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1DF7F" w14:textId="77777777" w:rsidR="006F4976" w:rsidRDefault="009877F2">
      <w:pPr>
        <w:pStyle w:val="ae"/>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e"/>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ae"/>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f3"/>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新細明體"/>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f3"/>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s to ensue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Lenovo, MotM</w:t>
              </w:r>
            </w:ins>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a7"/>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pusue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Not feasible because this is only working “by chance”. Also 33.501 requires a new 5G-GUTI to be sent after a successful of activiation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This solution has less impact on existing spec since it only affect the AMF and UE.</w:t>
              </w:r>
              <w:r>
                <w:rPr>
                  <w:rFonts w:eastAsia="SimSun"/>
                  <w:lang w:val="en-US" w:eastAsia="zh-CN"/>
                </w:rPr>
                <w:t xml:space="preserve"> Acoording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136" w:author="Windows User" w:date="2020-09-27T16:39:00Z">
                  <w:rPr>
                    <w:lang w:val="en-US"/>
                  </w:rPr>
                </w:rPrChange>
              </w:rPr>
            </w:pPr>
            <w:ins w:id="137" w:author="Windows User" w:date="2020-09-27T16:39:00Z">
              <w:r>
                <w:rPr>
                  <w:rFonts w:eastAsia="SimSun" w:hint="eastAsia"/>
                  <w:lang w:val="en-US" w:eastAsia="zh-CN"/>
                </w:rPr>
                <w:lastRenderedPageBreak/>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138" w:author="Windows User" w:date="2020-09-27T16:39:00Z">
                  <w:rPr>
                    <w:lang w:val="en-US"/>
                  </w:rPr>
                </w:rPrChange>
              </w:rPr>
            </w:pPr>
            <w:ins w:id="139"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140" w:author="Windows User" w:date="2020-09-28T09:15:00Z"/>
                <w:rFonts w:eastAsia="SimSun"/>
                <w:lang w:val="en-US" w:eastAsia="zh-CN"/>
              </w:rPr>
            </w:pPr>
            <w:ins w:id="141" w:author="Windows User" w:date="2020-09-27T16:40:00Z">
              <w:r>
                <w:rPr>
                  <w:rFonts w:eastAsia="SimSun"/>
                  <w:lang w:val="en-US" w:eastAsia="zh-CN"/>
                </w:rPr>
                <w:t>Maybe</w:t>
              </w:r>
            </w:ins>
            <w:ins w:id="142" w:author="Windows User" w:date="2020-09-28T09:14:00Z">
              <w:r>
                <w:rPr>
                  <w:rFonts w:eastAsia="SimSun"/>
                  <w:lang w:val="en-US" w:eastAsia="zh-CN"/>
                </w:rPr>
                <w:t xml:space="preserve">. The same reason as </w:t>
              </w:r>
            </w:ins>
            <w:ins w:id="143" w:author="Windows User" w:date="2020-09-28T09:15:00Z">
              <w:r>
                <w:rPr>
                  <w:rFonts w:eastAsia="SimSun"/>
                  <w:lang w:val="en-US" w:eastAsia="zh-CN"/>
                </w:rPr>
                <w:t>Qustion 1.</w:t>
              </w:r>
            </w:ins>
          </w:p>
          <w:p w14:paraId="15E0E513" w14:textId="77777777" w:rsidR="006F4976" w:rsidRDefault="009877F2">
            <w:pPr>
              <w:rPr>
                <w:ins w:id="144" w:author="Windows User" w:date="2020-09-28T09:15:00Z"/>
                <w:rFonts w:eastAsia="SimSun"/>
                <w:lang w:val="en-US" w:eastAsia="zh-CN"/>
              </w:rPr>
            </w:pPr>
            <w:ins w:id="145"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146" w:author="Windows User" w:date="2020-09-27T16:40:00Z">
                  <w:rPr>
                    <w:lang w:val="en-US"/>
                  </w:rPr>
                </w:rPrChange>
              </w:rPr>
            </w:pPr>
            <w:ins w:id="147"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48" w:author="LenovoMM_User" w:date="2020-09-28T11:06:00Z">
              <w:r>
                <w:rPr>
                  <w:lang w:val="en-US"/>
                </w:rPr>
                <w:t>Lenovo, MotM</w:t>
              </w:r>
            </w:ins>
          </w:p>
        </w:tc>
        <w:tc>
          <w:tcPr>
            <w:tcW w:w="3828" w:type="dxa"/>
          </w:tcPr>
          <w:p w14:paraId="0A0B7200" w14:textId="77777777" w:rsidR="006F4976" w:rsidRDefault="009877F2">
            <w:pPr>
              <w:rPr>
                <w:lang w:val="en-US"/>
              </w:rPr>
            </w:pPr>
            <w:ins w:id="149" w:author="LenovoMM_User" w:date="2020-09-28T11:06:00Z">
              <w:r>
                <w:rPr>
                  <w:lang w:val="en-US"/>
                </w:rPr>
                <w:t>Yes</w:t>
              </w:r>
            </w:ins>
          </w:p>
        </w:tc>
        <w:tc>
          <w:tcPr>
            <w:tcW w:w="4107" w:type="dxa"/>
          </w:tcPr>
          <w:p w14:paraId="7421286A" w14:textId="77777777" w:rsidR="006F4976" w:rsidRDefault="009877F2">
            <w:pPr>
              <w:rPr>
                <w:lang w:val="en-US"/>
              </w:rPr>
            </w:pPr>
            <w:ins w:id="150" w:author="LenovoMM_User" w:date="2020-09-28T11:06:00Z">
              <w:r>
                <w:rPr>
                  <w:lang w:val="en-US"/>
                </w:rPr>
                <w:t xml:space="preserve">Depends on how the </w:t>
              </w:r>
            </w:ins>
            <w:ins w:id="151" w:author="LenovoMM_User" w:date="2020-09-28T11:07:00Z">
              <w:r>
                <w:rPr>
                  <w:lang w:val="en-US"/>
                </w:rPr>
                <w:t xml:space="preserve">Alternative UE_ID is calculated, derived </w:t>
              </w:r>
            </w:ins>
            <w:ins w:id="152" w:author="LenovoMM_User" w:date="2020-09-28T11:13:00Z">
              <w:r>
                <w:rPr>
                  <w:lang w:val="en-US"/>
                </w:rPr>
                <w:t xml:space="preserve">or signalled. What ensures that the new </w:t>
              </w:r>
            </w:ins>
            <w:ins w:id="153" w:author="LenovoMM_User" w:date="2020-09-28T11:14:00Z">
              <w:r>
                <w:rPr>
                  <w:lang w:val="en-US"/>
                </w:rPr>
                <w:t>Alternative UE_ID will not lead to any further collisions</w:t>
              </w:r>
            </w:ins>
            <w:ins w:id="154" w:author="LenovoMM_User" w:date="2020-09-28T11:15:00Z">
              <w:r>
                <w:rPr>
                  <w:lang w:val="en-US"/>
                </w:rPr>
                <w:t>? These are details that needs to be delved into to judge effectiveness.</w:t>
              </w:r>
            </w:ins>
          </w:p>
        </w:tc>
      </w:tr>
      <w:tr w:rsidR="006F4976" w14:paraId="7EE7FF49" w14:textId="77777777">
        <w:trPr>
          <w:ins w:id="155" w:author="Soghomonian, Manook, Vodafone Group" w:date="2020-09-30T10:25:00Z"/>
        </w:trPr>
        <w:tc>
          <w:tcPr>
            <w:tcW w:w="1696" w:type="dxa"/>
          </w:tcPr>
          <w:p w14:paraId="3AC627B3" w14:textId="77777777" w:rsidR="006F4976" w:rsidRDefault="009877F2">
            <w:pPr>
              <w:rPr>
                <w:ins w:id="156" w:author="Soghomonian, Manook, Vodafone Group" w:date="2020-09-30T10:25:00Z"/>
                <w:lang w:val="en-US"/>
              </w:rPr>
            </w:pPr>
            <w:ins w:id="157" w:author="Soghomonian, Manook, Vodafone Group" w:date="2020-09-30T10:25:00Z">
              <w:r>
                <w:t>Vodafone</w:t>
              </w:r>
            </w:ins>
          </w:p>
        </w:tc>
        <w:tc>
          <w:tcPr>
            <w:tcW w:w="3828" w:type="dxa"/>
          </w:tcPr>
          <w:p w14:paraId="5EEDDC96" w14:textId="77777777" w:rsidR="006F4976" w:rsidRDefault="009877F2">
            <w:pPr>
              <w:rPr>
                <w:ins w:id="158" w:author="Soghomonian, Manook, Vodafone Group" w:date="2020-09-30T10:25:00Z"/>
                <w:lang w:val="en-US"/>
              </w:rPr>
            </w:pPr>
            <w:ins w:id="159"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60" w:author="Soghomonian, Manook, Vodafone Group" w:date="2020-09-30T10:25:00Z"/>
                <w:lang w:val="en-US"/>
              </w:rPr>
            </w:pPr>
            <w:ins w:id="161"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62" w:author="Ericsson" w:date="2020-10-05T17:16:00Z"/>
        </w:trPr>
        <w:tc>
          <w:tcPr>
            <w:tcW w:w="1696" w:type="dxa"/>
          </w:tcPr>
          <w:p w14:paraId="25399FB6" w14:textId="77777777" w:rsidR="006F4976" w:rsidRDefault="009877F2">
            <w:pPr>
              <w:rPr>
                <w:ins w:id="163" w:author="Ericsson" w:date="2020-10-05T17:16:00Z"/>
              </w:rPr>
            </w:pPr>
            <w:ins w:id="164" w:author="Ericsson" w:date="2020-10-05T17:17:00Z">
              <w:r>
                <w:rPr>
                  <w:lang w:val="en-US"/>
                </w:rPr>
                <w:t>Ericsson</w:t>
              </w:r>
            </w:ins>
          </w:p>
        </w:tc>
        <w:tc>
          <w:tcPr>
            <w:tcW w:w="3828" w:type="dxa"/>
          </w:tcPr>
          <w:p w14:paraId="2EB0DD43" w14:textId="77777777" w:rsidR="006F4976" w:rsidRDefault="009877F2">
            <w:pPr>
              <w:rPr>
                <w:ins w:id="165" w:author="Ericsson" w:date="2020-10-05T17:16:00Z"/>
              </w:rPr>
            </w:pPr>
            <w:ins w:id="166" w:author="Ericsson" w:date="2020-10-05T17:17:00Z">
              <w:r>
                <w:rPr>
                  <w:lang w:val="en-US"/>
                </w:rPr>
                <w:t>Yes</w:t>
              </w:r>
            </w:ins>
          </w:p>
        </w:tc>
        <w:tc>
          <w:tcPr>
            <w:tcW w:w="4107" w:type="dxa"/>
          </w:tcPr>
          <w:p w14:paraId="52252C81" w14:textId="77777777" w:rsidR="006F4976" w:rsidRDefault="009877F2">
            <w:pPr>
              <w:rPr>
                <w:ins w:id="167" w:author="Ericsson" w:date="2020-10-05T17:17:00Z"/>
                <w:lang w:val="en-US"/>
              </w:rPr>
            </w:pPr>
            <w:ins w:id="168" w:author="Ericsson" w:date="2020-10-05T17:17:00Z">
              <w:r>
                <w:rPr>
                  <w:lang w:val="en-US"/>
                </w:rPr>
                <w:t>Similar to Opt.1. The UE can propose the Alt.ID but the CN determines the final value to be used.</w:t>
              </w:r>
            </w:ins>
          </w:p>
          <w:p w14:paraId="7729308B" w14:textId="77777777" w:rsidR="006F4976" w:rsidRDefault="009877F2">
            <w:pPr>
              <w:rPr>
                <w:ins w:id="169" w:author="Ericsson" w:date="2020-10-05T17:16:00Z"/>
              </w:rPr>
            </w:pPr>
            <w:ins w:id="170" w:author="Ericsson" w:date="2020-10-05T17:17:00Z">
              <w:r>
                <w:rPr>
                  <w:lang w:val="en-US"/>
                </w:rPr>
                <w:t>This option is very similar to Opt.2b, as well.</w:t>
              </w:r>
            </w:ins>
          </w:p>
        </w:tc>
      </w:tr>
      <w:tr w:rsidR="006F4976" w14:paraId="36C788A5" w14:textId="77777777">
        <w:trPr>
          <w:ins w:id="171" w:author="ZTE" w:date="2020-10-07T09:49:00Z"/>
        </w:trPr>
        <w:tc>
          <w:tcPr>
            <w:tcW w:w="1696" w:type="dxa"/>
          </w:tcPr>
          <w:p w14:paraId="436E3BAC" w14:textId="77777777" w:rsidR="006F4976" w:rsidRDefault="009877F2">
            <w:pPr>
              <w:rPr>
                <w:ins w:id="172" w:author="ZTE" w:date="2020-10-07T09:49:00Z"/>
                <w:rFonts w:eastAsia="SimSun"/>
                <w:lang w:val="en-US" w:eastAsia="zh-CN"/>
              </w:rPr>
            </w:pPr>
            <w:ins w:id="173" w:author="ZTE" w:date="2020-10-07T09:49:00Z">
              <w:r>
                <w:rPr>
                  <w:rFonts w:eastAsia="SimSun" w:hint="eastAsia"/>
                  <w:lang w:val="en-US" w:eastAsia="zh-CN"/>
                </w:rPr>
                <w:t>ZTE</w:t>
              </w:r>
            </w:ins>
          </w:p>
        </w:tc>
        <w:tc>
          <w:tcPr>
            <w:tcW w:w="3828" w:type="dxa"/>
          </w:tcPr>
          <w:p w14:paraId="76F420EE" w14:textId="77777777" w:rsidR="006F4976" w:rsidRDefault="009877F2">
            <w:pPr>
              <w:rPr>
                <w:ins w:id="174" w:author="ZTE" w:date="2020-10-07T09:49:00Z"/>
                <w:rFonts w:eastAsia="SimSun"/>
                <w:lang w:val="en-US" w:eastAsia="zh-CN"/>
              </w:rPr>
            </w:pPr>
            <w:ins w:id="175" w:author="ZTE" w:date="2020-10-07T09:49:00Z">
              <w:r>
                <w:rPr>
                  <w:rFonts w:eastAsia="SimSun" w:hint="eastAsia"/>
                  <w:lang w:val="en-US" w:eastAsia="zh-CN"/>
                </w:rPr>
                <w:t>Yes</w:t>
              </w:r>
            </w:ins>
          </w:p>
        </w:tc>
        <w:tc>
          <w:tcPr>
            <w:tcW w:w="4107" w:type="dxa"/>
          </w:tcPr>
          <w:p w14:paraId="0EA04D70" w14:textId="77777777" w:rsidR="006F4976" w:rsidRDefault="009877F2">
            <w:pPr>
              <w:rPr>
                <w:ins w:id="176" w:author="ZTE" w:date="2020-10-07T09:49:00Z"/>
                <w:rFonts w:eastAsia="SimSun"/>
                <w:lang w:val="en-US" w:eastAsia="zh-CN"/>
              </w:rPr>
            </w:pPr>
            <w:ins w:id="177" w:author="ZTE" w:date="2020-10-07T09:49:00Z">
              <w:r>
                <w:rPr>
                  <w:rFonts w:eastAsia="SimSun" w:hint="eastAsia"/>
                  <w:lang w:val="en-US" w:eastAsia="zh-CN"/>
                </w:rPr>
                <w:t>We think from the RAN2</w:t>
              </w:r>
            </w:ins>
            <w:ins w:id="178"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179" w:author="Intel Corporation" w:date="2020-10-08T00:21:00Z"/>
        </w:trPr>
        <w:tc>
          <w:tcPr>
            <w:tcW w:w="1696" w:type="dxa"/>
          </w:tcPr>
          <w:p w14:paraId="1FD1FC4F" w14:textId="77777777" w:rsidR="00C95A5F" w:rsidRPr="007436CB" w:rsidRDefault="00C95A5F" w:rsidP="00F026CE">
            <w:pPr>
              <w:rPr>
                <w:ins w:id="180" w:author="Intel Corporation" w:date="2020-10-08T00:21:00Z"/>
              </w:rPr>
            </w:pPr>
            <w:ins w:id="181" w:author="Intel Corporation" w:date="2020-10-08T00:21:00Z">
              <w:r>
                <w:t>Intel</w:t>
              </w:r>
            </w:ins>
          </w:p>
        </w:tc>
        <w:tc>
          <w:tcPr>
            <w:tcW w:w="3828" w:type="dxa"/>
          </w:tcPr>
          <w:p w14:paraId="55C9186C" w14:textId="77777777" w:rsidR="00C95A5F" w:rsidRPr="007436CB" w:rsidRDefault="00C95A5F" w:rsidP="00F026CE">
            <w:pPr>
              <w:rPr>
                <w:ins w:id="182" w:author="Intel Corporation" w:date="2020-10-08T00:21:00Z"/>
              </w:rPr>
            </w:pPr>
            <w:ins w:id="183" w:author="Intel Corporation" w:date="2020-10-08T00:21:00Z">
              <w:r>
                <w:t>Yes (feasible), but not necessary</w:t>
              </w:r>
            </w:ins>
          </w:p>
        </w:tc>
        <w:tc>
          <w:tcPr>
            <w:tcW w:w="4107" w:type="dxa"/>
          </w:tcPr>
          <w:p w14:paraId="1EBACA24" w14:textId="77777777" w:rsidR="00C95A5F" w:rsidRDefault="00C95A5F" w:rsidP="00F026CE">
            <w:pPr>
              <w:rPr>
                <w:ins w:id="184" w:author="Intel Corporation" w:date="2020-10-08T00:21:00Z"/>
              </w:rPr>
            </w:pPr>
            <w:ins w:id="185" w:author="Intel Corporation" w:date="2020-10-08T00:21:00Z">
              <w:r>
                <w:t>Don’t see benefits compared to Option 1.</w:t>
              </w:r>
            </w:ins>
          </w:p>
          <w:p w14:paraId="7EE997EC" w14:textId="77777777" w:rsidR="00C95A5F" w:rsidRDefault="00C95A5F" w:rsidP="00F026CE">
            <w:pPr>
              <w:rPr>
                <w:ins w:id="186" w:author="Intel Corporation" w:date="2020-10-08T00:21:00Z"/>
              </w:rPr>
            </w:pPr>
            <w:ins w:id="187"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188" w:author="Intel Corporation" w:date="2020-10-08T00:21:00Z"/>
              </w:rPr>
            </w:pPr>
            <w:ins w:id="189" w:author="Intel Corporation" w:date="2020-10-08T00:21:00Z">
              <w:r>
                <w:t>Morever,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190" w:author="Berggren, Anders" w:date="2020-10-09T08:39:00Z"/>
        </w:trPr>
        <w:tc>
          <w:tcPr>
            <w:tcW w:w="1696" w:type="dxa"/>
          </w:tcPr>
          <w:p w14:paraId="085611F2" w14:textId="6D95E59B" w:rsidR="00B54565" w:rsidRDefault="00B54565" w:rsidP="00B54565">
            <w:pPr>
              <w:rPr>
                <w:ins w:id="191" w:author="Berggren, Anders" w:date="2020-10-09T08:39:00Z"/>
              </w:rPr>
            </w:pPr>
            <w:ins w:id="192"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193" w:author="Berggren, Anders" w:date="2020-10-09T08:39:00Z"/>
              </w:rPr>
            </w:pPr>
            <w:ins w:id="194"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195" w:author="Berggren, Anders" w:date="2020-10-09T08:39:00Z"/>
                <w:rFonts w:eastAsia="SimSun"/>
                <w:lang w:val="en-US" w:eastAsia="zh-CN"/>
              </w:rPr>
            </w:pPr>
            <w:ins w:id="196"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197" w:author="Berggren, Anders" w:date="2020-10-09T08:39:00Z"/>
              </w:rPr>
            </w:pPr>
            <w:ins w:id="198"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199" w:author="vivo(Boubacar)" w:date="2020-10-09T15:08:00Z"/>
        </w:trPr>
        <w:tc>
          <w:tcPr>
            <w:tcW w:w="1696" w:type="dxa"/>
          </w:tcPr>
          <w:p w14:paraId="5993B8C6" w14:textId="77777777" w:rsidR="00CA4A9C" w:rsidRDefault="00CA4A9C" w:rsidP="00F026CE">
            <w:pPr>
              <w:rPr>
                <w:ins w:id="200" w:author="vivo(Boubacar)" w:date="2020-10-09T15:08:00Z"/>
              </w:rPr>
            </w:pPr>
            <w:ins w:id="201"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202" w:author="vivo(Boubacar)" w:date="2020-10-09T15:08:00Z"/>
              </w:rPr>
            </w:pPr>
            <w:ins w:id="203" w:author="vivo(Boubacar)" w:date="2020-10-09T15:08:00Z">
              <w:r>
                <w:rPr>
                  <w:rFonts w:eastAsia="SimSun" w:hint="eastAsia"/>
                  <w:lang w:val="en-US" w:eastAsia="zh-CN"/>
                </w:rPr>
                <w:t>Y</w:t>
              </w:r>
              <w:r>
                <w:rPr>
                  <w:rFonts w:eastAsia="SimSun"/>
                  <w:lang w:val="en-US" w:eastAsia="zh-CN"/>
                </w:rPr>
                <w:t>es for EPS and 5GS respectively.</w:t>
              </w:r>
            </w:ins>
          </w:p>
        </w:tc>
        <w:tc>
          <w:tcPr>
            <w:tcW w:w="4107" w:type="dxa"/>
          </w:tcPr>
          <w:p w14:paraId="77E5C0F0" w14:textId="77777777" w:rsidR="00CA4A9C" w:rsidRDefault="00CA4A9C" w:rsidP="00F026CE">
            <w:pPr>
              <w:rPr>
                <w:ins w:id="204" w:author="vivo(Boubacar)" w:date="2020-10-09T15:08:00Z"/>
              </w:rPr>
            </w:pPr>
            <w:ins w:id="205"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06" w:author="Nokia" w:date="2020-10-09T18:38:00Z"/>
        </w:trPr>
        <w:tc>
          <w:tcPr>
            <w:tcW w:w="1696" w:type="dxa"/>
          </w:tcPr>
          <w:p w14:paraId="27148AF9" w14:textId="75E92F1C" w:rsidR="00FF6EDB" w:rsidRDefault="00FF6EDB" w:rsidP="00FF6EDB">
            <w:pPr>
              <w:rPr>
                <w:ins w:id="207" w:author="Nokia" w:date="2020-10-09T18:38:00Z"/>
                <w:rFonts w:eastAsia="SimSun"/>
                <w:lang w:val="en-US" w:eastAsia="zh-CN"/>
              </w:rPr>
            </w:pPr>
            <w:ins w:id="208" w:author="Nokia" w:date="2020-10-09T18:38:00Z">
              <w:r>
                <w:t>Nokia</w:t>
              </w:r>
            </w:ins>
          </w:p>
        </w:tc>
        <w:tc>
          <w:tcPr>
            <w:tcW w:w="3828" w:type="dxa"/>
          </w:tcPr>
          <w:p w14:paraId="5A242FF9" w14:textId="0DC13F62" w:rsidR="00FF6EDB" w:rsidRDefault="00FF6EDB" w:rsidP="00FF6EDB">
            <w:pPr>
              <w:rPr>
                <w:ins w:id="209" w:author="Nokia" w:date="2020-10-09T18:38:00Z"/>
                <w:rFonts w:eastAsia="SimSun"/>
                <w:lang w:val="en-US" w:eastAsia="zh-CN"/>
              </w:rPr>
            </w:pPr>
            <w:ins w:id="210" w:author="Nokia" w:date="2020-10-09T18:38:00Z">
              <w:r>
                <w:t xml:space="preserve">May be </w:t>
              </w:r>
            </w:ins>
          </w:p>
        </w:tc>
        <w:tc>
          <w:tcPr>
            <w:tcW w:w="4107" w:type="dxa"/>
          </w:tcPr>
          <w:p w14:paraId="3951422B" w14:textId="49A94FF8" w:rsidR="00FF6EDB" w:rsidRPr="00165FB3" w:rsidRDefault="00FF6EDB" w:rsidP="00FF6EDB">
            <w:pPr>
              <w:rPr>
                <w:ins w:id="211" w:author="Nokia" w:date="2020-10-09T18:38:00Z"/>
                <w:lang w:val="en-US"/>
              </w:rPr>
            </w:pPr>
            <w:ins w:id="212" w:author="Nokia" w:date="2020-10-09T18:38:00Z">
              <w:r>
                <w:rPr>
                  <w:lang w:val="en-US"/>
                </w:rPr>
                <w:t>TBD.This solution seems similar to Option 1. The preference among them is not RAN2 analysis. As per initial analysis RAN2 impacts seems to be similar for both. If RAN2 agrees to indicate the preference then RAN2 needs discussion on comparision of RAN2 aspects of the solution.</w:t>
              </w:r>
            </w:ins>
          </w:p>
        </w:tc>
      </w:tr>
      <w:tr w:rsidR="004B22FF" w14:paraId="06CD21C2" w14:textId="77777777" w:rsidTr="00CA4A9C">
        <w:trPr>
          <w:ins w:id="213" w:author="Reza Hedayat" w:date="2020-10-09T17:22:00Z"/>
        </w:trPr>
        <w:tc>
          <w:tcPr>
            <w:tcW w:w="1696" w:type="dxa"/>
          </w:tcPr>
          <w:p w14:paraId="6D225CD9" w14:textId="4924B2E0" w:rsidR="004B22FF" w:rsidRDefault="004B22FF" w:rsidP="004B22FF">
            <w:pPr>
              <w:rPr>
                <w:ins w:id="214" w:author="Reza Hedayat" w:date="2020-10-09T17:22:00Z"/>
              </w:rPr>
            </w:pPr>
            <w:ins w:id="215" w:author="Reza Hedayat" w:date="2020-10-09T17:22:00Z">
              <w:r>
                <w:lastRenderedPageBreak/>
                <w:t>Charter Communications</w:t>
              </w:r>
            </w:ins>
          </w:p>
        </w:tc>
        <w:tc>
          <w:tcPr>
            <w:tcW w:w="3828" w:type="dxa"/>
          </w:tcPr>
          <w:p w14:paraId="5A50D1A3" w14:textId="0310A1AE" w:rsidR="004B22FF" w:rsidRDefault="004B22FF" w:rsidP="004B22FF">
            <w:pPr>
              <w:rPr>
                <w:ins w:id="216" w:author="Reza Hedayat" w:date="2020-10-09T17:22:00Z"/>
              </w:rPr>
            </w:pPr>
            <w:ins w:id="217" w:author="Reza Hedayat" w:date="2020-10-09T17:22:00Z">
              <w:r>
                <w:t>No</w:t>
              </w:r>
            </w:ins>
          </w:p>
        </w:tc>
        <w:tc>
          <w:tcPr>
            <w:tcW w:w="4107" w:type="dxa"/>
          </w:tcPr>
          <w:p w14:paraId="69874E20" w14:textId="30173288" w:rsidR="004B22FF" w:rsidRDefault="004B22FF" w:rsidP="004B22FF">
            <w:pPr>
              <w:rPr>
                <w:ins w:id="218" w:author="Reza Hedayat" w:date="2020-10-09T17:22:00Z"/>
                <w:lang w:val="en-US"/>
              </w:rPr>
            </w:pPr>
            <w:ins w:id="219" w:author="Reza Hedayat" w:date="2020-10-09T17:22:00Z">
              <w:r>
                <w:t xml:space="preserve">Like in Q1, the use of an alternative ID will have the same outcome as option 1.   </w:t>
              </w:r>
            </w:ins>
          </w:p>
        </w:tc>
      </w:tr>
      <w:tr w:rsidR="00CB654B" w14:paraId="6356D7EF" w14:textId="77777777" w:rsidTr="009174AA">
        <w:trPr>
          <w:ins w:id="220" w:author="Liu Jiaxiang" w:date="2020-10-10T20:51:00Z"/>
        </w:trPr>
        <w:tc>
          <w:tcPr>
            <w:tcW w:w="1696" w:type="dxa"/>
          </w:tcPr>
          <w:p w14:paraId="4BAD8DB4" w14:textId="77777777" w:rsidR="00CB654B" w:rsidRDefault="00CB654B" w:rsidP="009174AA">
            <w:pPr>
              <w:rPr>
                <w:ins w:id="221" w:author="Liu Jiaxiang" w:date="2020-10-10T20:51:00Z"/>
                <w:rFonts w:eastAsia="SimSun"/>
                <w:lang w:val="en-US" w:eastAsia="zh-CN"/>
              </w:rPr>
            </w:pPr>
            <w:ins w:id="222"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223" w:author="Liu Jiaxiang" w:date="2020-10-10T20:51:00Z"/>
                <w:rFonts w:eastAsia="SimSun"/>
                <w:lang w:val="en-US" w:eastAsia="zh-CN"/>
              </w:rPr>
            </w:pPr>
            <w:ins w:id="224"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225" w:author="Liu Jiaxiang" w:date="2020-10-10T20:51:00Z"/>
                <w:lang w:val="en-US"/>
              </w:rPr>
            </w:pPr>
            <w:ins w:id="226" w:author="Liu Jiaxiang" w:date="2020-10-10T20:51:00Z">
              <w:r>
                <w:rPr>
                  <w:rFonts w:eastAsia="SimSun" w:hint="eastAsia"/>
                  <w:lang w:val="en-US" w:eastAsia="zh-CN"/>
                </w:rPr>
                <w:t>We</w:t>
              </w:r>
              <w:r>
                <w:rPr>
                  <w:rFonts w:eastAsia="SimSun"/>
                  <w:lang w:val="en-US" w:eastAsia="zh-CN"/>
                </w:rPr>
                <w:t xml:space="preserve"> think this solution involes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the  N2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227" w:author="Liu Jiaxiang" w:date="2020-10-10T20:51:00Z"/>
        </w:trPr>
        <w:tc>
          <w:tcPr>
            <w:tcW w:w="1696" w:type="dxa"/>
          </w:tcPr>
          <w:p w14:paraId="17142EB9" w14:textId="1FEB5DC7" w:rsidR="005E2CB1" w:rsidRDefault="005E2CB1" w:rsidP="005E2CB1">
            <w:pPr>
              <w:rPr>
                <w:ins w:id="228" w:author="Liu Jiaxiang" w:date="2020-10-10T20:51:00Z"/>
              </w:rPr>
            </w:pPr>
            <w:ins w:id="229" w:author="Ozcan Ozturk" w:date="2020-10-10T22:44:00Z">
              <w:r>
                <w:t>Qualcomm</w:t>
              </w:r>
            </w:ins>
          </w:p>
        </w:tc>
        <w:tc>
          <w:tcPr>
            <w:tcW w:w="3828" w:type="dxa"/>
          </w:tcPr>
          <w:p w14:paraId="7C511E7C" w14:textId="77777777" w:rsidR="005E2CB1" w:rsidRDefault="005E2CB1" w:rsidP="005E2CB1">
            <w:pPr>
              <w:rPr>
                <w:ins w:id="230" w:author="Liu Jiaxiang" w:date="2020-10-10T20:51:00Z"/>
              </w:rPr>
            </w:pPr>
          </w:p>
        </w:tc>
        <w:tc>
          <w:tcPr>
            <w:tcW w:w="4107" w:type="dxa"/>
          </w:tcPr>
          <w:p w14:paraId="4F0B6C7D" w14:textId="23795A3C" w:rsidR="005E2CB1" w:rsidRDefault="005E2CB1" w:rsidP="005E2CB1">
            <w:pPr>
              <w:rPr>
                <w:ins w:id="231" w:author="Liu Jiaxiang" w:date="2020-10-10T20:51:00Z"/>
              </w:rPr>
            </w:pPr>
            <w:ins w:id="232" w:author="Ozcan Ozturk" w:date="2020-10-10T22:44:00Z">
              <w:r>
                <w:t>Same answer as Q1. Defining a separate ID is not needed and there doesn’t seem to be any advantage compared to Option 1.</w:t>
              </w:r>
            </w:ins>
          </w:p>
        </w:tc>
      </w:tr>
      <w:tr w:rsidR="00B26143" w14:paraId="3E31CE25" w14:textId="77777777" w:rsidTr="00B26143">
        <w:trPr>
          <w:ins w:id="233" w:author="MediaTek (Li-Chuan)" w:date="2020-10-12T09:18:00Z"/>
        </w:trPr>
        <w:tc>
          <w:tcPr>
            <w:tcW w:w="1696" w:type="dxa"/>
          </w:tcPr>
          <w:p w14:paraId="06858C5D" w14:textId="77777777" w:rsidR="00B26143" w:rsidRDefault="00B26143" w:rsidP="003D2887">
            <w:pPr>
              <w:rPr>
                <w:ins w:id="234" w:author="MediaTek (Li-Chuan)" w:date="2020-10-12T09:18:00Z"/>
                <w:lang w:val="en-US"/>
              </w:rPr>
            </w:pPr>
            <w:ins w:id="235" w:author="MediaTek (Li-Chuan)" w:date="2020-10-12T09:18:00Z">
              <w:r>
                <w:rPr>
                  <w:lang w:val="en-US"/>
                </w:rPr>
                <w:t>MediaTek</w:t>
              </w:r>
            </w:ins>
          </w:p>
        </w:tc>
        <w:tc>
          <w:tcPr>
            <w:tcW w:w="3828" w:type="dxa"/>
          </w:tcPr>
          <w:p w14:paraId="4C668661" w14:textId="77777777" w:rsidR="00B26143" w:rsidRDefault="00B26143" w:rsidP="003D2887">
            <w:pPr>
              <w:rPr>
                <w:ins w:id="236" w:author="MediaTek (Li-Chuan)" w:date="2020-10-12T09:18:00Z"/>
                <w:lang w:val="en-US"/>
              </w:rPr>
            </w:pPr>
            <w:ins w:id="237" w:author="MediaTek (Li-Chuan)" w:date="2020-10-12T09:18:00Z">
              <w:r>
                <w:rPr>
                  <w:lang w:val="en-US"/>
                </w:rPr>
                <w:t>Unclear</w:t>
              </w:r>
            </w:ins>
          </w:p>
          <w:p w14:paraId="143E12BB" w14:textId="77777777" w:rsidR="00B26143" w:rsidRDefault="00B26143" w:rsidP="003D2887">
            <w:pPr>
              <w:rPr>
                <w:ins w:id="238" w:author="MediaTek (Li-Chuan)" w:date="2020-10-12T09:18:00Z"/>
                <w:lang w:val="en-US"/>
              </w:rPr>
            </w:pPr>
            <w:ins w:id="239"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240" w:author="MediaTek (Li-Chuan)" w:date="2020-10-12T09:18:00Z"/>
                <w:lang w:val="en-US"/>
              </w:rPr>
            </w:pPr>
          </w:p>
        </w:tc>
        <w:tc>
          <w:tcPr>
            <w:tcW w:w="4107" w:type="dxa"/>
          </w:tcPr>
          <w:p w14:paraId="2924D32C" w14:textId="77777777" w:rsidR="00B26143" w:rsidRDefault="00B26143" w:rsidP="003D2887">
            <w:pPr>
              <w:rPr>
                <w:ins w:id="241" w:author="MediaTek (Li-Chuan)" w:date="2020-10-12T09:18:00Z"/>
                <w:lang w:val="en-US"/>
              </w:rPr>
            </w:pPr>
            <w:ins w:id="242" w:author="MediaTek (Li-Chuan)" w:date="2020-10-12T09:18:00Z">
              <w:r>
                <w:rPr>
                  <w:lang w:val="en-US"/>
                </w:rPr>
                <w:t>Yes.</w:t>
              </w:r>
            </w:ins>
          </w:p>
          <w:p w14:paraId="04C61575" w14:textId="77777777" w:rsidR="00B26143" w:rsidRDefault="00B26143" w:rsidP="003D2887">
            <w:pPr>
              <w:rPr>
                <w:ins w:id="243" w:author="MediaTek (Li-Chuan)" w:date="2020-10-12T09:18:00Z"/>
                <w:lang w:val="en-US"/>
              </w:rPr>
            </w:pPr>
            <w:ins w:id="244"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af3"/>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245" w:author="Windows User" w:date="2020-09-27T16:40:00Z">
                  <w:rPr>
                    <w:lang w:val="en-US"/>
                  </w:rPr>
                </w:rPrChange>
              </w:rPr>
            </w:pPr>
            <w:ins w:id="246"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247" w:author="Windows User" w:date="2020-09-27T16:44:00Z">
                  <w:rPr>
                    <w:lang w:val="en-US"/>
                  </w:rPr>
                </w:rPrChange>
              </w:rPr>
            </w:pPr>
            <w:ins w:id="248" w:author="Windows User" w:date="2020-09-27T16:44:00Z">
              <w:r>
                <w:rPr>
                  <w:rFonts w:eastAsia="SimSun"/>
                  <w:lang w:val="en-US" w:eastAsia="zh-CN"/>
                </w:rPr>
                <w:t>Yes.</w:t>
              </w:r>
            </w:ins>
          </w:p>
        </w:tc>
        <w:tc>
          <w:tcPr>
            <w:tcW w:w="4107" w:type="dxa"/>
          </w:tcPr>
          <w:p w14:paraId="0E089EAF" w14:textId="77777777" w:rsidR="006F4976" w:rsidRDefault="009877F2">
            <w:pPr>
              <w:rPr>
                <w:ins w:id="249" w:author="Windows User" w:date="2020-09-28T09:16:00Z"/>
                <w:rFonts w:eastAsia="SimSun"/>
                <w:lang w:val="en-US" w:eastAsia="zh-CN"/>
              </w:rPr>
            </w:pPr>
            <w:ins w:id="250" w:author="Windows User" w:date="2020-09-28T09:16:00Z">
              <w:r>
                <w:rPr>
                  <w:rFonts w:eastAsia="SimSun"/>
                  <w:lang w:val="en-US" w:eastAsia="zh-CN"/>
                </w:rPr>
                <w:t>Maybe. The same reason as Qustion 1.</w:t>
              </w:r>
            </w:ins>
          </w:p>
          <w:p w14:paraId="7BBC6302" w14:textId="77777777" w:rsidR="006F4976" w:rsidRDefault="009877F2">
            <w:pPr>
              <w:rPr>
                <w:ins w:id="251" w:author="Windows User" w:date="2020-09-28T09:16:00Z"/>
                <w:rFonts w:eastAsia="SimSun"/>
                <w:lang w:val="en-US" w:eastAsia="zh-CN"/>
              </w:rPr>
            </w:pPr>
            <w:ins w:id="252" w:author="Windows User" w:date="2020-09-28T09:16:00Z">
              <w:r>
                <w:rPr>
                  <w:rFonts w:eastAsia="SimSun"/>
                  <w:lang w:val="en-US" w:eastAsia="zh-CN"/>
                </w:rPr>
                <w:t>We cannot see the essential difference between the option 1 and option 2a</w:t>
              </w:r>
            </w:ins>
            <w:ins w:id="253" w:author="Windows User" w:date="2020-09-28T09:17:00Z">
              <w:r>
                <w:rPr>
                  <w:rFonts w:eastAsia="SimSun"/>
                  <w:lang w:val="en-US" w:eastAsia="zh-CN"/>
                </w:rPr>
                <w:t>/2b</w:t>
              </w:r>
            </w:ins>
            <w:ins w:id="254"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255" w:author="Windows User" w:date="2020-09-27T16:44:00Z">
                  <w:rPr>
                    <w:lang w:val="en-US"/>
                  </w:rPr>
                </w:rPrChange>
              </w:rPr>
            </w:pPr>
            <w:ins w:id="256"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257" w:author="LenovoMM_User" w:date="2020-09-28T11:18:00Z">
              <w:r>
                <w:rPr>
                  <w:lang w:val="en-US"/>
                </w:rPr>
                <w:t>Lenovo, MotM</w:t>
              </w:r>
            </w:ins>
          </w:p>
        </w:tc>
        <w:tc>
          <w:tcPr>
            <w:tcW w:w="3828" w:type="dxa"/>
          </w:tcPr>
          <w:p w14:paraId="7CB7F2F2" w14:textId="77777777" w:rsidR="006F4976" w:rsidRDefault="009877F2">
            <w:pPr>
              <w:rPr>
                <w:lang w:val="en-US"/>
              </w:rPr>
            </w:pPr>
            <w:ins w:id="258" w:author="LenovoMM_User" w:date="2020-09-28T11:18:00Z">
              <w:r>
                <w:rPr>
                  <w:lang w:val="en-US"/>
                </w:rPr>
                <w:t>Yes</w:t>
              </w:r>
            </w:ins>
          </w:p>
        </w:tc>
        <w:tc>
          <w:tcPr>
            <w:tcW w:w="4107" w:type="dxa"/>
          </w:tcPr>
          <w:p w14:paraId="37F01F0E" w14:textId="77777777" w:rsidR="006F4976" w:rsidRDefault="009877F2">
            <w:pPr>
              <w:rPr>
                <w:lang w:val="en-US"/>
              </w:rPr>
            </w:pPr>
            <w:ins w:id="259" w:author="LenovoMM_User" w:date="2020-09-28T11:18:00Z">
              <w:r>
                <w:rPr>
                  <w:lang w:val="en-US"/>
                </w:rPr>
                <w:t xml:space="preserve">Same answer as above (for offset). </w:t>
              </w:r>
            </w:ins>
          </w:p>
        </w:tc>
      </w:tr>
      <w:tr w:rsidR="006F4976" w14:paraId="011DF9D6" w14:textId="77777777">
        <w:trPr>
          <w:ins w:id="260" w:author="Soghomonian, Manook, Vodafone Group" w:date="2020-09-30T10:26:00Z"/>
        </w:trPr>
        <w:tc>
          <w:tcPr>
            <w:tcW w:w="1696" w:type="dxa"/>
          </w:tcPr>
          <w:p w14:paraId="7C938425" w14:textId="77777777" w:rsidR="006F4976" w:rsidRDefault="009877F2">
            <w:pPr>
              <w:rPr>
                <w:ins w:id="261" w:author="Soghomonian, Manook, Vodafone Group" w:date="2020-09-30T10:26:00Z"/>
                <w:lang w:val="en-US"/>
              </w:rPr>
            </w:pPr>
            <w:ins w:id="262" w:author="Soghomonian, Manook, Vodafone Group" w:date="2020-09-30T10:27:00Z">
              <w:r>
                <w:rPr>
                  <w:lang w:val="en-US"/>
                </w:rPr>
                <w:t>Vodafone</w:t>
              </w:r>
            </w:ins>
          </w:p>
        </w:tc>
        <w:tc>
          <w:tcPr>
            <w:tcW w:w="3828" w:type="dxa"/>
          </w:tcPr>
          <w:p w14:paraId="42416D36" w14:textId="77777777" w:rsidR="006F4976" w:rsidRDefault="009877F2">
            <w:pPr>
              <w:rPr>
                <w:ins w:id="263" w:author="Soghomonian, Manook, Vodafone Group" w:date="2020-09-30T10:27:00Z"/>
                <w:lang w:val="en-US"/>
              </w:rPr>
            </w:pPr>
            <w:ins w:id="264"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265" w:author="Soghomonian, Manook, Vodafone Group" w:date="2020-09-30T10:26:00Z"/>
                <w:lang w:val="en-US"/>
              </w:rPr>
            </w:pPr>
            <w:ins w:id="266"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267" w:author="Soghomonian, Manook, Vodafone Group" w:date="2020-09-30T10:26:00Z"/>
                <w:lang w:val="en-US"/>
              </w:rPr>
            </w:pPr>
            <w:ins w:id="268" w:author="Soghomonian, Manook, Vodafone Group" w:date="2020-09-30T10:27:00Z">
              <w:r>
                <w:rPr>
                  <w:lang w:val="en-US"/>
                </w:rPr>
                <w:t>The analysis of offset values in R2-2006540 shows that this method can be effective.</w:t>
              </w:r>
            </w:ins>
          </w:p>
        </w:tc>
      </w:tr>
      <w:tr w:rsidR="006F4976" w14:paraId="5EB93AE7" w14:textId="77777777">
        <w:trPr>
          <w:ins w:id="269" w:author="Ericsson" w:date="2020-10-05T17:17:00Z"/>
        </w:trPr>
        <w:tc>
          <w:tcPr>
            <w:tcW w:w="1696" w:type="dxa"/>
          </w:tcPr>
          <w:p w14:paraId="760642D5" w14:textId="77777777" w:rsidR="006F4976" w:rsidRDefault="009877F2">
            <w:pPr>
              <w:rPr>
                <w:ins w:id="270" w:author="Ericsson" w:date="2020-10-05T17:17:00Z"/>
                <w:lang w:val="en-US"/>
              </w:rPr>
            </w:pPr>
            <w:ins w:id="271" w:author="Ericsson" w:date="2020-10-05T17:17:00Z">
              <w:r>
                <w:rPr>
                  <w:lang w:val="en-US"/>
                </w:rPr>
                <w:t>Ericsson</w:t>
              </w:r>
            </w:ins>
          </w:p>
        </w:tc>
        <w:tc>
          <w:tcPr>
            <w:tcW w:w="3828" w:type="dxa"/>
          </w:tcPr>
          <w:p w14:paraId="693ED924" w14:textId="77777777" w:rsidR="006F4976" w:rsidRDefault="009877F2">
            <w:pPr>
              <w:rPr>
                <w:ins w:id="272" w:author="Ericsson" w:date="2020-10-05T17:17:00Z"/>
                <w:lang w:val="en-US"/>
              </w:rPr>
            </w:pPr>
            <w:ins w:id="273" w:author="Ericsson" w:date="2020-10-05T17:17:00Z">
              <w:r>
                <w:rPr>
                  <w:lang w:val="en-US"/>
                </w:rPr>
                <w:t>Yes</w:t>
              </w:r>
            </w:ins>
          </w:p>
        </w:tc>
        <w:tc>
          <w:tcPr>
            <w:tcW w:w="4107" w:type="dxa"/>
          </w:tcPr>
          <w:p w14:paraId="2B1D37E2" w14:textId="77777777" w:rsidR="006F4976" w:rsidRDefault="009877F2">
            <w:pPr>
              <w:rPr>
                <w:ins w:id="274" w:author="Ericsson" w:date="2020-10-05T17:17:00Z"/>
                <w:lang w:val="en-US"/>
              </w:rPr>
            </w:pPr>
            <w:ins w:id="275" w:author="Ericsson" w:date="2020-10-05T17:17:00Z">
              <w:r>
                <w:rPr>
                  <w:lang w:val="en-US"/>
                </w:rPr>
                <w:t>Similar to Opt.1 and 2a.  The effe</w:t>
              </w:r>
              <w:r>
                <w:t>c</w:t>
              </w:r>
              <w:r>
                <w:rPr>
                  <w:lang w:val="en-US"/>
                </w:rPr>
                <w:t>t in having a new UE_ID which is derived from IMSI+offset value is the same as having an “Alternative UE_ID”.</w:t>
              </w:r>
            </w:ins>
          </w:p>
          <w:p w14:paraId="1AF5B1F8" w14:textId="77777777" w:rsidR="006F4976" w:rsidRDefault="009877F2">
            <w:pPr>
              <w:rPr>
                <w:ins w:id="276" w:author="Ericsson" w:date="2020-10-05T17:17:00Z"/>
                <w:lang w:val="en-US"/>
              </w:rPr>
            </w:pPr>
            <w:ins w:id="277" w:author="Ericsson" w:date="2020-10-05T17:17:00Z">
              <w:r>
                <w:rPr>
                  <w:lang w:val="en-US"/>
                </w:rPr>
                <w:t>This option should not be limited to EPS, but it should be considered also for 5GS (TR 23.761 v1.0.0)</w:t>
              </w:r>
            </w:ins>
          </w:p>
        </w:tc>
      </w:tr>
      <w:tr w:rsidR="006F4976" w14:paraId="65D84B69" w14:textId="77777777">
        <w:trPr>
          <w:ins w:id="278" w:author="ZTE" w:date="2020-10-07T09:53:00Z"/>
        </w:trPr>
        <w:tc>
          <w:tcPr>
            <w:tcW w:w="1696" w:type="dxa"/>
          </w:tcPr>
          <w:p w14:paraId="03159886" w14:textId="77777777" w:rsidR="006F4976" w:rsidRDefault="009877F2">
            <w:pPr>
              <w:rPr>
                <w:ins w:id="279" w:author="ZTE" w:date="2020-10-07T09:53:00Z"/>
                <w:rFonts w:eastAsia="SimSun"/>
                <w:lang w:val="en-US" w:eastAsia="zh-CN"/>
              </w:rPr>
            </w:pPr>
            <w:ins w:id="280" w:author="ZTE" w:date="2020-10-07T09:54:00Z">
              <w:r>
                <w:rPr>
                  <w:rFonts w:eastAsia="SimSun" w:hint="eastAsia"/>
                  <w:lang w:val="en-US" w:eastAsia="zh-CN"/>
                </w:rPr>
                <w:lastRenderedPageBreak/>
                <w:t>ZTE</w:t>
              </w:r>
            </w:ins>
          </w:p>
        </w:tc>
        <w:tc>
          <w:tcPr>
            <w:tcW w:w="3828" w:type="dxa"/>
          </w:tcPr>
          <w:p w14:paraId="6E88EFAB" w14:textId="77777777" w:rsidR="006F4976" w:rsidRDefault="009877F2">
            <w:pPr>
              <w:rPr>
                <w:ins w:id="281" w:author="ZTE" w:date="2020-10-07T09:53:00Z"/>
                <w:rFonts w:eastAsia="SimSun"/>
                <w:lang w:val="en-US" w:eastAsia="zh-CN"/>
              </w:rPr>
            </w:pPr>
            <w:ins w:id="282" w:author="ZTE" w:date="2020-10-07T09:54:00Z">
              <w:r>
                <w:rPr>
                  <w:rFonts w:eastAsia="SimSun" w:hint="eastAsia"/>
                  <w:lang w:val="en-US" w:eastAsia="zh-CN"/>
                </w:rPr>
                <w:t>Yes</w:t>
              </w:r>
            </w:ins>
          </w:p>
        </w:tc>
        <w:tc>
          <w:tcPr>
            <w:tcW w:w="4107" w:type="dxa"/>
          </w:tcPr>
          <w:p w14:paraId="165F6CA9" w14:textId="77777777" w:rsidR="006F4976" w:rsidRDefault="009877F2">
            <w:pPr>
              <w:rPr>
                <w:ins w:id="283" w:author="ZTE" w:date="2020-10-07T09:53:00Z"/>
                <w:rFonts w:eastAsia="SimSun"/>
                <w:lang w:val="en-US" w:eastAsia="zh-CN"/>
              </w:rPr>
            </w:pPr>
            <w:ins w:id="284"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285" w:author="Intel Corporation" w:date="2020-10-08T00:21:00Z"/>
        </w:trPr>
        <w:tc>
          <w:tcPr>
            <w:tcW w:w="1696" w:type="dxa"/>
          </w:tcPr>
          <w:p w14:paraId="35D1E7F1" w14:textId="77777777" w:rsidR="00C95A5F" w:rsidRDefault="00C95A5F" w:rsidP="00F026CE">
            <w:pPr>
              <w:rPr>
                <w:ins w:id="286" w:author="Intel Corporation" w:date="2020-10-08T00:21:00Z"/>
                <w:lang w:val="en-US"/>
              </w:rPr>
            </w:pPr>
            <w:ins w:id="287" w:author="Intel Corporation" w:date="2020-10-08T00:22:00Z">
              <w:r>
                <w:rPr>
                  <w:lang w:val="en-US"/>
                </w:rPr>
                <w:t>Intel</w:t>
              </w:r>
            </w:ins>
          </w:p>
        </w:tc>
        <w:tc>
          <w:tcPr>
            <w:tcW w:w="3828" w:type="dxa"/>
          </w:tcPr>
          <w:p w14:paraId="50BBD880" w14:textId="77777777" w:rsidR="00C95A5F" w:rsidRDefault="00C95A5F" w:rsidP="00F026CE">
            <w:pPr>
              <w:rPr>
                <w:ins w:id="288" w:author="Intel Corporation" w:date="2020-10-08T00:21:00Z"/>
                <w:lang w:val="en-US"/>
              </w:rPr>
            </w:pPr>
            <w:ins w:id="289" w:author="Intel Corporation" w:date="2020-10-08T00:21:00Z">
              <w:r>
                <w:t>Yes (feasible), but not necessary</w:t>
              </w:r>
            </w:ins>
          </w:p>
        </w:tc>
        <w:tc>
          <w:tcPr>
            <w:tcW w:w="4107" w:type="dxa"/>
          </w:tcPr>
          <w:p w14:paraId="516D7912" w14:textId="77777777" w:rsidR="00C95A5F" w:rsidRDefault="00C95A5F" w:rsidP="00F026CE">
            <w:pPr>
              <w:rPr>
                <w:ins w:id="290" w:author="Intel Corporation" w:date="2020-10-08T00:21:00Z"/>
              </w:rPr>
            </w:pPr>
            <w:ins w:id="291"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292" w:author="Intel Corporation" w:date="2020-10-08T00:21:00Z"/>
                <w:lang w:val="en-US"/>
              </w:rPr>
            </w:pPr>
            <w:ins w:id="293"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294" w:author="Berggren, Anders" w:date="2020-10-09T08:40:00Z"/>
        </w:trPr>
        <w:tc>
          <w:tcPr>
            <w:tcW w:w="1696" w:type="dxa"/>
          </w:tcPr>
          <w:p w14:paraId="2DCA1D5A" w14:textId="3A6EB807" w:rsidR="00193602" w:rsidRDefault="00193602" w:rsidP="00193602">
            <w:pPr>
              <w:rPr>
                <w:ins w:id="295" w:author="Berggren, Anders" w:date="2020-10-09T08:40:00Z"/>
                <w:lang w:val="en-US"/>
              </w:rPr>
            </w:pPr>
            <w:ins w:id="296"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297" w:author="Berggren, Anders" w:date="2020-10-09T08:40:00Z"/>
              </w:rPr>
            </w:pPr>
            <w:ins w:id="298"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299" w:author="Berggren, Anders" w:date="2020-10-09T08:40:00Z"/>
                <w:lang w:val="en-US"/>
              </w:rPr>
            </w:pPr>
            <w:ins w:id="300"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301" w:author="vivo(Boubacar)" w:date="2020-10-09T15:09:00Z"/>
        </w:trPr>
        <w:tc>
          <w:tcPr>
            <w:tcW w:w="1696" w:type="dxa"/>
          </w:tcPr>
          <w:p w14:paraId="10B63BFF" w14:textId="77777777" w:rsidR="00CA4A9C" w:rsidRDefault="00CA4A9C" w:rsidP="00F026CE">
            <w:pPr>
              <w:rPr>
                <w:ins w:id="302" w:author="vivo(Boubacar)" w:date="2020-10-09T15:09:00Z"/>
                <w:lang w:val="en-US"/>
              </w:rPr>
            </w:pPr>
            <w:ins w:id="303"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304" w:author="vivo(Boubacar)" w:date="2020-10-09T15:09:00Z"/>
              </w:rPr>
            </w:pPr>
            <w:ins w:id="305"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306" w:author="vivo(Boubacar)" w:date="2020-10-09T15:09:00Z"/>
                <w:lang w:val="en-US"/>
              </w:rPr>
            </w:pPr>
            <w:ins w:id="307"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308" w:author="Nokia" w:date="2020-10-09T18:38:00Z"/>
        </w:trPr>
        <w:tc>
          <w:tcPr>
            <w:tcW w:w="1696" w:type="dxa"/>
          </w:tcPr>
          <w:p w14:paraId="28F3EB8E" w14:textId="6D91F200" w:rsidR="00FF6EDB" w:rsidRDefault="00FF6EDB" w:rsidP="00FF6EDB">
            <w:pPr>
              <w:rPr>
                <w:ins w:id="309" w:author="Nokia" w:date="2020-10-09T18:38:00Z"/>
                <w:rFonts w:eastAsia="SimSun"/>
                <w:lang w:val="en-US" w:eastAsia="zh-CN"/>
              </w:rPr>
            </w:pPr>
            <w:ins w:id="310" w:author="Nokia" w:date="2020-10-09T18:39:00Z">
              <w:r>
                <w:rPr>
                  <w:lang w:val="en-US"/>
                </w:rPr>
                <w:t>Nokia</w:t>
              </w:r>
            </w:ins>
          </w:p>
        </w:tc>
        <w:tc>
          <w:tcPr>
            <w:tcW w:w="3828" w:type="dxa"/>
          </w:tcPr>
          <w:p w14:paraId="30A06E25" w14:textId="12FDCA83" w:rsidR="00FF6EDB" w:rsidRDefault="00FF6EDB" w:rsidP="00FF6EDB">
            <w:pPr>
              <w:rPr>
                <w:ins w:id="311" w:author="Nokia" w:date="2020-10-09T18:38:00Z"/>
                <w:rFonts w:eastAsia="SimSun"/>
                <w:lang w:val="en-US" w:eastAsia="zh-CN"/>
              </w:rPr>
            </w:pPr>
            <w:ins w:id="312" w:author="Nokia" w:date="2020-10-09T18:39:00Z">
              <w:r>
                <w:rPr>
                  <w:lang w:val="en-US"/>
                </w:rPr>
                <w:t>Yes</w:t>
              </w:r>
            </w:ins>
          </w:p>
        </w:tc>
        <w:tc>
          <w:tcPr>
            <w:tcW w:w="4107" w:type="dxa"/>
          </w:tcPr>
          <w:p w14:paraId="15AE46D4" w14:textId="2D4EB545" w:rsidR="00FF6EDB" w:rsidRDefault="00FF6EDB" w:rsidP="00FF6EDB">
            <w:pPr>
              <w:rPr>
                <w:ins w:id="313" w:author="Nokia" w:date="2020-10-09T18:38:00Z"/>
                <w:rFonts w:eastAsia="SimSun"/>
                <w:lang w:val="en-US" w:eastAsia="zh-CN"/>
              </w:rPr>
            </w:pPr>
            <w:ins w:id="314" w:author="Nokia" w:date="2020-10-09T18:39:00Z">
              <w:r>
                <w:rPr>
                  <w:lang w:val="en-US"/>
                </w:rPr>
                <w:t>Require more analysis within RAN2 for effectiveness.</w:t>
              </w:r>
            </w:ins>
          </w:p>
        </w:tc>
      </w:tr>
      <w:tr w:rsidR="004B22FF" w14:paraId="1339B5BC" w14:textId="77777777" w:rsidTr="00CA4A9C">
        <w:trPr>
          <w:ins w:id="315" w:author="Reza Hedayat" w:date="2020-10-09T17:22:00Z"/>
        </w:trPr>
        <w:tc>
          <w:tcPr>
            <w:tcW w:w="1696" w:type="dxa"/>
          </w:tcPr>
          <w:p w14:paraId="04CA618A" w14:textId="6BE533FC" w:rsidR="004B22FF" w:rsidRDefault="004B22FF" w:rsidP="004B22FF">
            <w:pPr>
              <w:rPr>
                <w:ins w:id="316" w:author="Reza Hedayat" w:date="2020-10-09T17:22:00Z"/>
                <w:lang w:val="en-US"/>
              </w:rPr>
            </w:pPr>
            <w:ins w:id="317" w:author="Reza Hedayat" w:date="2020-10-09T17:22:00Z">
              <w:r w:rsidRPr="00E97FAC">
                <w:rPr>
                  <w:lang w:val="en-US"/>
                </w:rPr>
                <w:t>Charter Communications</w:t>
              </w:r>
            </w:ins>
          </w:p>
        </w:tc>
        <w:tc>
          <w:tcPr>
            <w:tcW w:w="3828" w:type="dxa"/>
          </w:tcPr>
          <w:p w14:paraId="630C9B9C" w14:textId="1113F0F4" w:rsidR="004B22FF" w:rsidRDefault="004B22FF" w:rsidP="004B22FF">
            <w:pPr>
              <w:rPr>
                <w:ins w:id="318" w:author="Reza Hedayat" w:date="2020-10-09T17:22:00Z"/>
                <w:lang w:val="en-US"/>
              </w:rPr>
            </w:pPr>
            <w:ins w:id="319" w:author="Reza Hedayat" w:date="2020-10-09T17:22:00Z">
              <w:r>
                <w:rPr>
                  <w:lang w:val="en-US"/>
                </w:rPr>
                <w:t xml:space="preserve">Maybe </w:t>
              </w:r>
            </w:ins>
          </w:p>
        </w:tc>
        <w:tc>
          <w:tcPr>
            <w:tcW w:w="4107" w:type="dxa"/>
          </w:tcPr>
          <w:p w14:paraId="75BA9D84" w14:textId="0A24EF08" w:rsidR="004B22FF" w:rsidRDefault="004B22FF" w:rsidP="004B22FF">
            <w:pPr>
              <w:rPr>
                <w:ins w:id="320" w:author="Reza Hedayat" w:date="2020-10-09T17:22:00Z"/>
                <w:lang w:val="en-US"/>
              </w:rPr>
            </w:pPr>
            <w:ins w:id="321"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9174AA">
        <w:trPr>
          <w:ins w:id="322" w:author="Liu Jiaxiang" w:date="2020-10-10T20:51:00Z"/>
        </w:trPr>
        <w:tc>
          <w:tcPr>
            <w:tcW w:w="1696" w:type="dxa"/>
          </w:tcPr>
          <w:p w14:paraId="3ECDD7EB" w14:textId="77777777" w:rsidR="00CB654B" w:rsidRDefault="00CB654B" w:rsidP="009174AA">
            <w:pPr>
              <w:rPr>
                <w:ins w:id="323" w:author="Liu Jiaxiang" w:date="2020-10-10T20:51:00Z"/>
                <w:rFonts w:eastAsia="SimSun"/>
                <w:lang w:val="en-US" w:eastAsia="zh-CN"/>
              </w:rPr>
            </w:pPr>
            <w:ins w:id="324"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325" w:author="Liu Jiaxiang" w:date="2020-10-10T20:51:00Z"/>
                <w:rFonts w:eastAsia="SimSun"/>
                <w:lang w:val="en-US" w:eastAsia="zh-CN"/>
              </w:rPr>
            </w:pPr>
            <w:ins w:id="326"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327" w:author="Liu Jiaxiang" w:date="2020-10-10T20:51:00Z"/>
                <w:rFonts w:eastAsia="SimSun"/>
                <w:lang w:val="en-US" w:eastAsia="zh-CN"/>
              </w:rPr>
            </w:pPr>
            <w:ins w:id="328"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329" w:author="Liu Jiaxiang" w:date="2020-10-10T20:51:00Z"/>
        </w:trPr>
        <w:tc>
          <w:tcPr>
            <w:tcW w:w="1696" w:type="dxa"/>
          </w:tcPr>
          <w:p w14:paraId="73E67007" w14:textId="6C9EE51D" w:rsidR="005E2CB1" w:rsidRPr="00CB654B" w:rsidRDefault="005E2CB1" w:rsidP="005E2CB1">
            <w:pPr>
              <w:rPr>
                <w:ins w:id="330" w:author="Liu Jiaxiang" w:date="2020-10-10T20:51:00Z"/>
                <w:rPrChange w:id="331" w:author="Liu Jiaxiang" w:date="2020-10-10T20:51:00Z">
                  <w:rPr>
                    <w:ins w:id="332" w:author="Liu Jiaxiang" w:date="2020-10-10T20:51:00Z"/>
                    <w:lang w:val="en-US"/>
                  </w:rPr>
                </w:rPrChange>
              </w:rPr>
            </w:pPr>
            <w:ins w:id="333" w:author="Ozcan Ozturk" w:date="2020-10-10T22:45:00Z">
              <w:r>
                <w:rPr>
                  <w:lang w:val="en-US"/>
                </w:rPr>
                <w:t>Qualcomm</w:t>
              </w:r>
            </w:ins>
          </w:p>
        </w:tc>
        <w:tc>
          <w:tcPr>
            <w:tcW w:w="3828" w:type="dxa"/>
          </w:tcPr>
          <w:p w14:paraId="6A64BB3F" w14:textId="26C877C2" w:rsidR="005E2CB1" w:rsidRDefault="005E2CB1" w:rsidP="005E2CB1">
            <w:pPr>
              <w:rPr>
                <w:ins w:id="334" w:author="Liu Jiaxiang" w:date="2020-10-10T20:51:00Z"/>
                <w:lang w:val="en-US"/>
              </w:rPr>
            </w:pPr>
            <w:ins w:id="335" w:author="Ozcan Ozturk" w:date="2020-10-10T22:45:00Z">
              <w:r>
                <w:rPr>
                  <w:lang w:val="en-US"/>
                </w:rPr>
                <w:t>Feasible but not always effective</w:t>
              </w:r>
            </w:ins>
          </w:p>
        </w:tc>
        <w:tc>
          <w:tcPr>
            <w:tcW w:w="4107" w:type="dxa"/>
          </w:tcPr>
          <w:p w14:paraId="35703FB9" w14:textId="73A70871" w:rsidR="005E2CB1" w:rsidRDefault="005E2CB1" w:rsidP="005E2CB1">
            <w:pPr>
              <w:rPr>
                <w:ins w:id="336" w:author="Liu Jiaxiang" w:date="2020-10-10T20:51:00Z"/>
              </w:rPr>
            </w:pPr>
            <w:ins w:id="337" w:author="Ozcan Ozturk" w:date="2020-10-10T22:45:00Z">
              <w:r>
                <w:rPr>
                  <w:lang w:val="en-US"/>
                </w:rPr>
                <w:t>Assuming an appropriate offset is chosen, this can solve the collision in the current camped cell. However, it may not work when the UE re-selects to another cell since other cells may have different PO occasions due to different configuration as well as due to asynchronicity. Repeating the same negotiation for every cell reselection is not acceptable from UE power perspective.</w:t>
              </w:r>
            </w:ins>
          </w:p>
        </w:tc>
      </w:tr>
      <w:tr w:rsidR="00333F17" w14:paraId="1B47EAFD" w14:textId="77777777" w:rsidTr="00333F17">
        <w:trPr>
          <w:ins w:id="338" w:author="MediaTek (Li-Chuan)" w:date="2020-10-12T09:19:00Z"/>
        </w:trPr>
        <w:tc>
          <w:tcPr>
            <w:tcW w:w="1696" w:type="dxa"/>
          </w:tcPr>
          <w:p w14:paraId="31559C23" w14:textId="77777777" w:rsidR="00333F17" w:rsidRDefault="00333F17" w:rsidP="003D2887">
            <w:pPr>
              <w:rPr>
                <w:ins w:id="339" w:author="MediaTek (Li-Chuan)" w:date="2020-10-12T09:19:00Z"/>
                <w:lang w:val="en-US"/>
              </w:rPr>
            </w:pPr>
            <w:ins w:id="340" w:author="MediaTek (Li-Chuan)" w:date="2020-10-12T09:19:00Z">
              <w:r>
                <w:rPr>
                  <w:lang w:val="en-US"/>
                </w:rPr>
                <w:t>MediaTek</w:t>
              </w:r>
            </w:ins>
          </w:p>
        </w:tc>
        <w:tc>
          <w:tcPr>
            <w:tcW w:w="3828" w:type="dxa"/>
          </w:tcPr>
          <w:p w14:paraId="3C53B5F2" w14:textId="77777777" w:rsidR="00333F17" w:rsidRDefault="00333F17" w:rsidP="003D2887">
            <w:pPr>
              <w:rPr>
                <w:ins w:id="341" w:author="MediaTek (Li-Chuan)" w:date="2020-10-12T09:19:00Z"/>
                <w:lang w:val="en-US"/>
              </w:rPr>
            </w:pPr>
            <w:ins w:id="342" w:author="MediaTek (Li-Chuan)" w:date="2020-10-12T09:19:00Z">
              <w:r>
                <w:rPr>
                  <w:lang w:val="en-US"/>
                </w:rPr>
                <w:t>Unclear</w:t>
              </w:r>
            </w:ins>
          </w:p>
          <w:p w14:paraId="7277C679" w14:textId="77777777" w:rsidR="00333F17" w:rsidRDefault="00333F17" w:rsidP="003D2887">
            <w:pPr>
              <w:rPr>
                <w:ins w:id="343" w:author="MediaTek (Li-Chuan)" w:date="2020-10-12T09:19:00Z"/>
                <w:lang w:val="en-US"/>
              </w:rPr>
            </w:pPr>
            <w:ins w:id="344"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345" w:author="MediaTek (Li-Chuan)" w:date="2020-10-12T09:19:00Z"/>
                <w:lang w:val="en-US"/>
              </w:rPr>
            </w:pPr>
            <w:ins w:id="346" w:author="MediaTek (Li-Chuan)" w:date="2020-10-12T09:19:00Z">
              <w:r>
                <w:rPr>
                  <w:lang w:val="en-US"/>
                </w:rPr>
                <w:t>Yes, given that the calculation is otherwise based on a permanent identifier (i.e. IMSI).</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347" w:author="Windows User" w:date="2020-09-27T16:46:00Z">
                  <w:rPr>
                    <w:lang w:val="en-US"/>
                  </w:rPr>
                </w:rPrChange>
              </w:rPr>
            </w:pPr>
            <w:ins w:id="348" w:author="Windows User" w:date="2020-09-27T16:46:00Z">
              <w:r>
                <w:rPr>
                  <w:rFonts w:eastAsia="SimSun" w:hint="eastAsia"/>
                  <w:lang w:val="en-US" w:eastAsia="zh-CN"/>
                </w:rPr>
                <w:lastRenderedPageBreak/>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349" w:author="Windows User" w:date="2020-09-27T16:46:00Z">
                  <w:rPr>
                    <w:lang w:val="en-US"/>
                  </w:rPr>
                </w:rPrChange>
              </w:rPr>
            </w:pPr>
            <w:ins w:id="350" w:author="Windows User" w:date="2020-09-28T09:22:00Z">
              <w:r>
                <w:rPr>
                  <w:rFonts w:eastAsia="SimSun"/>
                  <w:lang w:val="en-US" w:eastAsia="zh-CN"/>
                </w:rPr>
                <w:t>No</w:t>
              </w:r>
            </w:ins>
            <w:ins w:id="351" w:author="Windows User" w:date="2020-09-28T09:23:00Z">
              <w:r>
                <w:rPr>
                  <w:rFonts w:eastAsia="SimSun"/>
                  <w:lang w:val="en-US" w:eastAsia="zh-CN"/>
                </w:rPr>
                <w:t>t necessary</w:t>
              </w:r>
            </w:ins>
            <w:ins w:id="352" w:author="Windows User" w:date="2020-09-27T16:46:00Z">
              <w:r>
                <w:rPr>
                  <w:rFonts w:eastAsia="SimSun"/>
                  <w:lang w:val="en-US" w:eastAsia="zh-CN"/>
                </w:rPr>
                <w:t>.</w:t>
              </w:r>
            </w:ins>
          </w:p>
        </w:tc>
        <w:tc>
          <w:tcPr>
            <w:tcW w:w="4107" w:type="dxa"/>
          </w:tcPr>
          <w:p w14:paraId="49483234" w14:textId="77777777" w:rsidR="006F4976" w:rsidRDefault="009877F2">
            <w:pPr>
              <w:rPr>
                <w:ins w:id="353" w:author="Windows User" w:date="2020-09-28T09:25:00Z"/>
                <w:rFonts w:eastAsia="SimSun"/>
                <w:lang w:val="en-US" w:eastAsia="zh-CN"/>
              </w:rPr>
            </w:pPr>
            <w:ins w:id="354" w:author="Windows User" w:date="2020-09-28T09:23:00Z">
              <w:r>
                <w:rPr>
                  <w:rFonts w:eastAsia="SimSun"/>
                  <w:lang w:val="en-US" w:eastAsia="zh-CN"/>
                </w:rPr>
                <w:t xml:space="preserve">We think the network will </w:t>
              </w:r>
            </w:ins>
            <w:ins w:id="355" w:author="Windows User" w:date="2020-09-28T09:24:00Z">
              <w:r>
                <w:rPr>
                  <w:rFonts w:eastAsia="SimSun"/>
                  <w:lang w:val="en-US" w:eastAsia="zh-CN"/>
                </w:rPr>
                <w:t>ensure the new configuration will so</w:t>
              </w:r>
            </w:ins>
            <w:ins w:id="356"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357" w:author="Windows User" w:date="2020-09-28T09:23:00Z">
                  <w:rPr>
                    <w:lang w:val="en-US"/>
                  </w:rPr>
                </w:rPrChange>
              </w:rPr>
            </w:pPr>
            <w:ins w:id="358"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359" w:author="LenovoMM_User" w:date="2020-09-28T11:25:00Z">
              <w:r>
                <w:rPr>
                  <w:lang w:val="en-US"/>
                </w:rPr>
                <w:t>Lenovo, MotM</w:t>
              </w:r>
            </w:ins>
          </w:p>
        </w:tc>
        <w:tc>
          <w:tcPr>
            <w:tcW w:w="3828" w:type="dxa"/>
          </w:tcPr>
          <w:p w14:paraId="69A4109B" w14:textId="77777777" w:rsidR="006F4976" w:rsidRDefault="009877F2">
            <w:pPr>
              <w:rPr>
                <w:lang w:val="en-US"/>
              </w:rPr>
            </w:pPr>
            <w:ins w:id="360" w:author="LenovoMM_User" w:date="2020-09-28T11:25:00Z">
              <w:r>
                <w:rPr>
                  <w:lang w:val="en-US"/>
                </w:rPr>
                <w:t>Maybe</w:t>
              </w:r>
            </w:ins>
          </w:p>
        </w:tc>
        <w:tc>
          <w:tcPr>
            <w:tcW w:w="4107" w:type="dxa"/>
          </w:tcPr>
          <w:p w14:paraId="561DF5D4" w14:textId="77777777" w:rsidR="006F4976" w:rsidRDefault="009877F2">
            <w:pPr>
              <w:rPr>
                <w:ins w:id="361" w:author="LenovoMM_User" w:date="2020-09-28T11:34:00Z"/>
                <w:lang w:val="en-US"/>
              </w:rPr>
            </w:pPr>
            <w:ins w:id="362" w:author="LenovoMM_User" w:date="2020-09-28T11:25:00Z">
              <w:r>
                <w:rPr>
                  <w:lang w:val="en-US"/>
                </w:rPr>
                <w:t>Again, when and how’s this done – what’s the full solution</w:t>
              </w:r>
            </w:ins>
            <w:ins w:id="363" w:author="LenovoMM_User" w:date="2020-09-28T11:26:00Z">
              <w:r>
                <w:rPr>
                  <w:lang w:val="en-US"/>
                </w:rPr>
                <w:t>?</w:t>
              </w:r>
            </w:ins>
          </w:p>
          <w:p w14:paraId="566CB8F4" w14:textId="77777777" w:rsidR="006F4976" w:rsidRDefault="009877F2">
            <w:pPr>
              <w:rPr>
                <w:lang w:val="en-US"/>
              </w:rPr>
            </w:pPr>
            <w:ins w:id="364" w:author="LenovoMM_User" w:date="2020-09-28T11:40:00Z">
              <w:r>
                <w:rPr>
                  <w:lang w:val="en-US"/>
                </w:rPr>
                <w:t>I</w:t>
              </w:r>
            </w:ins>
            <w:ins w:id="365" w:author="LenovoMM_User" w:date="2020-09-28T11:34:00Z">
              <w:r>
                <w:rPr>
                  <w:lang w:val="en-US"/>
                </w:rPr>
                <w:t xml:space="preserve">s </w:t>
              </w:r>
            </w:ins>
            <w:ins w:id="366" w:author="LenovoMM_User" w:date="2020-09-28T11:43:00Z">
              <w:r>
                <w:rPr>
                  <w:lang w:val="en-US"/>
                </w:rPr>
                <w:t xml:space="preserve">it </w:t>
              </w:r>
            </w:ins>
            <w:ins w:id="367" w:author="LenovoMM_User" w:date="2020-09-28T11:34:00Z">
              <w:r>
                <w:rPr>
                  <w:lang w:val="en-US"/>
                </w:rPr>
                <w:t xml:space="preserve">about adding a pre-agreed/ configured offset on the PF/ PO </w:t>
              </w:r>
            </w:ins>
            <w:ins w:id="368" w:author="LenovoMM_User" w:date="2020-09-28T11:35:00Z">
              <w:r>
                <w:rPr>
                  <w:lang w:val="en-US"/>
                </w:rPr>
                <w:t>calculated as in legacy</w:t>
              </w:r>
            </w:ins>
            <w:ins w:id="369" w:author="LenovoMM_User" w:date="2020-09-28T11:43:00Z">
              <w:r>
                <w:rPr>
                  <w:lang w:val="en-US"/>
                </w:rPr>
                <w:t>?</w:t>
              </w:r>
            </w:ins>
            <w:ins w:id="370" w:author="LenovoMM_User" w:date="2020-09-28T11:35:00Z">
              <w:r>
                <w:rPr>
                  <w:lang w:val="en-US"/>
                </w:rPr>
                <w:t xml:space="preserve"> </w:t>
              </w:r>
            </w:ins>
            <w:ins w:id="371" w:author="LenovoMM_User" w:date="2020-09-28T11:36:00Z">
              <w:r>
                <w:rPr>
                  <w:lang w:val="en-US"/>
                </w:rPr>
                <w:t>UE decid</w:t>
              </w:r>
            </w:ins>
            <w:ins w:id="372" w:author="LenovoMM_User" w:date="2020-09-28T11:43:00Z">
              <w:r>
                <w:rPr>
                  <w:lang w:val="en-US"/>
                </w:rPr>
                <w:t xml:space="preserve">es </w:t>
              </w:r>
            </w:ins>
            <w:ins w:id="373" w:author="LenovoMM_User" w:date="2020-09-28T11:36:00Z">
              <w:r>
                <w:rPr>
                  <w:lang w:val="en-US"/>
                </w:rPr>
                <w:t xml:space="preserve">on which USIM it needs assistance and </w:t>
              </w:r>
            </w:ins>
            <w:ins w:id="374" w:author="LenovoMM_User" w:date="2020-09-28T11:45:00Z">
              <w:r>
                <w:rPr>
                  <w:lang w:val="en-US"/>
                </w:rPr>
                <w:t xml:space="preserve">requests network’s assistance </w:t>
              </w:r>
            </w:ins>
            <w:ins w:id="375" w:author="LenovoMM_User" w:date="2020-09-28T11:36:00Z">
              <w:r>
                <w:rPr>
                  <w:lang w:val="en-US"/>
                </w:rPr>
                <w:t>upon discovering collision (recei</w:t>
              </w:r>
            </w:ins>
            <w:ins w:id="376" w:author="LenovoMM_User" w:date="2020-09-28T11:37:00Z">
              <w:r>
                <w:rPr>
                  <w:lang w:val="en-US"/>
                </w:rPr>
                <w:t xml:space="preserve">ving a GUTI upon </w:t>
              </w:r>
            </w:ins>
            <w:ins w:id="377" w:author="LenovoMM_User" w:date="2020-09-28T11:36:00Z">
              <w:r>
                <w:rPr>
                  <w:lang w:val="en-US"/>
                </w:rPr>
                <w:t>Registration</w:t>
              </w:r>
            </w:ins>
            <w:ins w:id="378" w:author="LenovoMM_User" w:date="2020-09-28T11:37:00Z">
              <w:r>
                <w:rPr>
                  <w:lang w:val="en-US"/>
                </w:rPr>
                <w:t>)</w:t>
              </w:r>
            </w:ins>
            <w:ins w:id="379" w:author="LenovoMM_User" w:date="2020-09-28T11:45:00Z">
              <w:r>
                <w:rPr>
                  <w:lang w:val="en-US"/>
                </w:rPr>
                <w:t>.</w:t>
              </w:r>
            </w:ins>
          </w:p>
        </w:tc>
      </w:tr>
      <w:tr w:rsidR="006F4976" w14:paraId="24FC5469" w14:textId="77777777">
        <w:trPr>
          <w:ins w:id="380" w:author="Soghomonian, Manook, Vodafone Group" w:date="2020-09-30T10:27:00Z"/>
        </w:trPr>
        <w:tc>
          <w:tcPr>
            <w:tcW w:w="1696" w:type="dxa"/>
          </w:tcPr>
          <w:p w14:paraId="3CAC5032" w14:textId="77777777" w:rsidR="006F4976" w:rsidRDefault="009877F2">
            <w:pPr>
              <w:rPr>
                <w:ins w:id="381" w:author="Soghomonian, Manook, Vodafone Group" w:date="2020-09-30T10:27:00Z"/>
                <w:lang w:val="en-US"/>
              </w:rPr>
            </w:pPr>
            <w:ins w:id="382" w:author="Soghomonian, Manook, Vodafone Group" w:date="2020-09-30T10:27:00Z">
              <w:r>
                <w:rPr>
                  <w:lang w:val="en-US"/>
                </w:rPr>
                <w:t>Vodafone</w:t>
              </w:r>
            </w:ins>
          </w:p>
        </w:tc>
        <w:tc>
          <w:tcPr>
            <w:tcW w:w="3828" w:type="dxa"/>
          </w:tcPr>
          <w:p w14:paraId="398D66CE" w14:textId="77777777" w:rsidR="006F4976" w:rsidRDefault="009877F2">
            <w:pPr>
              <w:rPr>
                <w:ins w:id="383" w:author="Soghomonian, Manook, Vodafone Group" w:date="2020-09-30T10:27:00Z"/>
                <w:lang w:val="en-US"/>
              </w:rPr>
            </w:pPr>
            <w:ins w:id="384"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385" w:author="Soghomonian, Manook, Vodafone Group" w:date="2020-09-30T10:27:00Z"/>
                <w:lang w:val="en-US"/>
              </w:rPr>
            </w:pPr>
            <w:ins w:id="386" w:author="Soghomonian, Manook, Vodafone Group" w:date="2020-09-30T10:27:00Z">
              <w:r>
                <w:rPr>
                  <w:lang w:val="en-US"/>
                </w:rPr>
                <w:t>Solution not reviewed yet.</w:t>
              </w:r>
            </w:ins>
          </w:p>
        </w:tc>
      </w:tr>
      <w:tr w:rsidR="006F4976" w14:paraId="7198CBE4" w14:textId="77777777">
        <w:trPr>
          <w:ins w:id="387" w:author="Ericsson" w:date="2020-10-05T17:17:00Z"/>
        </w:trPr>
        <w:tc>
          <w:tcPr>
            <w:tcW w:w="1696" w:type="dxa"/>
          </w:tcPr>
          <w:p w14:paraId="7F3F085F" w14:textId="77777777" w:rsidR="006F4976" w:rsidRDefault="009877F2">
            <w:pPr>
              <w:rPr>
                <w:ins w:id="388" w:author="Ericsson" w:date="2020-10-05T17:17:00Z"/>
                <w:lang w:val="en-US"/>
              </w:rPr>
            </w:pPr>
            <w:ins w:id="389" w:author="Ericsson" w:date="2020-10-05T17:17:00Z">
              <w:r>
                <w:rPr>
                  <w:lang w:val="en-US"/>
                </w:rPr>
                <w:t>Ericsson</w:t>
              </w:r>
            </w:ins>
          </w:p>
        </w:tc>
        <w:tc>
          <w:tcPr>
            <w:tcW w:w="3828" w:type="dxa"/>
          </w:tcPr>
          <w:p w14:paraId="3031341D" w14:textId="77777777" w:rsidR="006F4976" w:rsidRDefault="009877F2">
            <w:pPr>
              <w:rPr>
                <w:ins w:id="390" w:author="Ericsson" w:date="2020-10-05T17:17:00Z"/>
                <w:lang w:val="en-US"/>
              </w:rPr>
            </w:pPr>
            <w:ins w:id="391" w:author="Ericsson" w:date="2020-10-05T17:17:00Z">
              <w:r>
                <w:rPr>
                  <w:lang w:val="en-US"/>
                </w:rPr>
                <w:t>No</w:t>
              </w:r>
            </w:ins>
          </w:p>
        </w:tc>
        <w:tc>
          <w:tcPr>
            <w:tcW w:w="4107" w:type="dxa"/>
          </w:tcPr>
          <w:p w14:paraId="6AA907B0" w14:textId="77777777" w:rsidR="006F4976" w:rsidRDefault="009877F2">
            <w:pPr>
              <w:rPr>
                <w:ins w:id="392" w:author="Ericsson" w:date="2020-10-05T17:17:00Z"/>
                <w:lang w:val="en-US"/>
              </w:rPr>
            </w:pPr>
            <w:ins w:id="393"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394" w:author="ZTE" w:date="2020-10-07T09:55:00Z"/>
        </w:trPr>
        <w:tc>
          <w:tcPr>
            <w:tcW w:w="1696" w:type="dxa"/>
          </w:tcPr>
          <w:p w14:paraId="0DD2EBAF" w14:textId="77777777" w:rsidR="006F4976" w:rsidRDefault="009877F2">
            <w:pPr>
              <w:rPr>
                <w:ins w:id="395" w:author="ZTE" w:date="2020-10-07T09:55:00Z"/>
                <w:rFonts w:eastAsia="SimSun"/>
                <w:lang w:val="en-US" w:eastAsia="zh-CN"/>
              </w:rPr>
            </w:pPr>
            <w:ins w:id="396" w:author="ZTE" w:date="2020-10-07T09:55:00Z">
              <w:r>
                <w:rPr>
                  <w:rFonts w:eastAsia="SimSun" w:hint="eastAsia"/>
                  <w:lang w:val="en-US" w:eastAsia="zh-CN"/>
                </w:rPr>
                <w:t>ZTE</w:t>
              </w:r>
            </w:ins>
          </w:p>
        </w:tc>
        <w:tc>
          <w:tcPr>
            <w:tcW w:w="3828" w:type="dxa"/>
          </w:tcPr>
          <w:p w14:paraId="6FA843CE" w14:textId="77777777" w:rsidR="006F4976" w:rsidRDefault="009877F2">
            <w:pPr>
              <w:rPr>
                <w:ins w:id="397" w:author="ZTE" w:date="2020-10-07T09:55:00Z"/>
                <w:rFonts w:eastAsia="SimSun"/>
                <w:lang w:val="en-US" w:eastAsia="zh-CN"/>
              </w:rPr>
            </w:pPr>
            <w:ins w:id="398" w:author="ZTE" w:date="2020-10-07T09:55:00Z">
              <w:r>
                <w:rPr>
                  <w:rFonts w:eastAsia="SimSun" w:hint="eastAsia"/>
                  <w:lang w:val="en-US" w:eastAsia="zh-CN"/>
                </w:rPr>
                <w:t>No</w:t>
              </w:r>
            </w:ins>
          </w:p>
        </w:tc>
        <w:tc>
          <w:tcPr>
            <w:tcW w:w="4107" w:type="dxa"/>
          </w:tcPr>
          <w:p w14:paraId="253E2E9F" w14:textId="77777777" w:rsidR="006F4976" w:rsidRDefault="009877F2">
            <w:pPr>
              <w:rPr>
                <w:ins w:id="399" w:author="ZTE" w:date="2020-10-07T09:55:00Z"/>
                <w:rFonts w:eastAsia="SimSun"/>
                <w:lang w:val="en-US" w:eastAsia="zh-CN"/>
              </w:rPr>
            </w:pPr>
            <w:ins w:id="400"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401" w:author="ZTE" w:date="2020-10-07T11:12:00Z">
              <w:r>
                <w:rPr>
                  <w:rFonts w:eastAsia="SimSun" w:hint="eastAsia"/>
                  <w:lang w:val="en-US" w:eastAsia="zh-CN"/>
                </w:rPr>
                <w:t xml:space="preserve"> kind of</w:t>
              </w:r>
            </w:ins>
            <w:ins w:id="402"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403" w:author="Intel Corporation" w:date="2020-10-08T00:22:00Z"/>
        </w:trPr>
        <w:tc>
          <w:tcPr>
            <w:tcW w:w="1696" w:type="dxa"/>
          </w:tcPr>
          <w:p w14:paraId="5FCD698C" w14:textId="77777777" w:rsidR="00C95A5F" w:rsidRDefault="00C95A5F" w:rsidP="00F026CE">
            <w:pPr>
              <w:rPr>
                <w:ins w:id="404" w:author="Intel Corporation" w:date="2020-10-08T00:22:00Z"/>
                <w:lang w:val="en-US"/>
              </w:rPr>
            </w:pPr>
            <w:ins w:id="405" w:author="Intel Corporation" w:date="2020-10-08T00:22:00Z">
              <w:r>
                <w:rPr>
                  <w:lang w:val="en-US"/>
                </w:rPr>
                <w:t>Intel</w:t>
              </w:r>
            </w:ins>
          </w:p>
        </w:tc>
        <w:tc>
          <w:tcPr>
            <w:tcW w:w="3828" w:type="dxa"/>
          </w:tcPr>
          <w:p w14:paraId="665715B8" w14:textId="77777777" w:rsidR="00C95A5F" w:rsidRDefault="00C95A5F" w:rsidP="00F026CE">
            <w:pPr>
              <w:rPr>
                <w:ins w:id="406" w:author="Intel Corporation" w:date="2020-10-08T00:22:00Z"/>
                <w:lang w:val="en-US"/>
              </w:rPr>
            </w:pPr>
            <w:ins w:id="407" w:author="Intel Corporation" w:date="2020-10-08T00:22:00Z">
              <w:r>
                <w:t>Yes (feasible), but not necessary</w:t>
              </w:r>
            </w:ins>
          </w:p>
        </w:tc>
        <w:tc>
          <w:tcPr>
            <w:tcW w:w="4107" w:type="dxa"/>
          </w:tcPr>
          <w:p w14:paraId="35E92955" w14:textId="77777777" w:rsidR="00C95A5F" w:rsidRDefault="00C95A5F" w:rsidP="00F026CE">
            <w:pPr>
              <w:rPr>
                <w:ins w:id="408" w:author="Intel Corporation" w:date="2020-10-08T00:22:00Z"/>
                <w:lang w:val="en-US"/>
              </w:rPr>
            </w:pPr>
            <w:ins w:id="409"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410" w:author="Berggren, Anders" w:date="2020-10-09T08:40:00Z"/>
        </w:trPr>
        <w:tc>
          <w:tcPr>
            <w:tcW w:w="1696" w:type="dxa"/>
          </w:tcPr>
          <w:p w14:paraId="269F5825" w14:textId="043E6C62" w:rsidR="00D9068B" w:rsidRDefault="00D9068B" w:rsidP="00D9068B">
            <w:pPr>
              <w:rPr>
                <w:ins w:id="411" w:author="Berggren, Anders" w:date="2020-10-09T08:40:00Z"/>
                <w:lang w:val="en-US"/>
              </w:rPr>
            </w:pPr>
            <w:ins w:id="412"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413" w:author="Berggren, Anders" w:date="2020-10-09T08:40:00Z"/>
              </w:rPr>
            </w:pPr>
            <w:ins w:id="414"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415" w:author="Berggren, Anders" w:date="2020-10-09T08:40:00Z"/>
                <w:lang w:val="en-US"/>
              </w:rPr>
            </w:pPr>
            <w:ins w:id="416"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417" w:author="Berggren, Anders" w:date="2020-10-09T08:40:00Z"/>
                <w:lang w:val="en-US"/>
              </w:rPr>
            </w:pPr>
            <w:ins w:id="418" w:author="Berggren, Anders" w:date="2020-10-09T08:40:00Z">
              <w:r>
                <w:rPr>
                  <w:lang w:val="en-US"/>
                </w:rPr>
                <w:t>With the assistance the paging occasions of the different SIMs can be coordinated.</w:t>
              </w:r>
            </w:ins>
          </w:p>
        </w:tc>
      </w:tr>
      <w:tr w:rsidR="005C21E7" w14:paraId="2CC5D965" w14:textId="77777777" w:rsidTr="005C21E7">
        <w:trPr>
          <w:ins w:id="419" w:author="vivo(Boubacar)" w:date="2020-10-09T15:09:00Z"/>
        </w:trPr>
        <w:tc>
          <w:tcPr>
            <w:tcW w:w="1696" w:type="dxa"/>
          </w:tcPr>
          <w:p w14:paraId="5ECD8B8A" w14:textId="77777777" w:rsidR="005C21E7" w:rsidRDefault="005C21E7" w:rsidP="00F026CE">
            <w:pPr>
              <w:rPr>
                <w:ins w:id="420" w:author="vivo(Boubacar)" w:date="2020-10-09T15:09:00Z"/>
                <w:lang w:val="en-US"/>
              </w:rPr>
            </w:pPr>
            <w:ins w:id="421"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422" w:author="vivo(Boubacar)" w:date="2020-10-09T15:09:00Z"/>
              </w:rPr>
            </w:pPr>
            <w:ins w:id="423"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424" w:author="vivo(Boubacar)" w:date="2020-10-09T15:09:00Z"/>
                <w:lang w:val="en-US"/>
              </w:rPr>
            </w:pPr>
            <w:ins w:id="425"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426" w:author="Nokia" w:date="2020-10-09T18:46:00Z"/>
        </w:trPr>
        <w:tc>
          <w:tcPr>
            <w:tcW w:w="1696" w:type="dxa"/>
          </w:tcPr>
          <w:p w14:paraId="1C5C8454" w14:textId="5C23C051" w:rsidR="00F026CE" w:rsidRDefault="00F026CE" w:rsidP="00F026CE">
            <w:pPr>
              <w:rPr>
                <w:ins w:id="427" w:author="Nokia" w:date="2020-10-09T18:46:00Z"/>
                <w:rFonts w:eastAsia="SimSun"/>
                <w:lang w:val="en-US" w:eastAsia="zh-CN"/>
              </w:rPr>
            </w:pPr>
            <w:ins w:id="428" w:author="Nokia" w:date="2020-10-09T18:46:00Z">
              <w:r>
                <w:rPr>
                  <w:lang w:val="en-US"/>
                </w:rPr>
                <w:t>Nokia</w:t>
              </w:r>
            </w:ins>
          </w:p>
        </w:tc>
        <w:tc>
          <w:tcPr>
            <w:tcW w:w="3828" w:type="dxa"/>
          </w:tcPr>
          <w:p w14:paraId="244D3EE4" w14:textId="6295D6BD" w:rsidR="00F026CE" w:rsidRDefault="00F026CE" w:rsidP="00F026CE">
            <w:pPr>
              <w:rPr>
                <w:ins w:id="429" w:author="Nokia" w:date="2020-10-09T18:46:00Z"/>
                <w:rFonts w:eastAsia="SimSun"/>
                <w:lang w:val="en-US" w:eastAsia="zh-CN"/>
              </w:rPr>
            </w:pPr>
            <w:ins w:id="430" w:author="Nokia" w:date="2020-10-09T18:46:00Z">
              <w:r>
                <w:rPr>
                  <w:lang w:val="en-US"/>
                </w:rPr>
                <w:t>Yes</w:t>
              </w:r>
            </w:ins>
          </w:p>
        </w:tc>
        <w:tc>
          <w:tcPr>
            <w:tcW w:w="4107" w:type="dxa"/>
          </w:tcPr>
          <w:p w14:paraId="42728965" w14:textId="295BFF68" w:rsidR="00F026CE" w:rsidRDefault="00F026CE" w:rsidP="00F026CE">
            <w:pPr>
              <w:rPr>
                <w:ins w:id="431" w:author="Nokia" w:date="2020-10-09T18:46:00Z"/>
                <w:rFonts w:eastAsia="SimSun"/>
                <w:lang w:val="en-US" w:eastAsia="zh-CN"/>
              </w:rPr>
            </w:pPr>
            <w:ins w:id="432" w:author="Nokia" w:date="2020-10-09T18:46:00Z">
              <w:r>
                <w:rPr>
                  <w:lang w:val="en-US"/>
                </w:rPr>
                <w:t>Require more analysis within RAN2.</w:t>
              </w:r>
            </w:ins>
          </w:p>
        </w:tc>
      </w:tr>
      <w:tr w:rsidR="004B22FF" w14:paraId="76D2E5DE" w14:textId="77777777" w:rsidTr="005C21E7">
        <w:trPr>
          <w:ins w:id="433" w:author="Reza Hedayat" w:date="2020-10-09T17:23:00Z"/>
        </w:trPr>
        <w:tc>
          <w:tcPr>
            <w:tcW w:w="1696" w:type="dxa"/>
          </w:tcPr>
          <w:p w14:paraId="752F971D" w14:textId="187A7FD0" w:rsidR="004B22FF" w:rsidRDefault="004B22FF" w:rsidP="004B22FF">
            <w:pPr>
              <w:rPr>
                <w:ins w:id="434" w:author="Reza Hedayat" w:date="2020-10-09T17:23:00Z"/>
                <w:lang w:val="en-US"/>
              </w:rPr>
            </w:pPr>
            <w:ins w:id="435" w:author="Reza Hedayat" w:date="2020-10-09T17:23:00Z">
              <w:r w:rsidRPr="00FC59B6">
                <w:rPr>
                  <w:lang w:val="en-US"/>
                </w:rPr>
                <w:t>Charter Communications</w:t>
              </w:r>
            </w:ins>
          </w:p>
        </w:tc>
        <w:tc>
          <w:tcPr>
            <w:tcW w:w="3828" w:type="dxa"/>
          </w:tcPr>
          <w:p w14:paraId="3DC53742" w14:textId="034C33D4" w:rsidR="004B22FF" w:rsidRDefault="004B22FF" w:rsidP="004B22FF">
            <w:pPr>
              <w:rPr>
                <w:ins w:id="436" w:author="Reza Hedayat" w:date="2020-10-09T17:23:00Z"/>
                <w:lang w:val="en-US"/>
              </w:rPr>
            </w:pPr>
            <w:ins w:id="437" w:author="Reza Hedayat" w:date="2020-10-09T17:23:00Z">
              <w:r>
                <w:rPr>
                  <w:lang w:val="en-US"/>
                </w:rPr>
                <w:t>Not Feasible</w:t>
              </w:r>
            </w:ins>
          </w:p>
        </w:tc>
        <w:tc>
          <w:tcPr>
            <w:tcW w:w="4107" w:type="dxa"/>
          </w:tcPr>
          <w:p w14:paraId="51E5C567" w14:textId="1D6CF7A0" w:rsidR="004B22FF" w:rsidRDefault="004B22FF" w:rsidP="004B22FF">
            <w:pPr>
              <w:rPr>
                <w:ins w:id="438" w:author="Reza Hedayat" w:date="2020-10-09T17:23:00Z"/>
                <w:lang w:val="en-US"/>
              </w:rPr>
            </w:pPr>
            <w:ins w:id="439"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w:t>
              </w:r>
              <w:r>
                <w:rPr>
                  <w:lang w:val="en-US"/>
                </w:rPr>
                <w:lastRenderedPageBreak/>
                <w:t xml:space="preserve">in S2 TR) is being passed to RAN from CN and they are used, etc..  </w:t>
              </w:r>
            </w:ins>
          </w:p>
        </w:tc>
      </w:tr>
      <w:tr w:rsidR="00CB654B" w14:paraId="5764CF58" w14:textId="77777777" w:rsidTr="009174AA">
        <w:trPr>
          <w:ins w:id="440" w:author="Liu Jiaxiang" w:date="2020-10-10T20:52:00Z"/>
        </w:trPr>
        <w:tc>
          <w:tcPr>
            <w:tcW w:w="1696" w:type="dxa"/>
          </w:tcPr>
          <w:p w14:paraId="799E079D" w14:textId="77777777" w:rsidR="00CB654B" w:rsidRDefault="00CB654B" w:rsidP="009174AA">
            <w:pPr>
              <w:rPr>
                <w:ins w:id="441" w:author="Liu Jiaxiang" w:date="2020-10-10T20:52:00Z"/>
                <w:rFonts w:eastAsia="SimSun"/>
                <w:lang w:val="en-US" w:eastAsia="zh-CN"/>
              </w:rPr>
            </w:pPr>
            <w:ins w:id="442" w:author="Liu Jiaxiang" w:date="2020-10-10T20:52:00Z">
              <w:r>
                <w:rPr>
                  <w:rFonts w:eastAsia="SimSun"/>
                  <w:lang w:val="en-US" w:eastAsia="zh-CN"/>
                </w:rPr>
                <w:lastRenderedPageBreak/>
                <w:t>China Telecom</w:t>
              </w:r>
            </w:ins>
          </w:p>
        </w:tc>
        <w:tc>
          <w:tcPr>
            <w:tcW w:w="3828" w:type="dxa"/>
          </w:tcPr>
          <w:p w14:paraId="3E970E6B" w14:textId="77777777" w:rsidR="00CB654B" w:rsidRDefault="00CB654B" w:rsidP="009174AA">
            <w:pPr>
              <w:rPr>
                <w:ins w:id="443" w:author="Liu Jiaxiang" w:date="2020-10-10T20:52:00Z"/>
                <w:rFonts w:eastAsia="SimSun"/>
                <w:lang w:val="en-US" w:eastAsia="zh-CN"/>
              </w:rPr>
            </w:pPr>
            <w:ins w:id="444"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445" w:author="Liu Jiaxiang" w:date="2020-10-10T20:52:00Z"/>
                <w:rFonts w:eastAsia="SimSun"/>
                <w:lang w:val="en-US" w:eastAsia="zh-CN"/>
              </w:rPr>
            </w:pPr>
            <w:ins w:id="446"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impact on AMF, RAN, UE as well as the  N2 interface</w:t>
              </w:r>
              <w:r>
                <w:rPr>
                  <w:rFonts w:eastAsia="SimSun"/>
                  <w:lang w:val="en-US" w:eastAsia="zh-CN"/>
                </w:rPr>
                <w:t>.</w:t>
              </w:r>
            </w:ins>
          </w:p>
        </w:tc>
      </w:tr>
      <w:tr w:rsidR="005E2CB1" w14:paraId="52F993B0" w14:textId="77777777" w:rsidTr="005C21E7">
        <w:trPr>
          <w:ins w:id="447" w:author="Liu Jiaxiang" w:date="2020-10-10T20:52:00Z"/>
        </w:trPr>
        <w:tc>
          <w:tcPr>
            <w:tcW w:w="1696" w:type="dxa"/>
          </w:tcPr>
          <w:p w14:paraId="69E929CF" w14:textId="4928ABB6" w:rsidR="005E2CB1" w:rsidRPr="00CB654B" w:rsidRDefault="005E2CB1" w:rsidP="005E2CB1">
            <w:pPr>
              <w:rPr>
                <w:ins w:id="448" w:author="Liu Jiaxiang" w:date="2020-10-10T20:52:00Z"/>
                <w:rPrChange w:id="449" w:author="Liu Jiaxiang" w:date="2020-10-10T20:52:00Z">
                  <w:rPr>
                    <w:ins w:id="450" w:author="Liu Jiaxiang" w:date="2020-10-10T20:52:00Z"/>
                    <w:lang w:val="en-US"/>
                  </w:rPr>
                </w:rPrChange>
              </w:rPr>
            </w:pPr>
            <w:ins w:id="451" w:author="Ozcan Ozturk" w:date="2020-10-10T22:45:00Z">
              <w:r>
                <w:rPr>
                  <w:lang w:val="en-US"/>
                </w:rPr>
                <w:t>Qualcomm</w:t>
              </w:r>
            </w:ins>
          </w:p>
        </w:tc>
        <w:tc>
          <w:tcPr>
            <w:tcW w:w="3828" w:type="dxa"/>
          </w:tcPr>
          <w:p w14:paraId="30F5D533" w14:textId="38504075" w:rsidR="005E2CB1" w:rsidRDefault="005E2CB1" w:rsidP="005E2CB1">
            <w:pPr>
              <w:rPr>
                <w:ins w:id="452" w:author="Liu Jiaxiang" w:date="2020-10-10T20:52:00Z"/>
                <w:lang w:val="en-US"/>
              </w:rPr>
            </w:pPr>
            <w:ins w:id="453" w:author="Ozcan Ozturk" w:date="2020-10-10T22:45:00Z">
              <w:r>
                <w:rPr>
                  <w:lang w:val="en-US"/>
                </w:rPr>
                <w:t>Very likely yes</w:t>
              </w:r>
            </w:ins>
          </w:p>
        </w:tc>
        <w:tc>
          <w:tcPr>
            <w:tcW w:w="4107" w:type="dxa"/>
          </w:tcPr>
          <w:p w14:paraId="6200C7B0" w14:textId="3C843777" w:rsidR="005E2CB1" w:rsidRDefault="005E2CB1" w:rsidP="005E2CB1">
            <w:pPr>
              <w:rPr>
                <w:ins w:id="454" w:author="Liu Jiaxiang" w:date="2020-10-10T20:52:00Z"/>
                <w:lang w:val="en-US"/>
              </w:rPr>
            </w:pPr>
            <w:ins w:id="455"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456"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457" w:author="MediaTek (Li-Chuan)" w:date="2020-10-12T09:19:00Z"/>
        </w:trPr>
        <w:tc>
          <w:tcPr>
            <w:tcW w:w="1696" w:type="dxa"/>
          </w:tcPr>
          <w:p w14:paraId="09F900E3" w14:textId="77777777" w:rsidR="00333F17" w:rsidRDefault="00333F17" w:rsidP="003D2887">
            <w:pPr>
              <w:rPr>
                <w:ins w:id="458" w:author="MediaTek (Li-Chuan)" w:date="2020-10-12T09:19:00Z"/>
                <w:lang w:val="en-US"/>
              </w:rPr>
            </w:pPr>
            <w:ins w:id="459" w:author="MediaTek (Li-Chuan)" w:date="2020-10-12T09:19:00Z">
              <w:r>
                <w:rPr>
                  <w:lang w:val="en-US"/>
                </w:rPr>
                <w:t>MediaTek</w:t>
              </w:r>
            </w:ins>
          </w:p>
        </w:tc>
        <w:tc>
          <w:tcPr>
            <w:tcW w:w="3828" w:type="dxa"/>
          </w:tcPr>
          <w:p w14:paraId="30A3AD87" w14:textId="77777777" w:rsidR="00333F17" w:rsidRDefault="00333F17" w:rsidP="003D2887">
            <w:pPr>
              <w:rPr>
                <w:ins w:id="460" w:author="MediaTek (Li-Chuan)" w:date="2020-10-12T09:19:00Z"/>
                <w:lang w:val="en-US"/>
              </w:rPr>
            </w:pPr>
            <w:ins w:id="461"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462" w:author="MediaTek (Li-Chuan)" w:date="2020-10-12T09:19:00Z"/>
                <w:lang w:val="en-US"/>
              </w:rPr>
            </w:pPr>
            <w:ins w:id="463" w:author="MediaTek (Li-Chuan)" w:date="2020-10-12T09:19:00Z">
              <w:r>
                <w:rPr>
                  <w:lang w:val="en-US"/>
                </w:rPr>
                <w:t>Unclear.</w:t>
              </w:r>
            </w:ins>
          </w:p>
          <w:p w14:paraId="76C0674B" w14:textId="77777777" w:rsidR="00333F17" w:rsidRDefault="00333F17" w:rsidP="003D2887">
            <w:pPr>
              <w:rPr>
                <w:ins w:id="464" w:author="MediaTek (Li-Chuan)" w:date="2020-10-12T09:19:00Z"/>
                <w:lang w:val="en-US"/>
              </w:rPr>
            </w:pPr>
            <w:ins w:id="465"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466" w:author="Windows User" w:date="2020-09-27T16:47:00Z">
                  <w:rPr>
                    <w:lang w:val="en-US"/>
                  </w:rPr>
                </w:rPrChange>
              </w:rPr>
            </w:pPr>
            <w:ins w:id="467"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468" w:author="Windows User" w:date="2020-09-28T09:26:00Z"/>
                <w:rFonts w:eastAsia="SimSun"/>
                <w:lang w:val="en-US" w:eastAsia="zh-CN"/>
              </w:rPr>
            </w:pPr>
            <w:ins w:id="469" w:author="Windows User" w:date="2020-09-27T16:47:00Z">
              <w:r>
                <w:rPr>
                  <w:rFonts w:eastAsia="SimSun"/>
                  <w:lang w:val="en-US" w:eastAsia="zh-CN"/>
                </w:rPr>
                <w:t>Yes</w:t>
              </w:r>
            </w:ins>
          </w:p>
          <w:p w14:paraId="26531808" w14:textId="77777777" w:rsidR="006F4976" w:rsidRDefault="009877F2">
            <w:pPr>
              <w:rPr>
                <w:ins w:id="470" w:author="Windows User" w:date="2020-09-28T09:27:00Z"/>
                <w:rFonts w:eastAsia="SimSun"/>
                <w:lang w:val="en-US" w:eastAsia="zh-CN"/>
              </w:rPr>
            </w:pPr>
            <w:ins w:id="471"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472" w:author="Windows User" w:date="2020-09-27T16:47:00Z">
                  <w:rPr>
                    <w:lang w:val="en-US"/>
                  </w:rPr>
                </w:rPrChange>
              </w:rPr>
            </w:pPr>
            <w:ins w:id="473" w:author="Windows User" w:date="2020-09-28T09:27:00Z">
              <w:r>
                <w:rPr>
                  <w:rFonts w:eastAsia="SimSun"/>
                  <w:lang w:val="en-US" w:eastAsia="zh-CN"/>
                </w:rPr>
                <w:t>It can be resued.</w:t>
              </w:r>
            </w:ins>
          </w:p>
        </w:tc>
        <w:tc>
          <w:tcPr>
            <w:tcW w:w="4107" w:type="dxa"/>
          </w:tcPr>
          <w:p w14:paraId="596F8E2F" w14:textId="77777777" w:rsidR="006F4976" w:rsidRPr="006F4976" w:rsidRDefault="009877F2">
            <w:pPr>
              <w:rPr>
                <w:rFonts w:eastAsia="SimSun"/>
                <w:lang w:val="en-US" w:eastAsia="zh-CN"/>
                <w:rPrChange w:id="474" w:author="Windows User" w:date="2020-09-27T16:47:00Z">
                  <w:rPr>
                    <w:lang w:val="en-US"/>
                  </w:rPr>
                </w:rPrChange>
              </w:rPr>
            </w:pPr>
            <w:ins w:id="475"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476" w:author="LenovoMM_User" w:date="2020-09-28T11:26:00Z">
              <w:r>
                <w:rPr>
                  <w:lang w:val="en-US"/>
                </w:rPr>
                <w:t>Lenovo, MotM</w:t>
              </w:r>
            </w:ins>
          </w:p>
        </w:tc>
        <w:tc>
          <w:tcPr>
            <w:tcW w:w="3828" w:type="dxa"/>
          </w:tcPr>
          <w:p w14:paraId="520F404A" w14:textId="77777777" w:rsidR="006F4976" w:rsidRDefault="009877F2">
            <w:pPr>
              <w:rPr>
                <w:lang w:val="en-US"/>
              </w:rPr>
            </w:pPr>
            <w:ins w:id="477" w:author="LenovoMM_User" w:date="2020-09-28T11:26:00Z">
              <w:r>
                <w:rPr>
                  <w:lang w:val="en-US"/>
                </w:rPr>
                <w:t>Maybe</w:t>
              </w:r>
            </w:ins>
          </w:p>
        </w:tc>
        <w:tc>
          <w:tcPr>
            <w:tcW w:w="4107" w:type="dxa"/>
          </w:tcPr>
          <w:p w14:paraId="2E2241A8" w14:textId="77777777" w:rsidR="006F4976" w:rsidRDefault="009877F2">
            <w:pPr>
              <w:rPr>
                <w:ins w:id="478" w:author="LenovoMM_User" w:date="2020-09-28T11:31:00Z"/>
                <w:lang w:val="en-US"/>
              </w:rPr>
            </w:pPr>
            <w:ins w:id="479" w:author="LenovoMM_User" w:date="2020-09-28T11:26:00Z">
              <w:r>
                <w:rPr>
                  <w:lang w:val="en-US"/>
                </w:rPr>
                <w:t>Uncertain</w:t>
              </w:r>
            </w:ins>
            <w:ins w:id="480" w:author="LenovoMM_User" w:date="2020-09-28T11:32:00Z">
              <w:r>
                <w:rPr>
                  <w:lang w:val="en-US"/>
                </w:rPr>
                <w:t xml:space="preserve"> about “consecutive”: </w:t>
              </w:r>
            </w:ins>
            <w:ins w:id="481" w:author="LenovoMM_User" w:date="2020-09-28T11:26:00Z">
              <w:r>
                <w:rPr>
                  <w:lang w:val="en-US"/>
                </w:rPr>
                <w:t xml:space="preserve">It depends on </w:t>
              </w:r>
            </w:ins>
            <w:ins w:id="482" w:author="LenovoMM_User" w:date="2020-09-28T11:27:00Z">
              <w:r>
                <w:rPr>
                  <w:lang w:val="en-US"/>
                </w:rPr>
                <w:t xml:space="preserve">UE’s radio situation in two different radios, willingness of the operator to expend </w:t>
              </w:r>
            </w:ins>
            <w:ins w:id="483" w:author="LenovoMM_User" w:date="2020-09-28T11:28:00Z">
              <w:r>
                <w:rPr>
                  <w:lang w:val="en-US"/>
                </w:rPr>
                <w:t xml:space="preserve">so much more resources as the paging propogation of a higher repeated paging can be very costly, switching time for the Rx etc. A more </w:t>
              </w:r>
            </w:ins>
            <w:ins w:id="484" w:author="LenovoMM_User" w:date="2020-09-28T11:29:00Z">
              <w:r>
                <w:rPr>
                  <w:lang w:val="en-US"/>
                </w:rPr>
                <w:t>static and away POs (i.e. not just extended) in two systems can be more reliable.</w:t>
              </w:r>
            </w:ins>
            <w:ins w:id="485" w:author="LenovoMM_User" w:date="2020-09-28T11:30:00Z">
              <w:r>
                <w:rPr>
                  <w:lang w:val="en-US"/>
                </w:rPr>
                <w:t xml:space="preserve"> </w:t>
              </w:r>
            </w:ins>
          </w:p>
          <w:p w14:paraId="733D9DA6" w14:textId="77777777" w:rsidR="006F4976" w:rsidRDefault="009877F2">
            <w:pPr>
              <w:rPr>
                <w:lang w:val="en-US"/>
              </w:rPr>
            </w:pPr>
            <w:ins w:id="486" w:author="LenovoMM_User" w:date="2020-09-28T11:30:00Z">
              <w:r>
                <w:rPr>
                  <w:lang w:val="en-US"/>
                </w:rPr>
                <w:t>From that perspective, not CONSECUTIVE POs but rather POs shifted by an offset could be foolproof, allowing the UE to finish in the first system, retun</w:t>
              </w:r>
            </w:ins>
            <w:ins w:id="487" w:author="LenovoMM_User" w:date="2020-09-28T11:45:00Z">
              <w:r>
                <w:rPr>
                  <w:lang w:val="en-US"/>
                </w:rPr>
                <w:t>e</w:t>
              </w:r>
            </w:ins>
            <w:ins w:id="488" w:author="LenovoMM_User" w:date="2020-09-28T11:30:00Z">
              <w:r>
                <w:rPr>
                  <w:lang w:val="en-US"/>
                </w:rPr>
                <w:t xml:space="preserve"> a</w:t>
              </w:r>
            </w:ins>
            <w:ins w:id="489" w:author="LenovoMM_User" w:date="2020-09-28T11:31:00Z">
              <w:r>
                <w:rPr>
                  <w:lang w:val="en-US"/>
                </w:rPr>
                <w:t xml:space="preserve">nd </w:t>
              </w:r>
            </w:ins>
            <w:ins w:id="490" w:author="LenovoMM_User" w:date="2020-09-28T11:46:00Z">
              <w:r>
                <w:rPr>
                  <w:lang w:val="en-US"/>
                </w:rPr>
                <w:t xml:space="preserve">still have </w:t>
              </w:r>
            </w:ins>
            <w:ins w:id="491" w:author="LenovoMM_User" w:date="2020-09-28T11:31:00Z">
              <w:r>
                <w:rPr>
                  <w:lang w:val="en-US"/>
                </w:rPr>
                <w:t>sufficient opportunities in receiving Paging in the second system</w:t>
              </w:r>
            </w:ins>
            <w:ins w:id="492" w:author="LenovoMM_User" w:date="2020-09-28T11:32:00Z">
              <w:r>
                <w:rPr>
                  <w:lang w:val="en-US"/>
                </w:rPr>
                <w:t>.</w:t>
              </w:r>
            </w:ins>
          </w:p>
        </w:tc>
      </w:tr>
      <w:tr w:rsidR="006F4976" w14:paraId="502AE1D8" w14:textId="77777777">
        <w:trPr>
          <w:ins w:id="493" w:author="Soghomonian, Manook, Vodafone Group" w:date="2020-09-30T10:27:00Z"/>
        </w:trPr>
        <w:tc>
          <w:tcPr>
            <w:tcW w:w="1696" w:type="dxa"/>
          </w:tcPr>
          <w:p w14:paraId="30C2851D" w14:textId="77777777" w:rsidR="006F4976" w:rsidRDefault="009877F2">
            <w:pPr>
              <w:rPr>
                <w:ins w:id="494" w:author="Soghomonian, Manook, Vodafone Group" w:date="2020-09-30T10:27:00Z"/>
                <w:lang w:val="en-US"/>
              </w:rPr>
            </w:pPr>
            <w:ins w:id="495" w:author="Soghomonian, Manook, Vodafone Group" w:date="2020-09-30T10:28:00Z">
              <w:r>
                <w:rPr>
                  <w:lang w:val="en-US"/>
                </w:rPr>
                <w:t>Vodafone</w:t>
              </w:r>
            </w:ins>
          </w:p>
        </w:tc>
        <w:tc>
          <w:tcPr>
            <w:tcW w:w="3828" w:type="dxa"/>
          </w:tcPr>
          <w:p w14:paraId="317985FF" w14:textId="77777777" w:rsidR="006F4976" w:rsidRDefault="009877F2">
            <w:pPr>
              <w:rPr>
                <w:ins w:id="496" w:author="Soghomonian, Manook, Vodafone Group" w:date="2020-09-30T10:28:00Z"/>
                <w:lang w:val="en-US"/>
              </w:rPr>
            </w:pPr>
            <w:ins w:id="497" w:author="Soghomonian, Manook, Vodafone Group" w:date="2020-09-30T10:28:00Z">
              <w:r>
                <w:rPr>
                  <w:lang w:val="en-US"/>
                </w:rPr>
                <w:t>This is NOT a feasible solution.</w:t>
              </w:r>
            </w:ins>
          </w:p>
          <w:p w14:paraId="1E166706" w14:textId="77777777" w:rsidR="006F4976" w:rsidRDefault="009877F2">
            <w:pPr>
              <w:rPr>
                <w:ins w:id="498" w:author="Soghomonian, Manook, Vodafone Group" w:date="2020-09-30T10:28:00Z"/>
                <w:lang w:val="en-US"/>
              </w:rPr>
            </w:pPr>
            <w:ins w:id="499" w:author="Soghomonian, Manook, Vodafone Group" w:date="2020-09-30T10:28:00Z">
              <w:r>
                <w:rPr>
                  <w:lang w:val="en-US"/>
                </w:rPr>
                <w:lastRenderedPageBreak/>
                <w:t>Note: In at least EPC, paging repetition is a core network feature not a RAN feature.</w:t>
              </w:r>
            </w:ins>
          </w:p>
          <w:p w14:paraId="5C7B0D6C" w14:textId="77777777" w:rsidR="006F4976" w:rsidRDefault="009877F2">
            <w:pPr>
              <w:rPr>
                <w:ins w:id="500" w:author="Soghomonian, Manook, Vodafone Group" w:date="2020-09-30T10:28:00Z"/>
                <w:lang w:val="en-US"/>
              </w:rPr>
            </w:pPr>
            <w:ins w:id="501"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502" w:author="Soghomonian, Manook, Vodafone Group" w:date="2020-09-30T10:28:00Z"/>
                <w:lang w:val="en-US"/>
              </w:rPr>
            </w:pPr>
            <w:ins w:id="503"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504" w:author="Soghomonian, Manook, Vodafone Group" w:date="2020-09-30T10:27:00Z"/>
                <w:lang w:val="en-US"/>
              </w:rPr>
            </w:pPr>
          </w:p>
        </w:tc>
        <w:tc>
          <w:tcPr>
            <w:tcW w:w="4107" w:type="dxa"/>
          </w:tcPr>
          <w:p w14:paraId="78903AC0" w14:textId="77777777" w:rsidR="006F4976" w:rsidRDefault="009877F2">
            <w:pPr>
              <w:rPr>
                <w:ins w:id="505" w:author="Soghomonian, Manook, Vodafone Group" w:date="2020-09-30T10:27:00Z"/>
                <w:lang w:val="en-US"/>
              </w:rPr>
            </w:pPr>
            <w:ins w:id="506" w:author="Soghomonian, Manook, Vodafone Group" w:date="2020-09-30T10:28:00Z">
              <w:r>
                <w:rPr>
                  <w:lang w:val="en-US"/>
                </w:rPr>
                <w:lastRenderedPageBreak/>
                <w:t>This is NOT an effective solution.</w:t>
              </w:r>
            </w:ins>
          </w:p>
        </w:tc>
      </w:tr>
      <w:tr w:rsidR="006F4976" w14:paraId="16ED25D0" w14:textId="77777777">
        <w:trPr>
          <w:ins w:id="507" w:author="Ericsson" w:date="2020-10-05T17:17:00Z"/>
        </w:trPr>
        <w:tc>
          <w:tcPr>
            <w:tcW w:w="1696" w:type="dxa"/>
          </w:tcPr>
          <w:p w14:paraId="1826EC52" w14:textId="77777777" w:rsidR="006F4976" w:rsidRDefault="009877F2">
            <w:pPr>
              <w:rPr>
                <w:ins w:id="508" w:author="Ericsson" w:date="2020-10-05T17:17:00Z"/>
                <w:lang w:val="en-US"/>
              </w:rPr>
            </w:pPr>
            <w:ins w:id="509" w:author="Ericsson" w:date="2020-10-05T17:17:00Z">
              <w:r>
                <w:rPr>
                  <w:lang w:val="en-US"/>
                </w:rPr>
                <w:t>Ericsson</w:t>
              </w:r>
            </w:ins>
          </w:p>
        </w:tc>
        <w:tc>
          <w:tcPr>
            <w:tcW w:w="3828" w:type="dxa"/>
          </w:tcPr>
          <w:p w14:paraId="2844B8E4" w14:textId="77777777" w:rsidR="006F4976" w:rsidRDefault="009877F2">
            <w:pPr>
              <w:rPr>
                <w:ins w:id="510" w:author="Ericsson" w:date="2020-10-05T17:17:00Z"/>
                <w:lang w:val="en-US"/>
              </w:rPr>
            </w:pPr>
            <w:ins w:id="511" w:author="Ericsson" w:date="2020-10-05T17:17:00Z">
              <w:r>
                <w:rPr>
                  <w:lang w:val="en-US"/>
                </w:rPr>
                <w:t>Possibly</w:t>
              </w:r>
            </w:ins>
          </w:p>
        </w:tc>
        <w:tc>
          <w:tcPr>
            <w:tcW w:w="4107" w:type="dxa"/>
          </w:tcPr>
          <w:p w14:paraId="6F75D805" w14:textId="77777777" w:rsidR="006F4976" w:rsidRDefault="009877F2">
            <w:pPr>
              <w:rPr>
                <w:ins w:id="512" w:author="Ericsson" w:date="2020-10-05T17:17:00Z"/>
                <w:lang w:val="en-US"/>
              </w:rPr>
            </w:pPr>
            <w:ins w:id="513" w:author="Ericsson" w:date="2020-10-05T17:17:00Z">
              <w:r>
                <w:rPr>
                  <w:lang w:val="en-US"/>
                </w:rPr>
                <w:t xml:space="preserve">This option will increase the Paging signalling. </w:t>
              </w:r>
            </w:ins>
          </w:p>
        </w:tc>
      </w:tr>
      <w:tr w:rsidR="006F4976" w14:paraId="79FC9F1C" w14:textId="77777777">
        <w:trPr>
          <w:ins w:id="514" w:author="ZTE" w:date="2020-10-07T10:02:00Z"/>
        </w:trPr>
        <w:tc>
          <w:tcPr>
            <w:tcW w:w="1696" w:type="dxa"/>
          </w:tcPr>
          <w:p w14:paraId="22D068EB" w14:textId="77777777" w:rsidR="006F4976" w:rsidRDefault="009877F2">
            <w:pPr>
              <w:rPr>
                <w:ins w:id="515" w:author="ZTE" w:date="2020-10-07T10:02:00Z"/>
                <w:rFonts w:eastAsia="SimSun"/>
                <w:lang w:val="en-US" w:eastAsia="zh-CN"/>
              </w:rPr>
            </w:pPr>
            <w:ins w:id="516" w:author="ZTE" w:date="2020-10-07T10:02:00Z">
              <w:r>
                <w:rPr>
                  <w:rFonts w:eastAsia="SimSun" w:hint="eastAsia"/>
                  <w:lang w:val="en-US" w:eastAsia="zh-CN"/>
                </w:rPr>
                <w:t>ZTE</w:t>
              </w:r>
            </w:ins>
          </w:p>
        </w:tc>
        <w:tc>
          <w:tcPr>
            <w:tcW w:w="3828" w:type="dxa"/>
          </w:tcPr>
          <w:p w14:paraId="3055B65F" w14:textId="77777777" w:rsidR="006F4976" w:rsidRDefault="009877F2">
            <w:pPr>
              <w:rPr>
                <w:ins w:id="517" w:author="ZTE" w:date="2020-10-07T10:02:00Z"/>
                <w:rFonts w:eastAsia="SimSun"/>
                <w:lang w:val="en-US" w:eastAsia="zh-CN"/>
              </w:rPr>
            </w:pPr>
            <w:ins w:id="518" w:author="ZTE" w:date="2020-10-07T10:02:00Z">
              <w:r>
                <w:rPr>
                  <w:rFonts w:eastAsia="SimSun" w:hint="eastAsia"/>
                  <w:lang w:val="en-US" w:eastAsia="zh-CN"/>
                </w:rPr>
                <w:t>Possibly</w:t>
              </w:r>
            </w:ins>
          </w:p>
        </w:tc>
        <w:tc>
          <w:tcPr>
            <w:tcW w:w="4107" w:type="dxa"/>
          </w:tcPr>
          <w:p w14:paraId="63421A6C" w14:textId="77777777" w:rsidR="006F4976" w:rsidRDefault="009877F2">
            <w:pPr>
              <w:rPr>
                <w:ins w:id="519" w:author="ZTE" w:date="2020-10-07T10:02:00Z"/>
                <w:rFonts w:eastAsia="SimSun"/>
                <w:lang w:val="en-US" w:eastAsia="zh-CN"/>
              </w:rPr>
            </w:pPr>
            <w:ins w:id="520" w:author="ZTE" w:date="2020-10-07T10:02:00Z">
              <w:r>
                <w:rPr>
                  <w:rFonts w:eastAsia="SimSun" w:hint="eastAsia"/>
                  <w:lang w:val="en-US" w:eastAsia="zh-CN"/>
                </w:rPr>
                <w:t>It will increase the signalling overhead</w:t>
              </w:r>
            </w:ins>
            <w:ins w:id="521" w:author="ZTE" w:date="2020-10-07T11:12:00Z">
              <w:r>
                <w:rPr>
                  <w:rFonts w:eastAsia="SimSun" w:hint="eastAsia"/>
                  <w:lang w:val="en-US" w:eastAsia="zh-CN"/>
                </w:rPr>
                <w:t xml:space="preserve"> significantly</w:t>
              </w:r>
            </w:ins>
            <w:ins w:id="522" w:author="ZTE" w:date="2020-10-07T10:02:00Z">
              <w:r>
                <w:rPr>
                  <w:rFonts w:eastAsia="SimSun" w:hint="eastAsia"/>
                  <w:lang w:val="en-US" w:eastAsia="zh-CN"/>
                </w:rPr>
                <w:t>,</w:t>
              </w:r>
            </w:ins>
          </w:p>
        </w:tc>
      </w:tr>
      <w:tr w:rsidR="00C95A5F" w14:paraId="2A1C49D6" w14:textId="77777777" w:rsidTr="00C95A5F">
        <w:trPr>
          <w:ins w:id="523" w:author="Intel Corporation" w:date="2020-10-08T00:22:00Z"/>
        </w:trPr>
        <w:tc>
          <w:tcPr>
            <w:tcW w:w="1696" w:type="dxa"/>
          </w:tcPr>
          <w:p w14:paraId="6B70FB5E" w14:textId="77777777" w:rsidR="00C95A5F" w:rsidRDefault="00C95A5F" w:rsidP="00F026CE">
            <w:pPr>
              <w:rPr>
                <w:ins w:id="524" w:author="Intel Corporation" w:date="2020-10-08T00:22:00Z"/>
                <w:lang w:val="en-US"/>
              </w:rPr>
            </w:pPr>
            <w:ins w:id="525" w:author="Intel Corporation" w:date="2020-10-08T00:22:00Z">
              <w:r>
                <w:rPr>
                  <w:lang w:val="en-US"/>
                </w:rPr>
                <w:t>Intel</w:t>
              </w:r>
            </w:ins>
          </w:p>
        </w:tc>
        <w:tc>
          <w:tcPr>
            <w:tcW w:w="3828" w:type="dxa"/>
          </w:tcPr>
          <w:p w14:paraId="68682B46" w14:textId="77777777" w:rsidR="00C95A5F" w:rsidRDefault="00C95A5F" w:rsidP="00F026CE">
            <w:pPr>
              <w:rPr>
                <w:ins w:id="526" w:author="Intel Corporation" w:date="2020-10-08T00:22:00Z"/>
                <w:lang w:val="en-US"/>
              </w:rPr>
            </w:pPr>
            <w:ins w:id="527" w:author="Intel Corporation" w:date="2020-10-08T00:22:00Z">
              <w:r>
                <w:t>Yes (feasible), but a half measure</w:t>
              </w:r>
            </w:ins>
          </w:p>
        </w:tc>
        <w:tc>
          <w:tcPr>
            <w:tcW w:w="4107" w:type="dxa"/>
          </w:tcPr>
          <w:p w14:paraId="7F510C72" w14:textId="77777777" w:rsidR="00C95A5F" w:rsidRDefault="00C95A5F" w:rsidP="00F026CE">
            <w:pPr>
              <w:rPr>
                <w:ins w:id="528" w:author="Intel Corporation" w:date="2020-10-08T00:22:00Z"/>
                <w:lang w:val="en-US"/>
              </w:rPr>
            </w:pPr>
            <w:ins w:id="529"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530" w:author="Intel Corporation" w:date="2020-10-08T00:22:00Z"/>
                <w:lang w:val="en-US"/>
              </w:rPr>
            </w:pPr>
            <w:ins w:id="531"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532" w:author="Berggren, Anders" w:date="2020-10-09T08:40:00Z"/>
        </w:trPr>
        <w:tc>
          <w:tcPr>
            <w:tcW w:w="1696" w:type="dxa"/>
          </w:tcPr>
          <w:p w14:paraId="65D57FEF" w14:textId="4DBF97C4" w:rsidR="005630C7" w:rsidRDefault="005630C7" w:rsidP="005630C7">
            <w:pPr>
              <w:rPr>
                <w:ins w:id="533" w:author="Berggren, Anders" w:date="2020-10-09T08:40:00Z"/>
                <w:lang w:val="en-US"/>
              </w:rPr>
            </w:pPr>
            <w:ins w:id="534" w:author="Berggren, Anders" w:date="2020-10-09T08:40:00Z">
              <w:r>
                <w:rPr>
                  <w:lang w:val="en-US"/>
                </w:rPr>
                <w:t>Sony</w:t>
              </w:r>
            </w:ins>
          </w:p>
        </w:tc>
        <w:tc>
          <w:tcPr>
            <w:tcW w:w="3828" w:type="dxa"/>
          </w:tcPr>
          <w:p w14:paraId="4A99DAC6" w14:textId="4A2E0CD9" w:rsidR="005630C7" w:rsidRDefault="005630C7" w:rsidP="005630C7">
            <w:pPr>
              <w:rPr>
                <w:ins w:id="535" w:author="Berggren, Anders" w:date="2020-10-09T08:40:00Z"/>
              </w:rPr>
            </w:pPr>
            <w:ins w:id="536"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537" w:author="Berggren, Anders" w:date="2020-10-09T08:40:00Z"/>
                <w:lang w:val="en-US"/>
              </w:rPr>
            </w:pPr>
            <w:ins w:id="538"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539" w:author="vivo(Boubacar)" w:date="2020-10-09T15:09:00Z"/>
        </w:trPr>
        <w:tc>
          <w:tcPr>
            <w:tcW w:w="1696" w:type="dxa"/>
          </w:tcPr>
          <w:p w14:paraId="53758767" w14:textId="77777777" w:rsidR="005C21E7" w:rsidRDefault="005C21E7" w:rsidP="00F026CE">
            <w:pPr>
              <w:rPr>
                <w:ins w:id="540" w:author="vivo(Boubacar)" w:date="2020-10-09T15:09:00Z"/>
                <w:lang w:val="en-US"/>
              </w:rPr>
            </w:pPr>
            <w:ins w:id="541"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542" w:author="vivo(Boubacar)" w:date="2020-10-09T15:09:00Z"/>
                <w:rFonts w:eastAsia="SimSun"/>
                <w:lang w:val="en-US" w:eastAsia="zh-CN"/>
              </w:rPr>
            </w:pPr>
            <w:ins w:id="543"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544" w:author="vivo(Boubacar)" w:date="2020-10-09T15:09:00Z"/>
              </w:rPr>
            </w:pPr>
            <w:ins w:id="545"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546" w:author="vivo(Boubacar)" w:date="2020-10-09T15:09:00Z"/>
                <w:rFonts w:eastAsia="SimSun"/>
                <w:lang w:val="en-US" w:eastAsia="zh-CN"/>
              </w:rPr>
            </w:pPr>
            <w:ins w:id="547"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548" w:author="vivo(Boubacar)" w:date="2020-10-09T15:09:00Z"/>
                <w:lang w:val="en-US"/>
              </w:rPr>
            </w:pPr>
            <w:ins w:id="549"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signalling overhead may be acceptable.</w:t>
              </w:r>
            </w:ins>
          </w:p>
        </w:tc>
      </w:tr>
      <w:tr w:rsidR="00F026CE" w14:paraId="2847D867" w14:textId="77777777" w:rsidTr="005C21E7">
        <w:trPr>
          <w:ins w:id="550" w:author="Nokia" w:date="2020-10-09T18:46:00Z"/>
        </w:trPr>
        <w:tc>
          <w:tcPr>
            <w:tcW w:w="1696" w:type="dxa"/>
          </w:tcPr>
          <w:p w14:paraId="7B47ADD0" w14:textId="355E555A" w:rsidR="00F026CE" w:rsidRDefault="00F026CE" w:rsidP="00F026CE">
            <w:pPr>
              <w:rPr>
                <w:ins w:id="551" w:author="Nokia" w:date="2020-10-09T18:46:00Z"/>
                <w:rFonts w:eastAsia="SimSun"/>
                <w:lang w:val="en-US" w:eastAsia="zh-CN"/>
              </w:rPr>
            </w:pPr>
            <w:ins w:id="552" w:author="Nokia" w:date="2020-10-09T18:46:00Z">
              <w:r>
                <w:rPr>
                  <w:lang w:val="en-US"/>
                </w:rPr>
                <w:t>Nokia</w:t>
              </w:r>
            </w:ins>
          </w:p>
        </w:tc>
        <w:tc>
          <w:tcPr>
            <w:tcW w:w="3828" w:type="dxa"/>
          </w:tcPr>
          <w:p w14:paraId="07E3FA0E" w14:textId="7EFD307D" w:rsidR="00F026CE" w:rsidRDefault="00F026CE" w:rsidP="00F026CE">
            <w:pPr>
              <w:rPr>
                <w:ins w:id="553" w:author="Nokia" w:date="2020-10-09T18:46:00Z"/>
                <w:rFonts w:eastAsia="SimSun"/>
                <w:lang w:val="en-US" w:eastAsia="zh-CN"/>
              </w:rPr>
            </w:pPr>
            <w:ins w:id="554" w:author="Nokia" w:date="2020-10-09T18:46:00Z">
              <w:r>
                <w:rPr>
                  <w:lang w:val="en-US"/>
                </w:rPr>
                <w:t>Yes</w:t>
              </w:r>
            </w:ins>
          </w:p>
        </w:tc>
        <w:tc>
          <w:tcPr>
            <w:tcW w:w="4107" w:type="dxa"/>
          </w:tcPr>
          <w:p w14:paraId="4FFC975E" w14:textId="523A2099" w:rsidR="00F026CE" w:rsidRDefault="00F026CE" w:rsidP="00F026CE">
            <w:pPr>
              <w:rPr>
                <w:ins w:id="555" w:author="Nokia" w:date="2020-10-09T18:46:00Z"/>
                <w:rFonts w:eastAsia="SimSun"/>
                <w:lang w:val="en-US" w:eastAsia="zh-CN"/>
              </w:rPr>
            </w:pPr>
            <w:ins w:id="556" w:author="Nokia" w:date="2020-10-09T18:46:00Z">
              <w:r>
                <w:rPr>
                  <w:lang w:val="en-US"/>
                </w:rPr>
                <w:t>This is possible without RAN2 impacts. But not resource efficient.</w:t>
              </w:r>
            </w:ins>
          </w:p>
        </w:tc>
      </w:tr>
      <w:tr w:rsidR="004B22FF" w14:paraId="376252B7" w14:textId="77777777" w:rsidTr="005C21E7">
        <w:trPr>
          <w:ins w:id="557" w:author="Reza Hedayat" w:date="2020-10-09T17:24:00Z"/>
        </w:trPr>
        <w:tc>
          <w:tcPr>
            <w:tcW w:w="1696" w:type="dxa"/>
          </w:tcPr>
          <w:p w14:paraId="62E8BBFF" w14:textId="3B9E50EF" w:rsidR="004B22FF" w:rsidRDefault="004B22FF" w:rsidP="004B22FF">
            <w:pPr>
              <w:rPr>
                <w:ins w:id="558" w:author="Reza Hedayat" w:date="2020-10-09T17:24:00Z"/>
                <w:lang w:val="en-US"/>
              </w:rPr>
            </w:pPr>
            <w:ins w:id="559" w:author="Reza Hedayat" w:date="2020-10-09T17:24:00Z">
              <w:r w:rsidRPr="00FC59B6">
                <w:rPr>
                  <w:lang w:val="en-US"/>
                </w:rPr>
                <w:t>Charter Communications</w:t>
              </w:r>
            </w:ins>
          </w:p>
        </w:tc>
        <w:tc>
          <w:tcPr>
            <w:tcW w:w="3828" w:type="dxa"/>
          </w:tcPr>
          <w:p w14:paraId="15810B18" w14:textId="4F6D5F22" w:rsidR="004B22FF" w:rsidRDefault="004B22FF" w:rsidP="004B22FF">
            <w:pPr>
              <w:rPr>
                <w:ins w:id="560" w:author="Reza Hedayat" w:date="2020-10-09T17:24:00Z"/>
                <w:lang w:val="en-US"/>
              </w:rPr>
            </w:pPr>
            <w:ins w:id="561" w:author="Reza Hedayat" w:date="2020-10-09T17:24:00Z">
              <w:r>
                <w:rPr>
                  <w:lang w:val="en-US"/>
                </w:rPr>
                <w:t>No</w:t>
              </w:r>
            </w:ins>
          </w:p>
        </w:tc>
        <w:tc>
          <w:tcPr>
            <w:tcW w:w="4107" w:type="dxa"/>
          </w:tcPr>
          <w:p w14:paraId="129348F3" w14:textId="31E77378" w:rsidR="004B22FF" w:rsidRDefault="004B22FF" w:rsidP="004B22FF">
            <w:pPr>
              <w:rPr>
                <w:ins w:id="562" w:author="Reza Hedayat" w:date="2020-10-09T17:24:00Z"/>
                <w:lang w:val="en-US"/>
              </w:rPr>
            </w:pPr>
            <w:ins w:id="563" w:author="Reza Hedayat" w:date="2020-10-09T17:24:00Z">
              <w:r>
                <w:rPr>
                  <w:lang w:val="en-US"/>
                </w:rPr>
                <w:t>As pointed by OPPO, the repetition of paging in multiple POs is already supported in R16 NR-U. However, using this solution will be wastful of radio resources, unless the repetition is done selectively for MU-SIM UEs.</w:t>
              </w:r>
            </w:ins>
          </w:p>
        </w:tc>
      </w:tr>
      <w:tr w:rsidR="00CB654B" w14:paraId="23988112" w14:textId="77777777" w:rsidTr="009174AA">
        <w:trPr>
          <w:ins w:id="564" w:author="Liu Jiaxiang" w:date="2020-10-10T20:52:00Z"/>
        </w:trPr>
        <w:tc>
          <w:tcPr>
            <w:tcW w:w="1696" w:type="dxa"/>
          </w:tcPr>
          <w:p w14:paraId="610EF0B4" w14:textId="77777777" w:rsidR="00CB654B" w:rsidRDefault="00CB654B" w:rsidP="009174AA">
            <w:pPr>
              <w:rPr>
                <w:ins w:id="565" w:author="Liu Jiaxiang" w:date="2020-10-10T20:52:00Z"/>
                <w:rFonts w:eastAsia="SimSun"/>
                <w:lang w:val="en-US" w:eastAsia="zh-CN"/>
              </w:rPr>
            </w:pPr>
            <w:ins w:id="566" w:author="Liu Jiaxiang" w:date="2020-10-10T20:52:00Z">
              <w:r>
                <w:rPr>
                  <w:rFonts w:eastAsia="SimSun" w:hint="eastAsia"/>
                  <w:lang w:val="en-US" w:eastAsia="zh-CN"/>
                </w:rPr>
                <w:lastRenderedPageBreak/>
                <w:t>C</w:t>
              </w:r>
              <w:r>
                <w:rPr>
                  <w:rFonts w:eastAsia="SimSun"/>
                  <w:lang w:val="en-US" w:eastAsia="zh-CN"/>
                </w:rPr>
                <w:t>hina Telecom</w:t>
              </w:r>
            </w:ins>
          </w:p>
        </w:tc>
        <w:tc>
          <w:tcPr>
            <w:tcW w:w="3828" w:type="dxa"/>
          </w:tcPr>
          <w:p w14:paraId="15351524" w14:textId="77777777" w:rsidR="00CB654B" w:rsidRDefault="00CB654B" w:rsidP="009174AA">
            <w:pPr>
              <w:rPr>
                <w:ins w:id="567" w:author="Liu Jiaxiang" w:date="2020-10-10T20:52:00Z"/>
                <w:rFonts w:eastAsia="SimSun"/>
                <w:lang w:val="en-US" w:eastAsia="zh-CN"/>
              </w:rPr>
            </w:pPr>
            <w:ins w:id="568"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569" w:author="Liu Jiaxiang" w:date="2020-10-10T20:52:00Z"/>
                <w:rFonts w:eastAsia="SimSun"/>
                <w:lang w:val="en-US" w:eastAsia="zh-CN"/>
              </w:rPr>
            </w:pPr>
            <w:ins w:id="570" w:author="Liu Jiaxiang" w:date="2020-10-10T20:52:00Z">
              <w:r w:rsidRPr="00CF563D">
                <w:rPr>
                  <w:rFonts w:eastAsia="SimSun"/>
                  <w:lang w:val="en-US" w:eastAsia="zh-CN"/>
                </w:rPr>
                <w:t>Maybe.Agree with VDF, ZTE and Ericsson.This solution increases the signaling overhead of RAN.</w:t>
              </w:r>
            </w:ins>
          </w:p>
        </w:tc>
      </w:tr>
      <w:tr w:rsidR="005E2CB1" w14:paraId="574BB837" w14:textId="77777777" w:rsidTr="005C21E7">
        <w:trPr>
          <w:ins w:id="571" w:author="Liu Jiaxiang" w:date="2020-10-10T20:52:00Z"/>
        </w:trPr>
        <w:tc>
          <w:tcPr>
            <w:tcW w:w="1696" w:type="dxa"/>
          </w:tcPr>
          <w:p w14:paraId="17F41854" w14:textId="55235C1B" w:rsidR="005E2CB1" w:rsidRPr="00CB654B" w:rsidRDefault="005E2CB1" w:rsidP="005E2CB1">
            <w:pPr>
              <w:rPr>
                <w:ins w:id="572" w:author="Liu Jiaxiang" w:date="2020-10-10T20:52:00Z"/>
                <w:rPrChange w:id="573" w:author="Liu Jiaxiang" w:date="2020-10-10T20:52:00Z">
                  <w:rPr>
                    <w:ins w:id="574" w:author="Liu Jiaxiang" w:date="2020-10-10T20:52:00Z"/>
                    <w:lang w:val="en-US"/>
                  </w:rPr>
                </w:rPrChange>
              </w:rPr>
            </w:pPr>
            <w:ins w:id="575" w:author="Ozcan Ozturk" w:date="2020-10-10T22:45:00Z">
              <w:r>
                <w:rPr>
                  <w:lang w:val="en-US"/>
                </w:rPr>
                <w:t>Qualcomm</w:t>
              </w:r>
            </w:ins>
          </w:p>
        </w:tc>
        <w:tc>
          <w:tcPr>
            <w:tcW w:w="3828" w:type="dxa"/>
          </w:tcPr>
          <w:p w14:paraId="0A560C56" w14:textId="48915ED6" w:rsidR="005E2CB1" w:rsidRDefault="005E2CB1" w:rsidP="005E2CB1">
            <w:pPr>
              <w:rPr>
                <w:ins w:id="576" w:author="Liu Jiaxiang" w:date="2020-10-10T20:52:00Z"/>
                <w:lang w:val="en-US"/>
              </w:rPr>
            </w:pPr>
            <w:ins w:id="577" w:author="Ozcan Ozturk" w:date="2020-10-10T22:45:00Z">
              <w:r>
                <w:rPr>
                  <w:lang w:val="en-US"/>
                </w:rPr>
                <w:t>Depends</w:t>
              </w:r>
            </w:ins>
          </w:p>
        </w:tc>
        <w:tc>
          <w:tcPr>
            <w:tcW w:w="4107" w:type="dxa"/>
          </w:tcPr>
          <w:p w14:paraId="2223ED1A" w14:textId="0BF00838" w:rsidR="005E2CB1" w:rsidRDefault="005E2CB1" w:rsidP="005E2CB1">
            <w:pPr>
              <w:rPr>
                <w:ins w:id="578" w:author="Liu Jiaxiang" w:date="2020-10-10T20:52:00Z"/>
                <w:lang w:val="en-US"/>
              </w:rPr>
            </w:pPr>
            <w:ins w:id="579"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580" w:author="MediaTek (Li-Chuan)" w:date="2020-10-12T09:20:00Z"/>
        </w:trPr>
        <w:tc>
          <w:tcPr>
            <w:tcW w:w="1696" w:type="dxa"/>
          </w:tcPr>
          <w:p w14:paraId="7A6BC276" w14:textId="51ED82C8" w:rsidR="001F5F27" w:rsidRDefault="001F5F27" w:rsidP="003D2887">
            <w:pPr>
              <w:rPr>
                <w:ins w:id="581" w:author="MediaTek (Li-Chuan)" w:date="2020-10-12T09:20:00Z"/>
                <w:lang w:val="en-US"/>
              </w:rPr>
            </w:pPr>
            <w:ins w:id="582" w:author="MediaTek (Li-Chuan)" w:date="2020-10-12T09:20:00Z">
              <w:r>
                <w:rPr>
                  <w:lang w:val="en-US"/>
                </w:rPr>
                <w:t>MediaTek</w:t>
              </w:r>
            </w:ins>
          </w:p>
        </w:tc>
        <w:tc>
          <w:tcPr>
            <w:tcW w:w="3828" w:type="dxa"/>
          </w:tcPr>
          <w:p w14:paraId="13102C38" w14:textId="77777777" w:rsidR="001F5F27" w:rsidRDefault="001F5F27" w:rsidP="003D2887">
            <w:pPr>
              <w:rPr>
                <w:ins w:id="583" w:author="MediaTek (Li-Chuan)" w:date="2020-10-12T09:20:00Z"/>
                <w:lang w:val="en-US"/>
              </w:rPr>
            </w:pPr>
            <w:ins w:id="584" w:author="MediaTek (Li-Chuan)" w:date="2020-10-12T09:20:00Z">
              <w:r>
                <w:rPr>
                  <w:lang w:val="en-US"/>
                </w:rPr>
                <w:t>Maybe.</w:t>
              </w:r>
            </w:ins>
          </w:p>
          <w:p w14:paraId="6E7D23DA" w14:textId="77777777" w:rsidR="001F5F27" w:rsidRDefault="001F5F27" w:rsidP="003D2887">
            <w:pPr>
              <w:rPr>
                <w:ins w:id="585" w:author="MediaTek (Li-Chuan)" w:date="2020-10-12T09:20:00Z"/>
                <w:lang w:val="en-US"/>
              </w:rPr>
            </w:pPr>
            <w:ins w:id="586"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587" w:author="MediaTek (Li-Chuan)" w:date="2020-10-12T09:20:00Z"/>
                <w:lang w:val="en-US"/>
              </w:rPr>
            </w:pPr>
            <w:ins w:id="588" w:author="MediaTek (Li-Chuan)" w:date="2020-10-12T09:20:00Z">
              <w:r>
                <w:rPr>
                  <w:lang w:val="en-US"/>
                </w:rPr>
                <w:t xml:space="preserve">Yes. </w:t>
              </w:r>
              <w:r w:rsidRPr="001F5F27">
                <w:rPr>
                  <w:lang w:val="en-US"/>
                </w:rPr>
                <w:t>Paging repetition makes UE to alternating paging reception on each USIM more robust.</w:t>
              </w:r>
            </w:ins>
          </w:p>
        </w:tc>
      </w:tr>
    </w:tbl>
    <w:p w14:paraId="1A496EB6" w14:textId="77777777" w:rsidR="006F4976" w:rsidRPr="00C95A5F" w:rsidRDefault="006F4976">
      <w:pPr>
        <w:rPr>
          <w:b/>
          <w:bCs/>
          <w:lang w:val="en-US"/>
          <w:rPrChange w:id="589" w:author="Intel Corporation" w:date="2020-10-08T00:22:00Z">
            <w:rPr>
              <w:b/>
              <w:bCs/>
            </w:rPr>
          </w:rPrChange>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590" w:author="Windows User" w:date="2020-09-27T16:48:00Z">
                  <w:rPr>
                    <w:lang w:val="en-US"/>
                  </w:rPr>
                </w:rPrChange>
              </w:rPr>
            </w:pPr>
            <w:ins w:id="591"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592" w:author="Windows User" w:date="2020-09-27T16:48:00Z">
                  <w:rPr>
                    <w:lang w:val="en-US"/>
                  </w:rPr>
                </w:rPrChange>
              </w:rPr>
            </w:pPr>
            <w:ins w:id="593"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594" w:author="Windows User" w:date="2020-09-28T09:28:00Z"/>
                <w:rFonts w:eastAsia="SimSun"/>
                <w:lang w:val="en-US" w:eastAsia="zh-CN"/>
              </w:rPr>
            </w:pPr>
            <w:ins w:id="595"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596" w:author="Windows User" w:date="2020-09-27T16:48:00Z">
                  <w:rPr>
                    <w:lang w:val="en-US"/>
                  </w:rPr>
                </w:rPrChange>
              </w:rPr>
            </w:pPr>
            <w:ins w:id="597"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598" w:author="LenovoMM_User" w:date="2020-09-28T11:46:00Z">
              <w:r>
                <w:rPr>
                  <w:lang w:val="en-US"/>
                </w:rPr>
                <w:t>Lenovo, MotM</w:t>
              </w:r>
            </w:ins>
          </w:p>
        </w:tc>
        <w:tc>
          <w:tcPr>
            <w:tcW w:w="3828" w:type="dxa"/>
          </w:tcPr>
          <w:p w14:paraId="149D7907" w14:textId="77777777" w:rsidR="006F4976" w:rsidRPr="006F4976" w:rsidRDefault="009877F2">
            <w:pPr>
              <w:rPr>
                <w:rPrChange w:id="599" w:author="Lenovo_Lianhai" w:date="2020-10-02T21:47:00Z">
                  <w:rPr>
                    <w:lang w:val="en-US"/>
                  </w:rPr>
                </w:rPrChange>
              </w:rPr>
            </w:pPr>
            <w:ins w:id="600" w:author="Lenovo_Lianhai" w:date="2020-10-02T21:47:00Z">
              <w:r>
                <w:rPr>
                  <w:color w:val="1F497D"/>
                </w:rPr>
                <w:t>Effective to reduce the paging collision possibility</w:t>
              </w:r>
            </w:ins>
            <w:ins w:id="601" w:author="Lenovo_Lianhai" w:date="2020-10-02T21:48:00Z">
              <w:r>
                <w:rPr>
                  <w:color w:val="1F497D"/>
                </w:rPr>
                <w:t>/</w:t>
              </w:r>
            </w:ins>
            <w:ins w:id="602" w:author="Lenovo_Lianhai" w:date="2020-10-02T21:47:00Z">
              <w:r>
                <w:rPr>
                  <w:color w:val="1F497D"/>
                </w:rPr>
                <w:t>unfeasible to avoid the paging collision</w:t>
              </w:r>
            </w:ins>
          </w:p>
        </w:tc>
        <w:tc>
          <w:tcPr>
            <w:tcW w:w="4107" w:type="dxa"/>
          </w:tcPr>
          <w:p w14:paraId="7838B70A" w14:textId="77777777" w:rsidR="006F4976" w:rsidRDefault="009877F2">
            <w:pPr>
              <w:pStyle w:val="a7"/>
              <w:rPr>
                <w:ins w:id="603" w:author="Lenovo_Lianhai" w:date="2020-10-02T18:56:00Z"/>
                <w:lang w:val="en-US" w:eastAsia="zh-CN"/>
              </w:rPr>
            </w:pPr>
            <w:ins w:id="604" w:author="LenovoMM_User" w:date="2020-09-28T11:47:00Z">
              <w:r>
                <w:rPr>
                  <w:lang w:val="en-US"/>
                </w:rPr>
                <w:t>As our immediate (SIB24) example experience has demonstrated, UE implementation are n</w:t>
              </w:r>
            </w:ins>
            <w:ins w:id="605" w:author="LenovoMM_User" w:date="2020-09-28T11:48:00Z">
              <w:r>
                <w:rPr>
                  <w:lang w:val="en-US"/>
                </w:rPr>
                <w:t xml:space="preserve">ot always sane, even after clear specification. </w:t>
              </w:r>
            </w:ins>
            <w:ins w:id="606" w:author="Lenovo_Lianhai" w:date="2020-10-02T18:56:00Z">
              <w:r>
                <w:rPr>
                  <w:lang w:val="en-US"/>
                </w:rPr>
                <w:t xml:space="preserve"> </w:t>
              </w:r>
              <w:r>
                <w:rPr>
                  <w:rFonts w:eastAsia="SimSun"/>
                  <w:lang w:eastAsia="zh-CN"/>
                </w:rPr>
                <w:t>According to TR2376</w:t>
              </w:r>
            </w:ins>
            <w:ins w:id="607" w:author="Lenovo_Lianhai" w:date="2020-10-02T18:57:00Z">
              <w:r>
                <w:rPr>
                  <w:rFonts w:eastAsia="SimSun"/>
                  <w:lang w:eastAsia="zh-CN"/>
                </w:rPr>
                <w:t>,</w:t>
              </w:r>
            </w:ins>
            <w:ins w:id="608" w:author="Lenovo_Lianhai" w:date="2020-10-02T18:56:00Z">
              <w:r>
                <w:rPr>
                  <w:rFonts w:eastAsia="SimSun"/>
                  <w:lang w:eastAsia="zh-CN"/>
                </w:rPr>
                <w:t xml:space="preserve"> UE implementation </w:t>
              </w:r>
            </w:ins>
            <w:ins w:id="609" w:author="Lenovo_Lianhai" w:date="2020-10-02T18:58:00Z">
              <w:r>
                <w:rPr>
                  <w:rFonts w:eastAsia="SimSun"/>
                  <w:lang w:eastAsia="zh-CN"/>
                </w:rPr>
                <w:t>only</w:t>
              </w:r>
            </w:ins>
            <w:ins w:id="610" w:author="Lenovo_Lianhai" w:date="2020-10-02T18:56:00Z">
              <w:r>
                <w:rPr>
                  <w:rFonts w:eastAsia="SimSun"/>
                  <w:lang w:eastAsia="zh-CN"/>
                </w:rPr>
                <w:t xml:space="preserve"> </w:t>
              </w:r>
              <w:r>
                <w:rPr>
                  <w:lang w:val="en-US" w:eastAsia="zh-CN"/>
                </w:rPr>
                <w:t>minimize</w:t>
              </w:r>
            </w:ins>
            <w:ins w:id="611" w:author="Lenovo_Lianhai" w:date="2020-10-02T18:58:00Z">
              <w:r>
                <w:rPr>
                  <w:lang w:val="en-US" w:eastAsia="zh-CN"/>
                </w:rPr>
                <w:t>s</w:t>
              </w:r>
            </w:ins>
            <w:ins w:id="612" w:author="Lenovo_Lianhai" w:date="2020-10-02T18:56:00Z">
              <w:r>
                <w:rPr>
                  <w:lang w:val="en-US" w:eastAsia="zh-CN"/>
                </w:rPr>
                <w:t xml:space="preserve"> the impact</w:t>
              </w:r>
            </w:ins>
            <w:ins w:id="613" w:author="Lenovo_Lianhai" w:date="2020-10-02T18:59:00Z">
              <w:r>
                <w:rPr>
                  <w:lang w:val="en-US" w:eastAsia="zh-CN"/>
                </w:rPr>
                <w:t xml:space="preserve"> from the issue</w:t>
              </w:r>
            </w:ins>
            <w:ins w:id="614" w:author="Lenovo_Lianhai" w:date="2020-10-02T18:56:00Z">
              <w:r>
                <w:rPr>
                  <w:lang w:val="en-US" w:eastAsia="zh-CN"/>
                </w:rPr>
                <w:t>.</w:t>
              </w:r>
            </w:ins>
            <w:ins w:id="615" w:author="Lenovo_Lianhai" w:date="2020-10-02T18:58:00Z">
              <w:r>
                <w:rPr>
                  <w:lang w:val="en-US" w:eastAsia="zh-CN"/>
                </w:rPr>
                <w:t xml:space="preserve"> </w:t>
              </w:r>
              <w:r>
                <w:rPr>
                  <w:rFonts w:eastAsia="SimSun"/>
                  <w:lang w:eastAsia="zh-CN"/>
                </w:rPr>
                <w:t xml:space="preserve">There is no UE implementation solution to </w:t>
              </w:r>
            </w:ins>
            <w:ins w:id="616" w:author="Lenovo_Lianhai" w:date="2020-10-02T21:48:00Z">
              <w:r>
                <w:rPr>
                  <w:rFonts w:eastAsia="SimSun"/>
                  <w:lang w:eastAsia="zh-CN"/>
                </w:rPr>
                <w:t>avoid</w:t>
              </w:r>
            </w:ins>
            <w:ins w:id="617"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618" w:author="Soghomonian, Manook, Vodafone Group" w:date="2020-09-30T10:30:00Z"/>
        </w:trPr>
        <w:tc>
          <w:tcPr>
            <w:tcW w:w="1696" w:type="dxa"/>
          </w:tcPr>
          <w:p w14:paraId="44E3020B" w14:textId="77777777" w:rsidR="006F4976" w:rsidRDefault="009877F2">
            <w:pPr>
              <w:rPr>
                <w:ins w:id="619" w:author="Soghomonian, Manook, Vodafone Group" w:date="2020-09-30T10:30:00Z"/>
                <w:lang w:val="en-US"/>
              </w:rPr>
            </w:pPr>
            <w:ins w:id="620" w:author="Soghomonian, Manook, Vodafone Group" w:date="2020-09-30T10:31:00Z">
              <w:r>
                <w:rPr>
                  <w:lang w:val="en-US"/>
                </w:rPr>
                <w:t>Vodafone</w:t>
              </w:r>
            </w:ins>
          </w:p>
        </w:tc>
        <w:tc>
          <w:tcPr>
            <w:tcW w:w="3828" w:type="dxa"/>
          </w:tcPr>
          <w:p w14:paraId="53D23BA2" w14:textId="77777777" w:rsidR="006F4976" w:rsidRDefault="009877F2">
            <w:pPr>
              <w:rPr>
                <w:ins w:id="621" w:author="Soghomonian, Manook, Vodafone Group" w:date="2020-09-30T10:30:00Z"/>
                <w:lang w:val="en-US"/>
              </w:rPr>
            </w:pPr>
            <w:ins w:id="622"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623" w:author="Soghomonian, Manook, Vodafone Group" w:date="2020-09-30T10:30:00Z"/>
                <w:lang w:val="en-US"/>
              </w:rPr>
            </w:pPr>
            <w:ins w:id="624" w:author="Soghomonian, Manook, Vodafone Group" w:date="2020-09-30T10:31:00Z">
              <w:r>
                <w:rPr>
                  <w:lang w:val="en-US"/>
                </w:rPr>
                <w:t>This is likely to have the same disadvantages as mentioned in our answer to question 5.</w:t>
              </w:r>
            </w:ins>
          </w:p>
        </w:tc>
      </w:tr>
      <w:tr w:rsidR="006F4976" w14:paraId="48789200" w14:textId="77777777">
        <w:trPr>
          <w:ins w:id="625" w:author="Ericsson" w:date="2020-10-05T17:17:00Z"/>
        </w:trPr>
        <w:tc>
          <w:tcPr>
            <w:tcW w:w="1696" w:type="dxa"/>
          </w:tcPr>
          <w:p w14:paraId="390111A6" w14:textId="77777777" w:rsidR="006F4976" w:rsidRDefault="009877F2">
            <w:pPr>
              <w:rPr>
                <w:ins w:id="626" w:author="Ericsson" w:date="2020-10-05T17:17:00Z"/>
                <w:lang w:val="en-US"/>
              </w:rPr>
            </w:pPr>
            <w:ins w:id="627" w:author="Ericsson" w:date="2020-10-05T17:17:00Z">
              <w:r>
                <w:rPr>
                  <w:lang w:val="en-US"/>
                </w:rPr>
                <w:t>Ericsson</w:t>
              </w:r>
            </w:ins>
          </w:p>
        </w:tc>
        <w:tc>
          <w:tcPr>
            <w:tcW w:w="3828" w:type="dxa"/>
          </w:tcPr>
          <w:p w14:paraId="790ED143" w14:textId="77777777" w:rsidR="006F4976" w:rsidRDefault="009877F2">
            <w:pPr>
              <w:rPr>
                <w:ins w:id="628" w:author="Ericsson" w:date="2020-10-05T17:17:00Z"/>
                <w:lang w:val="en-US"/>
              </w:rPr>
            </w:pPr>
            <w:ins w:id="629" w:author="Ericsson" w:date="2020-10-05T17:17:00Z">
              <w:r>
                <w:rPr>
                  <w:lang w:val="en-US"/>
                </w:rPr>
                <w:t>Yes</w:t>
              </w:r>
            </w:ins>
          </w:p>
        </w:tc>
        <w:tc>
          <w:tcPr>
            <w:tcW w:w="4107" w:type="dxa"/>
          </w:tcPr>
          <w:p w14:paraId="487EEDE0" w14:textId="77777777" w:rsidR="006F4976" w:rsidRDefault="009877F2">
            <w:pPr>
              <w:rPr>
                <w:ins w:id="630" w:author="Ericsson" w:date="2020-10-05T17:17:00Z"/>
                <w:lang w:val="en-US"/>
              </w:rPr>
            </w:pPr>
            <w:ins w:id="631" w:author="Ericsson" w:date="2020-10-05T17:17:00Z">
              <w:r>
                <w:rPr>
                  <w:lang w:val="en-US"/>
                </w:rPr>
                <w:t>We think that the paging collision probability is low and we can rely on the UE implementation.</w:t>
              </w:r>
            </w:ins>
          </w:p>
        </w:tc>
      </w:tr>
      <w:tr w:rsidR="006F4976" w14:paraId="55E52C7F" w14:textId="77777777">
        <w:trPr>
          <w:ins w:id="632" w:author="ZTE" w:date="2020-10-07T10:03:00Z"/>
        </w:trPr>
        <w:tc>
          <w:tcPr>
            <w:tcW w:w="1696" w:type="dxa"/>
          </w:tcPr>
          <w:p w14:paraId="5485EBDB" w14:textId="77777777" w:rsidR="006F4976" w:rsidRDefault="009877F2">
            <w:pPr>
              <w:rPr>
                <w:ins w:id="633" w:author="ZTE" w:date="2020-10-07T10:03:00Z"/>
                <w:rFonts w:eastAsia="SimSun"/>
                <w:lang w:val="en-US" w:eastAsia="zh-CN"/>
              </w:rPr>
            </w:pPr>
            <w:ins w:id="634" w:author="ZTE" w:date="2020-10-07T10:03:00Z">
              <w:r>
                <w:rPr>
                  <w:rFonts w:eastAsia="SimSun" w:hint="eastAsia"/>
                  <w:lang w:val="en-US" w:eastAsia="zh-CN"/>
                </w:rPr>
                <w:t>ZTE</w:t>
              </w:r>
            </w:ins>
          </w:p>
        </w:tc>
        <w:tc>
          <w:tcPr>
            <w:tcW w:w="3828" w:type="dxa"/>
          </w:tcPr>
          <w:p w14:paraId="30B612F1" w14:textId="77777777" w:rsidR="006F4976" w:rsidRDefault="009877F2">
            <w:pPr>
              <w:rPr>
                <w:ins w:id="635" w:author="ZTE" w:date="2020-10-07T10:03:00Z"/>
                <w:rFonts w:eastAsia="SimSun"/>
                <w:lang w:val="en-US" w:eastAsia="zh-CN"/>
              </w:rPr>
            </w:pPr>
            <w:ins w:id="636" w:author="ZTE" w:date="2020-10-07T10:03:00Z">
              <w:r>
                <w:rPr>
                  <w:rFonts w:eastAsia="SimSun" w:hint="eastAsia"/>
                  <w:lang w:val="en-US" w:eastAsia="zh-CN"/>
                </w:rPr>
                <w:t>Yes</w:t>
              </w:r>
            </w:ins>
          </w:p>
        </w:tc>
        <w:tc>
          <w:tcPr>
            <w:tcW w:w="4107" w:type="dxa"/>
          </w:tcPr>
          <w:p w14:paraId="54016DFC" w14:textId="77777777" w:rsidR="006F4976" w:rsidRDefault="009877F2">
            <w:pPr>
              <w:rPr>
                <w:ins w:id="637" w:author="ZTE" w:date="2020-10-07T10:03:00Z"/>
                <w:rFonts w:eastAsia="SimSun"/>
                <w:lang w:val="en-US" w:eastAsia="zh-CN"/>
              </w:rPr>
            </w:pPr>
            <w:ins w:id="638"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639" w:author="Intel Corporation" w:date="2020-10-08T00:22:00Z"/>
        </w:trPr>
        <w:tc>
          <w:tcPr>
            <w:tcW w:w="1696" w:type="dxa"/>
          </w:tcPr>
          <w:p w14:paraId="53E8D6B5" w14:textId="77777777" w:rsidR="00C95A5F" w:rsidRDefault="00C95A5F" w:rsidP="00F026CE">
            <w:pPr>
              <w:rPr>
                <w:ins w:id="640" w:author="Intel Corporation" w:date="2020-10-08T00:22:00Z"/>
                <w:lang w:val="en-US"/>
              </w:rPr>
            </w:pPr>
            <w:ins w:id="641" w:author="Intel Corporation" w:date="2020-10-08T00:22:00Z">
              <w:r>
                <w:rPr>
                  <w:lang w:val="en-US"/>
                </w:rPr>
                <w:t>Intel</w:t>
              </w:r>
            </w:ins>
          </w:p>
        </w:tc>
        <w:tc>
          <w:tcPr>
            <w:tcW w:w="3828" w:type="dxa"/>
          </w:tcPr>
          <w:p w14:paraId="2681BE0A" w14:textId="77777777" w:rsidR="00C95A5F" w:rsidRDefault="00C95A5F" w:rsidP="00F026CE">
            <w:pPr>
              <w:rPr>
                <w:ins w:id="642" w:author="Intel Corporation" w:date="2020-10-08T00:22:00Z"/>
                <w:lang w:val="en-US"/>
              </w:rPr>
            </w:pPr>
            <w:ins w:id="643" w:author="Intel Corporation" w:date="2020-10-08T00:22:00Z">
              <w:r>
                <w:t>Yes (feasible), but a half measure</w:t>
              </w:r>
            </w:ins>
          </w:p>
        </w:tc>
        <w:tc>
          <w:tcPr>
            <w:tcW w:w="4107" w:type="dxa"/>
          </w:tcPr>
          <w:p w14:paraId="5A6448C4" w14:textId="77777777" w:rsidR="00C95A5F" w:rsidRDefault="00C95A5F" w:rsidP="00F026CE">
            <w:pPr>
              <w:rPr>
                <w:ins w:id="644" w:author="Intel Corporation" w:date="2020-10-08T00:22:00Z"/>
                <w:lang w:val="en-US"/>
              </w:rPr>
            </w:pPr>
            <w:ins w:id="645" w:author="Intel Corporation" w:date="2020-10-08T00:22:00Z">
              <w:r>
                <w:rPr>
                  <w:lang w:val="en-US"/>
                </w:rPr>
                <w:t>Similar comments in Q5.</w:t>
              </w:r>
            </w:ins>
          </w:p>
        </w:tc>
      </w:tr>
      <w:tr w:rsidR="00DE3E50" w14:paraId="41B40FCC" w14:textId="77777777" w:rsidTr="00C95A5F">
        <w:trPr>
          <w:ins w:id="646" w:author="Berggren, Anders" w:date="2020-10-09T08:40:00Z"/>
        </w:trPr>
        <w:tc>
          <w:tcPr>
            <w:tcW w:w="1696" w:type="dxa"/>
          </w:tcPr>
          <w:p w14:paraId="34A9DA8E" w14:textId="38C3F63B" w:rsidR="00DE3E50" w:rsidRDefault="00DE3E50" w:rsidP="00DE3E50">
            <w:pPr>
              <w:rPr>
                <w:ins w:id="647" w:author="Berggren, Anders" w:date="2020-10-09T08:40:00Z"/>
                <w:lang w:val="en-US"/>
              </w:rPr>
            </w:pPr>
            <w:ins w:id="648" w:author="Berggren, Anders" w:date="2020-10-09T08:41:00Z">
              <w:r>
                <w:rPr>
                  <w:lang w:val="en-US"/>
                </w:rPr>
                <w:t>Sony</w:t>
              </w:r>
            </w:ins>
          </w:p>
        </w:tc>
        <w:tc>
          <w:tcPr>
            <w:tcW w:w="3828" w:type="dxa"/>
          </w:tcPr>
          <w:p w14:paraId="73324A48" w14:textId="50C9F665" w:rsidR="00DE3E50" w:rsidRDefault="00DE3E50" w:rsidP="00DE3E50">
            <w:pPr>
              <w:rPr>
                <w:ins w:id="649" w:author="Berggren, Anders" w:date="2020-10-09T08:40:00Z"/>
              </w:rPr>
            </w:pPr>
            <w:ins w:id="650" w:author="Berggren, Anders" w:date="2020-10-09T08:41:00Z">
              <w:r>
                <w:rPr>
                  <w:lang w:val="en-US"/>
                </w:rPr>
                <w:t>No</w:t>
              </w:r>
            </w:ins>
          </w:p>
        </w:tc>
        <w:tc>
          <w:tcPr>
            <w:tcW w:w="4107" w:type="dxa"/>
          </w:tcPr>
          <w:p w14:paraId="6B589E0C" w14:textId="6EFE6D09" w:rsidR="00DE3E50" w:rsidRDefault="00DE3E50" w:rsidP="00DE3E50">
            <w:pPr>
              <w:rPr>
                <w:ins w:id="651" w:author="Berggren, Anders" w:date="2020-10-09T08:40:00Z"/>
                <w:lang w:val="en-US"/>
              </w:rPr>
            </w:pPr>
            <w:ins w:id="652" w:author="Berggren, Anders" w:date="2020-10-09T08:41:00Z">
              <w:r>
                <w:rPr>
                  <w:lang w:val="en-US"/>
                </w:rPr>
                <w:t xml:space="preserve">Similar to Question 5 but now the NW has no control on when the UE reads the paging and </w:t>
              </w:r>
              <w:r>
                <w:rPr>
                  <w:lang w:val="en-US"/>
                </w:rPr>
                <w:lastRenderedPageBreak/>
                <w:t xml:space="preserve">thereby does not know how much extra paging resources is needed. </w:t>
              </w:r>
            </w:ins>
          </w:p>
        </w:tc>
      </w:tr>
      <w:tr w:rsidR="005C21E7" w14:paraId="464703F2" w14:textId="77777777" w:rsidTr="005C21E7">
        <w:trPr>
          <w:ins w:id="653" w:author="vivo(Boubacar)" w:date="2020-10-09T15:10:00Z"/>
        </w:trPr>
        <w:tc>
          <w:tcPr>
            <w:tcW w:w="1696" w:type="dxa"/>
          </w:tcPr>
          <w:p w14:paraId="706E8E83" w14:textId="77777777" w:rsidR="005C21E7" w:rsidRDefault="005C21E7" w:rsidP="00F026CE">
            <w:pPr>
              <w:rPr>
                <w:ins w:id="654" w:author="vivo(Boubacar)" w:date="2020-10-09T15:10:00Z"/>
                <w:lang w:val="en-US"/>
              </w:rPr>
            </w:pPr>
            <w:ins w:id="655" w:author="vivo(Boubacar)" w:date="2020-10-09T15:10:00Z">
              <w:r>
                <w:rPr>
                  <w:rFonts w:eastAsia="SimSun" w:hint="eastAsia"/>
                  <w:lang w:val="en-US" w:eastAsia="zh-CN"/>
                </w:rPr>
                <w:lastRenderedPageBreak/>
                <w:t>v</w:t>
              </w:r>
              <w:r>
                <w:rPr>
                  <w:rFonts w:eastAsia="SimSun"/>
                  <w:lang w:val="en-US" w:eastAsia="zh-CN"/>
                </w:rPr>
                <w:t>ivo</w:t>
              </w:r>
            </w:ins>
          </w:p>
        </w:tc>
        <w:tc>
          <w:tcPr>
            <w:tcW w:w="3828" w:type="dxa"/>
          </w:tcPr>
          <w:p w14:paraId="5C5E31B9" w14:textId="77777777" w:rsidR="005C21E7" w:rsidRDefault="005C21E7" w:rsidP="00F026CE">
            <w:pPr>
              <w:rPr>
                <w:ins w:id="656" w:author="vivo(Boubacar)" w:date="2020-10-09T15:10:00Z"/>
                <w:rFonts w:eastAsia="SimSun"/>
                <w:lang w:val="en-US" w:eastAsia="zh-CN"/>
              </w:rPr>
            </w:pPr>
            <w:ins w:id="657"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658" w:author="vivo(Boubacar)" w:date="2020-10-09T15:10:00Z"/>
                <w:lang w:val="en-US"/>
              </w:rPr>
            </w:pPr>
            <w:ins w:id="659"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660" w:author="vivo(Boubacar)" w:date="2020-10-09T15:10:00Z"/>
              </w:rPr>
            </w:pPr>
            <w:ins w:id="661"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662" w:author="vivo(Boubacar)" w:date="2020-10-09T15:10:00Z"/>
                <w:lang w:val="en-US"/>
              </w:rPr>
            </w:pPr>
            <w:ins w:id="663"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664" w:author="Nokia" w:date="2020-10-09T18:47:00Z"/>
        </w:trPr>
        <w:tc>
          <w:tcPr>
            <w:tcW w:w="1696" w:type="dxa"/>
          </w:tcPr>
          <w:p w14:paraId="51B36E73" w14:textId="6E56C333" w:rsidR="00F026CE" w:rsidRDefault="00F026CE" w:rsidP="00F026CE">
            <w:pPr>
              <w:rPr>
                <w:ins w:id="665" w:author="Nokia" w:date="2020-10-09T18:47:00Z"/>
                <w:rFonts w:eastAsia="SimSun"/>
                <w:lang w:val="en-US" w:eastAsia="zh-CN"/>
              </w:rPr>
            </w:pPr>
            <w:ins w:id="666" w:author="Nokia" w:date="2020-10-09T18:47:00Z">
              <w:r>
                <w:rPr>
                  <w:lang w:val="en-US"/>
                </w:rPr>
                <w:t>Nokia</w:t>
              </w:r>
            </w:ins>
          </w:p>
        </w:tc>
        <w:tc>
          <w:tcPr>
            <w:tcW w:w="3828" w:type="dxa"/>
          </w:tcPr>
          <w:p w14:paraId="6BA11953" w14:textId="118B67F4" w:rsidR="00F026CE" w:rsidRDefault="00F026CE" w:rsidP="00F026CE">
            <w:pPr>
              <w:rPr>
                <w:ins w:id="667" w:author="Nokia" w:date="2020-10-09T18:47:00Z"/>
                <w:rFonts w:eastAsia="SimSun"/>
                <w:lang w:val="en-US" w:eastAsia="zh-CN"/>
              </w:rPr>
            </w:pPr>
            <w:ins w:id="668" w:author="Nokia" w:date="2020-10-09T18:47:00Z">
              <w:r>
                <w:rPr>
                  <w:lang w:val="en-US"/>
                </w:rPr>
                <w:t>TBD</w:t>
              </w:r>
            </w:ins>
          </w:p>
        </w:tc>
        <w:tc>
          <w:tcPr>
            <w:tcW w:w="4107" w:type="dxa"/>
          </w:tcPr>
          <w:p w14:paraId="1E558668" w14:textId="2C1FA8D3" w:rsidR="00F026CE" w:rsidRDefault="00F026CE" w:rsidP="00F026CE">
            <w:pPr>
              <w:rPr>
                <w:ins w:id="669" w:author="Nokia" w:date="2020-10-09T18:47:00Z"/>
                <w:rFonts w:eastAsia="SimSun"/>
                <w:lang w:val="en-US" w:eastAsia="zh-CN"/>
              </w:rPr>
            </w:pPr>
            <w:ins w:id="670"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671" w:author="Reza Hedayat" w:date="2020-10-09T17:24:00Z"/>
        </w:trPr>
        <w:tc>
          <w:tcPr>
            <w:tcW w:w="1696" w:type="dxa"/>
          </w:tcPr>
          <w:p w14:paraId="17D6268A" w14:textId="7C3625B9" w:rsidR="004B22FF" w:rsidRDefault="004B22FF" w:rsidP="004B22FF">
            <w:pPr>
              <w:rPr>
                <w:ins w:id="672" w:author="Reza Hedayat" w:date="2020-10-09T17:24:00Z"/>
                <w:lang w:val="en-US"/>
              </w:rPr>
            </w:pPr>
            <w:ins w:id="673" w:author="Reza Hedayat" w:date="2020-10-09T17:24:00Z">
              <w:r w:rsidRPr="00FC59B6">
                <w:rPr>
                  <w:lang w:val="en-US"/>
                </w:rPr>
                <w:t>Charter Communications</w:t>
              </w:r>
            </w:ins>
          </w:p>
        </w:tc>
        <w:tc>
          <w:tcPr>
            <w:tcW w:w="3828" w:type="dxa"/>
          </w:tcPr>
          <w:p w14:paraId="0D9149B0" w14:textId="142BE629" w:rsidR="004B22FF" w:rsidRDefault="004B22FF" w:rsidP="004B22FF">
            <w:pPr>
              <w:rPr>
                <w:ins w:id="674" w:author="Reza Hedayat" w:date="2020-10-09T17:24:00Z"/>
                <w:lang w:val="en-US"/>
              </w:rPr>
            </w:pPr>
            <w:ins w:id="675" w:author="Reza Hedayat" w:date="2020-10-09T17:24:00Z">
              <w:r>
                <w:rPr>
                  <w:lang w:val="en-US"/>
                </w:rPr>
                <w:t>No</w:t>
              </w:r>
            </w:ins>
          </w:p>
        </w:tc>
        <w:tc>
          <w:tcPr>
            <w:tcW w:w="4107" w:type="dxa"/>
          </w:tcPr>
          <w:p w14:paraId="19C49857" w14:textId="7329713B" w:rsidR="004B22FF" w:rsidRDefault="004B22FF" w:rsidP="004B22FF">
            <w:pPr>
              <w:rPr>
                <w:ins w:id="676" w:author="Reza Hedayat" w:date="2020-10-09T17:24:00Z"/>
                <w:lang w:val="en-US"/>
              </w:rPr>
            </w:pPr>
            <w:ins w:id="677"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678" w:author="Liu Jiaxiang" w:date="2020-10-10T20:52:00Z"/>
        </w:trPr>
        <w:tc>
          <w:tcPr>
            <w:tcW w:w="1696" w:type="dxa"/>
          </w:tcPr>
          <w:p w14:paraId="4C93539A" w14:textId="77777777" w:rsidR="00CB654B" w:rsidRDefault="00CB654B" w:rsidP="009174AA">
            <w:pPr>
              <w:rPr>
                <w:ins w:id="679" w:author="Liu Jiaxiang" w:date="2020-10-10T20:52:00Z"/>
                <w:rFonts w:eastAsia="SimSun"/>
                <w:lang w:val="en-US" w:eastAsia="zh-CN"/>
              </w:rPr>
            </w:pPr>
            <w:ins w:id="680"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681" w:author="Liu Jiaxiang" w:date="2020-10-10T20:52:00Z"/>
                <w:rFonts w:eastAsia="SimSun"/>
                <w:lang w:val="en-US" w:eastAsia="zh-CN"/>
              </w:rPr>
            </w:pPr>
            <w:ins w:id="682"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683" w:author="Liu Jiaxiang" w:date="2020-10-10T20:52:00Z"/>
                <w:rFonts w:eastAsia="SimSun"/>
                <w:lang w:val="en-US" w:eastAsia="zh-CN"/>
              </w:rPr>
            </w:pPr>
            <w:ins w:id="684" w:author="Liu Jiaxiang" w:date="2020-10-10T20:52:00Z">
              <w:r>
                <w:rPr>
                  <w:rFonts w:eastAsia="SimSun"/>
                  <w:lang w:val="en-US" w:eastAsia="zh-CN"/>
                </w:rPr>
                <w:t>Yes in LTE network. This solution have no spec impact.</w:t>
              </w:r>
            </w:ins>
          </w:p>
        </w:tc>
      </w:tr>
      <w:tr w:rsidR="005E2CB1" w14:paraId="6E59D28A" w14:textId="77777777" w:rsidTr="005C21E7">
        <w:trPr>
          <w:ins w:id="685" w:author="Liu Jiaxiang" w:date="2020-10-10T20:52:00Z"/>
        </w:trPr>
        <w:tc>
          <w:tcPr>
            <w:tcW w:w="1696" w:type="dxa"/>
          </w:tcPr>
          <w:p w14:paraId="6AA6ADEC" w14:textId="4403C8DB" w:rsidR="005E2CB1" w:rsidRPr="00CB654B" w:rsidRDefault="005E2CB1" w:rsidP="005E2CB1">
            <w:pPr>
              <w:rPr>
                <w:ins w:id="686" w:author="Liu Jiaxiang" w:date="2020-10-10T20:52:00Z"/>
                <w:rPrChange w:id="687" w:author="Liu Jiaxiang" w:date="2020-10-10T20:52:00Z">
                  <w:rPr>
                    <w:ins w:id="688" w:author="Liu Jiaxiang" w:date="2020-10-10T20:52:00Z"/>
                    <w:lang w:val="en-US"/>
                  </w:rPr>
                </w:rPrChange>
              </w:rPr>
            </w:pPr>
            <w:ins w:id="689" w:author="Ozcan Ozturk" w:date="2020-10-10T22:47:00Z">
              <w:r>
                <w:rPr>
                  <w:lang w:val="en-US"/>
                </w:rPr>
                <w:t>Qualcomm</w:t>
              </w:r>
            </w:ins>
          </w:p>
        </w:tc>
        <w:tc>
          <w:tcPr>
            <w:tcW w:w="3828" w:type="dxa"/>
          </w:tcPr>
          <w:p w14:paraId="176B2DE0" w14:textId="42C0D214" w:rsidR="005E2CB1" w:rsidRDefault="005E2CB1" w:rsidP="005E2CB1">
            <w:pPr>
              <w:rPr>
                <w:ins w:id="690" w:author="Liu Jiaxiang" w:date="2020-10-10T20:52:00Z"/>
                <w:lang w:val="en-US"/>
              </w:rPr>
            </w:pPr>
            <w:ins w:id="691" w:author="Ozcan Ozturk" w:date="2020-10-10T22:47:00Z">
              <w:r>
                <w:rPr>
                  <w:lang w:val="en-US"/>
                </w:rPr>
                <w:t>No (most of the time)</w:t>
              </w:r>
            </w:ins>
          </w:p>
        </w:tc>
        <w:tc>
          <w:tcPr>
            <w:tcW w:w="4107" w:type="dxa"/>
          </w:tcPr>
          <w:p w14:paraId="05CB9683" w14:textId="6B63B6D1" w:rsidR="005E2CB1" w:rsidRDefault="005E2CB1" w:rsidP="005E2CB1">
            <w:pPr>
              <w:rPr>
                <w:ins w:id="692" w:author="Liu Jiaxiang" w:date="2020-10-10T20:52:00Z"/>
                <w:lang w:val="en-US"/>
              </w:rPr>
            </w:pPr>
            <w:ins w:id="693" w:author="Ozcan Ozturk" w:date="2020-10-10T22:47:00Z">
              <w:r>
                <w:rPr>
                  <w:lang w:val="en-US"/>
                </w:rPr>
                <w:t xml:space="preserve">Depends on what is meant by “solve”. Obviously the UE can’t change the POs and thus collisions will continue. The UE can attempt to </w:t>
              </w:r>
            </w:ins>
            <w:ins w:id="694" w:author="Ozcan Ozturk" w:date="2020-10-10T22:57:00Z">
              <w:r w:rsidR="0059547F">
                <w:rPr>
                  <w:lang w:val="en-US"/>
                </w:rPr>
                <w:t xml:space="preserve">find </w:t>
              </w:r>
            </w:ins>
            <w:ins w:id="695" w:author="Ozcan Ozturk" w:date="2020-10-10T22:47:00Z">
              <w:r>
                <w:rPr>
                  <w:lang w:val="en-US"/>
                </w:rPr>
                <w:t xml:space="preserve">ways to minimize the impact on its overall </w:t>
              </w:r>
            </w:ins>
            <w:ins w:id="696" w:author="Ozcan Ozturk" w:date="2020-10-10T22:58:00Z">
              <w:r w:rsidR="0059547F">
                <w:rPr>
                  <w:lang w:val="en-US"/>
                </w:rPr>
                <w:t>operation</w:t>
              </w:r>
            </w:ins>
            <w:ins w:id="697" w:author="Ozcan Ozturk" w:date="2020-10-10T22:47:00Z">
              <w:r>
                <w:rPr>
                  <w:lang w:val="en-US"/>
                </w:rPr>
                <w:t>.</w:t>
              </w:r>
            </w:ins>
          </w:p>
        </w:tc>
      </w:tr>
      <w:tr w:rsidR="003D2887" w14:paraId="095E7A97" w14:textId="77777777" w:rsidTr="003D2887">
        <w:trPr>
          <w:ins w:id="698" w:author="MediaTek (Li-Chuan)" w:date="2020-10-12T09:21:00Z"/>
        </w:trPr>
        <w:tc>
          <w:tcPr>
            <w:tcW w:w="1696" w:type="dxa"/>
          </w:tcPr>
          <w:p w14:paraId="7E3931B7" w14:textId="77777777" w:rsidR="003D2887" w:rsidRDefault="003D2887" w:rsidP="003D2887">
            <w:pPr>
              <w:rPr>
                <w:ins w:id="699" w:author="MediaTek (Li-Chuan)" w:date="2020-10-12T09:21:00Z"/>
                <w:lang w:val="en-US"/>
              </w:rPr>
            </w:pPr>
            <w:ins w:id="700" w:author="MediaTek (Li-Chuan)" w:date="2020-10-12T09:21:00Z">
              <w:r>
                <w:rPr>
                  <w:lang w:val="en-US"/>
                </w:rPr>
                <w:t>MediaTek</w:t>
              </w:r>
            </w:ins>
          </w:p>
        </w:tc>
        <w:tc>
          <w:tcPr>
            <w:tcW w:w="3828" w:type="dxa"/>
          </w:tcPr>
          <w:p w14:paraId="73352380" w14:textId="77777777" w:rsidR="003D2887" w:rsidRDefault="003D2887" w:rsidP="003D2887">
            <w:pPr>
              <w:rPr>
                <w:ins w:id="701" w:author="MediaTek (Li-Chuan)" w:date="2020-10-12T09:21:00Z"/>
                <w:lang w:val="en-US"/>
              </w:rPr>
            </w:pPr>
            <w:ins w:id="702" w:author="MediaTek (Li-Chuan)" w:date="2020-10-12T09:21:00Z">
              <w:r>
                <w:rPr>
                  <w:lang w:val="en-US"/>
                </w:rPr>
                <w:t xml:space="preserve">Yes. </w:t>
              </w:r>
            </w:ins>
          </w:p>
        </w:tc>
        <w:tc>
          <w:tcPr>
            <w:tcW w:w="4107" w:type="dxa"/>
          </w:tcPr>
          <w:p w14:paraId="589FE69A" w14:textId="77777777" w:rsidR="003D2887" w:rsidRDefault="003D2887" w:rsidP="003D2887">
            <w:pPr>
              <w:rPr>
                <w:ins w:id="703" w:author="MediaTek (Li-Chuan)" w:date="2020-10-12T09:21:00Z"/>
                <w:lang w:val="en-US"/>
              </w:rPr>
            </w:pPr>
            <w:ins w:id="704"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bl>
    <w:p w14:paraId="7C0F8301" w14:textId="77777777" w:rsidR="006F4976" w:rsidRPr="003D2887" w:rsidRDefault="006F4976">
      <w:pPr>
        <w:rPr>
          <w:b/>
          <w:bCs/>
          <w:lang w:val="en-US"/>
          <w:rPrChange w:id="705" w:author="MediaTek (Li-Chuan)" w:date="2020-10-12T09:21:00Z">
            <w:rPr>
              <w:b/>
              <w:bCs/>
            </w:rPr>
          </w:rPrChange>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lastRenderedPageBreak/>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7"/>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f3"/>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706"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707"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F026CE" w14:paraId="3A4E893C" w14:textId="77777777">
        <w:tc>
          <w:tcPr>
            <w:tcW w:w="1926" w:type="dxa"/>
          </w:tcPr>
          <w:p w14:paraId="068E6011" w14:textId="77777777" w:rsidR="00F026CE" w:rsidRDefault="00F026CE" w:rsidP="00F026CE">
            <w:pPr>
              <w:rPr>
                <w:lang w:val="en-US"/>
              </w:rPr>
            </w:pPr>
          </w:p>
        </w:tc>
        <w:tc>
          <w:tcPr>
            <w:tcW w:w="2038" w:type="dxa"/>
          </w:tcPr>
          <w:p w14:paraId="1F0829C5" w14:textId="77777777" w:rsidR="00F026CE" w:rsidRDefault="00F026CE" w:rsidP="00F026CE">
            <w:pPr>
              <w:rPr>
                <w:lang w:val="en-US"/>
              </w:rPr>
            </w:pPr>
          </w:p>
        </w:tc>
        <w:tc>
          <w:tcPr>
            <w:tcW w:w="5667" w:type="dxa"/>
          </w:tcPr>
          <w:p w14:paraId="173729E2" w14:textId="77777777" w:rsidR="00F026CE" w:rsidRDefault="00F026CE" w:rsidP="00F026CE">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7"/>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7"/>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f3"/>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708" w:author="Windows User" w:date="2020-09-27T16:50:00Z">
                  <w:rPr>
                    <w:lang w:val="en-US"/>
                  </w:rPr>
                </w:rPrChange>
              </w:rPr>
            </w:pPr>
            <w:ins w:id="709"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710" w:author="Windows User" w:date="2020-09-27T16:50:00Z">
                  <w:rPr>
                    <w:lang w:val="en-US"/>
                  </w:rPr>
                </w:rPrChange>
              </w:rPr>
            </w:pPr>
            <w:ins w:id="711"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712" w:author="Windows User" w:date="2020-09-28T09:30:00Z">
              <w:r>
                <w:t xml:space="preserve">“No E-UTRA impact” means no impact on LTE RAN node, including the impact from air interface and </w:t>
              </w:r>
            </w:ins>
            <w:ins w:id="713"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714" w:author="Soghomonian, Manook, Vodafone Group" w:date="2020-09-30T10:32:00Z">
              <w:r>
                <w:t>Vodafone</w:t>
              </w:r>
            </w:ins>
          </w:p>
        </w:tc>
        <w:tc>
          <w:tcPr>
            <w:tcW w:w="2038" w:type="dxa"/>
          </w:tcPr>
          <w:p w14:paraId="3C4E5610" w14:textId="77777777" w:rsidR="006F4976" w:rsidRDefault="009877F2">
            <w:pPr>
              <w:rPr>
                <w:lang w:val="en-US"/>
              </w:rPr>
            </w:pPr>
            <w:ins w:id="715" w:author="Soghomonian, Manook, Vodafone Group" w:date="2020-09-30T10:32:00Z">
              <w:r>
                <w:t>A</w:t>
              </w:r>
            </w:ins>
          </w:p>
        </w:tc>
        <w:tc>
          <w:tcPr>
            <w:tcW w:w="5667" w:type="dxa"/>
          </w:tcPr>
          <w:p w14:paraId="24486E71" w14:textId="77777777" w:rsidR="006F4976" w:rsidRDefault="009877F2">
            <w:pPr>
              <w:rPr>
                <w:ins w:id="716" w:author="Soghomonian, Manook, Vodafone Group" w:date="2020-09-30T10:32:00Z"/>
              </w:rPr>
            </w:pPr>
            <w:ins w:id="717" w:author="Soghomonian, Manook, Vodafone Group" w:date="2020-09-30T10:32:00Z">
              <w:r>
                <w:t>E-UTRA relates to the radio interface not the S1-AP signaling.</w:t>
              </w:r>
            </w:ins>
          </w:p>
          <w:p w14:paraId="09C1BB99" w14:textId="77777777" w:rsidR="006F4976" w:rsidRDefault="009877F2">
            <w:pPr>
              <w:rPr>
                <w:lang w:val="en-US"/>
              </w:rPr>
            </w:pPr>
            <w:ins w:id="718"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719" w:author="Lenovo_Lianhai" w:date="2020-10-02T19:02:00Z"/>
        </w:trPr>
        <w:tc>
          <w:tcPr>
            <w:tcW w:w="1926" w:type="dxa"/>
          </w:tcPr>
          <w:p w14:paraId="74E38EB3" w14:textId="77777777" w:rsidR="006F4976" w:rsidRPr="006F4976" w:rsidRDefault="009877F2">
            <w:pPr>
              <w:rPr>
                <w:ins w:id="720" w:author="Lenovo_Lianhai" w:date="2020-10-02T19:02:00Z"/>
                <w:rFonts w:eastAsia="SimSun"/>
                <w:lang w:eastAsia="zh-CN"/>
                <w:rPrChange w:id="721" w:author="Lenovo_Lianhai" w:date="2020-10-02T19:02:00Z">
                  <w:rPr>
                    <w:ins w:id="722" w:author="Lenovo_Lianhai" w:date="2020-10-02T19:02:00Z"/>
                  </w:rPr>
                </w:rPrChange>
              </w:rPr>
            </w:pPr>
            <w:ins w:id="723" w:author="Lenovo_Lianhai" w:date="2020-10-02T21:51:00Z">
              <w:r>
                <w:rPr>
                  <w:lang w:val="en-US"/>
                </w:rPr>
                <w:t>Lenovo, MotM</w:t>
              </w:r>
            </w:ins>
          </w:p>
        </w:tc>
        <w:tc>
          <w:tcPr>
            <w:tcW w:w="2038" w:type="dxa"/>
          </w:tcPr>
          <w:p w14:paraId="58E64D21" w14:textId="77777777" w:rsidR="006F4976" w:rsidRPr="006F4976" w:rsidRDefault="009877F2">
            <w:pPr>
              <w:rPr>
                <w:ins w:id="724" w:author="Lenovo_Lianhai" w:date="2020-10-02T19:02:00Z"/>
                <w:rFonts w:eastAsia="SimSun"/>
                <w:lang w:eastAsia="zh-CN"/>
                <w:rPrChange w:id="725" w:author="Lenovo_Lianhai" w:date="2020-10-02T19:02:00Z">
                  <w:rPr>
                    <w:ins w:id="726" w:author="Lenovo_Lianhai" w:date="2020-10-02T19:02:00Z"/>
                  </w:rPr>
                </w:rPrChange>
              </w:rPr>
            </w:pPr>
            <w:ins w:id="727"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728" w:author="Lenovo_Lianhai" w:date="2020-10-02T19:02:00Z"/>
                <w:rFonts w:eastAsia="SimSun"/>
                <w:lang w:eastAsia="zh-CN"/>
                <w:rPrChange w:id="729" w:author="Lenovo_Lianhai" w:date="2020-10-02T19:11:00Z">
                  <w:rPr>
                    <w:ins w:id="730" w:author="Lenovo_Lianhai" w:date="2020-10-02T19:02:00Z"/>
                  </w:rPr>
                </w:rPrChange>
              </w:rPr>
            </w:pPr>
            <w:ins w:id="731" w:author="Lenovo_Lianhai" w:date="2020-10-02T19:11:00Z">
              <w:r>
                <w:rPr>
                  <w:rFonts w:eastAsia="SimSun"/>
                  <w:lang w:eastAsia="zh-CN"/>
                </w:rPr>
                <w:t>‘No E-</w:t>
              </w:r>
              <w:r>
                <w:rPr>
                  <w:rFonts w:eastAsia="SimSun" w:hint="eastAsia"/>
                  <w:lang w:eastAsia="zh-CN"/>
                </w:rPr>
                <w:t>UTR</w:t>
              </w:r>
              <w:r>
                <w:rPr>
                  <w:rFonts w:eastAsia="SimSun"/>
                  <w:lang w:eastAsia="zh-CN"/>
                </w:rPr>
                <w:t xml:space="preserve">A impact’  means no change for the </w:t>
              </w:r>
            </w:ins>
            <w:ins w:id="732" w:author="Lenovo_Lianhai" w:date="2020-10-02T19:12:00Z">
              <w:r>
                <w:rPr>
                  <w:rFonts w:eastAsia="SimSun"/>
                  <w:lang w:eastAsia="zh-CN"/>
                </w:rPr>
                <w:t>Uu, S1 and NG interface.</w:t>
              </w:r>
            </w:ins>
          </w:p>
        </w:tc>
      </w:tr>
      <w:tr w:rsidR="006F4976" w14:paraId="7414C516" w14:textId="77777777">
        <w:trPr>
          <w:ins w:id="733" w:author="Ericsson" w:date="2020-10-05T17:18:00Z"/>
        </w:trPr>
        <w:tc>
          <w:tcPr>
            <w:tcW w:w="1926" w:type="dxa"/>
          </w:tcPr>
          <w:p w14:paraId="3FBAE5B7" w14:textId="77777777" w:rsidR="006F4976" w:rsidRDefault="009877F2">
            <w:pPr>
              <w:rPr>
                <w:ins w:id="734" w:author="Ericsson" w:date="2020-10-05T17:18:00Z"/>
                <w:lang w:val="en-US"/>
              </w:rPr>
            </w:pPr>
            <w:ins w:id="735" w:author="Ericsson" w:date="2020-10-05T17:18:00Z">
              <w:r>
                <w:rPr>
                  <w:lang w:val="en-US"/>
                </w:rPr>
                <w:t>Ericsson</w:t>
              </w:r>
            </w:ins>
          </w:p>
        </w:tc>
        <w:tc>
          <w:tcPr>
            <w:tcW w:w="2038" w:type="dxa"/>
          </w:tcPr>
          <w:p w14:paraId="000B797F" w14:textId="77777777" w:rsidR="006F4976" w:rsidRDefault="009877F2">
            <w:pPr>
              <w:rPr>
                <w:ins w:id="736" w:author="Ericsson" w:date="2020-10-05T17:18:00Z"/>
                <w:rFonts w:eastAsia="SimSun"/>
                <w:lang w:eastAsia="zh-CN"/>
              </w:rPr>
            </w:pPr>
            <w:ins w:id="737" w:author="Ericsson" w:date="2020-10-05T17:18:00Z">
              <w:r>
                <w:rPr>
                  <w:lang w:val="en-US"/>
                </w:rPr>
                <w:t>a)</w:t>
              </w:r>
            </w:ins>
          </w:p>
        </w:tc>
        <w:tc>
          <w:tcPr>
            <w:tcW w:w="5667" w:type="dxa"/>
          </w:tcPr>
          <w:p w14:paraId="5340B2B6" w14:textId="77777777" w:rsidR="006F4976" w:rsidRDefault="009877F2">
            <w:pPr>
              <w:rPr>
                <w:ins w:id="738" w:author="Ericsson" w:date="2020-10-05T17:18:00Z"/>
                <w:rFonts w:eastAsia="SimSun"/>
                <w:lang w:eastAsia="zh-CN"/>
              </w:rPr>
            </w:pPr>
            <w:ins w:id="739" w:author="Ericsson" w:date="2020-10-05T17:18:00Z">
              <w:r>
                <w:rPr>
                  <w:lang w:val="en-US"/>
                </w:rPr>
                <w:t>No impact to LTE RAN, meaning no impacts to RRC (including LTE/5GC RRC).</w:t>
              </w:r>
            </w:ins>
          </w:p>
        </w:tc>
      </w:tr>
      <w:tr w:rsidR="006F4976" w14:paraId="0B5F8288" w14:textId="77777777">
        <w:trPr>
          <w:ins w:id="740" w:author="ZTE" w:date="2020-10-07T10:04:00Z"/>
        </w:trPr>
        <w:tc>
          <w:tcPr>
            <w:tcW w:w="1926" w:type="dxa"/>
          </w:tcPr>
          <w:p w14:paraId="5BD9C3B8" w14:textId="77777777" w:rsidR="006F4976" w:rsidRDefault="009877F2">
            <w:pPr>
              <w:rPr>
                <w:ins w:id="741" w:author="ZTE" w:date="2020-10-07T10:04:00Z"/>
                <w:rFonts w:eastAsia="SimSun"/>
                <w:lang w:val="en-US" w:eastAsia="zh-CN"/>
              </w:rPr>
            </w:pPr>
            <w:ins w:id="742" w:author="ZTE" w:date="2020-10-07T10:05:00Z">
              <w:r>
                <w:rPr>
                  <w:rFonts w:eastAsia="SimSun" w:hint="eastAsia"/>
                  <w:lang w:val="en-US" w:eastAsia="zh-CN"/>
                </w:rPr>
                <w:t>ZTE</w:t>
              </w:r>
            </w:ins>
          </w:p>
        </w:tc>
        <w:tc>
          <w:tcPr>
            <w:tcW w:w="2038" w:type="dxa"/>
          </w:tcPr>
          <w:p w14:paraId="4C3644E2" w14:textId="77777777" w:rsidR="006F4976" w:rsidRDefault="009877F2">
            <w:pPr>
              <w:rPr>
                <w:ins w:id="743" w:author="ZTE" w:date="2020-10-07T10:04:00Z"/>
                <w:rFonts w:eastAsia="SimSun"/>
                <w:lang w:val="en-US" w:eastAsia="zh-CN"/>
              </w:rPr>
            </w:pPr>
            <w:ins w:id="744" w:author="ZTE" w:date="2020-10-07T10:05:00Z">
              <w:r>
                <w:rPr>
                  <w:rFonts w:eastAsia="SimSun" w:hint="eastAsia"/>
                  <w:lang w:val="en-US" w:eastAsia="zh-CN"/>
                </w:rPr>
                <w:t>a)</w:t>
              </w:r>
            </w:ins>
          </w:p>
        </w:tc>
        <w:tc>
          <w:tcPr>
            <w:tcW w:w="5667" w:type="dxa"/>
          </w:tcPr>
          <w:p w14:paraId="58FD602D" w14:textId="77777777" w:rsidR="006F4976" w:rsidRDefault="006F4976">
            <w:pPr>
              <w:rPr>
                <w:ins w:id="745" w:author="ZTE" w:date="2020-10-07T10:04:00Z"/>
                <w:rFonts w:eastAsia="SimSun"/>
                <w:lang w:val="en-US" w:eastAsia="zh-CN"/>
              </w:rPr>
            </w:pPr>
          </w:p>
        </w:tc>
      </w:tr>
      <w:tr w:rsidR="00C95A5F" w14:paraId="0354D6D0" w14:textId="77777777" w:rsidTr="00C95A5F">
        <w:trPr>
          <w:ins w:id="746" w:author="Intel Corporation" w:date="2020-10-08T00:22:00Z"/>
        </w:trPr>
        <w:tc>
          <w:tcPr>
            <w:tcW w:w="1926" w:type="dxa"/>
          </w:tcPr>
          <w:p w14:paraId="6A1F4943" w14:textId="77777777" w:rsidR="00C95A5F" w:rsidRDefault="00C95A5F" w:rsidP="00F026CE">
            <w:pPr>
              <w:rPr>
                <w:ins w:id="747" w:author="Intel Corporation" w:date="2020-10-08T00:22:00Z"/>
                <w:lang w:val="en-US"/>
              </w:rPr>
            </w:pPr>
            <w:ins w:id="748" w:author="Intel Corporation" w:date="2020-10-08T00:22:00Z">
              <w:r>
                <w:rPr>
                  <w:lang w:val="en-US"/>
                </w:rPr>
                <w:t>Intel</w:t>
              </w:r>
            </w:ins>
          </w:p>
        </w:tc>
        <w:tc>
          <w:tcPr>
            <w:tcW w:w="2038" w:type="dxa"/>
          </w:tcPr>
          <w:p w14:paraId="4D4A6F79" w14:textId="77777777" w:rsidR="00C95A5F" w:rsidRDefault="00C95A5F" w:rsidP="00F026CE">
            <w:pPr>
              <w:rPr>
                <w:ins w:id="749" w:author="Intel Corporation" w:date="2020-10-08T00:22:00Z"/>
                <w:lang w:val="en-US"/>
              </w:rPr>
            </w:pPr>
            <w:ins w:id="750" w:author="Intel Corporation" w:date="2020-10-08T00:22:00Z">
              <w:r>
                <w:t>B</w:t>
              </w:r>
            </w:ins>
          </w:p>
        </w:tc>
        <w:tc>
          <w:tcPr>
            <w:tcW w:w="5667" w:type="dxa"/>
          </w:tcPr>
          <w:p w14:paraId="3BA35085" w14:textId="77777777" w:rsidR="00C95A5F" w:rsidRDefault="00C95A5F" w:rsidP="00F026CE">
            <w:pPr>
              <w:rPr>
                <w:ins w:id="751" w:author="Intel Corporation" w:date="2020-10-08T00:22:00Z"/>
                <w:lang w:val="en-US"/>
              </w:rPr>
            </w:pPr>
            <w:ins w:id="752" w:author="Intel Corporation" w:date="2020-10-08T00:22:00Z">
              <w:r>
                <w:t>Our WID listed the impacted TSes of 38.300, 38.331, 38.306, and 38.304 only.</w:t>
              </w:r>
            </w:ins>
          </w:p>
        </w:tc>
      </w:tr>
      <w:tr w:rsidR="00AE6123" w14:paraId="286C3BC4" w14:textId="77777777" w:rsidTr="00C95A5F">
        <w:trPr>
          <w:ins w:id="753" w:author="Berggren, Anders" w:date="2020-10-09T08:41:00Z"/>
        </w:trPr>
        <w:tc>
          <w:tcPr>
            <w:tcW w:w="1926" w:type="dxa"/>
          </w:tcPr>
          <w:p w14:paraId="16A3ABE4" w14:textId="5E6F9658" w:rsidR="00AE6123" w:rsidRDefault="00AE6123" w:rsidP="00AE6123">
            <w:pPr>
              <w:rPr>
                <w:ins w:id="754" w:author="Berggren, Anders" w:date="2020-10-09T08:41:00Z"/>
                <w:lang w:val="en-US"/>
              </w:rPr>
            </w:pPr>
            <w:ins w:id="755"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756" w:author="Berggren, Anders" w:date="2020-10-09T08:41:00Z"/>
              </w:rPr>
            </w:pPr>
            <w:ins w:id="757"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758" w:author="Berggren, Anders" w:date="2020-10-09T08:41:00Z"/>
              </w:rPr>
            </w:pPr>
          </w:p>
        </w:tc>
      </w:tr>
      <w:tr w:rsidR="005C21E7" w14:paraId="27C74E25" w14:textId="77777777" w:rsidTr="005C21E7">
        <w:trPr>
          <w:ins w:id="759" w:author="vivo(Boubacar)" w:date="2020-10-09T15:10:00Z"/>
        </w:trPr>
        <w:tc>
          <w:tcPr>
            <w:tcW w:w="1926" w:type="dxa"/>
          </w:tcPr>
          <w:p w14:paraId="4C3E4D8D" w14:textId="77777777" w:rsidR="005C21E7" w:rsidRDefault="005C21E7" w:rsidP="00F026CE">
            <w:pPr>
              <w:rPr>
                <w:ins w:id="760" w:author="vivo(Boubacar)" w:date="2020-10-09T15:10:00Z"/>
                <w:lang w:val="en-US"/>
              </w:rPr>
            </w:pPr>
            <w:ins w:id="761"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762" w:author="vivo(Boubacar)" w:date="2020-10-09T15:10:00Z"/>
              </w:rPr>
            </w:pPr>
            <w:ins w:id="763"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764" w:author="vivo(Boubacar)" w:date="2020-10-09T15:10:00Z"/>
              </w:rPr>
            </w:pPr>
            <w:ins w:id="765"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766" w:author="Nokia" w:date="2020-10-09T18:49:00Z"/>
        </w:trPr>
        <w:tc>
          <w:tcPr>
            <w:tcW w:w="1926" w:type="dxa"/>
          </w:tcPr>
          <w:p w14:paraId="178DC0AD" w14:textId="0D9E0938" w:rsidR="00F026CE" w:rsidRDefault="00F026CE" w:rsidP="00F026CE">
            <w:pPr>
              <w:rPr>
                <w:ins w:id="767" w:author="Nokia" w:date="2020-10-09T18:49:00Z"/>
                <w:rFonts w:eastAsia="SimSun"/>
                <w:lang w:val="en-US" w:eastAsia="zh-CN"/>
              </w:rPr>
            </w:pPr>
            <w:ins w:id="768" w:author="Nokia" w:date="2020-10-09T18:49:00Z">
              <w:r>
                <w:rPr>
                  <w:lang w:val="en-US"/>
                </w:rPr>
                <w:t>Nokia</w:t>
              </w:r>
            </w:ins>
          </w:p>
        </w:tc>
        <w:tc>
          <w:tcPr>
            <w:tcW w:w="2038" w:type="dxa"/>
          </w:tcPr>
          <w:p w14:paraId="3425633F" w14:textId="02D462BE" w:rsidR="00F026CE" w:rsidRDefault="00F026CE" w:rsidP="00F026CE">
            <w:pPr>
              <w:rPr>
                <w:ins w:id="769" w:author="Nokia" w:date="2020-10-09T18:49:00Z"/>
                <w:rFonts w:eastAsia="SimSun"/>
                <w:lang w:val="en-US" w:eastAsia="zh-CN"/>
              </w:rPr>
            </w:pPr>
            <w:ins w:id="770" w:author="Nokia" w:date="2020-10-09T18:49:00Z">
              <w:r>
                <w:rPr>
                  <w:lang w:val="en-US"/>
                </w:rPr>
                <w:t>a)</w:t>
              </w:r>
            </w:ins>
          </w:p>
        </w:tc>
        <w:tc>
          <w:tcPr>
            <w:tcW w:w="5667" w:type="dxa"/>
          </w:tcPr>
          <w:p w14:paraId="195D3CC8" w14:textId="28DCCBBF" w:rsidR="00F026CE" w:rsidRDefault="00F026CE" w:rsidP="00F026CE">
            <w:pPr>
              <w:rPr>
                <w:ins w:id="771" w:author="Nokia" w:date="2020-10-09T18:49:00Z"/>
                <w:rFonts w:eastAsia="SimSun"/>
                <w:lang w:val="en-US" w:eastAsia="zh-CN"/>
              </w:rPr>
            </w:pPr>
            <w:ins w:id="772" w:author="Nokia" w:date="2020-10-09T18:49:00Z">
              <w:r>
                <w:rPr>
                  <w:lang w:val="en-US"/>
                </w:rPr>
                <w:t>In our understanding the no impact refers to RRC signalling impacts. RAN3 impacts cannot be excluded in our view based on the objectives.</w:t>
              </w:r>
            </w:ins>
          </w:p>
        </w:tc>
      </w:tr>
      <w:tr w:rsidR="004B22FF" w14:paraId="7BE75517" w14:textId="77777777" w:rsidTr="005C21E7">
        <w:trPr>
          <w:ins w:id="773" w:author="Reza Hedayat" w:date="2020-10-09T17:25:00Z"/>
        </w:trPr>
        <w:tc>
          <w:tcPr>
            <w:tcW w:w="1926" w:type="dxa"/>
          </w:tcPr>
          <w:p w14:paraId="6D0136EB" w14:textId="459FA901" w:rsidR="004B22FF" w:rsidRDefault="004B22FF" w:rsidP="004B22FF">
            <w:pPr>
              <w:rPr>
                <w:ins w:id="774" w:author="Reza Hedayat" w:date="2020-10-09T17:25:00Z"/>
                <w:lang w:val="en-US"/>
              </w:rPr>
            </w:pPr>
            <w:ins w:id="775" w:author="Reza Hedayat" w:date="2020-10-09T17:25:00Z">
              <w:r w:rsidRPr="00750594">
                <w:rPr>
                  <w:lang w:val="en-US"/>
                </w:rPr>
                <w:lastRenderedPageBreak/>
                <w:t>Charter Communications</w:t>
              </w:r>
            </w:ins>
          </w:p>
        </w:tc>
        <w:tc>
          <w:tcPr>
            <w:tcW w:w="2038" w:type="dxa"/>
          </w:tcPr>
          <w:p w14:paraId="62A4C47D" w14:textId="22B1EABE" w:rsidR="004B22FF" w:rsidRDefault="004B22FF" w:rsidP="004B22FF">
            <w:pPr>
              <w:rPr>
                <w:ins w:id="776" w:author="Reza Hedayat" w:date="2020-10-09T17:25:00Z"/>
                <w:lang w:val="en-US"/>
              </w:rPr>
            </w:pPr>
            <w:ins w:id="777" w:author="Reza Hedayat" w:date="2020-10-09T17:25:00Z">
              <w:r>
                <w:rPr>
                  <w:rFonts w:eastAsia="SimSun"/>
                  <w:lang w:eastAsia="zh-CN"/>
                </w:rPr>
                <w:t>b</w:t>
              </w:r>
            </w:ins>
          </w:p>
        </w:tc>
        <w:tc>
          <w:tcPr>
            <w:tcW w:w="5667" w:type="dxa"/>
          </w:tcPr>
          <w:p w14:paraId="6612D7A2" w14:textId="1E874C2C" w:rsidR="004B22FF" w:rsidRDefault="004B22FF" w:rsidP="004B22FF">
            <w:pPr>
              <w:rPr>
                <w:ins w:id="778" w:author="Reza Hedayat" w:date="2020-10-09T17:25:00Z"/>
                <w:lang w:val="en-US"/>
              </w:rPr>
            </w:pPr>
            <w:ins w:id="779" w:author="Reza Hedayat" w:date="2020-10-09T17:25:00Z">
              <w:r>
                <w:rPr>
                  <w:rFonts w:eastAsia="SimSun"/>
                  <w:lang w:eastAsia="zh-CN"/>
                </w:rPr>
                <w:t>Same as OPPO</w:t>
              </w:r>
            </w:ins>
          </w:p>
        </w:tc>
      </w:tr>
      <w:tr w:rsidR="00CB654B" w14:paraId="088AD9B4" w14:textId="77777777" w:rsidTr="009174AA">
        <w:trPr>
          <w:ins w:id="780" w:author="Liu Jiaxiang" w:date="2020-10-10T20:53:00Z"/>
        </w:trPr>
        <w:tc>
          <w:tcPr>
            <w:tcW w:w="1926" w:type="dxa"/>
          </w:tcPr>
          <w:p w14:paraId="7F999E52" w14:textId="77777777" w:rsidR="00CB654B" w:rsidRDefault="00CB654B" w:rsidP="009174AA">
            <w:pPr>
              <w:rPr>
                <w:ins w:id="781" w:author="Liu Jiaxiang" w:date="2020-10-10T20:53:00Z"/>
                <w:rFonts w:eastAsia="SimSun"/>
                <w:lang w:val="en-US" w:eastAsia="zh-CN"/>
              </w:rPr>
            </w:pPr>
            <w:ins w:id="782"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783" w:author="Liu Jiaxiang" w:date="2020-10-10T20:53:00Z"/>
                <w:rFonts w:eastAsia="SimSun"/>
                <w:lang w:val="en-US" w:eastAsia="zh-CN"/>
              </w:rPr>
            </w:pPr>
            <w:ins w:id="784"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785" w:author="Liu Jiaxiang" w:date="2020-10-10T20:53:00Z"/>
                <w:rFonts w:eastAsia="SimSun"/>
                <w:lang w:val="en-US" w:eastAsia="zh-CN"/>
              </w:rPr>
            </w:pPr>
            <w:ins w:id="786"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787" w:author="Liu Jiaxiang" w:date="2020-10-10T20:53:00Z"/>
        </w:trPr>
        <w:tc>
          <w:tcPr>
            <w:tcW w:w="1926" w:type="dxa"/>
          </w:tcPr>
          <w:p w14:paraId="5F051B7E" w14:textId="376FDC27" w:rsidR="005E2CB1" w:rsidRPr="00CB654B" w:rsidRDefault="005E2CB1" w:rsidP="005E2CB1">
            <w:pPr>
              <w:rPr>
                <w:ins w:id="788" w:author="Liu Jiaxiang" w:date="2020-10-10T20:53:00Z"/>
                <w:rPrChange w:id="789" w:author="Liu Jiaxiang" w:date="2020-10-10T20:53:00Z">
                  <w:rPr>
                    <w:ins w:id="790" w:author="Liu Jiaxiang" w:date="2020-10-10T20:53:00Z"/>
                    <w:lang w:val="en-US"/>
                  </w:rPr>
                </w:rPrChange>
              </w:rPr>
            </w:pPr>
            <w:ins w:id="791" w:author="Ozcan Ozturk" w:date="2020-10-10T22:48:00Z">
              <w:r>
                <w:t>Qualcomm</w:t>
              </w:r>
            </w:ins>
          </w:p>
        </w:tc>
        <w:tc>
          <w:tcPr>
            <w:tcW w:w="2038" w:type="dxa"/>
          </w:tcPr>
          <w:p w14:paraId="61FC86CA" w14:textId="595D99A9" w:rsidR="005E2CB1" w:rsidRDefault="005E2CB1" w:rsidP="005E2CB1">
            <w:pPr>
              <w:rPr>
                <w:ins w:id="792" w:author="Liu Jiaxiang" w:date="2020-10-10T20:53:00Z"/>
                <w:rFonts w:eastAsia="SimSun"/>
                <w:lang w:eastAsia="zh-CN"/>
              </w:rPr>
            </w:pPr>
            <w:ins w:id="793" w:author="Ozcan Ozturk" w:date="2020-10-10T22:48:00Z">
              <w:r>
                <w:t>B</w:t>
              </w:r>
            </w:ins>
          </w:p>
        </w:tc>
        <w:tc>
          <w:tcPr>
            <w:tcW w:w="5667" w:type="dxa"/>
          </w:tcPr>
          <w:p w14:paraId="76DCCBE5" w14:textId="67EA544E" w:rsidR="005E2CB1" w:rsidRPr="001D5C41" w:rsidRDefault="005E2CB1" w:rsidP="005E2CB1">
            <w:pPr>
              <w:rPr>
                <w:ins w:id="794" w:author="Ozcan Ozturk" w:date="2020-10-10T22:48:00Z"/>
                <w:bCs/>
                <w:lang w:val="en-US"/>
              </w:rPr>
            </w:pPr>
            <w:ins w:id="795" w:author="Ozcan Ozturk" w:date="2020-10-10T22:49:00Z">
              <w:r>
                <w:t>The</w:t>
              </w:r>
            </w:ins>
            <w:ins w:id="796"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797" w:author="Ozcan Ozturk" w:date="2020-10-10T22:49:00Z">
              <w:r>
                <w:rPr>
                  <w:bCs/>
                  <w:lang w:val="en-US"/>
                </w:rPr>
                <w:t xml:space="preserve">necessarily </w:t>
              </w:r>
            </w:ins>
            <w:ins w:id="798" w:author="Ozcan Ozturk" w:date="2020-10-10T22:48:00Z">
              <w:r>
                <w:rPr>
                  <w:bCs/>
                  <w:lang w:val="en-US"/>
                </w:rPr>
                <w:t>mean “no E-UTRA impact”</w:t>
              </w:r>
            </w:ins>
          </w:p>
          <w:p w14:paraId="2FCBE14E" w14:textId="77777777" w:rsidR="005E2CB1" w:rsidRDefault="005E2CB1" w:rsidP="005E2CB1">
            <w:pPr>
              <w:rPr>
                <w:ins w:id="799" w:author="Liu Jiaxiang" w:date="2020-10-10T20:53:00Z"/>
                <w:rFonts w:eastAsia="SimSun"/>
                <w:lang w:eastAsia="zh-CN"/>
              </w:rPr>
            </w:pPr>
          </w:p>
        </w:tc>
      </w:tr>
      <w:tr w:rsidR="003D2887" w14:paraId="06665638" w14:textId="77777777" w:rsidTr="003D2887">
        <w:trPr>
          <w:ins w:id="800" w:author="MediaTek (Li-Chuan)" w:date="2020-10-12T09:21:00Z"/>
        </w:trPr>
        <w:tc>
          <w:tcPr>
            <w:tcW w:w="1926" w:type="dxa"/>
          </w:tcPr>
          <w:p w14:paraId="24C16C68" w14:textId="77777777" w:rsidR="003D2887" w:rsidRDefault="003D2887" w:rsidP="003D2887">
            <w:pPr>
              <w:rPr>
                <w:ins w:id="801" w:author="MediaTek (Li-Chuan)" w:date="2020-10-12T09:21:00Z"/>
                <w:lang w:val="en-US"/>
              </w:rPr>
            </w:pPr>
            <w:ins w:id="802" w:author="MediaTek (Li-Chuan)" w:date="2020-10-12T09:21:00Z">
              <w:r>
                <w:rPr>
                  <w:lang w:val="en-US"/>
                </w:rPr>
                <w:t>MediaTek</w:t>
              </w:r>
            </w:ins>
          </w:p>
        </w:tc>
        <w:tc>
          <w:tcPr>
            <w:tcW w:w="2038" w:type="dxa"/>
          </w:tcPr>
          <w:p w14:paraId="2B688D20" w14:textId="77777777" w:rsidR="003D2887" w:rsidRDefault="003D2887" w:rsidP="003D2887">
            <w:pPr>
              <w:rPr>
                <w:ins w:id="803" w:author="MediaTek (Li-Chuan)" w:date="2020-10-12T09:21:00Z"/>
                <w:lang w:val="en-US"/>
              </w:rPr>
            </w:pPr>
            <w:ins w:id="804" w:author="MediaTek (Li-Chuan)" w:date="2020-10-12T09:21:00Z">
              <w:r>
                <w:rPr>
                  <w:lang w:val="en-US"/>
                </w:rPr>
                <w:t>(b)</w:t>
              </w:r>
            </w:ins>
          </w:p>
        </w:tc>
        <w:tc>
          <w:tcPr>
            <w:tcW w:w="5667" w:type="dxa"/>
          </w:tcPr>
          <w:p w14:paraId="64FAD911" w14:textId="1F064B2F" w:rsidR="003D2887" w:rsidRDefault="003D2887" w:rsidP="003D2887">
            <w:pPr>
              <w:rPr>
                <w:ins w:id="805" w:author="MediaTek (Li-Chuan)" w:date="2020-10-12T09:21:00Z"/>
                <w:lang w:val="en-US"/>
              </w:rPr>
            </w:pPr>
            <w:ins w:id="806"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bl>
    <w:p w14:paraId="68C18A87" w14:textId="77777777" w:rsidR="006F4976" w:rsidRDefault="006F4976">
      <w:pPr>
        <w:pStyle w:val="af7"/>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f3"/>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af3"/>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lastRenderedPageBreak/>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807" w:author="Windows User" w:date="2020-09-27T16:54:00Z">
                  <w:rPr>
                    <w:lang w:val="en-US"/>
                  </w:rPr>
                </w:rPrChange>
              </w:rPr>
            </w:pPr>
            <w:ins w:id="808"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809" w:author="Windows User" w:date="2020-09-27T16:58:00Z">
                  <w:rPr>
                    <w:lang w:val="en-US"/>
                  </w:rPr>
                </w:rPrChange>
              </w:rPr>
            </w:pPr>
            <w:ins w:id="810" w:author="Windows User" w:date="2020-09-27T16:58:00Z">
              <w:r>
                <w:rPr>
                  <w:rFonts w:eastAsia="SimSun"/>
                  <w:lang w:val="en-US" w:eastAsia="zh-CN"/>
                </w:rPr>
                <w:t>Yes</w:t>
              </w:r>
            </w:ins>
            <w:ins w:id="811"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812" w:author="Windows User" w:date="2020-09-28T09:45:00Z"/>
                <w:rFonts w:eastAsia="SimSun"/>
                <w:lang w:val="en-US" w:eastAsia="zh-CN"/>
              </w:rPr>
            </w:pPr>
            <w:ins w:id="813" w:author="Windows User" w:date="2020-09-28T09:44:00Z">
              <w:r>
                <w:rPr>
                  <w:rFonts w:eastAsia="SimSun"/>
                  <w:lang w:val="en-US" w:eastAsia="zh-CN"/>
                </w:rPr>
                <w:t xml:space="preserve">The UE will monitor the paging, receive the updated </w:t>
              </w:r>
            </w:ins>
            <w:ins w:id="814" w:author="Windows User" w:date="2020-09-28T09:45:00Z">
              <w:r>
                <w:rPr>
                  <w:rFonts w:eastAsia="SimSun"/>
                  <w:lang w:val="en-US" w:eastAsia="zh-CN"/>
                </w:rPr>
                <w:t>systeminformantion and perfrom measurement and cell reselection.</w:t>
              </w:r>
            </w:ins>
          </w:p>
          <w:p w14:paraId="0E20AEF6" w14:textId="77777777" w:rsidR="006F4976" w:rsidRDefault="009877F2">
            <w:pPr>
              <w:rPr>
                <w:ins w:id="815" w:author="Windows User" w:date="2020-09-28T09:46:00Z"/>
                <w:rFonts w:eastAsia="SimSun"/>
                <w:lang w:val="en-US" w:eastAsia="zh-CN"/>
              </w:rPr>
            </w:pPr>
            <w:ins w:id="816" w:author="Windows User" w:date="2020-09-28T09:45:00Z">
              <w:r>
                <w:rPr>
                  <w:rFonts w:eastAsia="SimSun"/>
                  <w:lang w:val="en-US" w:eastAsia="zh-CN"/>
                </w:rPr>
                <w:t xml:space="preserve">We think will need to switch to USIM-B for the </w:t>
              </w:r>
            </w:ins>
            <w:ins w:id="817" w:author="Windows User" w:date="2020-09-28T09:46:00Z">
              <w:r>
                <w:rPr>
                  <w:rFonts w:eastAsia="SimSun"/>
                  <w:lang w:val="en-US" w:eastAsia="zh-CN"/>
                </w:rPr>
                <w:t>above cases, e.g. pagin reception, SI reception and measurement and cell reselection.</w:t>
              </w:r>
            </w:ins>
          </w:p>
          <w:p w14:paraId="16E4D994" w14:textId="77777777" w:rsidR="006F4976" w:rsidRPr="006F4976" w:rsidRDefault="009877F2">
            <w:pPr>
              <w:rPr>
                <w:rFonts w:eastAsia="SimSun"/>
                <w:lang w:val="en-US" w:eastAsia="zh-CN"/>
                <w:rPrChange w:id="818" w:author="Windows User" w:date="2020-09-27T16:58:00Z">
                  <w:rPr>
                    <w:lang w:val="en-US"/>
                  </w:rPr>
                </w:rPrChange>
              </w:rPr>
            </w:pPr>
            <w:ins w:id="819" w:author="Windows User" w:date="2020-09-28T09:46:00Z">
              <w:r>
                <w:rPr>
                  <w:rFonts w:eastAsia="SimSun"/>
                  <w:lang w:val="en-US" w:eastAsia="zh-CN"/>
                </w:rPr>
                <w:t>We agree the gap works</w:t>
              </w:r>
            </w:ins>
            <w:ins w:id="820" w:author="Windows User" w:date="2020-09-28T09:47:00Z">
              <w:r>
                <w:rPr>
                  <w:rFonts w:eastAsia="SimSun"/>
                  <w:lang w:val="en-US" w:eastAsia="zh-CN"/>
                </w:rPr>
                <w:t xml:space="preserve">. But we also think the UE can use automous gap, and UE idle period </w:t>
              </w:r>
            </w:ins>
            <w:ins w:id="821" w:author="Windows User" w:date="2020-09-28T09:48:00Z">
              <w:r>
                <w:rPr>
                  <w:rFonts w:eastAsia="SimSun"/>
                  <w:lang w:val="en-US" w:eastAsia="zh-CN"/>
                </w:rPr>
                <w:t>to perfrom the above cases.</w:t>
              </w:r>
            </w:ins>
          </w:p>
        </w:tc>
      </w:tr>
      <w:tr w:rsidR="006F4976" w14:paraId="43E1C153" w14:textId="77777777">
        <w:tc>
          <w:tcPr>
            <w:tcW w:w="1696" w:type="dxa"/>
          </w:tcPr>
          <w:p w14:paraId="7A2D8D21" w14:textId="77777777" w:rsidR="006F4976" w:rsidRDefault="009877F2">
            <w:pPr>
              <w:rPr>
                <w:lang w:val="en-US"/>
              </w:rPr>
            </w:pPr>
            <w:ins w:id="822" w:author="LenovoMM_User" w:date="2020-09-28T12:22:00Z">
              <w:r>
                <w:rPr>
                  <w:lang w:val="en-US"/>
                </w:rPr>
                <w:t>Lenovo, MotM</w:t>
              </w:r>
            </w:ins>
          </w:p>
        </w:tc>
        <w:tc>
          <w:tcPr>
            <w:tcW w:w="3828" w:type="dxa"/>
          </w:tcPr>
          <w:p w14:paraId="408C3083" w14:textId="77777777" w:rsidR="006F4976" w:rsidRDefault="009877F2">
            <w:pPr>
              <w:rPr>
                <w:lang w:val="en-US"/>
              </w:rPr>
            </w:pPr>
            <w:ins w:id="823" w:author="LenovoMM_User" w:date="2020-09-28T12:22:00Z">
              <w:r>
                <w:rPr>
                  <w:lang w:val="en-US"/>
                </w:rPr>
                <w:t>Yes</w:t>
              </w:r>
            </w:ins>
          </w:p>
        </w:tc>
        <w:tc>
          <w:tcPr>
            <w:tcW w:w="4107" w:type="dxa"/>
          </w:tcPr>
          <w:p w14:paraId="5D2DDF70" w14:textId="77777777" w:rsidR="006F4976" w:rsidRDefault="009877F2">
            <w:pPr>
              <w:rPr>
                <w:lang w:val="en-US"/>
              </w:rPr>
            </w:pPr>
            <w:ins w:id="824" w:author="LenovoMM_User" w:date="2020-09-28T12:22:00Z">
              <w:r>
                <w:rPr>
                  <w:lang w:val="en-US"/>
                </w:rPr>
                <w:t>Using scheduling gap or away time for receiving pa</w:t>
              </w:r>
            </w:ins>
            <w:ins w:id="825" w:author="LenovoMM_User" w:date="2020-09-28T12:23:00Z">
              <w:r>
                <w:rPr>
                  <w:lang w:val="en-US"/>
                </w:rPr>
                <w:t xml:space="preserve">ging is useful for a single Rx UE. This avoids or minimizes potential degradation of user experience with regards to the first </w:t>
              </w:r>
            </w:ins>
            <w:ins w:id="826" w:author="LenovoMM_User" w:date="2020-09-28T12:24:00Z">
              <w:r>
                <w:rPr>
                  <w:lang w:val="en-US"/>
                </w:rPr>
                <w:t>system by allowing the control on the network side.</w:t>
              </w:r>
            </w:ins>
          </w:p>
        </w:tc>
      </w:tr>
      <w:tr w:rsidR="006F4976" w14:paraId="0C9DE0D0" w14:textId="77777777">
        <w:trPr>
          <w:ins w:id="827" w:author="Soghomonian, Manook, Vodafone Group" w:date="2020-09-30T11:33:00Z"/>
        </w:trPr>
        <w:tc>
          <w:tcPr>
            <w:tcW w:w="1696" w:type="dxa"/>
          </w:tcPr>
          <w:p w14:paraId="46C26DBC" w14:textId="77777777" w:rsidR="006F4976" w:rsidRDefault="009877F2">
            <w:pPr>
              <w:rPr>
                <w:ins w:id="828" w:author="Soghomonian, Manook, Vodafone Group" w:date="2020-09-30T11:33:00Z"/>
                <w:lang w:val="en-US"/>
              </w:rPr>
            </w:pPr>
            <w:ins w:id="829" w:author="Soghomonian, Manook, Vodafone Group" w:date="2020-09-30T11:33:00Z">
              <w:r>
                <w:rPr>
                  <w:lang w:val="en-US"/>
                </w:rPr>
                <w:t xml:space="preserve">Vodafone </w:t>
              </w:r>
            </w:ins>
          </w:p>
        </w:tc>
        <w:tc>
          <w:tcPr>
            <w:tcW w:w="3828" w:type="dxa"/>
          </w:tcPr>
          <w:p w14:paraId="2BF8A44F" w14:textId="77777777" w:rsidR="006F4976" w:rsidRDefault="009877F2">
            <w:pPr>
              <w:rPr>
                <w:ins w:id="830" w:author="Soghomonian, Manook, Vodafone Group" w:date="2020-09-30T11:33:00Z"/>
                <w:lang w:val="en-US"/>
              </w:rPr>
            </w:pPr>
            <w:ins w:id="831" w:author="Soghomonian, Manook, Vodafone Group" w:date="2020-09-30T11:34:00Z">
              <w:r>
                <w:rPr>
                  <w:lang w:val="en-US"/>
                </w:rPr>
                <w:t>Yes</w:t>
              </w:r>
            </w:ins>
            <w:ins w:id="832"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833" w:author="Soghomonian, Manook, Vodafone Group" w:date="2020-09-30T11:33:00Z"/>
                <w:lang w:val="en-US"/>
              </w:rPr>
            </w:pPr>
            <w:ins w:id="834" w:author="Soghomonian, Manook, Vodafone Group" w:date="2020-09-30T11:34:00Z">
              <w:r>
                <w:rPr>
                  <w:lang w:val="en-US"/>
                </w:rPr>
                <w:t>Further</w:t>
              </w:r>
            </w:ins>
            <w:ins w:id="835" w:author="Soghomonian, Manook, Vodafone Group" w:date="2020-09-30T11:35:00Z">
              <w:r>
                <w:rPr>
                  <w:lang w:val="en-US"/>
                </w:rPr>
                <w:t xml:space="preserve"> </w:t>
              </w:r>
            </w:ins>
            <w:ins w:id="836" w:author="Soghomonian, Manook, Vodafone Group" w:date="2020-09-30T11:36:00Z">
              <w:r>
                <w:rPr>
                  <w:lang w:val="en-US"/>
                </w:rPr>
                <w:t xml:space="preserve">work and investigation is required to better undersand how this technique would work </w:t>
              </w:r>
            </w:ins>
          </w:p>
        </w:tc>
      </w:tr>
      <w:tr w:rsidR="006F4976" w14:paraId="3CC66DBA" w14:textId="77777777">
        <w:trPr>
          <w:ins w:id="837" w:author="Ericsson" w:date="2020-10-05T17:18:00Z"/>
        </w:trPr>
        <w:tc>
          <w:tcPr>
            <w:tcW w:w="1696" w:type="dxa"/>
          </w:tcPr>
          <w:p w14:paraId="1FC64D6D" w14:textId="77777777" w:rsidR="006F4976" w:rsidRDefault="009877F2">
            <w:pPr>
              <w:rPr>
                <w:ins w:id="838" w:author="Ericsson" w:date="2020-10-05T17:18:00Z"/>
                <w:lang w:val="en-US"/>
              </w:rPr>
            </w:pPr>
            <w:ins w:id="839" w:author="Ericsson" w:date="2020-10-05T17:18:00Z">
              <w:r>
                <w:rPr>
                  <w:lang w:val="en-US"/>
                </w:rPr>
                <w:t>Ericsson</w:t>
              </w:r>
            </w:ins>
          </w:p>
        </w:tc>
        <w:tc>
          <w:tcPr>
            <w:tcW w:w="3828" w:type="dxa"/>
          </w:tcPr>
          <w:p w14:paraId="15951B7A" w14:textId="77777777" w:rsidR="006F4976" w:rsidRDefault="009877F2">
            <w:pPr>
              <w:rPr>
                <w:ins w:id="840" w:author="Ericsson" w:date="2020-10-05T17:18:00Z"/>
                <w:lang w:val="en-US"/>
              </w:rPr>
            </w:pPr>
            <w:ins w:id="841" w:author="Ericsson" w:date="2020-10-05T17:18:00Z">
              <w:r>
                <w:rPr>
                  <w:lang w:val="en-US"/>
                </w:rPr>
                <w:t>Yes, but</w:t>
              </w:r>
            </w:ins>
          </w:p>
        </w:tc>
        <w:tc>
          <w:tcPr>
            <w:tcW w:w="4107" w:type="dxa"/>
          </w:tcPr>
          <w:p w14:paraId="144BD8BC" w14:textId="77777777" w:rsidR="006F4976" w:rsidRDefault="009877F2">
            <w:pPr>
              <w:rPr>
                <w:ins w:id="842" w:author="Ericsson" w:date="2020-10-05T17:18:00Z"/>
                <w:lang w:val="en-US"/>
              </w:rPr>
            </w:pPr>
            <w:ins w:id="843" w:author="Ericsson" w:date="2020-10-05T17:18:00Z">
              <w:r>
                <w:rPr>
                  <w:lang w:val="en-US"/>
                </w:rPr>
                <w:t>We think we should try to minimize complexity in RRC, hence if possible to reuse existing mechanisms it may be effective.</w:t>
              </w:r>
            </w:ins>
          </w:p>
        </w:tc>
      </w:tr>
      <w:tr w:rsidR="006F4976" w14:paraId="0D692077" w14:textId="77777777">
        <w:trPr>
          <w:ins w:id="844" w:author="ZTE" w:date="2020-10-07T10:06:00Z"/>
        </w:trPr>
        <w:tc>
          <w:tcPr>
            <w:tcW w:w="1696" w:type="dxa"/>
          </w:tcPr>
          <w:p w14:paraId="236C52B6" w14:textId="77777777" w:rsidR="006F4976" w:rsidRDefault="009877F2">
            <w:pPr>
              <w:rPr>
                <w:ins w:id="845" w:author="ZTE" w:date="2020-10-07T10:06:00Z"/>
                <w:rFonts w:eastAsia="SimSun"/>
                <w:lang w:val="en-US" w:eastAsia="zh-CN"/>
              </w:rPr>
            </w:pPr>
            <w:ins w:id="846" w:author="ZTE" w:date="2020-10-07T10:07:00Z">
              <w:r>
                <w:rPr>
                  <w:rFonts w:eastAsia="SimSun" w:hint="eastAsia"/>
                  <w:lang w:val="en-US" w:eastAsia="zh-CN"/>
                </w:rPr>
                <w:t>ZTE</w:t>
              </w:r>
            </w:ins>
          </w:p>
        </w:tc>
        <w:tc>
          <w:tcPr>
            <w:tcW w:w="3828" w:type="dxa"/>
          </w:tcPr>
          <w:p w14:paraId="0DADD74D" w14:textId="77777777" w:rsidR="006F4976" w:rsidRDefault="009877F2">
            <w:pPr>
              <w:rPr>
                <w:ins w:id="847" w:author="ZTE" w:date="2020-10-07T10:06:00Z"/>
                <w:rFonts w:eastAsia="SimSun"/>
                <w:lang w:val="en-US" w:eastAsia="zh-CN"/>
              </w:rPr>
            </w:pPr>
            <w:ins w:id="848" w:author="ZTE" w:date="2020-10-07T10:07:00Z">
              <w:r>
                <w:rPr>
                  <w:rFonts w:eastAsia="SimSun" w:hint="eastAsia"/>
                  <w:lang w:val="en-US" w:eastAsia="zh-CN"/>
                </w:rPr>
                <w:t>Yes, but</w:t>
              </w:r>
            </w:ins>
          </w:p>
        </w:tc>
        <w:tc>
          <w:tcPr>
            <w:tcW w:w="4107" w:type="dxa"/>
          </w:tcPr>
          <w:p w14:paraId="61296DE0" w14:textId="77777777" w:rsidR="006F4976" w:rsidRDefault="009877F2">
            <w:pPr>
              <w:rPr>
                <w:ins w:id="849" w:author="ZTE" w:date="2020-10-07T10:06:00Z"/>
                <w:rFonts w:eastAsia="SimSun"/>
                <w:lang w:val="en-US" w:eastAsia="zh-CN"/>
              </w:rPr>
            </w:pPr>
            <w:ins w:id="850" w:author="ZTE" w:date="2020-10-07T10:07:00Z">
              <w:r>
                <w:rPr>
                  <w:rFonts w:eastAsia="SimSun" w:hint="eastAsia"/>
                  <w:lang w:val="en-US" w:eastAsia="zh-CN"/>
                </w:rPr>
                <w:t>We think we should adopt some method</w:t>
              </w:r>
            </w:ins>
            <w:ins w:id="851" w:author="ZTE" w:date="2020-10-07T11:12:00Z">
              <w:r>
                <w:rPr>
                  <w:rFonts w:eastAsia="SimSun" w:hint="eastAsia"/>
                  <w:lang w:val="en-US" w:eastAsia="zh-CN"/>
                </w:rPr>
                <w:t>s</w:t>
              </w:r>
            </w:ins>
            <w:ins w:id="852" w:author="ZTE" w:date="2020-10-07T10:07:00Z">
              <w:r>
                <w:rPr>
                  <w:rFonts w:eastAsia="SimSun" w:hint="eastAsia"/>
                  <w:lang w:val="en-US" w:eastAsia="zh-CN"/>
                </w:rPr>
                <w:t xml:space="preserve"> that introduce less impact on the performance of the other SIM.</w:t>
              </w:r>
            </w:ins>
            <w:ins w:id="853" w:author="ZTE" w:date="2020-10-07T10:08:00Z">
              <w:r>
                <w:rPr>
                  <w:rFonts w:eastAsia="SimSun" w:hint="eastAsia"/>
                  <w:lang w:val="en-US" w:eastAsia="zh-CN"/>
                </w:rPr>
                <w:t xml:space="preserve"> The scheduling Gap scheme may increase the complexity and mean</w:t>
              </w:r>
            </w:ins>
            <w:ins w:id="854" w:author="ZTE" w:date="2020-10-07T10:09:00Z">
              <w:r>
                <w:rPr>
                  <w:rFonts w:eastAsia="SimSun" w:hint="eastAsia"/>
                  <w:lang w:val="en-US" w:eastAsia="zh-CN"/>
                </w:rPr>
                <w:t xml:space="preserve">while </w:t>
              </w:r>
            </w:ins>
            <w:ins w:id="855" w:author="ZTE" w:date="2020-10-07T10:10:00Z">
              <w:r>
                <w:rPr>
                  <w:rFonts w:eastAsia="SimSun" w:hint="eastAsia"/>
                  <w:lang w:val="en-US" w:eastAsia="zh-CN"/>
                </w:rPr>
                <w:t>degrade the performance of the other SIM.</w:t>
              </w:r>
            </w:ins>
          </w:p>
        </w:tc>
      </w:tr>
      <w:tr w:rsidR="00C95A5F" w14:paraId="61000AB6" w14:textId="77777777" w:rsidTr="00C95A5F">
        <w:trPr>
          <w:ins w:id="856" w:author="Intel Corporation" w:date="2020-10-08T00:23:00Z"/>
        </w:trPr>
        <w:tc>
          <w:tcPr>
            <w:tcW w:w="1696" w:type="dxa"/>
          </w:tcPr>
          <w:p w14:paraId="150F32E6" w14:textId="77777777" w:rsidR="00C95A5F" w:rsidRDefault="00C95A5F" w:rsidP="00F026CE">
            <w:pPr>
              <w:rPr>
                <w:ins w:id="857" w:author="Intel Corporation" w:date="2020-10-08T00:23:00Z"/>
                <w:lang w:val="en-US"/>
              </w:rPr>
            </w:pPr>
            <w:ins w:id="858" w:author="Intel Corporation" w:date="2020-10-08T00:23:00Z">
              <w:r>
                <w:rPr>
                  <w:lang w:val="en-US"/>
                </w:rPr>
                <w:t>Intel</w:t>
              </w:r>
            </w:ins>
          </w:p>
        </w:tc>
        <w:tc>
          <w:tcPr>
            <w:tcW w:w="3828" w:type="dxa"/>
          </w:tcPr>
          <w:p w14:paraId="032067D7" w14:textId="77777777" w:rsidR="00C95A5F" w:rsidRDefault="00C95A5F" w:rsidP="00F026CE">
            <w:pPr>
              <w:rPr>
                <w:ins w:id="859" w:author="Intel Corporation" w:date="2020-10-08T00:23:00Z"/>
                <w:lang w:val="en-US"/>
              </w:rPr>
            </w:pPr>
            <w:ins w:id="860" w:author="Intel Corporation" w:date="2020-10-08T00:23:00Z">
              <w:r>
                <w:t>Yes (feasible), but not necessary</w:t>
              </w:r>
            </w:ins>
          </w:p>
        </w:tc>
        <w:tc>
          <w:tcPr>
            <w:tcW w:w="4107" w:type="dxa"/>
          </w:tcPr>
          <w:p w14:paraId="0D3C651F" w14:textId="77777777" w:rsidR="00C95A5F" w:rsidRDefault="00C95A5F" w:rsidP="00F026CE">
            <w:pPr>
              <w:rPr>
                <w:ins w:id="861" w:author="Intel Corporation" w:date="2020-10-08T00:23:00Z"/>
                <w:lang w:val="en-US"/>
              </w:rPr>
            </w:pPr>
            <w:ins w:id="862" w:author="Intel Corporation" w:date="2020-10-08T00:23:00Z">
              <w:r>
                <w:t>Agree with OPPO</w:t>
              </w:r>
            </w:ins>
          </w:p>
        </w:tc>
      </w:tr>
      <w:tr w:rsidR="00F21D99" w14:paraId="1B3CF9A4" w14:textId="77777777" w:rsidTr="00C95A5F">
        <w:trPr>
          <w:ins w:id="863" w:author="Berggren, Anders" w:date="2020-10-09T08:41:00Z"/>
        </w:trPr>
        <w:tc>
          <w:tcPr>
            <w:tcW w:w="1696" w:type="dxa"/>
          </w:tcPr>
          <w:p w14:paraId="60183EF0" w14:textId="45EAE64D" w:rsidR="00F21D99" w:rsidRDefault="00F21D99" w:rsidP="00F21D99">
            <w:pPr>
              <w:rPr>
                <w:ins w:id="864" w:author="Berggren, Anders" w:date="2020-10-09T08:41:00Z"/>
                <w:lang w:val="en-US"/>
              </w:rPr>
            </w:pPr>
            <w:ins w:id="865" w:author="Berggren, Anders" w:date="2020-10-09T08:41:00Z">
              <w:r>
                <w:rPr>
                  <w:lang w:val="en-US"/>
                </w:rPr>
                <w:t>Sony</w:t>
              </w:r>
            </w:ins>
          </w:p>
        </w:tc>
        <w:tc>
          <w:tcPr>
            <w:tcW w:w="3828" w:type="dxa"/>
          </w:tcPr>
          <w:p w14:paraId="1D3379CC" w14:textId="5F91EA04" w:rsidR="00F21D99" w:rsidRDefault="00F21D99" w:rsidP="00F21D99">
            <w:pPr>
              <w:rPr>
                <w:ins w:id="866" w:author="Berggren, Anders" w:date="2020-10-09T08:41:00Z"/>
              </w:rPr>
            </w:pPr>
            <w:ins w:id="867" w:author="Berggren, Anders" w:date="2020-10-09T08:41:00Z">
              <w:r>
                <w:rPr>
                  <w:lang w:val="en-US"/>
                </w:rPr>
                <w:t>Yes</w:t>
              </w:r>
            </w:ins>
          </w:p>
        </w:tc>
        <w:tc>
          <w:tcPr>
            <w:tcW w:w="4107" w:type="dxa"/>
          </w:tcPr>
          <w:p w14:paraId="7BCB97AE" w14:textId="77777777" w:rsidR="00F21D99" w:rsidRDefault="00F21D99" w:rsidP="00F21D99">
            <w:pPr>
              <w:rPr>
                <w:ins w:id="868" w:author="Berggren, Anders" w:date="2020-10-09T08:41:00Z"/>
                <w:lang w:val="en-US"/>
              </w:rPr>
            </w:pPr>
            <w:ins w:id="869"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870" w:author="Berggren, Anders" w:date="2020-10-09T08:41:00Z"/>
              </w:rPr>
            </w:pPr>
            <w:ins w:id="871"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872" w:author="vivo(Boubacar)" w:date="2020-10-09T15:10:00Z"/>
        </w:trPr>
        <w:tc>
          <w:tcPr>
            <w:tcW w:w="1696" w:type="dxa"/>
          </w:tcPr>
          <w:p w14:paraId="44364873" w14:textId="77777777" w:rsidR="005C21E7" w:rsidRDefault="005C21E7" w:rsidP="00F026CE">
            <w:pPr>
              <w:rPr>
                <w:ins w:id="873" w:author="vivo(Boubacar)" w:date="2020-10-09T15:10:00Z"/>
                <w:lang w:val="en-US"/>
              </w:rPr>
            </w:pPr>
            <w:ins w:id="874"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875" w:author="vivo(Boubacar)" w:date="2020-10-09T15:10:00Z"/>
              </w:rPr>
            </w:pPr>
            <w:ins w:id="876"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877" w:author="vivo(Boubacar)" w:date="2020-10-09T15:10:00Z"/>
              </w:rPr>
            </w:pPr>
            <w:ins w:id="878"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879" w:author="Nokia" w:date="2020-10-09T18:53:00Z"/>
        </w:trPr>
        <w:tc>
          <w:tcPr>
            <w:tcW w:w="1696" w:type="dxa"/>
          </w:tcPr>
          <w:p w14:paraId="62C04417" w14:textId="5BA71782" w:rsidR="00F026CE" w:rsidRDefault="00F026CE" w:rsidP="00F026CE">
            <w:pPr>
              <w:rPr>
                <w:ins w:id="880" w:author="Nokia" w:date="2020-10-09T18:53:00Z"/>
                <w:rFonts w:ascii="SimSun" w:eastAsia="SimSun" w:hAnsi="SimSun"/>
                <w:lang w:eastAsia="zh-CN"/>
              </w:rPr>
            </w:pPr>
            <w:ins w:id="881" w:author="Nokia" w:date="2020-10-09T18:53:00Z">
              <w:r>
                <w:rPr>
                  <w:lang w:val="en-US"/>
                </w:rPr>
                <w:t>Nokia</w:t>
              </w:r>
            </w:ins>
          </w:p>
        </w:tc>
        <w:tc>
          <w:tcPr>
            <w:tcW w:w="3828" w:type="dxa"/>
          </w:tcPr>
          <w:p w14:paraId="05010704" w14:textId="343DC379" w:rsidR="00F026CE" w:rsidRDefault="00F026CE" w:rsidP="00F026CE">
            <w:pPr>
              <w:rPr>
                <w:ins w:id="882" w:author="Nokia" w:date="2020-10-09T18:53:00Z"/>
                <w:rFonts w:eastAsia="SimSun"/>
                <w:lang w:val="en-US" w:eastAsia="zh-CN"/>
              </w:rPr>
            </w:pPr>
            <w:ins w:id="883" w:author="Nokia" w:date="2020-10-09T18:53:00Z">
              <w:r>
                <w:rPr>
                  <w:lang w:val="en-US"/>
                </w:rPr>
                <w:t>Yes</w:t>
              </w:r>
            </w:ins>
          </w:p>
        </w:tc>
        <w:tc>
          <w:tcPr>
            <w:tcW w:w="4107" w:type="dxa"/>
          </w:tcPr>
          <w:p w14:paraId="1376E412" w14:textId="4080CC5A" w:rsidR="00F026CE" w:rsidRDefault="00F026CE" w:rsidP="00F026CE">
            <w:pPr>
              <w:rPr>
                <w:ins w:id="884" w:author="Nokia" w:date="2020-10-09T18:53:00Z"/>
                <w:rFonts w:eastAsia="SimSun"/>
                <w:lang w:val="en-US" w:eastAsia="zh-CN"/>
              </w:rPr>
            </w:pPr>
            <w:ins w:id="885" w:author="Nokia" w:date="2020-10-09T18:53:00Z">
              <w:r>
                <w:rPr>
                  <w:lang w:val="en-US"/>
                </w:rPr>
                <w:t xml:space="preserve">Need for scheduling gap for idle mode activities of one USIM when UE is connected in other USIM and also corresponding gains should be discussed within RAN2 for conclusion. In our view awareness of the UE idle mode monitoring occasions and adjusting the scheduling can </w:t>
              </w:r>
              <w:r>
                <w:rPr>
                  <w:lang w:val="en-US"/>
                </w:rPr>
                <w:lastRenderedPageBreak/>
                <w:t>improve the network resource usage at connected mode network.</w:t>
              </w:r>
            </w:ins>
          </w:p>
        </w:tc>
      </w:tr>
      <w:tr w:rsidR="004B22FF" w14:paraId="4C832F94" w14:textId="77777777" w:rsidTr="005C21E7">
        <w:trPr>
          <w:ins w:id="886" w:author="Reza Hedayat" w:date="2020-10-09T17:26:00Z"/>
        </w:trPr>
        <w:tc>
          <w:tcPr>
            <w:tcW w:w="1696" w:type="dxa"/>
          </w:tcPr>
          <w:p w14:paraId="146A0097" w14:textId="74BEC611" w:rsidR="004B22FF" w:rsidRDefault="004B22FF" w:rsidP="004B22FF">
            <w:pPr>
              <w:rPr>
                <w:ins w:id="887" w:author="Reza Hedayat" w:date="2020-10-09T17:26:00Z"/>
                <w:lang w:val="en-US"/>
              </w:rPr>
            </w:pPr>
            <w:ins w:id="888" w:author="Reza Hedayat" w:date="2020-10-09T17:26:00Z">
              <w:r w:rsidRPr="00750594">
                <w:rPr>
                  <w:lang w:val="en-US"/>
                </w:rPr>
                <w:lastRenderedPageBreak/>
                <w:t>Charter Communications</w:t>
              </w:r>
            </w:ins>
          </w:p>
        </w:tc>
        <w:tc>
          <w:tcPr>
            <w:tcW w:w="3828" w:type="dxa"/>
          </w:tcPr>
          <w:p w14:paraId="41A56F15" w14:textId="12D6CE07" w:rsidR="004B22FF" w:rsidRDefault="004B22FF" w:rsidP="004B22FF">
            <w:pPr>
              <w:rPr>
                <w:ins w:id="889" w:author="Reza Hedayat" w:date="2020-10-09T17:26:00Z"/>
                <w:lang w:val="en-US"/>
              </w:rPr>
            </w:pPr>
            <w:ins w:id="890" w:author="Reza Hedayat" w:date="2020-10-09T17:26:00Z">
              <w:r>
                <w:rPr>
                  <w:lang w:val="en-US"/>
                </w:rPr>
                <w:t>Yes</w:t>
              </w:r>
            </w:ins>
          </w:p>
        </w:tc>
        <w:tc>
          <w:tcPr>
            <w:tcW w:w="4107" w:type="dxa"/>
          </w:tcPr>
          <w:p w14:paraId="02A34463" w14:textId="55AAA288" w:rsidR="004B22FF" w:rsidRDefault="004B22FF" w:rsidP="004B22FF">
            <w:pPr>
              <w:rPr>
                <w:ins w:id="891" w:author="Reza Hedayat" w:date="2020-10-09T17:26:00Z"/>
                <w:lang w:val="en-US"/>
              </w:rPr>
            </w:pPr>
            <w:ins w:id="892" w:author="Reza Hedayat" w:date="2020-10-09T17:26:00Z">
              <w:r>
                <w:rPr>
                  <w:lang w:val="en-US"/>
                </w:rPr>
                <w:t>We believe negotiating a schediuling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893" w:author="Liu Jiaxiang" w:date="2020-10-10T20:53:00Z"/>
        </w:trPr>
        <w:tc>
          <w:tcPr>
            <w:tcW w:w="1696" w:type="dxa"/>
          </w:tcPr>
          <w:p w14:paraId="10ECE39A" w14:textId="77777777" w:rsidR="00CB654B" w:rsidRDefault="00CB654B" w:rsidP="009174AA">
            <w:pPr>
              <w:rPr>
                <w:ins w:id="894" w:author="Liu Jiaxiang" w:date="2020-10-10T20:53:00Z"/>
                <w:rFonts w:ascii="SimSun" w:eastAsia="SimSun" w:hAnsi="SimSun"/>
                <w:lang w:eastAsia="zh-CN"/>
              </w:rPr>
            </w:pPr>
            <w:ins w:id="895"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896" w:author="Liu Jiaxiang" w:date="2020-10-10T20:53:00Z"/>
                <w:rFonts w:eastAsia="SimSun"/>
                <w:lang w:val="en-US" w:eastAsia="zh-CN"/>
              </w:rPr>
            </w:pPr>
            <w:ins w:id="897"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898" w:author="Liu Jiaxiang" w:date="2020-10-10T20:53:00Z"/>
                <w:rFonts w:eastAsia="SimSun"/>
                <w:lang w:val="en-US" w:eastAsia="zh-CN"/>
              </w:rPr>
            </w:pPr>
            <w:ins w:id="899"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900" w:author="Liu Jiaxiang" w:date="2020-10-10T20:53:00Z"/>
        </w:trPr>
        <w:tc>
          <w:tcPr>
            <w:tcW w:w="1696" w:type="dxa"/>
          </w:tcPr>
          <w:p w14:paraId="1C2BEE55" w14:textId="7AEF128A" w:rsidR="005E2CB1" w:rsidRPr="00CB654B" w:rsidRDefault="005E2CB1" w:rsidP="005E2CB1">
            <w:pPr>
              <w:rPr>
                <w:ins w:id="901" w:author="Liu Jiaxiang" w:date="2020-10-10T20:53:00Z"/>
                <w:rPrChange w:id="902" w:author="Liu Jiaxiang" w:date="2020-10-10T20:53:00Z">
                  <w:rPr>
                    <w:ins w:id="903" w:author="Liu Jiaxiang" w:date="2020-10-10T20:53:00Z"/>
                    <w:lang w:val="en-US"/>
                  </w:rPr>
                </w:rPrChange>
              </w:rPr>
            </w:pPr>
            <w:ins w:id="904" w:author="Ozcan Ozturk" w:date="2020-10-10T22:49:00Z">
              <w:r>
                <w:rPr>
                  <w:lang w:val="en-US"/>
                </w:rPr>
                <w:t>Qualcomm</w:t>
              </w:r>
            </w:ins>
          </w:p>
        </w:tc>
        <w:tc>
          <w:tcPr>
            <w:tcW w:w="3828" w:type="dxa"/>
          </w:tcPr>
          <w:p w14:paraId="5C62EC59" w14:textId="40A73CC2" w:rsidR="005E2CB1" w:rsidRDefault="005E2CB1" w:rsidP="005E2CB1">
            <w:pPr>
              <w:rPr>
                <w:ins w:id="905" w:author="Liu Jiaxiang" w:date="2020-10-10T20:53:00Z"/>
                <w:lang w:val="en-US"/>
              </w:rPr>
            </w:pPr>
            <w:ins w:id="906" w:author="Ozcan Ozturk" w:date="2020-10-10T22:49:00Z">
              <w:r>
                <w:rPr>
                  <w:lang w:val="en-US"/>
                </w:rPr>
                <w:t>Yes</w:t>
              </w:r>
            </w:ins>
          </w:p>
        </w:tc>
        <w:tc>
          <w:tcPr>
            <w:tcW w:w="4107" w:type="dxa"/>
          </w:tcPr>
          <w:p w14:paraId="5A11F862" w14:textId="6AD2A56E" w:rsidR="005E2CB1" w:rsidRDefault="005E2CB1" w:rsidP="005E2CB1">
            <w:pPr>
              <w:rPr>
                <w:ins w:id="907" w:author="Liu Jiaxiang" w:date="2020-10-10T20:53:00Z"/>
                <w:lang w:val="en-US"/>
              </w:rPr>
            </w:pPr>
            <w:ins w:id="908"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909" w:author="MediaTek (Li-Chuan)" w:date="2020-10-12T09:22:00Z"/>
        </w:trPr>
        <w:tc>
          <w:tcPr>
            <w:tcW w:w="1696" w:type="dxa"/>
          </w:tcPr>
          <w:p w14:paraId="21F51217" w14:textId="77777777" w:rsidR="003D2887" w:rsidRPr="003D2887" w:rsidRDefault="003D2887" w:rsidP="003D2887">
            <w:pPr>
              <w:rPr>
                <w:ins w:id="910" w:author="MediaTek (Li-Chuan)" w:date="2020-10-12T09:22:00Z"/>
                <w:lang w:val="en-US"/>
              </w:rPr>
            </w:pPr>
            <w:ins w:id="911"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912" w:author="MediaTek (Li-Chuan)" w:date="2020-10-12T09:22:00Z"/>
                <w:lang w:val="en-US"/>
              </w:rPr>
            </w:pPr>
            <w:ins w:id="913"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914" w:author="MediaTek (Li-Chuan)" w:date="2020-10-12T09:22:00Z"/>
                <w:lang w:val="en-US"/>
              </w:rPr>
            </w:pPr>
            <w:ins w:id="915"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bl>
    <w:p w14:paraId="59A7DEA5" w14:textId="77777777" w:rsidR="006F4976" w:rsidRPr="003D2887" w:rsidRDefault="006F4976">
      <w:pPr>
        <w:jc w:val="both"/>
        <w:rPr>
          <w:rFonts w:eastAsia="SimSun"/>
          <w:color w:val="171717"/>
          <w:lang w:val="en-US"/>
          <w:rPrChange w:id="916" w:author="MediaTek (Li-Chuan)" w:date="2020-10-12T09:22:00Z">
            <w:rPr>
              <w:rFonts w:eastAsia="SimSun"/>
              <w:color w:val="171717"/>
            </w:rPr>
          </w:rPrChange>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3.05pt;height:285.85pt;mso-width-percent:0;mso-height-percent:0;mso-width-percent:0;mso-height-percent:0" o:ole="">
            <v:imagedata r:id="rId14" o:title=""/>
          </v:shape>
          <o:OLEObject Type="Embed" ProgID="Visio.Drawing.15" ShapeID="_x0000_i1025" DrawAspect="Content" ObjectID="_1664000071"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917" w:author="Ericsson" w:date="2020-10-05T17:16:00Z">
                  <w:rPr>
                    <w:rFonts w:ascii="Times New Roman" w:hAnsi="Times New Roman"/>
                    <w:sz w:val="20"/>
                    <w:lang w:val="sv-SE" w:eastAsia="sv-SE"/>
                  </w:rPr>
                </w:rPrChange>
              </w:rPr>
            </w:pPr>
            <w:r>
              <w:rPr>
                <w:rFonts w:ascii="Times New Roman" w:hAnsi="Times New Roman"/>
                <w:sz w:val="20"/>
                <w:lang w:val="en-US" w:eastAsia="sv-SE"/>
                <w:rPrChange w:id="918"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919"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920" w:author="Ericsson" w:date="2020-10-05T17:16:00Z">
                  <w:rPr>
                    <w:rFonts w:ascii="Times New Roman" w:hAnsi="Times New Roman"/>
                    <w:sz w:val="20"/>
                    <w:lang w:val="sv-SE" w:eastAsia="zh-CN"/>
                  </w:rPr>
                </w:rPrChange>
              </w:rPr>
            </w:pPr>
            <w:r>
              <w:rPr>
                <w:rFonts w:ascii="Times New Roman" w:hAnsi="Times New Roman"/>
                <w:sz w:val="20"/>
                <w:lang w:val="en-US" w:eastAsia="sv-SE"/>
                <w:rPrChange w:id="921"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922"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923" w:author="Ericsson" w:date="2020-10-05T17:16:00Z">
                  <w:rPr>
                    <w:rFonts w:ascii="Times New Roman" w:hAnsi="Times New Roman"/>
                    <w:sz w:val="20"/>
                    <w:lang w:val="sv-SE" w:eastAsia="sv-SE"/>
                  </w:rPr>
                </w:rPrChange>
              </w:rPr>
            </w:pPr>
            <w:r>
              <w:rPr>
                <w:rFonts w:ascii="Times New Roman" w:hAnsi="Times New Roman"/>
                <w:sz w:val="20"/>
                <w:lang w:val="en-US" w:eastAsia="sv-SE"/>
                <w:rPrChange w:id="924"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925" w:author="Ericsson" w:date="2020-10-05T17:16:00Z">
                  <w:rPr>
                    <w:rFonts w:ascii="Times New Roman" w:hAnsi="Times New Roman"/>
                    <w:sz w:val="20"/>
                    <w:lang w:val="sv-SE" w:eastAsia="sv-SE"/>
                  </w:rPr>
                </w:rPrChange>
              </w:rPr>
            </w:pPr>
            <w:r>
              <w:rPr>
                <w:rFonts w:ascii="Times New Roman" w:hAnsi="Times New Roman"/>
                <w:sz w:val="20"/>
                <w:lang w:val="en-US" w:eastAsia="sv-SE"/>
                <w:rPrChange w:id="926"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927"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928" w:author="Ericsson" w:date="2020-10-05T17:16:00Z">
                  <w:rPr>
                    <w:rFonts w:ascii="Times New Roman" w:hAnsi="Times New Roman"/>
                    <w:sz w:val="20"/>
                    <w:lang w:val="sv-SE" w:eastAsia="sv-SE"/>
                  </w:rPr>
                </w:rPrChange>
              </w:rPr>
            </w:pPr>
            <w:r>
              <w:rPr>
                <w:rFonts w:ascii="Times New Roman" w:hAnsi="Times New Roman"/>
                <w:sz w:val="20"/>
                <w:lang w:val="en-US" w:eastAsia="sv-SE"/>
                <w:rPrChange w:id="92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930"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931" w:author="Ericsson" w:date="2020-10-05T17:16:00Z">
                  <w:rPr>
                    <w:rFonts w:ascii="Times New Roman" w:hAnsi="Times New Roman"/>
                    <w:sz w:val="20"/>
                    <w:lang w:val="sv-SE" w:eastAsia="sv-SE"/>
                  </w:rPr>
                </w:rPrChange>
              </w:rPr>
            </w:pPr>
            <w:r>
              <w:rPr>
                <w:rFonts w:ascii="Times New Roman" w:hAnsi="Times New Roman"/>
                <w:sz w:val="20"/>
                <w:lang w:val="en-US" w:eastAsia="sv-SE"/>
                <w:rPrChange w:id="932"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933" w:author="Ericsson" w:date="2020-10-05T17:16:00Z">
                  <w:rPr>
                    <w:rFonts w:ascii="Times New Roman" w:hAnsi="Times New Roman"/>
                    <w:sz w:val="20"/>
                    <w:lang w:val="sv-SE" w:eastAsia="sv-SE"/>
                  </w:rPr>
                </w:rPrChange>
              </w:rPr>
            </w:pPr>
            <w:r>
              <w:rPr>
                <w:rFonts w:ascii="Times New Roman" w:hAnsi="Times New Roman"/>
                <w:sz w:val="20"/>
                <w:lang w:val="en-US" w:eastAsia="sv-SE"/>
                <w:rPrChange w:id="93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935"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936"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937"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7"/>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938"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939"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7"/>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f3"/>
        <w:tblW w:w="0" w:type="auto"/>
        <w:tblLook w:val="04A0" w:firstRow="1" w:lastRow="0" w:firstColumn="1" w:lastColumn="0" w:noHBand="0" w:noVBand="1"/>
      </w:tblPr>
      <w:tblGrid>
        <w:gridCol w:w="1583"/>
        <w:gridCol w:w="2905"/>
        <w:gridCol w:w="2158"/>
        <w:gridCol w:w="2985"/>
        <w:tblGridChange w:id="940">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941"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942" w:author="Windows User" w:date="2020-09-28T10:05:00Z">
                  <w:rPr>
                    <w:lang w:val="en-US"/>
                  </w:rPr>
                </w:rPrChange>
              </w:rPr>
            </w:pPr>
            <w:ins w:id="943" w:author="Windows User" w:date="2020-09-28T10:05:00Z">
              <w:r>
                <w:rPr>
                  <w:rFonts w:eastAsia="SimSun"/>
                  <w:lang w:val="en-US" w:eastAsia="zh-CN"/>
                </w:rPr>
                <w:t xml:space="preserve">We think the busy indication is only for “MO-signalling” purpose, </w:t>
              </w:r>
            </w:ins>
            <w:ins w:id="944" w:author="Windows User" w:date="2020-09-28T10:06:00Z">
              <w:r>
                <w:rPr>
                  <w:rFonts w:eastAsia="SimSun"/>
                  <w:lang w:val="en-US" w:eastAsia="zh-CN"/>
                </w:rPr>
                <w:t xml:space="preserve">so we think maybe we don’t need a long period gap, we can use the TDM gap pattern to send busy indication in order </w:t>
              </w:r>
            </w:ins>
            <w:ins w:id="945"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946"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947" w:author="Windows User" w:date="2020-09-28T10:04:00Z"/>
                <w:rFonts w:eastAsia="SimSun"/>
                <w:lang w:val="en-US" w:eastAsia="zh-CN"/>
              </w:rPr>
            </w:pPr>
            <w:ins w:id="948" w:author="Windows User" w:date="2020-09-28T10:03:00Z">
              <w:r>
                <w:rPr>
                  <w:rFonts w:eastAsia="SimSun"/>
                  <w:lang w:val="en-US" w:eastAsia="zh-CN"/>
                </w:rPr>
                <w:t>For idle mode UE in USIM-B, we think a NA</w:t>
              </w:r>
            </w:ins>
            <w:ins w:id="949" w:author="Windows User" w:date="2020-09-28T10:04:00Z">
              <w:r>
                <w:rPr>
                  <w:rFonts w:eastAsia="SimSun"/>
                  <w:lang w:val="en-US" w:eastAsia="zh-CN"/>
                </w:rPr>
                <w:t>S busy indication will be tanferred to he AMF.</w:t>
              </w:r>
            </w:ins>
          </w:p>
          <w:p w14:paraId="7C08EF0B" w14:textId="77777777" w:rsidR="006F4976" w:rsidRDefault="009877F2">
            <w:pPr>
              <w:rPr>
                <w:ins w:id="950" w:author="Windows User" w:date="2020-09-28T10:08:00Z"/>
                <w:rFonts w:eastAsia="SimSun"/>
                <w:lang w:val="en-US" w:eastAsia="zh-CN"/>
              </w:rPr>
            </w:pPr>
            <w:ins w:id="951" w:author="Windows User" w:date="2020-09-28T10:04:00Z">
              <w:r>
                <w:rPr>
                  <w:rFonts w:eastAsia="SimSun"/>
                  <w:lang w:val="en-US" w:eastAsia="zh-CN"/>
                </w:rPr>
                <w:t>For RRC_INACTIVE mode UE in USIM-B, we think a RRC busy indication will be transferred</w:t>
              </w:r>
            </w:ins>
            <w:ins w:id="952"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953" w:author="Windows User" w:date="2020-09-28T10:03:00Z">
                  <w:rPr>
                    <w:lang w:val="en-US"/>
                  </w:rPr>
                </w:rPrChange>
              </w:rPr>
            </w:pPr>
            <w:ins w:id="954" w:author="Windows User" w:date="2020-09-28T10:08:00Z">
              <w:r>
                <w:rPr>
                  <w:rFonts w:eastAsia="SimSun"/>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955" w:author="LenovoMM_User" w:date="2020-09-28T12:41:00Z">
              <w:r>
                <w:rPr>
                  <w:lang w:val="en-US"/>
                </w:rPr>
                <w:t>Lenovo, MotM</w:t>
              </w:r>
            </w:ins>
          </w:p>
        </w:tc>
        <w:tc>
          <w:tcPr>
            <w:tcW w:w="2905" w:type="dxa"/>
          </w:tcPr>
          <w:p w14:paraId="0A48128B" w14:textId="77777777" w:rsidR="006F4976" w:rsidRDefault="009877F2">
            <w:pPr>
              <w:rPr>
                <w:lang w:val="en-US"/>
              </w:rPr>
            </w:pPr>
            <w:ins w:id="956"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957"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958" w:author="Soghomonian, Manook, Vodafone Group" w:date="2020-09-30T11:42:00Z"/>
        </w:trPr>
        <w:tc>
          <w:tcPr>
            <w:tcW w:w="1583" w:type="dxa"/>
          </w:tcPr>
          <w:p w14:paraId="459E631B" w14:textId="77777777" w:rsidR="006F4976" w:rsidRDefault="009877F2">
            <w:pPr>
              <w:rPr>
                <w:ins w:id="959" w:author="Soghomonian, Manook, Vodafone Group" w:date="2020-09-30T11:42:00Z"/>
                <w:lang w:val="en-US"/>
              </w:rPr>
            </w:pPr>
            <w:ins w:id="960"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961" w:author="Soghomonian, Manook, Vodafone Group" w:date="2020-09-30T11:42:00Z"/>
                <w:lang w:val="en-US"/>
              </w:rPr>
            </w:pPr>
            <w:ins w:id="962"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963" w:author="Soghomonian, Manook, Vodafone Group" w:date="2020-09-30T11:42:00Z"/>
                <w:lang w:val="en-US"/>
              </w:rPr>
            </w:pPr>
            <w:ins w:id="964"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965" w:author="Soghomonian, Manook, Vodafone Group" w:date="2020-09-30T11:45:00Z"/>
                <w:lang w:val="en-US"/>
              </w:rPr>
            </w:pPr>
            <w:ins w:id="966"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967" w:author="Soghomonian, Manook, Vodafone Group" w:date="2020-09-30T11:42:00Z"/>
                <w:lang w:val="en-US"/>
              </w:rPr>
            </w:pPr>
            <w:ins w:id="968" w:author="Soghomonian, Manook, Vodafone Group" w:date="2020-09-30T11:45:00Z">
              <w:r>
                <w:rPr>
                  <w:lang w:val="en-US"/>
                </w:rPr>
                <w:t xml:space="preserve">for both 5G and the LTE cases, we would required indicative lower and </w:t>
              </w:r>
            </w:ins>
            <w:ins w:id="969" w:author="Soghomonian, Manook, Vodafone Group" w:date="2020-09-30T11:46:00Z">
              <w:r>
                <w:rPr>
                  <w:lang w:val="en-US"/>
                </w:rPr>
                <w:t xml:space="preserve">upper bound of the expected delay in responding </w:t>
              </w:r>
            </w:ins>
          </w:p>
        </w:tc>
      </w:tr>
      <w:tr w:rsidR="006F4976" w14:paraId="13B51002" w14:textId="77777777" w:rsidTr="00CB654B">
        <w:trPr>
          <w:ins w:id="970" w:author="Ericsson" w:date="2020-10-05T17:18:00Z"/>
        </w:trPr>
        <w:tc>
          <w:tcPr>
            <w:tcW w:w="1583" w:type="dxa"/>
          </w:tcPr>
          <w:p w14:paraId="34B41D75" w14:textId="77777777" w:rsidR="006F4976" w:rsidRDefault="009877F2">
            <w:pPr>
              <w:tabs>
                <w:tab w:val="left" w:pos="600"/>
              </w:tabs>
              <w:rPr>
                <w:ins w:id="971" w:author="Ericsson" w:date="2020-10-05T17:18:00Z"/>
                <w:lang w:val="en-US"/>
              </w:rPr>
              <w:pPrChange w:id="972" w:author="Ericsson" w:date="2020-10-05T17:18:00Z">
                <w:pPr/>
              </w:pPrChange>
            </w:pPr>
            <w:ins w:id="973" w:author="Ericsson" w:date="2020-10-05T17:18:00Z">
              <w:r>
                <w:rPr>
                  <w:lang w:val="en-US"/>
                </w:rPr>
                <w:t>Ericsson</w:t>
              </w:r>
            </w:ins>
          </w:p>
        </w:tc>
        <w:tc>
          <w:tcPr>
            <w:tcW w:w="2905" w:type="dxa"/>
          </w:tcPr>
          <w:p w14:paraId="7CDAD22A" w14:textId="77777777" w:rsidR="006F4976" w:rsidRDefault="009877F2">
            <w:pPr>
              <w:rPr>
                <w:ins w:id="974" w:author="Ericsson" w:date="2020-10-05T17:18:00Z"/>
                <w:lang w:val="en-US"/>
              </w:rPr>
            </w:pPr>
            <w:ins w:id="975" w:author="Ericsson" w:date="2020-10-05T17:18:00Z">
              <w:r>
                <w:rPr>
                  <w:lang w:val="en-US"/>
                </w:rPr>
                <w:t>See comments</w:t>
              </w:r>
            </w:ins>
          </w:p>
        </w:tc>
        <w:tc>
          <w:tcPr>
            <w:tcW w:w="2158" w:type="dxa"/>
          </w:tcPr>
          <w:p w14:paraId="71BD8C17" w14:textId="77777777" w:rsidR="006F4976" w:rsidRDefault="009877F2">
            <w:pPr>
              <w:rPr>
                <w:ins w:id="976" w:author="Ericsson" w:date="2020-10-05T17:18:00Z"/>
                <w:lang w:val="en-US"/>
              </w:rPr>
            </w:pPr>
            <w:ins w:id="977" w:author="Ericsson" w:date="2020-10-05T17:18:00Z">
              <w:r>
                <w:rPr>
                  <w:lang w:val="en-US"/>
                </w:rPr>
                <w:t>See comments</w:t>
              </w:r>
            </w:ins>
          </w:p>
        </w:tc>
        <w:tc>
          <w:tcPr>
            <w:tcW w:w="2985" w:type="dxa"/>
          </w:tcPr>
          <w:p w14:paraId="0FB451DC" w14:textId="77777777" w:rsidR="006F4976" w:rsidRDefault="009877F2">
            <w:pPr>
              <w:rPr>
                <w:ins w:id="978" w:author="Ericsson" w:date="2020-10-05T17:18:00Z"/>
                <w:lang w:val="en-US"/>
              </w:rPr>
            </w:pPr>
            <w:ins w:id="979"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980" w:author="ZTE" w:date="2020-10-07T11:13:00Z">
            <w:tblPrEx>
              <w:tblW w:w="0" w:type="auto"/>
            </w:tblPrEx>
          </w:tblPrExChange>
        </w:tblPrEx>
        <w:trPr>
          <w:trHeight w:val="90"/>
          <w:ins w:id="981" w:author="ZTE" w:date="2020-10-07T11:13:00Z"/>
        </w:trPr>
        <w:tc>
          <w:tcPr>
            <w:tcW w:w="1583" w:type="dxa"/>
            <w:tcPrChange w:id="982" w:author="ZTE" w:date="2020-10-07T11:13:00Z">
              <w:tcPr>
                <w:tcW w:w="1324" w:type="dxa"/>
              </w:tcPr>
            </w:tcPrChange>
          </w:tcPr>
          <w:p w14:paraId="2433E137" w14:textId="77777777" w:rsidR="006F4976" w:rsidRDefault="009877F2">
            <w:pPr>
              <w:tabs>
                <w:tab w:val="left" w:pos="600"/>
              </w:tabs>
              <w:rPr>
                <w:ins w:id="983" w:author="ZTE" w:date="2020-10-07T11:13:00Z"/>
                <w:rFonts w:eastAsia="SimSun"/>
                <w:lang w:val="en-US" w:eastAsia="zh-CN"/>
              </w:rPr>
            </w:pPr>
            <w:ins w:id="984" w:author="ZTE" w:date="2020-10-07T11:13:00Z">
              <w:r>
                <w:rPr>
                  <w:rFonts w:eastAsia="SimSun" w:hint="eastAsia"/>
                  <w:lang w:val="en-US" w:eastAsia="zh-CN"/>
                </w:rPr>
                <w:t>ZTE</w:t>
              </w:r>
            </w:ins>
          </w:p>
        </w:tc>
        <w:tc>
          <w:tcPr>
            <w:tcW w:w="2905" w:type="dxa"/>
            <w:tcPrChange w:id="985" w:author="ZTE" w:date="2020-10-07T11:13:00Z">
              <w:tcPr>
                <w:tcW w:w="2215" w:type="dxa"/>
                <w:gridSpan w:val="2"/>
              </w:tcPr>
            </w:tcPrChange>
          </w:tcPr>
          <w:p w14:paraId="7553AF34" w14:textId="77777777" w:rsidR="006F4976" w:rsidRDefault="009877F2">
            <w:pPr>
              <w:rPr>
                <w:ins w:id="986" w:author="ZTE" w:date="2020-10-07T11:13:00Z"/>
                <w:rFonts w:eastAsia="SimSun"/>
                <w:lang w:val="en-US" w:eastAsia="zh-CN"/>
              </w:rPr>
            </w:pPr>
            <w:ins w:id="987" w:author="ZTE" w:date="2020-10-07T11:16:00Z">
              <w:r>
                <w:rPr>
                  <w:rFonts w:eastAsia="SimSun" w:hint="eastAsia"/>
                  <w:lang w:val="en-US" w:eastAsia="zh-CN"/>
                </w:rPr>
                <w:t>Generally, we are OK with the Table 1</w:t>
              </w:r>
            </w:ins>
          </w:p>
        </w:tc>
        <w:tc>
          <w:tcPr>
            <w:tcW w:w="2158" w:type="dxa"/>
            <w:tcPrChange w:id="988" w:author="ZTE" w:date="2020-10-07T11:13:00Z">
              <w:tcPr>
                <w:tcW w:w="2268" w:type="dxa"/>
                <w:gridSpan w:val="2"/>
              </w:tcPr>
            </w:tcPrChange>
          </w:tcPr>
          <w:p w14:paraId="26754EE2" w14:textId="77777777" w:rsidR="006F4976" w:rsidRDefault="009877F2">
            <w:pPr>
              <w:rPr>
                <w:ins w:id="989" w:author="ZTE" w:date="2020-10-07T11:13:00Z"/>
                <w:lang w:val="en-US"/>
              </w:rPr>
            </w:pPr>
            <w:ins w:id="990" w:author="ZTE" w:date="2020-10-07T11:17:00Z">
              <w:r>
                <w:rPr>
                  <w:rFonts w:eastAsia="SimSun" w:hint="eastAsia"/>
                  <w:lang w:val="en-US" w:eastAsia="zh-CN"/>
                </w:rPr>
                <w:t>Generally, we are OK with the Table 1</w:t>
              </w:r>
            </w:ins>
          </w:p>
        </w:tc>
        <w:tc>
          <w:tcPr>
            <w:tcW w:w="2985" w:type="dxa"/>
            <w:tcPrChange w:id="991" w:author="ZTE" w:date="2020-10-07T11:13:00Z">
              <w:tcPr>
                <w:tcW w:w="3824" w:type="dxa"/>
                <w:gridSpan w:val="2"/>
              </w:tcPr>
            </w:tcPrChange>
          </w:tcPr>
          <w:p w14:paraId="7D600AA4" w14:textId="77777777" w:rsidR="006F4976" w:rsidRDefault="006F4976">
            <w:pPr>
              <w:rPr>
                <w:ins w:id="992" w:author="ZTE" w:date="2020-10-07T11:13:00Z"/>
                <w:lang w:val="en-US"/>
              </w:rPr>
            </w:pPr>
          </w:p>
        </w:tc>
      </w:tr>
      <w:tr w:rsidR="00C95A5F" w14:paraId="02B97E60" w14:textId="77777777" w:rsidTr="00CB654B">
        <w:trPr>
          <w:ins w:id="993" w:author="Intel Corporation" w:date="2020-10-08T00:23:00Z"/>
        </w:trPr>
        <w:tc>
          <w:tcPr>
            <w:tcW w:w="1583" w:type="dxa"/>
          </w:tcPr>
          <w:p w14:paraId="583F390E" w14:textId="77777777" w:rsidR="00C95A5F" w:rsidRDefault="00C95A5F" w:rsidP="00F026CE">
            <w:pPr>
              <w:rPr>
                <w:ins w:id="994" w:author="Intel Corporation" w:date="2020-10-08T00:23:00Z"/>
                <w:lang w:val="en-US"/>
              </w:rPr>
            </w:pPr>
            <w:ins w:id="995" w:author="Intel Corporation" w:date="2020-10-08T00:23:00Z">
              <w:r>
                <w:rPr>
                  <w:lang w:val="en-US"/>
                </w:rPr>
                <w:t>Intel</w:t>
              </w:r>
            </w:ins>
          </w:p>
        </w:tc>
        <w:tc>
          <w:tcPr>
            <w:tcW w:w="2905" w:type="dxa"/>
          </w:tcPr>
          <w:p w14:paraId="0C7CC021" w14:textId="77777777" w:rsidR="00C95A5F" w:rsidRDefault="00C95A5F" w:rsidP="00F026CE">
            <w:pPr>
              <w:rPr>
                <w:ins w:id="996" w:author="Intel Corporation" w:date="2020-10-08T00:23:00Z"/>
                <w:lang w:val="en-US"/>
              </w:rPr>
            </w:pPr>
            <w:ins w:id="997"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998" w:author="Intel Corporation" w:date="2020-10-08T00:23:00Z"/>
                <w:lang w:val="en-US"/>
              </w:rPr>
            </w:pPr>
            <w:ins w:id="999"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000" w:author="Intel Corporation" w:date="2020-10-08T00:23:00Z"/>
                <w:lang w:val="en-US"/>
              </w:rPr>
            </w:pPr>
            <w:ins w:id="1001"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002" w:author="Intel Corporation" w:date="2020-10-08T00:23:00Z"/>
                <w:lang w:val="en-US"/>
              </w:rPr>
            </w:pPr>
            <w:ins w:id="1003" w:author="Intel Corporation" w:date="2020-10-08T00:23:00Z">
              <w:r>
                <w:rPr>
                  <w:lang w:val="en-US"/>
                </w:rPr>
                <w:t>We agree to use the above table as baseline for calculating such expected time.</w:t>
              </w:r>
            </w:ins>
          </w:p>
        </w:tc>
      </w:tr>
      <w:tr w:rsidR="00895F5C" w14:paraId="05EE1874" w14:textId="77777777" w:rsidTr="00CB654B">
        <w:trPr>
          <w:ins w:id="1004" w:author="Berggren, Anders" w:date="2020-10-09T08:42:00Z"/>
        </w:trPr>
        <w:tc>
          <w:tcPr>
            <w:tcW w:w="1583" w:type="dxa"/>
          </w:tcPr>
          <w:p w14:paraId="717FDB37" w14:textId="088BCFE2" w:rsidR="00895F5C" w:rsidRDefault="00895F5C" w:rsidP="00895F5C">
            <w:pPr>
              <w:rPr>
                <w:ins w:id="1005" w:author="Berggren, Anders" w:date="2020-10-09T08:42:00Z"/>
                <w:lang w:val="en-US"/>
              </w:rPr>
            </w:pPr>
            <w:ins w:id="1006"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007" w:author="Berggren, Anders" w:date="2020-10-09T08:42:00Z"/>
                <w:lang w:val="en-US"/>
              </w:rPr>
            </w:pPr>
            <w:ins w:id="1008"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009" w:author="Berggren, Anders" w:date="2020-10-09T08:42:00Z"/>
                <w:lang w:val="en-US"/>
              </w:rPr>
            </w:pPr>
            <w:ins w:id="1010"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011" w:author="Berggren, Anders" w:date="2020-10-09T08:42:00Z"/>
                <w:lang w:val="en-US"/>
              </w:rPr>
            </w:pPr>
            <w:ins w:id="1012" w:author="Berggren, Anders" w:date="2020-10-09T08:42:00Z">
              <w:r>
                <w:rPr>
                  <w:lang w:val="en-US"/>
                </w:rPr>
                <w:t>Agree with Vodafone</w:t>
              </w:r>
            </w:ins>
          </w:p>
        </w:tc>
      </w:tr>
      <w:tr w:rsidR="005C21E7" w14:paraId="60188BB0" w14:textId="77777777" w:rsidTr="00CB654B">
        <w:trPr>
          <w:ins w:id="1013" w:author="vivo(Boubacar)" w:date="2020-10-09T15:10:00Z"/>
        </w:trPr>
        <w:tc>
          <w:tcPr>
            <w:tcW w:w="1583" w:type="dxa"/>
          </w:tcPr>
          <w:p w14:paraId="178BF8F0" w14:textId="77777777" w:rsidR="005C21E7" w:rsidRDefault="005C21E7" w:rsidP="00F026CE">
            <w:pPr>
              <w:rPr>
                <w:ins w:id="1014" w:author="vivo(Boubacar)" w:date="2020-10-09T15:10:00Z"/>
                <w:lang w:val="en-US"/>
              </w:rPr>
            </w:pPr>
            <w:ins w:id="1015"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016" w:author="vivo(Boubacar)" w:date="2020-10-09T15:10:00Z"/>
                <w:lang w:val="en-US"/>
              </w:rPr>
            </w:pPr>
            <w:ins w:id="1017"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018" w:author="vivo(Boubacar)" w:date="2020-10-09T15:10:00Z"/>
                <w:rFonts w:eastAsia="SimSun"/>
                <w:lang w:val="en-US" w:eastAsia="zh-CN"/>
              </w:rPr>
            </w:pPr>
            <w:ins w:id="1019"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020" w:author="vivo(Boubacar)" w:date="2020-10-09T15:10:00Z"/>
                <w:rFonts w:eastAsia="SimSun"/>
                <w:lang w:val="en-US" w:eastAsia="zh-CN"/>
              </w:rPr>
            </w:pPr>
            <w:ins w:id="1021" w:author="vivo(Boubacar)" w:date="2020-10-09T15:10:00Z">
              <w:r w:rsidRPr="004B40E5">
                <w:rPr>
                  <w:rFonts w:eastAsia="SimSun"/>
                  <w:lang w:val="en-US" w:eastAsia="zh-CN"/>
                </w:rPr>
                <w:t>Step 3:1~3.5ms</w:t>
              </w:r>
            </w:ins>
          </w:p>
          <w:p w14:paraId="370962B1" w14:textId="77777777" w:rsidR="005C21E7" w:rsidRDefault="005C21E7" w:rsidP="00F026CE">
            <w:pPr>
              <w:rPr>
                <w:ins w:id="1022" w:author="vivo(Boubacar)" w:date="2020-10-09T15:10:00Z"/>
                <w:rFonts w:eastAsia="SimSun"/>
                <w:lang w:val="en-US" w:eastAsia="zh-CN"/>
              </w:rPr>
            </w:pPr>
            <w:ins w:id="1023"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024" w:author="vivo(Boubacar)" w:date="2020-10-09T15:10:00Z"/>
                <w:rFonts w:eastAsia="SimSun"/>
                <w:lang w:val="en-US" w:eastAsia="zh-CN"/>
              </w:rPr>
            </w:pPr>
            <w:ins w:id="1025"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026" w:author="vivo(Boubacar)" w:date="2020-10-09T15:10:00Z"/>
                <w:rFonts w:eastAsia="SimSun"/>
                <w:lang w:val="en-US" w:eastAsia="zh-CN"/>
              </w:rPr>
            </w:pPr>
            <w:ins w:id="1027"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028" w:author="vivo(Boubacar)" w:date="2020-10-09T15:10:00Z"/>
                <w:lang w:val="en-US"/>
              </w:rPr>
            </w:pPr>
            <w:ins w:id="1029" w:author="vivo(Boubacar)" w:date="2020-10-09T15:10:00Z">
              <w:r>
                <w:rPr>
                  <w:rFonts w:eastAsia="SimSun"/>
                  <w:lang w:val="en-US" w:eastAsia="zh-CN"/>
                </w:rPr>
                <w:t xml:space="preserve">Thus, the total delay is [(42~50)+2T]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030" w:author="vivo(Boubacar)" w:date="2020-10-09T15:10:00Z"/>
                <w:lang w:val="en-US"/>
              </w:rPr>
            </w:pPr>
            <w:ins w:id="1031"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032" w:author="Nokia" w:date="2020-10-09T18:56:00Z"/>
        </w:trPr>
        <w:tc>
          <w:tcPr>
            <w:tcW w:w="1583" w:type="dxa"/>
          </w:tcPr>
          <w:p w14:paraId="6722492F" w14:textId="48CDBA9E" w:rsidR="00E043C7" w:rsidRDefault="00E043C7" w:rsidP="00E043C7">
            <w:pPr>
              <w:rPr>
                <w:ins w:id="1033" w:author="Nokia" w:date="2020-10-09T18:56:00Z"/>
                <w:rFonts w:eastAsia="SimSun"/>
                <w:lang w:val="en-US" w:eastAsia="zh-CN"/>
              </w:rPr>
            </w:pPr>
            <w:ins w:id="1034" w:author="Nokia" w:date="2020-10-09T18:56:00Z">
              <w:r>
                <w:rPr>
                  <w:lang w:val="en-US"/>
                </w:rPr>
                <w:t>Nokia</w:t>
              </w:r>
            </w:ins>
          </w:p>
        </w:tc>
        <w:tc>
          <w:tcPr>
            <w:tcW w:w="2905" w:type="dxa"/>
          </w:tcPr>
          <w:p w14:paraId="295E6FD6" w14:textId="177D15A5" w:rsidR="00E043C7" w:rsidRDefault="00E043C7" w:rsidP="00E043C7">
            <w:pPr>
              <w:rPr>
                <w:ins w:id="1035" w:author="Nokia" w:date="2020-10-09T18:56:00Z"/>
                <w:rFonts w:eastAsia="SimSun"/>
                <w:lang w:val="en-US" w:eastAsia="zh-CN"/>
              </w:rPr>
            </w:pPr>
            <w:ins w:id="1036"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037" w:author="Nokia" w:date="2020-10-09T18:56:00Z"/>
                <w:rFonts w:eastAsia="SimSun"/>
                <w:lang w:val="en-US" w:eastAsia="zh-CN"/>
              </w:rPr>
            </w:pPr>
            <w:ins w:id="1038" w:author="Nokia" w:date="2020-10-09T18:56:00Z">
              <w:r>
                <w:rPr>
                  <w:lang w:val="en-US"/>
                </w:rPr>
                <w:t>Same comments as LTE</w:t>
              </w:r>
            </w:ins>
          </w:p>
        </w:tc>
        <w:tc>
          <w:tcPr>
            <w:tcW w:w="2985" w:type="dxa"/>
          </w:tcPr>
          <w:p w14:paraId="247824F7" w14:textId="7AFE8C03" w:rsidR="00E043C7" w:rsidRDefault="00E043C7" w:rsidP="00E043C7">
            <w:pPr>
              <w:rPr>
                <w:ins w:id="1039" w:author="Nokia" w:date="2020-10-09T18:56:00Z"/>
                <w:rFonts w:eastAsia="SimSun"/>
                <w:lang w:val="en-US" w:eastAsia="zh-CN"/>
              </w:rPr>
            </w:pPr>
            <w:ins w:id="1040"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041" w:author="Reza Hedayat" w:date="2020-10-09T17:26:00Z"/>
        </w:trPr>
        <w:tc>
          <w:tcPr>
            <w:tcW w:w="1583" w:type="dxa"/>
          </w:tcPr>
          <w:p w14:paraId="69903765" w14:textId="368F8767" w:rsidR="004B22FF" w:rsidRDefault="004B22FF" w:rsidP="004B22FF">
            <w:pPr>
              <w:rPr>
                <w:ins w:id="1042" w:author="Reza Hedayat" w:date="2020-10-09T17:26:00Z"/>
                <w:lang w:val="en-US"/>
              </w:rPr>
            </w:pPr>
            <w:ins w:id="1043" w:author="Reza Hedayat" w:date="2020-10-09T17:27:00Z">
              <w:r w:rsidRPr="008549EA">
                <w:rPr>
                  <w:lang w:val="en-US"/>
                </w:rPr>
                <w:t>Charter Communications</w:t>
              </w:r>
            </w:ins>
          </w:p>
        </w:tc>
        <w:tc>
          <w:tcPr>
            <w:tcW w:w="2905" w:type="dxa"/>
          </w:tcPr>
          <w:p w14:paraId="5CA9FFB2" w14:textId="77777777" w:rsidR="004B22FF" w:rsidRDefault="004B22FF" w:rsidP="004B22FF">
            <w:pPr>
              <w:rPr>
                <w:ins w:id="1044" w:author="Reza Hedayat" w:date="2020-10-09T17:26:00Z"/>
                <w:lang w:val="en-US"/>
              </w:rPr>
            </w:pPr>
          </w:p>
        </w:tc>
        <w:tc>
          <w:tcPr>
            <w:tcW w:w="2158" w:type="dxa"/>
          </w:tcPr>
          <w:p w14:paraId="00C33FFC" w14:textId="77777777" w:rsidR="004B22FF" w:rsidRDefault="004B22FF" w:rsidP="004B22FF">
            <w:pPr>
              <w:rPr>
                <w:ins w:id="1045" w:author="Reza Hedayat" w:date="2020-10-09T17:26:00Z"/>
                <w:lang w:val="en-US"/>
              </w:rPr>
            </w:pPr>
          </w:p>
        </w:tc>
        <w:tc>
          <w:tcPr>
            <w:tcW w:w="2985" w:type="dxa"/>
          </w:tcPr>
          <w:p w14:paraId="5D7A64BC" w14:textId="4A727C35" w:rsidR="004B22FF" w:rsidRDefault="004B22FF" w:rsidP="004B22FF">
            <w:pPr>
              <w:rPr>
                <w:ins w:id="1046" w:author="Reza Hedayat" w:date="2020-10-09T17:26:00Z"/>
                <w:lang w:val="en-US"/>
              </w:rPr>
            </w:pPr>
            <w:ins w:id="1047"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048" w:author="Liu Jiaxiang" w:date="2020-10-10T20:53:00Z"/>
        </w:trPr>
        <w:tc>
          <w:tcPr>
            <w:tcW w:w="1583" w:type="dxa"/>
          </w:tcPr>
          <w:p w14:paraId="05C91EB4" w14:textId="089221C7" w:rsidR="00CB654B" w:rsidRPr="008549EA" w:rsidRDefault="00CB654B" w:rsidP="00CB654B">
            <w:pPr>
              <w:rPr>
                <w:ins w:id="1049" w:author="Liu Jiaxiang" w:date="2020-10-10T20:53:00Z"/>
                <w:lang w:val="en-US"/>
              </w:rPr>
            </w:pPr>
            <w:ins w:id="1050"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051" w:author="Liu Jiaxiang" w:date="2020-10-10T20:53:00Z"/>
                <w:lang w:val="en-US"/>
              </w:rPr>
            </w:pPr>
            <w:ins w:id="1052"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053" w:author="Liu Jiaxiang" w:date="2020-10-10T20:53:00Z"/>
                <w:lang w:val="en-US"/>
              </w:rPr>
            </w:pPr>
            <w:ins w:id="1054"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055" w:author="Liu Jiaxiang" w:date="2020-10-10T20:53:00Z"/>
                <w:lang w:val="en-US"/>
              </w:rPr>
            </w:pPr>
            <w:ins w:id="1056" w:author="Liu Jiaxiang" w:date="2020-10-10T20:54:00Z">
              <w:r>
                <w:rPr>
                  <w:rFonts w:eastAsia="SimSun" w:hint="eastAsia"/>
                  <w:lang w:val="en-US" w:eastAsia="zh-CN"/>
                </w:rPr>
                <w:t>The time need for transfer of busy indication is much more compared with just listenting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1057" w:author="Ozcan Ozturk" w:date="2020-10-10T22:49:00Z"/>
        </w:trPr>
        <w:tc>
          <w:tcPr>
            <w:tcW w:w="1583" w:type="dxa"/>
          </w:tcPr>
          <w:p w14:paraId="1BC8D7FA" w14:textId="24CF1C00" w:rsidR="005E2CB1" w:rsidRDefault="005E2CB1" w:rsidP="005E2CB1">
            <w:pPr>
              <w:rPr>
                <w:ins w:id="1058" w:author="Ozcan Ozturk" w:date="2020-10-10T22:49:00Z"/>
                <w:rFonts w:eastAsia="SimSun"/>
                <w:lang w:val="en-US" w:eastAsia="zh-CN"/>
              </w:rPr>
            </w:pPr>
            <w:ins w:id="1059" w:author="Ozcan Ozturk" w:date="2020-10-10T22:50:00Z">
              <w:r>
                <w:rPr>
                  <w:lang w:val="en-US"/>
                </w:rPr>
                <w:t>Qualcomm</w:t>
              </w:r>
            </w:ins>
          </w:p>
        </w:tc>
        <w:tc>
          <w:tcPr>
            <w:tcW w:w="2905" w:type="dxa"/>
          </w:tcPr>
          <w:p w14:paraId="03125FF9" w14:textId="3871FB80" w:rsidR="005E2CB1" w:rsidRDefault="005E2CB1" w:rsidP="005E2CB1">
            <w:pPr>
              <w:rPr>
                <w:ins w:id="1060" w:author="Ozcan Ozturk" w:date="2020-10-10T22:49:00Z"/>
                <w:rFonts w:eastAsia="SimSun"/>
                <w:lang w:val="en-US" w:eastAsia="zh-CN"/>
              </w:rPr>
            </w:pPr>
            <w:ins w:id="1061"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062" w:author="Ozcan Ozturk" w:date="2020-10-10T22:49:00Z"/>
                <w:rFonts w:eastAsia="SimSun"/>
                <w:lang w:val="en-US" w:eastAsia="zh-CN"/>
              </w:rPr>
            </w:pPr>
            <w:ins w:id="1063"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064" w:author="Ozcan Ozturk" w:date="2020-10-10T22:50:00Z"/>
                <w:lang w:val="en-US"/>
              </w:rPr>
            </w:pPr>
            <w:ins w:id="1065"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066" w:author="Ozcan Ozturk" w:date="2020-10-10T22:49:00Z"/>
                <w:rFonts w:eastAsia="SimSun"/>
                <w:lang w:val="en-US" w:eastAsia="zh-CN"/>
              </w:rPr>
            </w:pPr>
          </w:p>
        </w:tc>
      </w:tr>
      <w:tr w:rsidR="003D2887" w14:paraId="59C1C3E8" w14:textId="77777777" w:rsidTr="003D2887">
        <w:trPr>
          <w:ins w:id="1067" w:author="MediaTek (Li-Chuan)" w:date="2020-10-12T09:23:00Z"/>
        </w:trPr>
        <w:tc>
          <w:tcPr>
            <w:tcW w:w="1583" w:type="dxa"/>
          </w:tcPr>
          <w:p w14:paraId="16A75473" w14:textId="77777777" w:rsidR="003D2887" w:rsidRDefault="003D2887" w:rsidP="003D2887">
            <w:pPr>
              <w:rPr>
                <w:ins w:id="1068" w:author="MediaTek (Li-Chuan)" w:date="2020-10-12T09:23:00Z"/>
                <w:lang w:val="en-US"/>
              </w:rPr>
            </w:pPr>
            <w:ins w:id="1069" w:author="MediaTek (Li-Chuan)" w:date="2020-10-12T09:23:00Z">
              <w:r>
                <w:rPr>
                  <w:lang w:val="en-US"/>
                </w:rPr>
                <w:t>MediaTek</w:t>
              </w:r>
            </w:ins>
          </w:p>
        </w:tc>
        <w:tc>
          <w:tcPr>
            <w:tcW w:w="2905" w:type="dxa"/>
          </w:tcPr>
          <w:p w14:paraId="2C5F7F18" w14:textId="77777777" w:rsidR="003D2887" w:rsidRDefault="003D2887" w:rsidP="003D2887">
            <w:pPr>
              <w:rPr>
                <w:ins w:id="1070" w:author="MediaTek (Li-Chuan)" w:date="2020-10-12T09:23:00Z"/>
                <w:lang w:val="en-US"/>
              </w:rPr>
            </w:pPr>
            <w:ins w:id="1071" w:author="MediaTek (Li-Chuan)" w:date="2020-10-12T09:23:00Z">
              <w:r>
                <w:rPr>
                  <w:lang w:val="en-US"/>
                </w:rPr>
                <w:t>Variable</w:t>
              </w:r>
            </w:ins>
          </w:p>
        </w:tc>
        <w:tc>
          <w:tcPr>
            <w:tcW w:w="2158" w:type="dxa"/>
          </w:tcPr>
          <w:p w14:paraId="669B81D9" w14:textId="77777777" w:rsidR="003D2887" w:rsidRDefault="003D2887" w:rsidP="003D2887">
            <w:pPr>
              <w:rPr>
                <w:ins w:id="1072" w:author="MediaTek (Li-Chuan)" w:date="2020-10-12T09:23:00Z"/>
                <w:lang w:val="en-US"/>
              </w:rPr>
            </w:pPr>
            <w:ins w:id="1073" w:author="MediaTek (Li-Chuan)" w:date="2020-10-12T09:23:00Z">
              <w:r>
                <w:rPr>
                  <w:lang w:val="en-US"/>
                </w:rPr>
                <w:t>Variable</w:t>
              </w:r>
            </w:ins>
          </w:p>
        </w:tc>
        <w:tc>
          <w:tcPr>
            <w:tcW w:w="2985" w:type="dxa"/>
          </w:tcPr>
          <w:p w14:paraId="76D162A1" w14:textId="77777777" w:rsidR="003D2887" w:rsidRDefault="003D2887" w:rsidP="003D2887">
            <w:pPr>
              <w:rPr>
                <w:ins w:id="1074" w:author="MediaTek (Li-Chuan)" w:date="2020-10-12T09:23:00Z"/>
                <w:lang w:val="en-US"/>
              </w:rPr>
            </w:pPr>
            <w:ins w:id="1075"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lastRenderedPageBreak/>
                <w:t xml:space="preserve">However the </w:t>
              </w:r>
              <w:r w:rsidRPr="003D2887">
                <w:rPr>
                  <w:i/>
                  <w:lang w:val="en-US"/>
                </w:rPr>
                <w:t>maximum delays</w:t>
              </w:r>
              <w:r w:rsidRPr="003D2887">
                <w:rPr>
                  <w:lang w:val="en-US"/>
                </w:rPr>
                <w:t xml:space="preserve"> need to be understood as well. I.e. a range need to be indicated to SA2.</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af3"/>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076"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077"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078" w:author="Windows User" w:date="2020-09-28T10:09:00Z">
                  <w:rPr>
                    <w:lang w:val="en-US"/>
                  </w:rPr>
                </w:rPrChange>
              </w:rPr>
            </w:pPr>
            <w:ins w:id="1079"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080" w:author="LenovoMM_User" w:date="2020-09-28T12:45:00Z">
              <w:r>
                <w:rPr>
                  <w:lang w:val="en-US"/>
                </w:rPr>
                <w:t>Lenovo, MotM</w:t>
              </w:r>
            </w:ins>
          </w:p>
        </w:tc>
        <w:tc>
          <w:tcPr>
            <w:tcW w:w="2038" w:type="dxa"/>
          </w:tcPr>
          <w:p w14:paraId="20A68B2F" w14:textId="77777777" w:rsidR="006F4976" w:rsidRDefault="009877F2">
            <w:pPr>
              <w:rPr>
                <w:lang w:val="en-US"/>
              </w:rPr>
            </w:pPr>
            <w:ins w:id="1081" w:author="LenovoMM_User" w:date="2020-09-28T12:45:00Z">
              <w:r>
                <w:rPr>
                  <w:lang w:val="en-US"/>
                </w:rPr>
                <w:t>Yes</w:t>
              </w:r>
            </w:ins>
          </w:p>
        </w:tc>
        <w:tc>
          <w:tcPr>
            <w:tcW w:w="5667" w:type="dxa"/>
          </w:tcPr>
          <w:p w14:paraId="30364AE3" w14:textId="77777777" w:rsidR="006F4976" w:rsidRDefault="009877F2">
            <w:pPr>
              <w:rPr>
                <w:ins w:id="1082" w:author="LenovoMM_User" w:date="2020-09-28T12:46:00Z"/>
                <w:lang w:val="en-US"/>
              </w:rPr>
            </w:pPr>
            <w:ins w:id="1083" w:author="LenovoMM_User" w:date="2020-09-28T12:45:00Z">
              <w:r>
                <w:rPr>
                  <w:lang w:val="en-US"/>
                </w:rPr>
                <w:t>For a single Rx UE, scheduling gap is needed</w:t>
              </w:r>
            </w:ins>
            <w:ins w:id="1084" w:author="LenovoMM_User" w:date="2020-09-28T12:46:00Z">
              <w:r>
                <w:rPr>
                  <w:lang w:val="en-US"/>
                </w:rPr>
                <w:t xml:space="preserve"> for both activities.</w:t>
              </w:r>
            </w:ins>
          </w:p>
          <w:p w14:paraId="2DE3C4E0" w14:textId="77777777" w:rsidR="006F4976" w:rsidRDefault="009877F2">
            <w:pPr>
              <w:rPr>
                <w:lang w:val="en-US"/>
              </w:rPr>
            </w:pPr>
            <w:ins w:id="1085" w:author="LenovoMM_User" w:date="2020-09-28T12:46:00Z">
              <w:r>
                <w:rPr>
                  <w:lang w:val="en-US"/>
                </w:rPr>
                <w:t>For a two Rx UE, scheduling gap is needed for sending Busy indication.</w:t>
              </w:r>
            </w:ins>
          </w:p>
        </w:tc>
      </w:tr>
      <w:tr w:rsidR="006F4976" w14:paraId="5DD03682" w14:textId="77777777">
        <w:trPr>
          <w:ins w:id="1086" w:author="Soghomonian, Manook, Vodafone Group" w:date="2020-09-30T11:46:00Z"/>
        </w:trPr>
        <w:tc>
          <w:tcPr>
            <w:tcW w:w="1926" w:type="dxa"/>
          </w:tcPr>
          <w:p w14:paraId="49995B72" w14:textId="77777777" w:rsidR="006F4976" w:rsidRDefault="009877F2">
            <w:pPr>
              <w:rPr>
                <w:ins w:id="1087" w:author="Soghomonian, Manook, Vodafone Group" w:date="2020-09-30T11:46:00Z"/>
                <w:lang w:val="en-US"/>
              </w:rPr>
            </w:pPr>
            <w:ins w:id="1088" w:author="Soghomonian, Manook, Vodafone Group" w:date="2020-09-30T11:46:00Z">
              <w:r>
                <w:rPr>
                  <w:lang w:val="en-US"/>
                </w:rPr>
                <w:t xml:space="preserve">Vodafone </w:t>
              </w:r>
            </w:ins>
          </w:p>
        </w:tc>
        <w:tc>
          <w:tcPr>
            <w:tcW w:w="2038" w:type="dxa"/>
          </w:tcPr>
          <w:p w14:paraId="1B56097F" w14:textId="77777777" w:rsidR="006F4976" w:rsidRDefault="009877F2">
            <w:pPr>
              <w:rPr>
                <w:ins w:id="1089" w:author="Soghomonian, Manook, Vodafone Group" w:date="2020-09-30T11:46:00Z"/>
                <w:lang w:val="en-US"/>
              </w:rPr>
            </w:pPr>
            <w:ins w:id="1090" w:author="Soghomonian, Manook, Vodafone Group" w:date="2020-09-30T11:46:00Z">
              <w:r>
                <w:rPr>
                  <w:lang w:val="en-US"/>
                </w:rPr>
                <w:t xml:space="preserve">Yes </w:t>
              </w:r>
            </w:ins>
          </w:p>
        </w:tc>
        <w:tc>
          <w:tcPr>
            <w:tcW w:w="5667" w:type="dxa"/>
          </w:tcPr>
          <w:p w14:paraId="4EB701E3" w14:textId="77777777" w:rsidR="006F4976" w:rsidRDefault="009877F2">
            <w:pPr>
              <w:rPr>
                <w:ins w:id="1091" w:author="Soghomonian, Manook, Vodafone Group" w:date="2020-09-30T11:46:00Z"/>
                <w:lang w:val="en-US"/>
              </w:rPr>
            </w:pPr>
            <w:ins w:id="1092" w:author="Soghomonian, Manook, Vodafone Group" w:date="2020-09-30T11:47:00Z">
              <w:r>
                <w:rPr>
                  <w:lang w:val="en-US"/>
                </w:rPr>
                <w:t xml:space="preserve">the thing to note here is that this scheduling gap has to occue between the Paging Occasions of </w:t>
              </w:r>
            </w:ins>
            <w:ins w:id="1093" w:author="Soghomonian, Manook, Vodafone Group" w:date="2020-09-30T11:48:00Z">
              <w:r>
                <w:rPr>
                  <w:lang w:val="en-US"/>
                </w:rPr>
                <w:t>Network A to monitor Network B</w:t>
              </w:r>
            </w:ins>
          </w:p>
        </w:tc>
      </w:tr>
      <w:tr w:rsidR="006F4976" w14:paraId="37BB43C3" w14:textId="77777777">
        <w:trPr>
          <w:ins w:id="1094" w:author="Ericsson" w:date="2020-10-05T17:18:00Z"/>
        </w:trPr>
        <w:tc>
          <w:tcPr>
            <w:tcW w:w="1926" w:type="dxa"/>
          </w:tcPr>
          <w:p w14:paraId="17C7F94A" w14:textId="77777777" w:rsidR="006F4976" w:rsidRDefault="009877F2">
            <w:pPr>
              <w:rPr>
                <w:ins w:id="1095" w:author="Ericsson" w:date="2020-10-05T17:18:00Z"/>
                <w:lang w:val="en-US"/>
              </w:rPr>
            </w:pPr>
            <w:ins w:id="1096" w:author="Ericsson" w:date="2020-10-05T17:18:00Z">
              <w:r>
                <w:rPr>
                  <w:lang w:val="en-US"/>
                </w:rPr>
                <w:t>Ericsson</w:t>
              </w:r>
            </w:ins>
          </w:p>
        </w:tc>
        <w:tc>
          <w:tcPr>
            <w:tcW w:w="2038" w:type="dxa"/>
          </w:tcPr>
          <w:p w14:paraId="6DB33A1C" w14:textId="77777777" w:rsidR="006F4976" w:rsidRDefault="009877F2">
            <w:pPr>
              <w:rPr>
                <w:ins w:id="1097" w:author="Ericsson" w:date="2020-10-05T17:18:00Z"/>
                <w:lang w:val="en-US"/>
              </w:rPr>
            </w:pPr>
            <w:ins w:id="1098" w:author="Ericsson" w:date="2020-10-05T17:18:00Z">
              <w:r>
                <w:rPr>
                  <w:lang w:val="en-US"/>
                </w:rPr>
                <w:t>No</w:t>
              </w:r>
            </w:ins>
          </w:p>
        </w:tc>
        <w:tc>
          <w:tcPr>
            <w:tcW w:w="5667" w:type="dxa"/>
          </w:tcPr>
          <w:p w14:paraId="0FC94726" w14:textId="77777777" w:rsidR="006F4976" w:rsidRDefault="009877F2">
            <w:pPr>
              <w:rPr>
                <w:ins w:id="1099" w:author="Ericsson" w:date="2020-10-05T17:18:00Z"/>
                <w:lang w:val="en-US"/>
              </w:rPr>
            </w:pPr>
            <w:ins w:id="1100"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101" w:author="ZTE" w:date="2020-10-07T10:15:00Z"/>
        </w:trPr>
        <w:tc>
          <w:tcPr>
            <w:tcW w:w="1926" w:type="dxa"/>
          </w:tcPr>
          <w:p w14:paraId="26236A35" w14:textId="77777777" w:rsidR="006F4976" w:rsidRDefault="009877F2">
            <w:pPr>
              <w:rPr>
                <w:ins w:id="1102" w:author="ZTE" w:date="2020-10-07T10:15:00Z"/>
                <w:rFonts w:eastAsia="SimSun"/>
                <w:lang w:val="en-US" w:eastAsia="zh-CN"/>
              </w:rPr>
            </w:pPr>
            <w:ins w:id="1103" w:author="ZTE" w:date="2020-10-07T10:15:00Z">
              <w:r>
                <w:rPr>
                  <w:rFonts w:eastAsia="SimSun" w:hint="eastAsia"/>
                  <w:lang w:val="en-US" w:eastAsia="zh-CN"/>
                </w:rPr>
                <w:t>ZTE</w:t>
              </w:r>
            </w:ins>
          </w:p>
        </w:tc>
        <w:tc>
          <w:tcPr>
            <w:tcW w:w="2038" w:type="dxa"/>
          </w:tcPr>
          <w:p w14:paraId="37AE28FA" w14:textId="77777777" w:rsidR="006F4976" w:rsidRDefault="009877F2">
            <w:pPr>
              <w:rPr>
                <w:ins w:id="1104" w:author="ZTE" w:date="2020-10-07T10:15:00Z"/>
                <w:rFonts w:eastAsia="SimSun"/>
                <w:lang w:val="en-US" w:eastAsia="zh-CN"/>
              </w:rPr>
            </w:pPr>
            <w:ins w:id="1105" w:author="ZTE" w:date="2020-10-07T10:15:00Z">
              <w:r>
                <w:rPr>
                  <w:rFonts w:eastAsia="SimSun" w:hint="eastAsia"/>
                  <w:lang w:val="en-US" w:eastAsia="zh-CN"/>
                </w:rPr>
                <w:t>No</w:t>
              </w:r>
            </w:ins>
          </w:p>
        </w:tc>
        <w:tc>
          <w:tcPr>
            <w:tcW w:w="5667" w:type="dxa"/>
          </w:tcPr>
          <w:p w14:paraId="2F66E1BA" w14:textId="77777777" w:rsidR="006F4976" w:rsidRDefault="009877F2">
            <w:pPr>
              <w:rPr>
                <w:ins w:id="1106" w:author="ZTE" w:date="2020-10-07T10:15:00Z"/>
                <w:rFonts w:eastAsia="SimSun"/>
                <w:lang w:val="en-US" w:eastAsia="zh-CN"/>
              </w:rPr>
            </w:pPr>
            <w:ins w:id="1107" w:author="ZTE" w:date="2020-10-07T10:18:00Z">
              <w:r>
                <w:rPr>
                  <w:rFonts w:eastAsia="SimSun" w:hint="eastAsia"/>
                  <w:lang w:val="en-US" w:eastAsia="zh-CN"/>
                </w:rPr>
                <w:t>We also have some concern on the length of the scheduling G</w:t>
              </w:r>
            </w:ins>
            <w:ins w:id="1108"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109" w:author="Intel Corporation" w:date="2020-10-08T00:23:00Z"/>
        </w:trPr>
        <w:tc>
          <w:tcPr>
            <w:tcW w:w="1926" w:type="dxa"/>
          </w:tcPr>
          <w:p w14:paraId="0DE87B57" w14:textId="77777777" w:rsidR="00C95A5F" w:rsidRDefault="00C95A5F" w:rsidP="00F026CE">
            <w:pPr>
              <w:rPr>
                <w:ins w:id="1110" w:author="Intel Corporation" w:date="2020-10-08T00:23:00Z"/>
                <w:lang w:val="en-US"/>
              </w:rPr>
            </w:pPr>
            <w:ins w:id="1111" w:author="Intel Corporation" w:date="2020-10-08T00:23:00Z">
              <w:r>
                <w:rPr>
                  <w:lang w:val="en-US"/>
                </w:rPr>
                <w:t>Intel</w:t>
              </w:r>
            </w:ins>
          </w:p>
        </w:tc>
        <w:tc>
          <w:tcPr>
            <w:tcW w:w="2038" w:type="dxa"/>
          </w:tcPr>
          <w:p w14:paraId="2AD06770" w14:textId="77777777" w:rsidR="00C95A5F" w:rsidRDefault="00C95A5F" w:rsidP="00F026CE">
            <w:pPr>
              <w:rPr>
                <w:ins w:id="1112" w:author="Intel Corporation" w:date="2020-10-08T00:23:00Z"/>
                <w:lang w:val="en-US"/>
              </w:rPr>
            </w:pPr>
            <w:ins w:id="1113" w:author="Intel Corporation" w:date="2020-10-08T00:23:00Z">
              <w:r>
                <w:rPr>
                  <w:lang w:val="en-US"/>
                </w:rPr>
                <w:t>Not sure</w:t>
              </w:r>
            </w:ins>
          </w:p>
        </w:tc>
        <w:tc>
          <w:tcPr>
            <w:tcW w:w="5667" w:type="dxa"/>
          </w:tcPr>
          <w:p w14:paraId="181CFB52" w14:textId="77777777" w:rsidR="00C95A5F" w:rsidRDefault="00C95A5F" w:rsidP="00F026CE">
            <w:pPr>
              <w:rPr>
                <w:ins w:id="1114" w:author="Intel Corporation" w:date="2020-10-08T00:23:00Z"/>
                <w:lang w:val="en-US"/>
              </w:rPr>
            </w:pPr>
            <w:ins w:id="1115"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116" w:author="Berggren, Anders" w:date="2020-10-09T08:42:00Z"/>
        </w:trPr>
        <w:tc>
          <w:tcPr>
            <w:tcW w:w="1926" w:type="dxa"/>
          </w:tcPr>
          <w:p w14:paraId="343FBC10" w14:textId="6A489319" w:rsidR="00395A8B" w:rsidRDefault="00395A8B" w:rsidP="00395A8B">
            <w:pPr>
              <w:rPr>
                <w:ins w:id="1117" w:author="Berggren, Anders" w:date="2020-10-09T08:42:00Z"/>
                <w:lang w:val="en-US"/>
              </w:rPr>
            </w:pPr>
            <w:ins w:id="1118"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119" w:author="Berggren, Anders" w:date="2020-10-09T08:42:00Z"/>
                <w:lang w:val="en-US"/>
              </w:rPr>
            </w:pPr>
            <w:ins w:id="1120"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121" w:author="Berggren, Anders" w:date="2020-10-09T08:42:00Z"/>
                <w:lang w:val="en-US"/>
              </w:rPr>
            </w:pPr>
            <w:ins w:id="1122"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123" w:author="vivo(Boubacar)" w:date="2020-10-09T15:11:00Z"/>
        </w:trPr>
        <w:tc>
          <w:tcPr>
            <w:tcW w:w="1926" w:type="dxa"/>
          </w:tcPr>
          <w:p w14:paraId="40ACD7F9" w14:textId="77777777" w:rsidR="005C21E7" w:rsidRDefault="005C21E7" w:rsidP="00F026CE">
            <w:pPr>
              <w:rPr>
                <w:ins w:id="1124" w:author="vivo(Boubacar)" w:date="2020-10-09T15:11:00Z"/>
                <w:lang w:val="en-US"/>
              </w:rPr>
            </w:pPr>
            <w:ins w:id="1125"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126" w:author="vivo(Boubacar)" w:date="2020-10-09T15:11:00Z"/>
                <w:lang w:val="en-US"/>
              </w:rPr>
            </w:pPr>
            <w:ins w:id="1127"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128" w:author="vivo(Boubacar)" w:date="2020-10-09T15:11:00Z"/>
                <w:rFonts w:eastAsia="SimSun"/>
                <w:lang w:val="en-US" w:eastAsia="zh-CN"/>
              </w:rPr>
            </w:pPr>
            <w:ins w:id="1129"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130" w:author="vivo(Boubacar)" w:date="2020-10-09T15:11:00Z"/>
                <w:rFonts w:eastAsia="SimSun"/>
                <w:lang w:val="en-US" w:eastAsia="zh-CN"/>
              </w:rPr>
            </w:pPr>
            <w:ins w:id="1131"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132" w:author="vivo(Boubacar)" w:date="2020-10-09T15:11:00Z"/>
                <w:lang w:val="en-US"/>
              </w:rPr>
            </w:pPr>
            <w:ins w:id="1133" w:author="vivo(Boubacar)" w:date="2020-10-09T15:11:00Z">
              <w:r>
                <w:rPr>
                  <w:rFonts w:eastAsia="SimSun"/>
                  <w:lang w:val="en-US" w:eastAsia="zh-CN"/>
                </w:rPr>
                <w:lastRenderedPageBreak/>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134" w:author="Nokia" w:date="2020-10-09T18:57:00Z"/>
        </w:trPr>
        <w:tc>
          <w:tcPr>
            <w:tcW w:w="1926" w:type="dxa"/>
          </w:tcPr>
          <w:p w14:paraId="4CB9F0F0" w14:textId="550490E8" w:rsidR="00E043C7" w:rsidRDefault="00E043C7" w:rsidP="00E043C7">
            <w:pPr>
              <w:rPr>
                <w:ins w:id="1135" w:author="Nokia" w:date="2020-10-09T18:57:00Z"/>
                <w:rFonts w:eastAsia="SimSun"/>
                <w:lang w:val="en-US" w:eastAsia="zh-CN"/>
              </w:rPr>
            </w:pPr>
            <w:ins w:id="1136" w:author="Nokia" w:date="2020-10-09T18:58:00Z">
              <w:r>
                <w:rPr>
                  <w:lang w:val="en-US"/>
                </w:rPr>
                <w:lastRenderedPageBreak/>
                <w:t>Nokia</w:t>
              </w:r>
            </w:ins>
          </w:p>
        </w:tc>
        <w:tc>
          <w:tcPr>
            <w:tcW w:w="2038" w:type="dxa"/>
          </w:tcPr>
          <w:p w14:paraId="145D07EC" w14:textId="2B37FE3B" w:rsidR="00E043C7" w:rsidRDefault="00E043C7" w:rsidP="00E043C7">
            <w:pPr>
              <w:rPr>
                <w:ins w:id="1137" w:author="Nokia" w:date="2020-10-09T18:57:00Z"/>
                <w:rFonts w:eastAsia="SimSun"/>
                <w:lang w:val="en-US" w:eastAsia="zh-CN"/>
              </w:rPr>
            </w:pPr>
            <w:ins w:id="1138" w:author="Nokia" w:date="2020-10-09T18:58:00Z">
              <w:r>
                <w:rPr>
                  <w:lang w:val="en-US"/>
                </w:rPr>
                <w:t>Maybe</w:t>
              </w:r>
            </w:ins>
          </w:p>
        </w:tc>
        <w:tc>
          <w:tcPr>
            <w:tcW w:w="5667" w:type="dxa"/>
          </w:tcPr>
          <w:p w14:paraId="5005AF51" w14:textId="1E20F122" w:rsidR="00E043C7" w:rsidRDefault="00E043C7" w:rsidP="00E043C7">
            <w:pPr>
              <w:rPr>
                <w:ins w:id="1139" w:author="Nokia" w:date="2020-10-09T18:57:00Z"/>
                <w:rFonts w:eastAsia="SimSun"/>
                <w:lang w:val="en-US" w:eastAsia="zh-CN"/>
              </w:rPr>
            </w:pPr>
            <w:ins w:id="1140"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141" w:author="Reza Hedayat" w:date="2020-10-09T17:27:00Z"/>
        </w:trPr>
        <w:tc>
          <w:tcPr>
            <w:tcW w:w="1926" w:type="dxa"/>
          </w:tcPr>
          <w:p w14:paraId="2FA59AB9" w14:textId="6A1CC663" w:rsidR="004B22FF" w:rsidRDefault="004B22FF" w:rsidP="004B22FF">
            <w:pPr>
              <w:rPr>
                <w:ins w:id="1142" w:author="Reza Hedayat" w:date="2020-10-09T17:27:00Z"/>
                <w:lang w:val="en-US"/>
              </w:rPr>
            </w:pPr>
            <w:ins w:id="1143" w:author="Reza Hedayat" w:date="2020-10-09T17:27:00Z">
              <w:r w:rsidRPr="00586BCF">
                <w:rPr>
                  <w:lang w:val="en-US"/>
                </w:rPr>
                <w:t>Charter Communications</w:t>
              </w:r>
            </w:ins>
          </w:p>
        </w:tc>
        <w:tc>
          <w:tcPr>
            <w:tcW w:w="2038" w:type="dxa"/>
          </w:tcPr>
          <w:p w14:paraId="7F2D72C3" w14:textId="459B9C75" w:rsidR="004B22FF" w:rsidRDefault="004B22FF" w:rsidP="004B22FF">
            <w:pPr>
              <w:rPr>
                <w:ins w:id="1144" w:author="Reza Hedayat" w:date="2020-10-09T17:27:00Z"/>
                <w:lang w:val="en-US"/>
              </w:rPr>
            </w:pPr>
            <w:ins w:id="1145" w:author="Reza Hedayat" w:date="2020-10-09T17:27:00Z">
              <w:r>
                <w:rPr>
                  <w:lang w:val="en-US"/>
                </w:rPr>
                <w:t>Yes</w:t>
              </w:r>
            </w:ins>
          </w:p>
        </w:tc>
        <w:tc>
          <w:tcPr>
            <w:tcW w:w="5667" w:type="dxa"/>
          </w:tcPr>
          <w:p w14:paraId="0D988E97" w14:textId="7DCE1289" w:rsidR="004B22FF" w:rsidRDefault="004B22FF" w:rsidP="004B22FF">
            <w:pPr>
              <w:rPr>
                <w:ins w:id="1146" w:author="Reza Hedayat" w:date="2020-10-09T17:27:00Z"/>
                <w:lang w:val="en-US"/>
              </w:rPr>
            </w:pPr>
            <w:ins w:id="1147"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148" w:author="Liu Jiaxiang" w:date="2020-10-10T20:54:00Z"/>
        </w:trPr>
        <w:tc>
          <w:tcPr>
            <w:tcW w:w="1926" w:type="dxa"/>
          </w:tcPr>
          <w:p w14:paraId="0A5834EF" w14:textId="77777777" w:rsidR="00CB654B" w:rsidRDefault="00CB654B" w:rsidP="009174AA">
            <w:pPr>
              <w:rPr>
                <w:ins w:id="1149" w:author="Liu Jiaxiang" w:date="2020-10-10T20:54:00Z"/>
                <w:rFonts w:eastAsia="SimSun"/>
                <w:lang w:val="en-US" w:eastAsia="zh-CN"/>
              </w:rPr>
            </w:pPr>
            <w:ins w:id="1150"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1151" w:author="Liu Jiaxiang" w:date="2020-10-10T20:54:00Z"/>
                <w:rFonts w:eastAsia="SimSun"/>
                <w:lang w:val="en-US" w:eastAsia="zh-CN"/>
              </w:rPr>
            </w:pPr>
            <w:ins w:id="1152"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153" w:author="Liu Jiaxiang" w:date="2020-10-10T20:54:00Z"/>
                <w:rFonts w:eastAsia="SimSun"/>
                <w:lang w:val="en-US" w:eastAsia="zh-CN"/>
              </w:rPr>
            </w:pPr>
            <w:ins w:id="1154" w:author="Liu Jiaxiang" w:date="2020-10-10T20:54:00Z">
              <w:r>
                <w:rPr>
                  <w:rFonts w:eastAsia="SimSun"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155" w:author="Liu Jiaxiang" w:date="2020-10-10T20:54:00Z"/>
        </w:trPr>
        <w:tc>
          <w:tcPr>
            <w:tcW w:w="1926" w:type="dxa"/>
          </w:tcPr>
          <w:p w14:paraId="7A09CCEF" w14:textId="73CE7726" w:rsidR="005E2CB1" w:rsidRPr="00CB654B" w:rsidRDefault="005E2CB1" w:rsidP="005E2CB1">
            <w:pPr>
              <w:rPr>
                <w:ins w:id="1156" w:author="Liu Jiaxiang" w:date="2020-10-10T20:54:00Z"/>
                <w:rPrChange w:id="1157" w:author="Liu Jiaxiang" w:date="2020-10-10T20:54:00Z">
                  <w:rPr>
                    <w:ins w:id="1158" w:author="Liu Jiaxiang" w:date="2020-10-10T20:54:00Z"/>
                    <w:lang w:val="en-US"/>
                  </w:rPr>
                </w:rPrChange>
              </w:rPr>
            </w:pPr>
            <w:ins w:id="1159" w:author="Ozcan Ozturk" w:date="2020-10-10T22:50:00Z">
              <w:r>
                <w:rPr>
                  <w:lang w:val="en-US"/>
                </w:rPr>
                <w:t>Qualcomm</w:t>
              </w:r>
            </w:ins>
          </w:p>
        </w:tc>
        <w:tc>
          <w:tcPr>
            <w:tcW w:w="2038" w:type="dxa"/>
          </w:tcPr>
          <w:p w14:paraId="6507F544" w14:textId="52BDE18B" w:rsidR="005E2CB1" w:rsidRDefault="005E2CB1" w:rsidP="005E2CB1">
            <w:pPr>
              <w:rPr>
                <w:ins w:id="1160" w:author="Liu Jiaxiang" w:date="2020-10-10T20:54:00Z"/>
                <w:lang w:val="en-US"/>
              </w:rPr>
            </w:pPr>
            <w:ins w:id="1161" w:author="Ozcan Ozturk" w:date="2020-10-10T22:50:00Z">
              <w:r>
                <w:rPr>
                  <w:lang w:val="en-US"/>
                </w:rPr>
                <w:t>Yes but</w:t>
              </w:r>
            </w:ins>
          </w:p>
        </w:tc>
        <w:tc>
          <w:tcPr>
            <w:tcW w:w="5667" w:type="dxa"/>
          </w:tcPr>
          <w:p w14:paraId="7D59290F" w14:textId="48027BE0" w:rsidR="005E2CB1" w:rsidRDefault="005E2CB1" w:rsidP="005E2CB1">
            <w:pPr>
              <w:rPr>
                <w:ins w:id="1162" w:author="Liu Jiaxiang" w:date="2020-10-10T20:54:00Z"/>
                <w:lang w:val="en-US"/>
              </w:rPr>
            </w:pPr>
            <w:ins w:id="1163" w:author="Ozcan Ozturk" w:date="2020-10-10T22:50:00Z">
              <w:r>
                <w:rPr>
                  <w:lang w:val="en-US"/>
                </w:rPr>
                <w:t>However, if the gap is too long, it can cause performance problems on Network A</w:t>
              </w:r>
            </w:ins>
            <w:ins w:id="1164" w:author="Ozcan Ozturk" w:date="2020-10-10T22:51:00Z">
              <w:r w:rsidR="00D71AD9">
                <w:rPr>
                  <w:lang w:val="en-US"/>
                </w:rPr>
                <w:t>. Therefore, busy indication is not preferred.</w:t>
              </w:r>
            </w:ins>
          </w:p>
        </w:tc>
      </w:tr>
      <w:tr w:rsidR="003D2887" w14:paraId="45BEC01B" w14:textId="77777777" w:rsidTr="003D2887">
        <w:trPr>
          <w:ins w:id="1165" w:author="MediaTek (Li-Chuan)" w:date="2020-10-12T09:23:00Z"/>
        </w:trPr>
        <w:tc>
          <w:tcPr>
            <w:tcW w:w="1926" w:type="dxa"/>
          </w:tcPr>
          <w:p w14:paraId="08883282" w14:textId="77777777" w:rsidR="003D2887" w:rsidRDefault="003D2887" w:rsidP="003D2887">
            <w:pPr>
              <w:rPr>
                <w:ins w:id="1166" w:author="MediaTek (Li-Chuan)" w:date="2020-10-12T09:23:00Z"/>
                <w:lang w:val="en-US"/>
              </w:rPr>
            </w:pPr>
            <w:ins w:id="1167" w:author="MediaTek (Li-Chuan)" w:date="2020-10-12T09:23:00Z">
              <w:r>
                <w:rPr>
                  <w:lang w:val="en-US"/>
                </w:rPr>
                <w:t>MediaTek</w:t>
              </w:r>
            </w:ins>
          </w:p>
        </w:tc>
        <w:tc>
          <w:tcPr>
            <w:tcW w:w="2038" w:type="dxa"/>
          </w:tcPr>
          <w:p w14:paraId="6C0654A7" w14:textId="77777777" w:rsidR="003D2887" w:rsidRDefault="003D2887" w:rsidP="003D2887">
            <w:pPr>
              <w:rPr>
                <w:ins w:id="1168" w:author="MediaTek (Li-Chuan)" w:date="2020-10-12T09:23:00Z"/>
                <w:lang w:val="en-US"/>
              </w:rPr>
            </w:pPr>
            <w:ins w:id="1169" w:author="MediaTek (Li-Chuan)" w:date="2020-10-12T09:23:00Z">
              <w:r>
                <w:rPr>
                  <w:lang w:val="en-US"/>
                </w:rPr>
                <w:t>See comments</w:t>
              </w:r>
            </w:ins>
          </w:p>
        </w:tc>
        <w:tc>
          <w:tcPr>
            <w:tcW w:w="5667" w:type="dxa"/>
          </w:tcPr>
          <w:p w14:paraId="49EA8A0C" w14:textId="77777777" w:rsidR="003D2887" w:rsidRDefault="003D2887" w:rsidP="003D2887">
            <w:pPr>
              <w:rPr>
                <w:ins w:id="1170" w:author="MediaTek (Li-Chuan)" w:date="2020-10-12T09:23:00Z"/>
                <w:lang w:val="en-US"/>
              </w:rPr>
            </w:pPr>
            <w:ins w:id="1171"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f3"/>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1172" w:author="Windows User" w:date="2020-09-27T17:09:00Z">
                  <w:rPr>
                    <w:lang w:val="en-US"/>
                  </w:rPr>
                </w:rPrChange>
              </w:rPr>
            </w:pPr>
            <w:ins w:id="1173"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1174" w:author="Windows User" w:date="2020-09-27T17:09:00Z">
                  <w:rPr>
                    <w:lang w:val="en-US"/>
                  </w:rPr>
                </w:rPrChange>
              </w:rPr>
            </w:pPr>
            <w:ins w:id="1175"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1176" w:author="Windows User" w:date="2020-09-28T10:11:00Z"/>
                <w:rFonts w:eastAsia="SimSun"/>
                <w:lang w:val="en-US" w:eastAsia="zh-CN"/>
              </w:rPr>
            </w:pPr>
            <w:ins w:id="1177" w:author="Windows User" w:date="2020-09-28T10:11:00Z">
              <w:r>
                <w:rPr>
                  <w:rFonts w:eastAsia="SimSun"/>
                  <w:lang w:val="en-US" w:eastAsia="zh-CN"/>
                </w:rPr>
                <w:t>For idle mode UE in USIM-B, we think a NAS busy indication will be tanferred to he AMF.</w:t>
              </w:r>
            </w:ins>
          </w:p>
          <w:p w14:paraId="7045AA5A" w14:textId="77777777" w:rsidR="006F4976" w:rsidRPr="006F4976" w:rsidRDefault="009877F2">
            <w:pPr>
              <w:rPr>
                <w:rFonts w:eastAsia="SimSun"/>
                <w:lang w:val="en-US" w:eastAsia="zh-CN"/>
                <w:rPrChange w:id="1178" w:author="Windows User" w:date="2020-09-28T10:11:00Z">
                  <w:rPr>
                    <w:lang w:val="en-US"/>
                  </w:rPr>
                </w:rPrChange>
              </w:rPr>
            </w:pPr>
            <w:ins w:id="1179"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180" w:author="LenovoMM_User" w:date="2020-09-28T12:47:00Z">
              <w:r>
                <w:rPr>
                  <w:lang w:val="en-US"/>
                </w:rPr>
                <w:t>Lenovo, MotM</w:t>
              </w:r>
            </w:ins>
          </w:p>
        </w:tc>
        <w:tc>
          <w:tcPr>
            <w:tcW w:w="2038" w:type="dxa"/>
          </w:tcPr>
          <w:p w14:paraId="238E4B2F" w14:textId="77777777" w:rsidR="006F4976" w:rsidRDefault="009877F2">
            <w:pPr>
              <w:rPr>
                <w:lang w:val="en-US"/>
              </w:rPr>
            </w:pPr>
            <w:ins w:id="1181" w:author="LenovoMM_User" w:date="2020-09-28T12:47:00Z">
              <w:r>
                <w:rPr>
                  <w:lang w:val="en-US"/>
                </w:rPr>
                <w:t>Yes</w:t>
              </w:r>
            </w:ins>
          </w:p>
        </w:tc>
        <w:tc>
          <w:tcPr>
            <w:tcW w:w="5667" w:type="dxa"/>
          </w:tcPr>
          <w:p w14:paraId="24E71B13" w14:textId="77777777" w:rsidR="006F4976" w:rsidRDefault="009877F2">
            <w:pPr>
              <w:rPr>
                <w:lang w:val="en-US"/>
              </w:rPr>
            </w:pPr>
            <w:ins w:id="1182" w:author="LenovoMM_User" w:date="2020-09-28T12:47:00Z">
              <w:r>
                <w:rPr>
                  <w:lang w:val="en-US"/>
                </w:rPr>
                <w:t xml:space="preserve">For </w:t>
              </w:r>
            </w:ins>
            <w:ins w:id="1183" w:author="LenovoMM_User" w:date="2020-09-28T12:48:00Z">
              <w:r>
                <w:rPr>
                  <w:lang w:val="en-US"/>
                </w:rPr>
                <w:t xml:space="preserve">RRC_Inactive UE it works as the proponent described. The remaining question will be if RAN2 would prefer a unified solution for RRC Inactive </w:t>
              </w:r>
            </w:ins>
            <w:ins w:id="1184" w:author="LenovoMM_User" w:date="2020-09-28T12:49:00Z">
              <w:r>
                <w:rPr>
                  <w:lang w:val="en-US"/>
                </w:rPr>
                <w:t xml:space="preserve">and </w:t>
              </w:r>
            </w:ins>
            <w:ins w:id="1185" w:author="LenovoMM_User" w:date="2020-09-28T12:48:00Z">
              <w:r>
                <w:rPr>
                  <w:lang w:val="en-US"/>
                </w:rPr>
                <w:t>RRC Idle UEs.</w:t>
              </w:r>
            </w:ins>
          </w:p>
        </w:tc>
      </w:tr>
      <w:tr w:rsidR="006F4976" w14:paraId="4E7F8D2F" w14:textId="77777777">
        <w:trPr>
          <w:ins w:id="1186" w:author="Soghomonian, Manook, Vodafone Group" w:date="2020-09-30T11:48:00Z"/>
        </w:trPr>
        <w:tc>
          <w:tcPr>
            <w:tcW w:w="1926" w:type="dxa"/>
          </w:tcPr>
          <w:p w14:paraId="7DF4B280" w14:textId="77777777" w:rsidR="006F4976" w:rsidRDefault="009877F2">
            <w:pPr>
              <w:rPr>
                <w:ins w:id="1187" w:author="Soghomonian, Manook, Vodafone Group" w:date="2020-09-30T11:48:00Z"/>
                <w:lang w:val="en-US"/>
              </w:rPr>
            </w:pPr>
            <w:ins w:id="1188" w:author="Soghomonian, Manook, Vodafone Group" w:date="2020-09-30T11:48:00Z">
              <w:r>
                <w:rPr>
                  <w:lang w:val="en-US"/>
                </w:rPr>
                <w:t xml:space="preserve">Vodafone </w:t>
              </w:r>
            </w:ins>
          </w:p>
        </w:tc>
        <w:tc>
          <w:tcPr>
            <w:tcW w:w="2038" w:type="dxa"/>
          </w:tcPr>
          <w:p w14:paraId="2F70C73F" w14:textId="77777777" w:rsidR="006F4976" w:rsidRDefault="009877F2">
            <w:pPr>
              <w:rPr>
                <w:ins w:id="1189" w:author="Soghomonian, Manook, Vodafone Group" w:date="2020-09-30T11:48:00Z"/>
                <w:lang w:val="en-US"/>
              </w:rPr>
            </w:pPr>
            <w:ins w:id="1190" w:author="Soghomonian, Manook, Vodafone Group" w:date="2020-09-30T11:48:00Z">
              <w:r>
                <w:rPr>
                  <w:lang w:val="en-US"/>
                </w:rPr>
                <w:t xml:space="preserve">Yes </w:t>
              </w:r>
            </w:ins>
          </w:p>
        </w:tc>
        <w:tc>
          <w:tcPr>
            <w:tcW w:w="5667" w:type="dxa"/>
          </w:tcPr>
          <w:p w14:paraId="14988159" w14:textId="77777777" w:rsidR="006F4976" w:rsidRDefault="009877F2">
            <w:pPr>
              <w:rPr>
                <w:ins w:id="1191" w:author="Soghomonian, Manook, Vodafone Group" w:date="2020-09-30T11:51:00Z"/>
                <w:lang w:val="en-US"/>
              </w:rPr>
            </w:pPr>
            <w:ins w:id="1192" w:author="Soghomonian, Manook, Vodafone Group" w:date="2020-09-30T11:50:00Z">
              <w:r>
                <w:rPr>
                  <w:lang w:val="en-US"/>
                </w:rPr>
                <w:t>Agree wit</w:t>
              </w:r>
            </w:ins>
            <w:ins w:id="1193" w:author="Soghomonian, Manook, Vodafone Group" w:date="2020-09-30T11:51:00Z">
              <w:r>
                <w:rPr>
                  <w:lang w:val="en-US"/>
                </w:rPr>
                <w:t>h above:</w:t>
              </w:r>
            </w:ins>
          </w:p>
          <w:p w14:paraId="39A6F56B" w14:textId="77777777" w:rsidR="006F4976" w:rsidRDefault="009877F2">
            <w:pPr>
              <w:rPr>
                <w:ins w:id="1194" w:author="Soghomonian, Manook, Vodafone Group" w:date="2020-09-30T11:51:00Z"/>
                <w:lang w:val="en-US"/>
              </w:rPr>
            </w:pPr>
            <w:ins w:id="1195" w:author="Soghomonian, Manook, Vodafone Group" w:date="2020-09-30T11:51:00Z">
              <w:r>
                <w:rPr>
                  <w:lang w:val="en-US"/>
                </w:rPr>
                <w:t>In idle mode,, the busy indication to be sent over NAS</w:t>
              </w:r>
            </w:ins>
          </w:p>
          <w:p w14:paraId="5521EBA7" w14:textId="77777777" w:rsidR="006F4976" w:rsidRDefault="009877F2">
            <w:pPr>
              <w:rPr>
                <w:ins w:id="1196" w:author="Soghomonian, Manook, Vodafone Group" w:date="2020-09-30T11:52:00Z"/>
                <w:lang w:val="en-US"/>
              </w:rPr>
            </w:pPr>
            <w:ins w:id="1197" w:author="Soghomonian, Manook, Vodafone Group" w:date="2020-09-30T11:51:00Z">
              <w:r>
                <w:rPr>
                  <w:lang w:val="en-US"/>
                </w:rPr>
                <w:lastRenderedPageBreak/>
                <w:t xml:space="preserve">and in inactive state , the busy message sent over </w:t>
              </w:r>
            </w:ins>
            <w:ins w:id="1198" w:author="Soghomonian, Manook, Vodafone Group" w:date="2020-09-30T11:52:00Z">
              <w:r>
                <w:rPr>
                  <w:lang w:val="en-US"/>
                </w:rPr>
                <w:t xml:space="preserve">RRC </w:t>
              </w:r>
            </w:ins>
          </w:p>
          <w:p w14:paraId="115A4115" w14:textId="77777777" w:rsidR="006F4976" w:rsidRDefault="009877F2">
            <w:pPr>
              <w:rPr>
                <w:ins w:id="1199" w:author="Soghomonian, Manook, Vodafone Group" w:date="2020-09-30T11:48:00Z"/>
                <w:lang w:val="en-US"/>
              </w:rPr>
            </w:pPr>
            <w:ins w:id="1200" w:author="Soghomonian, Manook, Vodafone Group" w:date="2020-09-30T11:52:00Z">
              <w:r>
                <w:rPr>
                  <w:lang w:val="en-US"/>
                </w:rPr>
                <w:t xml:space="preserve">however we are open to hear other options if it is practical </w:t>
              </w:r>
            </w:ins>
          </w:p>
        </w:tc>
      </w:tr>
      <w:tr w:rsidR="006F4976" w14:paraId="514BB564" w14:textId="77777777">
        <w:trPr>
          <w:ins w:id="1201" w:author="Ericsson" w:date="2020-10-05T17:18:00Z"/>
        </w:trPr>
        <w:tc>
          <w:tcPr>
            <w:tcW w:w="1926" w:type="dxa"/>
          </w:tcPr>
          <w:p w14:paraId="0E5813A7" w14:textId="77777777" w:rsidR="006F4976" w:rsidRDefault="009877F2">
            <w:pPr>
              <w:rPr>
                <w:ins w:id="1202" w:author="Ericsson" w:date="2020-10-05T17:18:00Z"/>
                <w:lang w:val="en-US"/>
              </w:rPr>
            </w:pPr>
            <w:ins w:id="1203" w:author="Ericsson" w:date="2020-10-05T17:18:00Z">
              <w:r>
                <w:rPr>
                  <w:lang w:val="en-US"/>
                </w:rPr>
                <w:lastRenderedPageBreak/>
                <w:t>Ericsson</w:t>
              </w:r>
            </w:ins>
          </w:p>
        </w:tc>
        <w:tc>
          <w:tcPr>
            <w:tcW w:w="2038" w:type="dxa"/>
          </w:tcPr>
          <w:p w14:paraId="63F69D65" w14:textId="77777777" w:rsidR="006F4976" w:rsidRDefault="009877F2">
            <w:pPr>
              <w:rPr>
                <w:ins w:id="1204" w:author="Ericsson" w:date="2020-10-05T17:18:00Z"/>
                <w:lang w:val="en-US"/>
              </w:rPr>
            </w:pPr>
            <w:ins w:id="1205" w:author="Ericsson" w:date="2020-10-05T17:18:00Z">
              <w:r>
                <w:rPr>
                  <w:lang w:val="en-US"/>
                </w:rPr>
                <w:t>Yes, but</w:t>
              </w:r>
            </w:ins>
          </w:p>
        </w:tc>
        <w:tc>
          <w:tcPr>
            <w:tcW w:w="5667" w:type="dxa"/>
          </w:tcPr>
          <w:p w14:paraId="07012095" w14:textId="77777777" w:rsidR="006F4976" w:rsidRDefault="009877F2">
            <w:pPr>
              <w:rPr>
                <w:ins w:id="1206" w:author="Ericsson" w:date="2020-10-05T17:18:00Z"/>
                <w:lang w:val="en-US"/>
              </w:rPr>
            </w:pPr>
            <w:ins w:id="1207"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208" w:author="ZTE" w:date="2020-10-07T10:20:00Z"/>
        </w:trPr>
        <w:tc>
          <w:tcPr>
            <w:tcW w:w="1926" w:type="dxa"/>
          </w:tcPr>
          <w:p w14:paraId="607A9F2F" w14:textId="77777777" w:rsidR="006F4976" w:rsidRDefault="009877F2">
            <w:pPr>
              <w:rPr>
                <w:ins w:id="1209" w:author="ZTE" w:date="2020-10-07T10:20:00Z"/>
                <w:rFonts w:eastAsia="SimSun"/>
                <w:lang w:val="en-US" w:eastAsia="zh-CN"/>
              </w:rPr>
            </w:pPr>
            <w:ins w:id="1210" w:author="ZTE" w:date="2020-10-07T10:21:00Z">
              <w:r>
                <w:rPr>
                  <w:rFonts w:eastAsia="SimSun" w:hint="eastAsia"/>
                  <w:lang w:val="en-US" w:eastAsia="zh-CN"/>
                </w:rPr>
                <w:t>ZTE</w:t>
              </w:r>
            </w:ins>
          </w:p>
        </w:tc>
        <w:tc>
          <w:tcPr>
            <w:tcW w:w="2038" w:type="dxa"/>
          </w:tcPr>
          <w:p w14:paraId="5B39B074" w14:textId="77777777" w:rsidR="006F4976" w:rsidRDefault="009877F2">
            <w:pPr>
              <w:rPr>
                <w:ins w:id="1211" w:author="ZTE" w:date="2020-10-07T10:20:00Z"/>
                <w:rFonts w:eastAsia="SimSun"/>
                <w:lang w:val="en-US" w:eastAsia="zh-CN"/>
              </w:rPr>
            </w:pPr>
            <w:ins w:id="1212" w:author="ZTE" w:date="2020-10-07T10:21:00Z">
              <w:r>
                <w:rPr>
                  <w:rFonts w:eastAsia="SimSun" w:hint="eastAsia"/>
                  <w:lang w:val="en-US" w:eastAsia="zh-CN"/>
                </w:rPr>
                <w:t>Yes</w:t>
              </w:r>
            </w:ins>
            <w:ins w:id="1213" w:author="ZTE" w:date="2020-10-07T10:22:00Z">
              <w:r>
                <w:rPr>
                  <w:rFonts w:eastAsia="SimSun" w:hint="eastAsia"/>
                  <w:lang w:val="en-US" w:eastAsia="zh-CN"/>
                </w:rPr>
                <w:t>, but</w:t>
              </w:r>
            </w:ins>
          </w:p>
        </w:tc>
        <w:tc>
          <w:tcPr>
            <w:tcW w:w="5667" w:type="dxa"/>
          </w:tcPr>
          <w:p w14:paraId="4F333EF0" w14:textId="77777777" w:rsidR="006F4976" w:rsidRDefault="009877F2">
            <w:pPr>
              <w:rPr>
                <w:ins w:id="1214" w:author="ZTE" w:date="2020-10-07T10:20:00Z"/>
                <w:rFonts w:eastAsia="SimSun"/>
                <w:lang w:val="en-US" w:eastAsia="zh-CN"/>
              </w:rPr>
            </w:pPr>
            <w:ins w:id="1215"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1216"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1217" w:author="Intel Corporation" w:date="2020-10-08T00:24:00Z"/>
        </w:trPr>
        <w:tc>
          <w:tcPr>
            <w:tcW w:w="1926" w:type="dxa"/>
          </w:tcPr>
          <w:p w14:paraId="7F560A48" w14:textId="77777777" w:rsidR="00C95A5F" w:rsidRDefault="00C95A5F" w:rsidP="00F026CE">
            <w:pPr>
              <w:rPr>
                <w:ins w:id="1218" w:author="Intel Corporation" w:date="2020-10-08T00:24:00Z"/>
                <w:lang w:val="en-US"/>
              </w:rPr>
            </w:pPr>
            <w:ins w:id="1219" w:author="Intel Corporation" w:date="2020-10-08T00:24:00Z">
              <w:r>
                <w:rPr>
                  <w:lang w:val="en-US"/>
                </w:rPr>
                <w:t>Intel</w:t>
              </w:r>
            </w:ins>
          </w:p>
        </w:tc>
        <w:tc>
          <w:tcPr>
            <w:tcW w:w="2038" w:type="dxa"/>
          </w:tcPr>
          <w:p w14:paraId="22D572F4" w14:textId="77777777" w:rsidR="00C95A5F" w:rsidRDefault="00C95A5F" w:rsidP="00F026CE">
            <w:pPr>
              <w:rPr>
                <w:ins w:id="1220" w:author="Intel Corporation" w:date="2020-10-08T00:24:00Z"/>
                <w:lang w:val="en-US"/>
              </w:rPr>
            </w:pPr>
            <w:ins w:id="1221" w:author="Intel Corporation" w:date="2020-10-08T00:24:00Z">
              <w:r>
                <w:rPr>
                  <w:lang w:val="en-US"/>
                </w:rPr>
                <w:t>No (feasible but not preferred)</w:t>
              </w:r>
            </w:ins>
          </w:p>
        </w:tc>
        <w:tc>
          <w:tcPr>
            <w:tcW w:w="5667" w:type="dxa"/>
          </w:tcPr>
          <w:p w14:paraId="71A7CBC9" w14:textId="77777777" w:rsidR="00C95A5F" w:rsidRDefault="00C95A5F" w:rsidP="00F026CE">
            <w:pPr>
              <w:rPr>
                <w:ins w:id="1222" w:author="Intel Corporation" w:date="2020-10-08T00:24:00Z"/>
                <w:lang w:val="en-US"/>
              </w:rPr>
            </w:pPr>
            <w:ins w:id="1223"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224" w:author="Intel Corporation" w:date="2020-10-08T00:24:00Z"/>
                <w:lang w:val="en-US"/>
              </w:rPr>
            </w:pPr>
            <w:ins w:id="1225"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226" w:author="Berggren, Anders" w:date="2020-10-09T08:43:00Z"/>
        </w:trPr>
        <w:tc>
          <w:tcPr>
            <w:tcW w:w="1926" w:type="dxa"/>
          </w:tcPr>
          <w:p w14:paraId="0D7699BD" w14:textId="5A903948" w:rsidR="00723346" w:rsidRDefault="00723346" w:rsidP="00723346">
            <w:pPr>
              <w:rPr>
                <w:ins w:id="1227" w:author="Berggren, Anders" w:date="2020-10-09T08:43:00Z"/>
                <w:lang w:val="en-US"/>
              </w:rPr>
            </w:pPr>
            <w:ins w:id="1228"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1229" w:author="Berggren, Anders" w:date="2020-10-09T08:43:00Z"/>
                <w:lang w:val="en-US"/>
              </w:rPr>
            </w:pPr>
            <w:ins w:id="1230"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1231" w:author="Berggren, Anders" w:date="2020-10-09T08:43:00Z"/>
                <w:lang w:val="en-US"/>
              </w:rPr>
            </w:pPr>
            <w:ins w:id="1232"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1233" w:author="vivo(Boubacar)" w:date="2020-10-09T15:11:00Z"/>
        </w:trPr>
        <w:tc>
          <w:tcPr>
            <w:tcW w:w="1926" w:type="dxa"/>
          </w:tcPr>
          <w:p w14:paraId="2BC730B2" w14:textId="77777777" w:rsidR="005C21E7" w:rsidRDefault="005C21E7" w:rsidP="00F026CE">
            <w:pPr>
              <w:rPr>
                <w:ins w:id="1234" w:author="vivo(Boubacar)" w:date="2020-10-09T15:11:00Z"/>
                <w:lang w:val="en-US"/>
              </w:rPr>
            </w:pPr>
            <w:ins w:id="1235"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1236" w:author="vivo(Boubacar)" w:date="2020-10-09T15:11:00Z"/>
                <w:lang w:val="en-US"/>
              </w:rPr>
            </w:pPr>
            <w:ins w:id="1237"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1238" w:author="vivo(Boubacar)" w:date="2020-10-09T15:11:00Z"/>
                <w:rFonts w:eastAsia="SimSun"/>
                <w:lang w:val="en-US" w:eastAsia="zh-CN"/>
              </w:rPr>
            </w:pPr>
            <w:ins w:id="1239"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1240" w:author="vivo(Boubacar)" w:date="2020-10-09T15:11:00Z"/>
                <w:lang w:val="en-US"/>
              </w:rPr>
            </w:pPr>
            <w:ins w:id="1241"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1242" w:author="Nokia" w:date="2020-10-09T19:02:00Z"/>
        </w:trPr>
        <w:tc>
          <w:tcPr>
            <w:tcW w:w="1926" w:type="dxa"/>
          </w:tcPr>
          <w:p w14:paraId="2384333B" w14:textId="3034C174" w:rsidR="00E043C7" w:rsidRDefault="00E043C7" w:rsidP="00E043C7">
            <w:pPr>
              <w:rPr>
                <w:ins w:id="1243" w:author="Nokia" w:date="2020-10-09T19:02:00Z"/>
                <w:rFonts w:eastAsia="SimSun"/>
                <w:lang w:val="en-US" w:eastAsia="zh-CN"/>
              </w:rPr>
            </w:pPr>
            <w:ins w:id="1244" w:author="Nokia" w:date="2020-10-09T19:02:00Z">
              <w:r>
                <w:rPr>
                  <w:lang w:val="en-US"/>
                </w:rPr>
                <w:t>Nokia</w:t>
              </w:r>
            </w:ins>
          </w:p>
        </w:tc>
        <w:tc>
          <w:tcPr>
            <w:tcW w:w="2038" w:type="dxa"/>
          </w:tcPr>
          <w:p w14:paraId="21AE2A57" w14:textId="77777777" w:rsidR="00E043C7" w:rsidRDefault="00E043C7" w:rsidP="00E043C7">
            <w:pPr>
              <w:rPr>
                <w:ins w:id="1245" w:author="Nokia" w:date="2020-10-09T19:02:00Z"/>
                <w:rFonts w:eastAsia="SimSun"/>
                <w:lang w:val="en-US" w:eastAsia="zh-CN"/>
              </w:rPr>
            </w:pPr>
          </w:p>
        </w:tc>
        <w:tc>
          <w:tcPr>
            <w:tcW w:w="5667" w:type="dxa"/>
          </w:tcPr>
          <w:p w14:paraId="319AFF28" w14:textId="72EE420C" w:rsidR="00E043C7" w:rsidRDefault="00E043C7" w:rsidP="00E043C7">
            <w:pPr>
              <w:rPr>
                <w:ins w:id="1246" w:author="Nokia" w:date="2020-10-09T19:02:00Z"/>
                <w:rFonts w:eastAsia="SimSun"/>
                <w:lang w:val="en-US" w:eastAsia="zh-CN"/>
              </w:rPr>
            </w:pPr>
            <w:ins w:id="1247"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1248" w:author="Reza Hedayat" w:date="2020-10-09T17:27:00Z"/>
        </w:trPr>
        <w:tc>
          <w:tcPr>
            <w:tcW w:w="1926" w:type="dxa"/>
          </w:tcPr>
          <w:p w14:paraId="60DF616D" w14:textId="685BDEEA" w:rsidR="004B22FF" w:rsidRDefault="004B22FF" w:rsidP="004B22FF">
            <w:pPr>
              <w:rPr>
                <w:ins w:id="1249" w:author="Reza Hedayat" w:date="2020-10-09T17:27:00Z"/>
                <w:lang w:val="en-US"/>
              </w:rPr>
            </w:pPr>
            <w:ins w:id="1250" w:author="Reza Hedayat" w:date="2020-10-09T17:27:00Z">
              <w:r w:rsidRPr="00586BCF">
                <w:rPr>
                  <w:lang w:val="en-US"/>
                </w:rPr>
                <w:t>Charter Communications</w:t>
              </w:r>
            </w:ins>
          </w:p>
        </w:tc>
        <w:tc>
          <w:tcPr>
            <w:tcW w:w="2038" w:type="dxa"/>
          </w:tcPr>
          <w:p w14:paraId="74A98589" w14:textId="6EB52DD4" w:rsidR="004B22FF" w:rsidRDefault="004B22FF" w:rsidP="004B22FF">
            <w:pPr>
              <w:rPr>
                <w:ins w:id="1251" w:author="Reza Hedayat" w:date="2020-10-09T17:27:00Z"/>
                <w:rFonts w:eastAsia="SimSun"/>
                <w:lang w:val="en-US" w:eastAsia="zh-CN"/>
              </w:rPr>
            </w:pPr>
            <w:ins w:id="1252" w:author="Reza Hedayat" w:date="2020-10-09T17:27:00Z">
              <w:r>
                <w:rPr>
                  <w:lang w:val="en-US"/>
                </w:rPr>
                <w:t>Yes</w:t>
              </w:r>
            </w:ins>
          </w:p>
        </w:tc>
        <w:tc>
          <w:tcPr>
            <w:tcW w:w="5667" w:type="dxa"/>
          </w:tcPr>
          <w:p w14:paraId="2674CB09" w14:textId="37AC2077" w:rsidR="004B22FF" w:rsidRDefault="004B22FF" w:rsidP="004B22FF">
            <w:pPr>
              <w:rPr>
                <w:ins w:id="1253" w:author="Reza Hedayat" w:date="2020-10-09T17:27:00Z"/>
                <w:lang w:val="en-US"/>
              </w:rPr>
            </w:pPr>
            <w:ins w:id="1254"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1255" w:author="Liu Jiaxiang" w:date="2020-10-10T20:54:00Z"/>
        </w:trPr>
        <w:tc>
          <w:tcPr>
            <w:tcW w:w="1926" w:type="dxa"/>
          </w:tcPr>
          <w:p w14:paraId="3CE8D1A8" w14:textId="77777777" w:rsidR="00CB654B" w:rsidRDefault="00CB654B" w:rsidP="009174AA">
            <w:pPr>
              <w:rPr>
                <w:ins w:id="1256" w:author="Liu Jiaxiang" w:date="2020-10-10T20:54:00Z"/>
                <w:rFonts w:eastAsia="SimSun"/>
                <w:lang w:val="en-US" w:eastAsia="zh-CN"/>
              </w:rPr>
            </w:pPr>
            <w:ins w:id="1257"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1258" w:author="Liu Jiaxiang" w:date="2020-10-10T20:54:00Z"/>
                <w:rFonts w:eastAsia="SimSun"/>
                <w:lang w:val="en-US" w:eastAsia="zh-CN"/>
              </w:rPr>
            </w:pPr>
            <w:ins w:id="1259"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1260" w:author="Liu Jiaxiang" w:date="2020-10-10T20:54:00Z"/>
                <w:rFonts w:eastAsia="SimSun"/>
                <w:lang w:val="en-US" w:eastAsia="zh-CN"/>
              </w:rPr>
            </w:pPr>
            <w:ins w:id="1261"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1262" w:author="Liu Jiaxiang" w:date="2020-10-10T20:54:00Z"/>
                <w:rFonts w:eastAsia="SimSun"/>
                <w:lang w:val="en-US" w:eastAsia="zh-CN"/>
              </w:rPr>
            </w:pPr>
            <w:ins w:id="1263"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1264" w:author="Liu Jiaxiang" w:date="2020-10-10T20:54:00Z"/>
        </w:trPr>
        <w:tc>
          <w:tcPr>
            <w:tcW w:w="1926" w:type="dxa"/>
          </w:tcPr>
          <w:p w14:paraId="1298EA1A" w14:textId="58073FAB" w:rsidR="00D71AD9" w:rsidRPr="00CB654B" w:rsidRDefault="00D71AD9" w:rsidP="00D71AD9">
            <w:pPr>
              <w:rPr>
                <w:ins w:id="1265" w:author="Liu Jiaxiang" w:date="2020-10-10T20:54:00Z"/>
                <w:rPrChange w:id="1266" w:author="Liu Jiaxiang" w:date="2020-10-10T20:54:00Z">
                  <w:rPr>
                    <w:ins w:id="1267" w:author="Liu Jiaxiang" w:date="2020-10-10T20:54:00Z"/>
                    <w:lang w:val="en-US"/>
                  </w:rPr>
                </w:rPrChange>
              </w:rPr>
            </w:pPr>
            <w:ins w:id="1268" w:author="Ozcan Ozturk" w:date="2020-10-10T22:51:00Z">
              <w:r>
                <w:rPr>
                  <w:lang w:val="en-US"/>
                </w:rPr>
                <w:t>Qualcomm</w:t>
              </w:r>
            </w:ins>
          </w:p>
        </w:tc>
        <w:tc>
          <w:tcPr>
            <w:tcW w:w="2038" w:type="dxa"/>
          </w:tcPr>
          <w:p w14:paraId="0F59A112" w14:textId="29227889" w:rsidR="00D71AD9" w:rsidRDefault="00D71AD9" w:rsidP="00D71AD9">
            <w:pPr>
              <w:rPr>
                <w:ins w:id="1269" w:author="Liu Jiaxiang" w:date="2020-10-10T20:54:00Z"/>
                <w:lang w:val="en-US"/>
              </w:rPr>
            </w:pPr>
            <w:ins w:id="1270" w:author="Ozcan Ozturk" w:date="2020-10-10T22:51:00Z">
              <w:r>
                <w:rPr>
                  <w:lang w:val="en-US"/>
                </w:rPr>
                <w:t>Yes</w:t>
              </w:r>
            </w:ins>
          </w:p>
        </w:tc>
        <w:tc>
          <w:tcPr>
            <w:tcW w:w="5667" w:type="dxa"/>
          </w:tcPr>
          <w:p w14:paraId="7C84D6CC" w14:textId="68690C74" w:rsidR="00D71AD9" w:rsidRDefault="00D71AD9" w:rsidP="00D71AD9">
            <w:pPr>
              <w:rPr>
                <w:ins w:id="1271" w:author="Liu Jiaxiang" w:date="2020-10-10T20:54:00Z"/>
                <w:lang w:val="en-US"/>
              </w:rPr>
            </w:pPr>
            <w:ins w:id="1272" w:author="Ozcan Ozturk" w:date="2020-10-10T22:51:00Z">
              <w:r>
                <w:rPr>
                  <w:lang w:val="en-US"/>
                </w:rPr>
                <w:t>A new resume cause can be used</w:t>
              </w:r>
            </w:ins>
            <w:ins w:id="1273" w:author="Ozcan Ozturk" w:date="2020-10-10T22:58:00Z">
              <w:r w:rsidR="0059547F">
                <w:rPr>
                  <w:lang w:val="en-US"/>
                </w:rPr>
                <w:t xml:space="preserve"> for Inactive</w:t>
              </w:r>
            </w:ins>
            <w:ins w:id="1274" w:author="Ozcan Ozturk" w:date="2020-10-10T22:51:00Z">
              <w:r>
                <w:rPr>
                  <w:lang w:val="en-US"/>
                </w:rPr>
                <w:t>. Agree that a NAS message is needed when UE transitions from Idle mode.</w:t>
              </w:r>
            </w:ins>
          </w:p>
        </w:tc>
      </w:tr>
      <w:tr w:rsidR="003D2887" w14:paraId="0473BAA5" w14:textId="77777777" w:rsidTr="003D2887">
        <w:trPr>
          <w:ins w:id="1275" w:author="MediaTek (Li-Chuan)" w:date="2020-10-12T09:25:00Z"/>
        </w:trPr>
        <w:tc>
          <w:tcPr>
            <w:tcW w:w="1926" w:type="dxa"/>
          </w:tcPr>
          <w:p w14:paraId="37DBF4B2" w14:textId="77777777" w:rsidR="003D2887" w:rsidRDefault="003D2887" w:rsidP="003D2887">
            <w:pPr>
              <w:rPr>
                <w:ins w:id="1276" w:author="MediaTek (Li-Chuan)" w:date="2020-10-12T09:25:00Z"/>
                <w:lang w:val="en-US"/>
              </w:rPr>
            </w:pPr>
            <w:ins w:id="1277" w:author="MediaTek (Li-Chuan)" w:date="2020-10-12T09:25:00Z">
              <w:r>
                <w:rPr>
                  <w:lang w:val="en-US"/>
                </w:rPr>
                <w:t>MediaTek</w:t>
              </w:r>
            </w:ins>
          </w:p>
        </w:tc>
        <w:tc>
          <w:tcPr>
            <w:tcW w:w="2038" w:type="dxa"/>
          </w:tcPr>
          <w:p w14:paraId="0C4722A4" w14:textId="77777777" w:rsidR="003D2887" w:rsidRDefault="003D2887" w:rsidP="003D2887">
            <w:pPr>
              <w:rPr>
                <w:ins w:id="1278" w:author="MediaTek (Li-Chuan)" w:date="2020-10-12T09:25:00Z"/>
                <w:lang w:val="en-US"/>
              </w:rPr>
            </w:pPr>
            <w:ins w:id="1279" w:author="MediaTek (Li-Chuan)" w:date="2020-10-12T09:25:00Z">
              <w:r>
                <w:rPr>
                  <w:lang w:val="en-US"/>
                </w:rPr>
                <w:t>Yes</w:t>
              </w:r>
            </w:ins>
          </w:p>
        </w:tc>
        <w:tc>
          <w:tcPr>
            <w:tcW w:w="5667" w:type="dxa"/>
          </w:tcPr>
          <w:p w14:paraId="2008961E" w14:textId="77777777" w:rsidR="003D2887" w:rsidRDefault="003D2887" w:rsidP="003D2887">
            <w:pPr>
              <w:rPr>
                <w:ins w:id="1280" w:author="MediaTek (Li-Chuan)" w:date="2020-10-12T09:25:00Z"/>
                <w:lang w:val="en-US"/>
              </w:rPr>
            </w:pPr>
            <w:ins w:id="1281"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af3"/>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lastRenderedPageBreak/>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f3"/>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282"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1283"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1284" w:author="Windows User" w:date="2020-09-28T10:16:00Z">
                  <w:rPr>
                    <w:lang w:val="en-US"/>
                  </w:rPr>
                </w:rPrChange>
              </w:rPr>
            </w:pPr>
            <w:ins w:id="1285" w:author="Windows User" w:date="2020-09-28T10:16:00Z">
              <w:r>
                <w:rPr>
                  <w:rFonts w:eastAsia="SimSun"/>
                  <w:lang w:val="en-US" w:eastAsia="zh-CN"/>
                </w:rPr>
                <w:t xml:space="preserve">No matter the </w:t>
              </w:r>
            </w:ins>
            <w:ins w:id="1286" w:author="Windows User" w:date="2020-09-28T10:17:00Z">
              <w:r>
                <w:rPr>
                  <w:rFonts w:eastAsia="SimSun"/>
                  <w:lang w:val="en-US" w:eastAsia="zh-CN"/>
                </w:rPr>
                <w:t>UE is rel</w:t>
              </w:r>
            </w:ins>
            <w:ins w:id="1287" w:author="Windows User" w:date="2020-09-28T10:18:00Z">
              <w:r>
                <w:rPr>
                  <w:rFonts w:eastAsia="SimSun"/>
                  <w:lang w:val="en-US" w:eastAsia="zh-CN"/>
                </w:rPr>
                <w:t xml:space="preserve">eased to </w:t>
              </w:r>
            </w:ins>
            <w:ins w:id="1288" w:author="Windows User" w:date="2020-09-28T10:16:00Z">
              <w:r>
                <w:rPr>
                  <w:rFonts w:eastAsia="SimSun"/>
                  <w:lang w:val="en-US" w:eastAsia="zh-CN"/>
                </w:rPr>
                <w:t>RRC_IDLE or RRC_INACTIVE</w:t>
              </w:r>
            </w:ins>
            <w:ins w:id="1289" w:author="Windows User" w:date="2020-09-28T10:18:00Z">
              <w:r>
                <w:rPr>
                  <w:rFonts w:eastAsia="SimSun"/>
                  <w:lang w:val="en-US" w:eastAsia="zh-CN"/>
                </w:rPr>
                <w:t xml:space="preserve"> after switching, the AMF should be inlvoved. So we think the common solution should be defined, the NAS based </w:t>
              </w:r>
            </w:ins>
            <w:ins w:id="1290"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291" w:author="LenovoMM_User" w:date="2020-09-28T12:51:00Z">
              <w:r>
                <w:rPr>
                  <w:lang w:val="en-US"/>
                </w:rPr>
                <w:t>Lenovo, MotM</w:t>
              </w:r>
            </w:ins>
          </w:p>
        </w:tc>
        <w:tc>
          <w:tcPr>
            <w:tcW w:w="2038" w:type="dxa"/>
          </w:tcPr>
          <w:p w14:paraId="13B6CE17" w14:textId="77777777" w:rsidR="006F4976" w:rsidRDefault="009877F2">
            <w:pPr>
              <w:rPr>
                <w:lang w:val="en-US"/>
              </w:rPr>
            </w:pPr>
            <w:ins w:id="1292" w:author="LenovoMM_User" w:date="2020-09-28T12:51:00Z">
              <w:r>
                <w:rPr>
                  <w:lang w:val="en-US"/>
                </w:rPr>
                <w:t>Yes</w:t>
              </w:r>
            </w:ins>
          </w:p>
        </w:tc>
        <w:tc>
          <w:tcPr>
            <w:tcW w:w="5667" w:type="dxa"/>
          </w:tcPr>
          <w:p w14:paraId="670D12E8" w14:textId="77777777" w:rsidR="006F4976" w:rsidRDefault="009877F2">
            <w:pPr>
              <w:rPr>
                <w:ins w:id="1293" w:author="LenovoMM_User" w:date="2020-09-28T17:32:00Z"/>
                <w:lang w:val="en-US"/>
              </w:rPr>
            </w:pPr>
            <w:ins w:id="1294"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295"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1296" w:author="Soghomonian, Manook, Vodafone Group" w:date="2020-09-30T11:53:00Z"/>
        </w:trPr>
        <w:tc>
          <w:tcPr>
            <w:tcW w:w="1926" w:type="dxa"/>
          </w:tcPr>
          <w:p w14:paraId="028C0D4B" w14:textId="77777777" w:rsidR="006F4976" w:rsidRDefault="009877F2">
            <w:pPr>
              <w:rPr>
                <w:ins w:id="1297" w:author="Soghomonian, Manook, Vodafone Group" w:date="2020-09-30T11:53:00Z"/>
                <w:lang w:val="en-US"/>
              </w:rPr>
            </w:pPr>
            <w:ins w:id="1298" w:author="Soghomonian, Manook, Vodafone Group" w:date="2020-09-30T11:53:00Z">
              <w:r>
                <w:rPr>
                  <w:lang w:val="en-US"/>
                </w:rPr>
                <w:t xml:space="preserve">Vodafone </w:t>
              </w:r>
            </w:ins>
          </w:p>
        </w:tc>
        <w:tc>
          <w:tcPr>
            <w:tcW w:w="2038" w:type="dxa"/>
          </w:tcPr>
          <w:p w14:paraId="51E6981D" w14:textId="77777777" w:rsidR="006F4976" w:rsidRDefault="009877F2">
            <w:pPr>
              <w:rPr>
                <w:ins w:id="1299" w:author="Soghomonian, Manook, Vodafone Group" w:date="2020-09-30T11:53:00Z"/>
                <w:lang w:val="en-US"/>
              </w:rPr>
            </w:pPr>
            <w:ins w:id="1300"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301" w:author="Soghomonian, Manook, Vodafone Group" w:date="2020-09-30T11:53:00Z"/>
                <w:lang w:val="en-US"/>
              </w:rPr>
            </w:pPr>
            <w:ins w:id="1302"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1303" w:author="Ericsson" w:date="2020-10-05T17:18:00Z"/>
        </w:trPr>
        <w:tc>
          <w:tcPr>
            <w:tcW w:w="1926" w:type="dxa"/>
          </w:tcPr>
          <w:p w14:paraId="3026ECDD" w14:textId="77777777" w:rsidR="006F4976" w:rsidRDefault="009877F2">
            <w:pPr>
              <w:rPr>
                <w:ins w:id="1304" w:author="Ericsson" w:date="2020-10-05T17:18:00Z"/>
                <w:lang w:val="en-US"/>
              </w:rPr>
            </w:pPr>
            <w:ins w:id="1305" w:author="Ericsson" w:date="2020-10-05T17:18:00Z">
              <w:r>
                <w:rPr>
                  <w:lang w:val="en-US"/>
                </w:rPr>
                <w:t>Ericsson</w:t>
              </w:r>
            </w:ins>
          </w:p>
        </w:tc>
        <w:tc>
          <w:tcPr>
            <w:tcW w:w="2038" w:type="dxa"/>
          </w:tcPr>
          <w:p w14:paraId="60599673" w14:textId="77777777" w:rsidR="006F4976" w:rsidRDefault="009877F2">
            <w:pPr>
              <w:rPr>
                <w:ins w:id="1306" w:author="Ericsson" w:date="2020-10-05T17:18:00Z"/>
                <w:lang w:val="en-US"/>
              </w:rPr>
            </w:pPr>
            <w:ins w:id="1307" w:author="Ericsson" w:date="2020-10-05T17:18:00Z">
              <w:r>
                <w:rPr>
                  <w:lang w:val="en-US"/>
                </w:rPr>
                <w:t>Yes, but</w:t>
              </w:r>
            </w:ins>
          </w:p>
        </w:tc>
        <w:tc>
          <w:tcPr>
            <w:tcW w:w="5667" w:type="dxa"/>
          </w:tcPr>
          <w:p w14:paraId="67EDB482" w14:textId="77777777" w:rsidR="006F4976" w:rsidRDefault="009877F2">
            <w:pPr>
              <w:rPr>
                <w:ins w:id="1308" w:author="Ericsson" w:date="2020-10-05T17:18:00Z"/>
                <w:lang w:val="en-US"/>
              </w:rPr>
            </w:pPr>
            <w:ins w:id="1309"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310" w:author="ZTE" w:date="2020-10-07T10:23:00Z"/>
        </w:trPr>
        <w:tc>
          <w:tcPr>
            <w:tcW w:w="1926" w:type="dxa"/>
          </w:tcPr>
          <w:p w14:paraId="28FAAFEE" w14:textId="77777777" w:rsidR="006F4976" w:rsidRDefault="009877F2">
            <w:pPr>
              <w:rPr>
                <w:ins w:id="1311" w:author="ZTE" w:date="2020-10-07T10:23:00Z"/>
                <w:rFonts w:eastAsia="SimSun"/>
                <w:lang w:val="en-US" w:eastAsia="zh-CN"/>
              </w:rPr>
            </w:pPr>
            <w:ins w:id="1312" w:author="ZTE" w:date="2020-10-07T10:23:00Z">
              <w:r>
                <w:rPr>
                  <w:rFonts w:eastAsia="SimSun" w:hint="eastAsia"/>
                  <w:lang w:val="en-US" w:eastAsia="zh-CN"/>
                </w:rPr>
                <w:t>ZTE</w:t>
              </w:r>
            </w:ins>
          </w:p>
        </w:tc>
        <w:tc>
          <w:tcPr>
            <w:tcW w:w="2038" w:type="dxa"/>
          </w:tcPr>
          <w:p w14:paraId="343C16B4" w14:textId="77777777" w:rsidR="006F4976" w:rsidRDefault="009877F2">
            <w:pPr>
              <w:rPr>
                <w:ins w:id="1313" w:author="ZTE" w:date="2020-10-07T10:23:00Z"/>
                <w:rFonts w:eastAsia="SimSun"/>
                <w:lang w:val="en-US" w:eastAsia="zh-CN"/>
              </w:rPr>
            </w:pPr>
            <w:ins w:id="1314" w:author="ZTE" w:date="2020-10-07T10:24:00Z">
              <w:r>
                <w:rPr>
                  <w:rFonts w:eastAsia="SimSun" w:hint="eastAsia"/>
                  <w:lang w:val="en-US" w:eastAsia="zh-CN"/>
                </w:rPr>
                <w:t>Yes,</w:t>
              </w:r>
            </w:ins>
          </w:p>
        </w:tc>
        <w:tc>
          <w:tcPr>
            <w:tcW w:w="5667" w:type="dxa"/>
          </w:tcPr>
          <w:p w14:paraId="003FB7AF" w14:textId="77777777" w:rsidR="006F4976" w:rsidRDefault="009877F2">
            <w:pPr>
              <w:rPr>
                <w:ins w:id="1315" w:author="ZTE" w:date="2020-10-07T10:23:00Z"/>
                <w:rFonts w:eastAsia="SimSun"/>
                <w:lang w:val="en-US" w:eastAsia="zh-CN"/>
              </w:rPr>
            </w:pPr>
            <w:ins w:id="1316" w:author="ZTE" w:date="2020-10-07T10:40:00Z">
              <w:r>
                <w:rPr>
                  <w:rFonts w:eastAsia="SimSun" w:hint="eastAsia"/>
                  <w:lang w:val="en-US" w:eastAsia="zh-CN"/>
                </w:rPr>
                <w:t>We share the same view as Lenovo</w:t>
              </w:r>
            </w:ins>
          </w:p>
        </w:tc>
      </w:tr>
      <w:tr w:rsidR="00C95A5F" w:rsidRPr="00C844E2" w14:paraId="4A4D9958" w14:textId="77777777" w:rsidTr="00C95A5F">
        <w:trPr>
          <w:ins w:id="1317" w:author="Intel Corporation" w:date="2020-10-08T00:24:00Z"/>
        </w:trPr>
        <w:tc>
          <w:tcPr>
            <w:tcW w:w="1926" w:type="dxa"/>
          </w:tcPr>
          <w:p w14:paraId="03A2567D" w14:textId="77777777" w:rsidR="00C95A5F" w:rsidRDefault="00C95A5F" w:rsidP="00F026CE">
            <w:pPr>
              <w:rPr>
                <w:ins w:id="1318" w:author="Intel Corporation" w:date="2020-10-08T00:24:00Z"/>
                <w:lang w:val="en-US"/>
              </w:rPr>
            </w:pPr>
            <w:ins w:id="1319" w:author="Intel Corporation" w:date="2020-10-08T00:24:00Z">
              <w:r>
                <w:rPr>
                  <w:lang w:val="en-US"/>
                </w:rPr>
                <w:t>Intel</w:t>
              </w:r>
            </w:ins>
          </w:p>
        </w:tc>
        <w:tc>
          <w:tcPr>
            <w:tcW w:w="2038" w:type="dxa"/>
          </w:tcPr>
          <w:p w14:paraId="05DCA300" w14:textId="77777777" w:rsidR="00C95A5F" w:rsidRDefault="00C95A5F" w:rsidP="00F026CE">
            <w:pPr>
              <w:rPr>
                <w:ins w:id="1320" w:author="Intel Corporation" w:date="2020-10-08T00:24:00Z"/>
                <w:lang w:val="en-US"/>
              </w:rPr>
            </w:pPr>
            <w:ins w:id="1321" w:author="Intel Corporation" w:date="2020-10-08T00:24:00Z">
              <w:r>
                <w:rPr>
                  <w:lang w:val="en-US"/>
                </w:rPr>
                <w:t>Yes</w:t>
              </w:r>
            </w:ins>
          </w:p>
        </w:tc>
        <w:tc>
          <w:tcPr>
            <w:tcW w:w="5667" w:type="dxa"/>
          </w:tcPr>
          <w:p w14:paraId="7C65E334" w14:textId="77777777" w:rsidR="00C95A5F" w:rsidRDefault="00C95A5F" w:rsidP="00F026CE">
            <w:pPr>
              <w:rPr>
                <w:ins w:id="1322" w:author="Intel Corporation" w:date="2020-10-08T00:24:00Z"/>
                <w:lang w:val="en-US"/>
              </w:rPr>
            </w:pPr>
            <w:ins w:id="1323"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1324" w:author="Intel Corporation" w:date="2020-10-08T00:24:00Z"/>
              </w:rPr>
            </w:pPr>
            <w:ins w:id="1325"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 xml:space="preserve">where the UE can request NW </w:t>
              </w:r>
              <w:r w:rsidRPr="00C844E2">
                <w:lastRenderedPageBreak/>
                <w:t>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326" w:author="Berggren, Anders" w:date="2020-10-09T08:43:00Z"/>
        </w:trPr>
        <w:tc>
          <w:tcPr>
            <w:tcW w:w="1926" w:type="dxa"/>
          </w:tcPr>
          <w:p w14:paraId="66EFB74A" w14:textId="0F028A38" w:rsidR="000D5710" w:rsidRDefault="000D5710" w:rsidP="000D5710">
            <w:pPr>
              <w:rPr>
                <w:ins w:id="1327" w:author="Berggren, Anders" w:date="2020-10-09T08:43:00Z"/>
                <w:lang w:val="en-US"/>
              </w:rPr>
            </w:pPr>
            <w:ins w:id="1328" w:author="Berggren, Anders" w:date="2020-10-09T08:43:00Z">
              <w:r>
                <w:rPr>
                  <w:rFonts w:eastAsia="SimSun"/>
                  <w:lang w:val="en-US" w:eastAsia="zh-CN"/>
                </w:rPr>
                <w:lastRenderedPageBreak/>
                <w:t xml:space="preserve">Sony </w:t>
              </w:r>
            </w:ins>
          </w:p>
        </w:tc>
        <w:tc>
          <w:tcPr>
            <w:tcW w:w="2038" w:type="dxa"/>
          </w:tcPr>
          <w:p w14:paraId="15577671" w14:textId="6F7D5218" w:rsidR="000D5710" w:rsidRDefault="000D5710" w:rsidP="000D5710">
            <w:pPr>
              <w:rPr>
                <w:ins w:id="1329" w:author="Berggren, Anders" w:date="2020-10-09T08:43:00Z"/>
                <w:lang w:val="en-US"/>
              </w:rPr>
            </w:pPr>
            <w:ins w:id="1330"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1331" w:author="Berggren, Anders" w:date="2020-10-09T08:43:00Z"/>
                <w:lang w:val="en-US"/>
              </w:rPr>
            </w:pPr>
            <w:ins w:id="1332" w:author="Berggren, Anders" w:date="2020-10-09T08:43:00Z">
              <w:r>
                <w:rPr>
                  <w:lang w:val="en-US"/>
                </w:rPr>
                <w:t>The solutions in NR and LTE should as far as possible be aligned</w:t>
              </w:r>
            </w:ins>
          </w:p>
        </w:tc>
      </w:tr>
      <w:tr w:rsidR="005C21E7" w14:paraId="545F3ECA" w14:textId="77777777" w:rsidTr="005C21E7">
        <w:trPr>
          <w:ins w:id="1333" w:author="vivo(Boubacar)" w:date="2020-10-09T15:11:00Z"/>
        </w:trPr>
        <w:tc>
          <w:tcPr>
            <w:tcW w:w="1926" w:type="dxa"/>
          </w:tcPr>
          <w:p w14:paraId="093CCA5A" w14:textId="77777777" w:rsidR="005C21E7" w:rsidRDefault="005C21E7" w:rsidP="00F026CE">
            <w:pPr>
              <w:rPr>
                <w:ins w:id="1334" w:author="vivo(Boubacar)" w:date="2020-10-09T15:11:00Z"/>
                <w:lang w:val="en-US"/>
              </w:rPr>
            </w:pPr>
            <w:ins w:id="1335"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1336" w:author="vivo(Boubacar)" w:date="2020-10-09T15:11:00Z"/>
                <w:lang w:val="en-US"/>
              </w:rPr>
            </w:pPr>
            <w:ins w:id="1337"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1338" w:author="vivo(Boubacar)" w:date="2020-10-09T15:11:00Z"/>
                <w:lang w:val="en-US"/>
              </w:rPr>
            </w:pPr>
            <w:ins w:id="1339"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340" w:author="vivo(Boubacar)" w:date="2020-10-09T15:11:00Z"/>
                <w:lang w:val="en-US"/>
              </w:rPr>
            </w:pPr>
            <w:ins w:id="1341"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1342" w:author="Nokia" w:date="2020-10-09T19:05:00Z"/>
        </w:trPr>
        <w:tc>
          <w:tcPr>
            <w:tcW w:w="1926" w:type="dxa"/>
          </w:tcPr>
          <w:p w14:paraId="41FE1E62" w14:textId="1C3AB6E1" w:rsidR="006A7A71" w:rsidRDefault="006A7A71" w:rsidP="006A7A71">
            <w:pPr>
              <w:rPr>
                <w:ins w:id="1343" w:author="Nokia" w:date="2020-10-09T19:05:00Z"/>
                <w:rFonts w:eastAsia="SimSun"/>
                <w:lang w:val="en-US" w:eastAsia="zh-CN"/>
              </w:rPr>
            </w:pPr>
            <w:ins w:id="1344" w:author="Nokia" w:date="2020-10-09T19:05:00Z">
              <w:r>
                <w:rPr>
                  <w:lang w:val="en-US"/>
                </w:rPr>
                <w:t>Nokia</w:t>
              </w:r>
            </w:ins>
          </w:p>
        </w:tc>
        <w:tc>
          <w:tcPr>
            <w:tcW w:w="2038" w:type="dxa"/>
          </w:tcPr>
          <w:p w14:paraId="4CE078E2" w14:textId="13869D39" w:rsidR="006A7A71" w:rsidRDefault="006A7A71" w:rsidP="006A7A71">
            <w:pPr>
              <w:rPr>
                <w:ins w:id="1345" w:author="Nokia" w:date="2020-10-09T19:05:00Z"/>
                <w:rFonts w:eastAsia="SimSun"/>
                <w:lang w:val="en-US" w:eastAsia="zh-CN"/>
              </w:rPr>
            </w:pPr>
            <w:ins w:id="1346" w:author="Nokia" w:date="2020-10-09T19:05:00Z">
              <w:r>
                <w:rPr>
                  <w:lang w:val="en-US"/>
                </w:rPr>
                <w:t>Yes</w:t>
              </w:r>
            </w:ins>
          </w:p>
        </w:tc>
        <w:tc>
          <w:tcPr>
            <w:tcW w:w="5667" w:type="dxa"/>
          </w:tcPr>
          <w:p w14:paraId="5A8A436D" w14:textId="2E4A5220" w:rsidR="006A7A71" w:rsidRDefault="006A7A71" w:rsidP="006A7A71">
            <w:pPr>
              <w:rPr>
                <w:ins w:id="1347" w:author="Nokia" w:date="2020-10-09T19:05:00Z"/>
                <w:lang w:val="en-US"/>
              </w:rPr>
            </w:pPr>
            <w:ins w:id="1348" w:author="Nokia" w:date="2020-10-09T19:05:00Z">
              <w:r>
                <w:rPr>
                  <w:lang w:val="en-US"/>
                </w:rPr>
                <w:t>For some short absence RRC based switching should be possible.</w:t>
              </w:r>
            </w:ins>
          </w:p>
        </w:tc>
      </w:tr>
      <w:tr w:rsidR="004B22FF" w14:paraId="1894DFAE" w14:textId="77777777" w:rsidTr="005C21E7">
        <w:trPr>
          <w:ins w:id="1349" w:author="Reza Hedayat" w:date="2020-10-09T17:28:00Z"/>
        </w:trPr>
        <w:tc>
          <w:tcPr>
            <w:tcW w:w="1926" w:type="dxa"/>
          </w:tcPr>
          <w:p w14:paraId="36517C5B" w14:textId="3FA667E0" w:rsidR="004B22FF" w:rsidRDefault="004B22FF" w:rsidP="004B22FF">
            <w:pPr>
              <w:rPr>
                <w:ins w:id="1350" w:author="Reza Hedayat" w:date="2020-10-09T17:28:00Z"/>
                <w:lang w:val="en-US"/>
              </w:rPr>
            </w:pPr>
            <w:ins w:id="1351"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352" w:author="Reza Hedayat" w:date="2020-10-09T17:28:00Z"/>
                <w:lang w:val="en-US"/>
              </w:rPr>
            </w:pPr>
            <w:ins w:id="1353" w:author="Reza Hedayat" w:date="2020-10-09T17:28:00Z">
              <w:r>
                <w:rPr>
                  <w:lang w:val="en-US"/>
                </w:rPr>
                <w:t>Yes</w:t>
              </w:r>
            </w:ins>
          </w:p>
        </w:tc>
        <w:tc>
          <w:tcPr>
            <w:tcW w:w="5667" w:type="dxa"/>
          </w:tcPr>
          <w:p w14:paraId="34ED8F07" w14:textId="331FC095" w:rsidR="004B22FF" w:rsidRDefault="004B22FF" w:rsidP="004B22FF">
            <w:pPr>
              <w:rPr>
                <w:ins w:id="1354" w:author="Reza Hedayat" w:date="2020-10-09T17:28:00Z"/>
                <w:lang w:val="en-US"/>
              </w:rPr>
            </w:pPr>
            <w:ins w:id="1355"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1356" w:author="Liu Jiaxiang" w:date="2020-10-10T20:55:00Z"/>
        </w:trPr>
        <w:tc>
          <w:tcPr>
            <w:tcW w:w="1926" w:type="dxa"/>
          </w:tcPr>
          <w:p w14:paraId="3167019E" w14:textId="77777777" w:rsidR="00CB654B" w:rsidRDefault="00CB654B" w:rsidP="009174AA">
            <w:pPr>
              <w:rPr>
                <w:ins w:id="1357" w:author="Liu Jiaxiang" w:date="2020-10-10T20:55:00Z"/>
                <w:rFonts w:eastAsia="SimSun"/>
                <w:lang w:val="en-US" w:eastAsia="zh-CN"/>
              </w:rPr>
            </w:pPr>
            <w:ins w:id="1358" w:author="Liu Jiaxiang" w:date="2020-10-10T20:55:00Z">
              <w:r>
                <w:rPr>
                  <w:rFonts w:eastAsia="SimSun" w:hint="eastAsia"/>
                  <w:lang w:val="en-US" w:eastAsia="zh-CN"/>
                </w:rPr>
                <w:t>C</w:t>
              </w:r>
              <w:r>
                <w:rPr>
                  <w:rFonts w:eastAsia="SimSun"/>
                  <w:lang w:val="en-US" w:eastAsia="zh-CN"/>
                </w:rPr>
                <w:t>hina Telecom</w:t>
              </w:r>
            </w:ins>
          </w:p>
        </w:tc>
        <w:tc>
          <w:tcPr>
            <w:tcW w:w="2038" w:type="dxa"/>
          </w:tcPr>
          <w:p w14:paraId="57B5D94C" w14:textId="77777777" w:rsidR="00CB654B" w:rsidRDefault="00CB654B" w:rsidP="009174AA">
            <w:pPr>
              <w:rPr>
                <w:ins w:id="1359" w:author="Liu Jiaxiang" w:date="2020-10-10T20:55:00Z"/>
                <w:rFonts w:eastAsia="SimSun"/>
                <w:lang w:val="en-US" w:eastAsia="zh-CN"/>
              </w:rPr>
            </w:pPr>
            <w:ins w:id="1360" w:author="Liu Jiaxiang" w:date="2020-10-10T20:55:00Z">
              <w:r>
                <w:rPr>
                  <w:rFonts w:eastAsia="SimSun"/>
                  <w:lang w:val="en-US" w:eastAsia="zh-CN"/>
                </w:rPr>
                <w:t>Yes</w:t>
              </w:r>
            </w:ins>
          </w:p>
        </w:tc>
        <w:tc>
          <w:tcPr>
            <w:tcW w:w="5667" w:type="dxa"/>
          </w:tcPr>
          <w:p w14:paraId="765E1CB6" w14:textId="77777777" w:rsidR="00CB654B" w:rsidRDefault="00CB654B" w:rsidP="009174AA">
            <w:pPr>
              <w:rPr>
                <w:ins w:id="1361" w:author="Liu Jiaxiang" w:date="2020-10-10T20:55:00Z"/>
                <w:lang w:val="en-US"/>
              </w:rPr>
            </w:pPr>
            <w:ins w:id="1362"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363" w:author="Liu Jiaxiang" w:date="2020-10-10T20:55:00Z"/>
        </w:trPr>
        <w:tc>
          <w:tcPr>
            <w:tcW w:w="1926" w:type="dxa"/>
          </w:tcPr>
          <w:p w14:paraId="5E859228" w14:textId="45470E12" w:rsidR="009174AA" w:rsidRPr="00CB654B" w:rsidRDefault="009174AA" w:rsidP="009174AA">
            <w:pPr>
              <w:rPr>
                <w:ins w:id="1364" w:author="Liu Jiaxiang" w:date="2020-10-10T20:55:00Z"/>
                <w:rPrChange w:id="1365" w:author="Liu Jiaxiang" w:date="2020-10-10T20:55:00Z">
                  <w:rPr>
                    <w:ins w:id="1366" w:author="Liu Jiaxiang" w:date="2020-10-10T20:55:00Z"/>
                    <w:lang w:val="en-US"/>
                  </w:rPr>
                </w:rPrChange>
              </w:rPr>
            </w:pPr>
            <w:ins w:id="1367" w:author="Ozcan Ozturk" w:date="2020-10-10T22:51:00Z">
              <w:r>
                <w:rPr>
                  <w:lang w:val="en-US"/>
                </w:rPr>
                <w:t>Qualcomm</w:t>
              </w:r>
            </w:ins>
          </w:p>
        </w:tc>
        <w:tc>
          <w:tcPr>
            <w:tcW w:w="2038" w:type="dxa"/>
          </w:tcPr>
          <w:p w14:paraId="4544E092" w14:textId="51F39078" w:rsidR="009174AA" w:rsidRDefault="009174AA" w:rsidP="009174AA">
            <w:pPr>
              <w:rPr>
                <w:ins w:id="1368" w:author="Liu Jiaxiang" w:date="2020-10-10T20:55:00Z"/>
                <w:lang w:val="en-US"/>
              </w:rPr>
            </w:pPr>
            <w:ins w:id="1369" w:author="Ozcan Ozturk" w:date="2020-10-10T22:51:00Z">
              <w:r>
                <w:rPr>
                  <w:lang w:val="en-US"/>
                </w:rPr>
                <w:t>Yes</w:t>
              </w:r>
            </w:ins>
          </w:p>
        </w:tc>
        <w:tc>
          <w:tcPr>
            <w:tcW w:w="5667" w:type="dxa"/>
          </w:tcPr>
          <w:p w14:paraId="7E682B49" w14:textId="07FA33D3" w:rsidR="009174AA" w:rsidRDefault="009174AA" w:rsidP="009174AA">
            <w:pPr>
              <w:rPr>
                <w:ins w:id="1370" w:author="Liu Jiaxiang" w:date="2020-10-10T20:55:00Z"/>
                <w:lang w:val="en-US"/>
              </w:rPr>
            </w:pPr>
            <w:ins w:id="1371"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1372" w:author="MediaTek (Li-Chuan)" w:date="2020-10-12T09:25:00Z"/>
        </w:trPr>
        <w:tc>
          <w:tcPr>
            <w:tcW w:w="1926" w:type="dxa"/>
          </w:tcPr>
          <w:p w14:paraId="52BA6AD8" w14:textId="77777777" w:rsidR="003D2887" w:rsidRDefault="003D2887" w:rsidP="003D2887">
            <w:pPr>
              <w:rPr>
                <w:ins w:id="1373" w:author="MediaTek (Li-Chuan)" w:date="2020-10-12T09:25:00Z"/>
                <w:lang w:val="en-US"/>
              </w:rPr>
            </w:pPr>
            <w:ins w:id="1374" w:author="MediaTek (Li-Chuan)" w:date="2020-10-12T09:25:00Z">
              <w:r>
                <w:rPr>
                  <w:lang w:val="en-US"/>
                </w:rPr>
                <w:t>MediaTek</w:t>
              </w:r>
            </w:ins>
          </w:p>
        </w:tc>
        <w:tc>
          <w:tcPr>
            <w:tcW w:w="2038" w:type="dxa"/>
          </w:tcPr>
          <w:p w14:paraId="54A1B476" w14:textId="77777777" w:rsidR="003D2887" w:rsidRDefault="003D2887" w:rsidP="003D2887">
            <w:pPr>
              <w:rPr>
                <w:ins w:id="1375" w:author="MediaTek (Li-Chuan)" w:date="2020-10-12T09:25:00Z"/>
                <w:lang w:val="en-US"/>
              </w:rPr>
            </w:pPr>
            <w:ins w:id="1376" w:author="MediaTek (Li-Chuan)" w:date="2020-10-12T09:25:00Z">
              <w:r>
                <w:rPr>
                  <w:lang w:val="en-US"/>
                </w:rPr>
                <w:t>Yes</w:t>
              </w:r>
            </w:ins>
          </w:p>
        </w:tc>
        <w:tc>
          <w:tcPr>
            <w:tcW w:w="5667" w:type="dxa"/>
          </w:tcPr>
          <w:p w14:paraId="5A950475" w14:textId="77777777" w:rsidR="003D2887" w:rsidRDefault="003D2887" w:rsidP="003D2887">
            <w:pPr>
              <w:rPr>
                <w:ins w:id="1377" w:author="MediaTek (Li-Chuan)" w:date="2020-10-12T09:25:00Z"/>
                <w:lang w:val="en-US"/>
              </w:rPr>
            </w:pPr>
            <w:ins w:id="1378"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af3"/>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7"/>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lastRenderedPageBreak/>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f3"/>
        <w:tblW w:w="0" w:type="auto"/>
        <w:tblLook w:val="04A0" w:firstRow="1" w:lastRow="0" w:firstColumn="1" w:lastColumn="0" w:noHBand="0" w:noVBand="1"/>
      </w:tblPr>
      <w:tblGrid>
        <w:gridCol w:w="1926"/>
        <w:gridCol w:w="2038"/>
        <w:gridCol w:w="5667"/>
        <w:tblGridChange w:id="1379">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380"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1381"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1382" w:author="Windows User" w:date="2020-09-28T10:19:00Z">
              <w:r>
                <w:rPr>
                  <w:rFonts w:eastAsia="SimSun"/>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1383" w:author="Ericsson" w:date="2020-10-05T17:19:00Z">
            <w:tblPrEx>
              <w:tblW w:w="0" w:type="auto"/>
            </w:tblPrEx>
          </w:tblPrExChange>
        </w:tblPrEx>
        <w:trPr>
          <w:trHeight w:val="253"/>
        </w:trPr>
        <w:tc>
          <w:tcPr>
            <w:tcW w:w="1926" w:type="dxa"/>
            <w:tcPrChange w:id="1384" w:author="Ericsson" w:date="2020-10-05T17:19:00Z">
              <w:tcPr>
                <w:tcW w:w="1926" w:type="dxa"/>
              </w:tcPr>
            </w:tcPrChange>
          </w:tcPr>
          <w:p w14:paraId="174C1D96" w14:textId="77777777" w:rsidR="006F4976" w:rsidRDefault="009877F2">
            <w:pPr>
              <w:rPr>
                <w:lang w:val="en-US"/>
              </w:rPr>
            </w:pPr>
            <w:ins w:id="1385" w:author="LenovoMM_User" w:date="2020-09-28T12:52:00Z">
              <w:r>
                <w:rPr>
                  <w:lang w:val="en-US"/>
                </w:rPr>
                <w:t>Lenovo, MotM</w:t>
              </w:r>
            </w:ins>
          </w:p>
        </w:tc>
        <w:tc>
          <w:tcPr>
            <w:tcW w:w="2038" w:type="dxa"/>
            <w:tcPrChange w:id="1386" w:author="Ericsson" w:date="2020-10-05T17:19:00Z">
              <w:tcPr>
                <w:tcW w:w="2038" w:type="dxa"/>
              </w:tcPr>
            </w:tcPrChange>
          </w:tcPr>
          <w:p w14:paraId="5E17B34C" w14:textId="77777777" w:rsidR="006F4976" w:rsidRDefault="009877F2">
            <w:pPr>
              <w:rPr>
                <w:lang w:val="en-US"/>
              </w:rPr>
            </w:pPr>
            <w:ins w:id="1387" w:author="LenovoMM_User" w:date="2020-09-28T12:52:00Z">
              <w:r>
                <w:rPr>
                  <w:lang w:val="en-US"/>
                </w:rPr>
                <w:t>Yes</w:t>
              </w:r>
            </w:ins>
          </w:p>
        </w:tc>
        <w:tc>
          <w:tcPr>
            <w:tcW w:w="5667" w:type="dxa"/>
            <w:tcPrChange w:id="1388"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389" w:author="Ericsson" w:date="2020-10-05T17:19:00Z"/>
        </w:trPr>
        <w:tc>
          <w:tcPr>
            <w:tcW w:w="1926" w:type="dxa"/>
          </w:tcPr>
          <w:p w14:paraId="00623483" w14:textId="77777777" w:rsidR="006F4976" w:rsidRDefault="009877F2">
            <w:pPr>
              <w:rPr>
                <w:ins w:id="1390" w:author="Ericsson" w:date="2020-10-05T17:19:00Z"/>
                <w:lang w:val="en-US"/>
              </w:rPr>
            </w:pPr>
            <w:ins w:id="1391" w:author="Ericsson" w:date="2020-10-05T17:19:00Z">
              <w:r>
                <w:rPr>
                  <w:lang w:val="en-US"/>
                </w:rPr>
                <w:t>Ericsson</w:t>
              </w:r>
            </w:ins>
          </w:p>
        </w:tc>
        <w:tc>
          <w:tcPr>
            <w:tcW w:w="2038" w:type="dxa"/>
          </w:tcPr>
          <w:p w14:paraId="52853E29" w14:textId="77777777" w:rsidR="006F4976" w:rsidRDefault="009877F2">
            <w:pPr>
              <w:rPr>
                <w:ins w:id="1392" w:author="Ericsson" w:date="2020-10-05T17:19:00Z"/>
                <w:lang w:val="en-US"/>
              </w:rPr>
            </w:pPr>
            <w:ins w:id="1393" w:author="Ericsson" w:date="2020-10-05T17:19:00Z">
              <w:r>
                <w:rPr>
                  <w:lang w:val="en-US"/>
                </w:rPr>
                <w:t>No</w:t>
              </w:r>
            </w:ins>
          </w:p>
        </w:tc>
        <w:tc>
          <w:tcPr>
            <w:tcW w:w="5667" w:type="dxa"/>
          </w:tcPr>
          <w:p w14:paraId="5CAE8A0E" w14:textId="77777777" w:rsidR="006F4976" w:rsidRDefault="009877F2">
            <w:pPr>
              <w:rPr>
                <w:ins w:id="1394" w:author="Ericsson" w:date="2020-10-05T17:19:00Z"/>
                <w:lang w:val="en-US"/>
              </w:rPr>
            </w:pPr>
            <w:ins w:id="1395" w:author="Ericsson" w:date="2020-10-05T17:19:00Z">
              <w:r>
                <w:rPr>
                  <w:lang w:val="en-US"/>
                </w:rPr>
                <w:t>We think the intention is to avoid RRC impact to LTE RAN in general.</w:t>
              </w:r>
            </w:ins>
          </w:p>
        </w:tc>
      </w:tr>
      <w:tr w:rsidR="006F4976" w14:paraId="552CFC41" w14:textId="77777777">
        <w:trPr>
          <w:trHeight w:val="253"/>
          <w:ins w:id="1396" w:author="ZTE" w:date="2020-10-07T10:41:00Z"/>
        </w:trPr>
        <w:tc>
          <w:tcPr>
            <w:tcW w:w="1926" w:type="dxa"/>
          </w:tcPr>
          <w:p w14:paraId="3ECCD5E4" w14:textId="77777777" w:rsidR="006F4976" w:rsidRDefault="009877F2">
            <w:pPr>
              <w:rPr>
                <w:ins w:id="1397" w:author="ZTE" w:date="2020-10-07T10:41:00Z"/>
                <w:rFonts w:eastAsia="SimSun"/>
                <w:lang w:val="en-US" w:eastAsia="zh-CN"/>
              </w:rPr>
            </w:pPr>
            <w:ins w:id="1398" w:author="ZTE" w:date="2020-10-07T10:41:00Z">
              <w:r>
                <w:rPr>
                  <w:rFonts w:eastAsia="SimSun" w:hint="eastAsia"/>
                  <w:lang w:val="en-US" w:eastAsia="zh-CN"/>
                </w:rPr>
                <w:t>ZTE</w:t>
              </w:r>
            </w:ins>
          </w:p>
        </w:tc>
        <w:tc>
          <w:tcPr>
            <w:tcW w:w="2038" w:type="dxa"/>
          </w:tcPr>
          <w:p w14:paraId="53365CAD" w14:textId="77777777" w:rsidR="006F4976" w:rsidRDefault="009877F2">
            <w:pPr>
              <w:rPr>
                <w:ins w:id="1399" w:author="ZTE" w:date="2020-10-07T10:41:00Z"/>
                <w:rFonts w:eastAsia="SimSun"/>
                <w:lang w:val="en-US" w:eastAsia="zh-CN"/>
              </w:rPr>
            </w:pPr>
            <w:ins w:id="1400" w:author="ZTE" w:date="2020-10-07T10:41:00Z">
              <w:r>
                <w:rPr>
                  <w:rFonts w:eastAsia="SimSun" w:hint="eastAsia"/>
                  <w:lang w:val="en-US" w:eastAsia="zh-CN"/>
                </w:rPr>
                <w:t>No</w:t>
              </w:r>
            </w:ins>
          </w:p>
        </w:tc>
        <w:tc>
          <w:tcPr>
            <w:tcW w:w="5667" w:type="dxa"/>
          </w:tcPr>
          <w:p w14:paraId="678E324F" w14:textId="77777777" w:rsidR="006F4976" w:rsidRDefault="009877F2">
            <w:pPr>
              <w:rPr>
                <w:ins w:id="1401" w:author="ZTE" w:date="2020-10-07T10:41:00Z"/>
                <w:rFonts w:eastAsia="SimSun"/>
                <w:lang w:val="en-US" w:eastAsia="zh-CN"/>
              </w:rPr>
            </w:pPr>
            <w:ins w:id="1402" w:author="ZTE" w:date="2020-10-07T10:41:00Z">
              <w:r>
                <w:rPr>
                  <w:rFonts w:eastAsia="SimSun" w:hint="eastAsia"/>
                  <w:lang w:val="en-US" w:eastAsia="zh-CN"/>
                </w:rPr>
                <w:t>Share the same view as Ericsson</w:t>
              </w:r>
            </w:ins>
          </w:p>
        </w:tc>
      </w:tr>
      <w:tr w:rsidR="00C95A5F" w14:paraId="62DAD368" w14:textId="77777777" w:rsidTr="00C95A5F">
        <w:trPr>
          <w:ins w:id="1403" w:author="Intel Corporation" w:date="2020-10-08T00:26:00Z"/>
        </w:trPr>
        <w:tc>
          <w:tcPr>
            <w:tcW w:w="1926" w:type="dxa"/>
          </w:tcPr>
          <w:p w14:paraId="39D6379C" w14:textId="77777777" w:rsidR="00C95A5F" w:rsidRPr="00296C85" w:rsidRDefault="00C95A5F" w:rsidP="00F026CE">
            <w:pPr>
              <w:rPr>
                <w:ins w:id="1404" w:author="Intel Corporation" w:date="2020-10-08T00:26:00Z"/>
                <w:lang w:val="en-US"/>
              </w:rPr>
            </w:pPr>
            <w:ins w:id="1405" w:author="Intel Corporation" w:date="2020-10-08T00:26:00Z">
              <w:r>
                <w:rPr>
                  <w:lang w:val="en-US"/>
                </w:rPr>
                <w:t>Intel</w:t>
              </w:r>
            </w:ins>
          </w:p>
        </w:tc>
        <w:tc>
          <w:tcPr>
            <w:tcW w:w="2038" w:type="dxa"/>
          </w:tcPr>
          <w:p w14:paraId="6A202806" w14:textId="77777777" w:rsidR="00C95A5F" w:rsidRDefault="00C95A5F" w:rsidP="00F026CE">
            <w:pPr>
              <w:rPr>
                <w:ins w:id="1406" w:author="Intel Corporation" w:date="2020-10-08T00:26:00Z"/>
                <w:lang w:val="en-US"/>
              </w:rPr>
            </w:pPr>
            <w:ins w:id="1407" w:author="Intel Corporation" w:date="2020-10-08T00:26:00Z">
              <w:r>
                <w:rPr>
                  <w:lang w:val="en-US"/>
                </w:rPr>
                <w:t>No</w:t>
              </w:r>
            </w:ins>
          </w:p>
        </w:tc>
        <w:tc>
          <w:tcPr>
            <w:tcW w:w="5667" w:type="dxa"/>
          </w:tcPr>
          <w:p w14:paraId="6EAC4B8A" w14:textId="77777777" w:rsidR="00C95A5F" w:rsidRDefault="00C95A5F" w:rsidP="00F026CE">
            <w:pPr>
              <w:rPr>
                <w:ins w:id="1408" w:author="Intel Corporation" w:date="2020-10-08T00:26:00Z"/>
                <w:lang w:val="en-US"/>
              </w:rPr>
            </w:pPr>
            <w:ins w:id="1409" w:author="Intel Corporation" w:date="2020-10-08T00:26:00Z">
              <w:r>
                <w:t>Our WID does not list LTE RRC as part of its impacted specifications.</w:t>
              </w:r>
            </w:ins>
          </w:p>
        </w:tc>
      </w:tr>
      <w:tr w:rsidR="00AD5DFF" w14:paraId="5C25BBC9" w14:textId="77777777" w:rsidTr="00C95A5F">
        <w:trPr>
          <w:ins w:id="1410" w:author="Berggren, Anders" w:date="2020-10-09T08:43:00Z"/>
        </w:trPr>
        <w:tc>
          <w:tcPr>
            <w:tcW w:w="1926" w:type="dxa"/>
          </w:tcPr>
          <w:p w14:paraId="647C7713" w14:textId="306AF628" w:rsidR="00AD5DFF" w:rsidRDefault="00AD5DFF" w:rsidP="00AD5DFF">
            <w:pPr>
              <w:rPr>
                <w:ins w:id="1411" w:author="Berggren, Anders" w:date="2020-10-09T08:43:00Z"/>
                <w:lang w:val="en-US"/>
              </w:rPr>
            </w:pPr>
            <w:ins w:id="1412" w:author="Berggren, Anders" w:date="2020-10-09T08:43:00Z">
              <w:r>
                <w:rPr>
                  <w:lang w:val="en-US"/>
                </w:rPr>
                <w:t xml:space="preserve">Sony </w:t>
              </w:r>
            </w:ins>
          </w:p>
        </w:tc>
        <w:tc>
          <w:tcPr>
            <w:tcW w:w="2038" w:type="dxa"/>
          </w:tcPr>
          <w:p w14:paraId="15F10CC4" w14:textId="12723938" w:rsidR="00AD5DFF" w:rsidRDefault="00AD5DFF" w:rsidP="00AD5DFF">
            <w:pPr>
              <w:rPr>
                <w:ins w:id="1413" w:author="Berggren, Anders" w:date="2020-10-09T08:43:00Z"/>
                <w:lang w:val="en-US"/>
              </w:rPr>
            </w:pPr>
            <w:ins w:id="1414" w:author="Berggren, Anders" w:date="2020-10-09T08:43:00Z">
              <w:r>
                <w:rPr>
                  <w:lang w:val="en-US"/>
                </w:rPr>
                <w:t>No</w:t>
              </w:r>
            </w:ins>
          </w:p>
        </w:tc>
        <w:tc>
          <w:tcPr>
            <w:tcW w:w="5667" w:type="dxa"/>
          </w:tcPr>
          <w:p w14:paraId="5B836E27" w14:textId="4309E745" w:rsidR="00AD5DFF" w:rsidRDefault="00AD5DFF" w:rsidP="00AD5DFF">
            <w:pPr>
              <w:rPr>
                <w:ins w:id="1415" w:author="Berggren, Anders" w:date="2020-10-09T08:43:00Z"/>
              </w:rPr>
            </w:pPr>
            <w:ins w:id="1416" w:author="Berggren, Anders" w:date="2020-10-09T08:43:00Z">
              <w:r>
                <w:rPr>
                  <w:lang w:val="en-US"/>
                </w:rPr>
                <w:t>This impacts the E-UTRA RRC</w:t>
              </w:r>
            </w:ins>
          </w:p>
        </w:tc>
      </w:tr>
      <w:tr w:rsidR="005C21E7" w14:paraId="3F9A21E6" w14:textId="77777777" w:rsidTr="005C21E7">
        <w:trPr>
          <w:ins w:id="1417" w:author="vivo(Boubacar)" w:date="2020-10-09T15:12:00Z"/>
        </w:trPr>
        <w:tc>
          <w:tcPr>
            <w:tcW w:w="1926" w:type="dxa"/>
          </w:tcPr>
          <w:p w14:paraId="5E0123EF" w14:textId="77777777" w:rsidR="005C21E7" w:rsidRDefault="005C21E7" w:rsidP="00F026CE">
            <w:pPr>
              <w:rPr>
                <w:ins w:id="1418" w:author="vivo(Boubacar)" w:date="2020-10-09T15:12:00Z"/>
                <w:lang w:val="en-US"/>
              </w:rPr>
            </w:pPr>
            <w:ins w:id="1419" w:author="vivo(Boubacar)" w:date="2020-10-09T15:12:00Z">
              <w:r>
                <w:rPr>
                  <w:lang w:val="en-US"/>
                </w:rPr>
                <w:t>vivo</w:t>
              </w:r>
            </w:ins>
          </w:p>
        </w:tc>
        <w:tc>
          <w:tcPr>
            <w:tcW w:w="2038" w:type="dxa"/>
          </w:tcPr>
          <w:p w14:paraId="6CCC7EF5" w14:textId="77777777" w:rsidR="005C21E7" w:rsidRDefault="005C21E7" w:rsidP="00F026CE">
            <w:pPr>
              <w:rPr>
                <w:ins w:id="1420" w:author="vivo(Boubacar)" w:date="2020-10-09T15:12:00Z"/>
                <w:lang w:val="en-US"/>
              </w:rPr>
            </w:pPr>
          </w:p>
        </w:tc>
        <w:tc>
          <w:tcPr>
            <w:tcW w:w="5667" w:type="dxa"/>
          </w:tcPr>
          <w:p w14:paraId="7C2F75DC" w14:textId="77777777" w:rsidR="005C21E7" w:rsidRDefault="005C21E7" w:rsidP="00F026CE">
            <w:pPr>
              <w:spacing w:after="160" w:line="252" w:lineRule="auto"/>
              <w:rPr>
                <w:ins w:id="1421" w:author="vivo(Boubacar)" w:date="2020-10-09T15:12:00Z"/>
              </w:rPr>
            </w:pPr>
            <w:ins w:id="1422"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423" w:author="vivo(Boubacar)" w:date="2020-10-09T15:12:00Z"/>
                <w:lang w:val="en-US" w:eastAsia="zh-CN"/>
              </w:rPr>
            </w:pPr>
            <w:ins w:id="1424"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425" w:author="vivo(Boubacar)" w:date="2020-10-09T15:12:00Z"/>
              </w:rPr>
            </w:pPr>
            <w:ins w:id="1426"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427" w:author="vivo(Boubacar)" w:date="2020-10-09T15:12:00Z"/>
              </w:rPr>
            </w:pPr>
          </w:p>
        </w:tc>
      </w:tr>
      <w:tr w:rsidR="006A7A71" w14:paraId="5A8A0380" w14:textId="77777777" w:rsidTr="005C21E7">
        <w:trPr>
          <w:ins w:id="1428" w:author="Nokia" w:date="2020-10-09T19:06:00Z"/>
        </w:trPr>
        <w:tc>
          <w:tcPr>
            <w:tcW w:w="1926" w:type="dxa"/>
          </w:tcPr>
          <w:p w14:paraId="095A3F81" w14:textId="33DC3477" w:rsidR="006A7A71" w:rsidRDefault="006A7A71" w:rsidP="006A7A71">
            <w:pPr>
              <w:rPr>
                <w:ins w:id="1429" w:author="Nokia" w:date="2020-10-09T19:06:00Z"/>
                <w:lang w:val="en-US"/>
              </w:rPr>
            </w:pPr>
            <w:ins w:id="1430" w:author="Nokia" w:date="2020-10-09T19:06:00Z">
              <w:r>
                <w:rPr>
                  <w:lang w:val="en-US"/>
                </w:rPr>
                <w:t>Nokia</w:t>
              </w:r>
            </w:ins>
          </w:p>
        </w:tc>
        <w:tc>
          <w:tcPr>
            <w:tcW w:w="2038" w:type="dxa"/>
          </w:tcPr>
          <w:p w14:paraId="6642F8D3" w14:textId="21D57BD8" w:rsidR="006A7A71" w:rsidRDefault="006A7A71" w:rsidP="006A7A71">
            <w:pPr>
              <w:rPr>
                <w:ins w:id="1431" w:author="Nokia" w:date="2020-10-09T19:06:00Z"/>
                <w:lang w:val="en-US"/>
              </w:rPr>
            </w:pPr>
            <w:ins w:id="1432" w:author="Nokia" w:date="2020-10-09T19:06:00Z">
              <w:r>
                <w:rPr>
                  <w:lang w:val="en-US"/>
                </w:rPr>
                <w:t>No</w:t>
              </w:r>
            </w:ins>
          </w:p>
        </w:tc>
        <w:tc>
          <w:tcPr>
            <w:tcW w:w="5667" w:type="dxa"/>
          </w:tcPr>
          <w:p w14:paraId="3250A300" w14:textId="15FCD34E" w:rsidR="006A7A71" w:rsidRDefault="006A7A71" w:rsidP="006A7A71">
            <w:pPr>
              <w:spacing w:after="160" w:line="252" w:lineRule="auto"/>
              <w:rPr>
                <w:ins w:id="1433" w:author="Nokia" w:date="2020-10-09T19:06:00Z"/>
              </w:rPr>
            </w:pPr>
            <w:ins w:id="1434"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1435" w:author="Reza Hedayat" w:date="2020-10-09T17:29:00Z"/>
        </w:trPr>
        <w:tc>
          <w:tcPr>
            <w:tcW w:w="1926" w:type="dxa"/>
          </w:tcPr>
          <w:p w14:paraId="6EF10BE0" w14:textId="43C419F7" w:rsidR="004B22FF" w:rsidRDefault="004B22FF" w:rsidP="004B22FF">
            <w:pPr>
              <w:rPr>
                <w:ins w:id="1436" w:author="Reza Hedayat" w:date="2020-10-09T17:29:00Z"/>
                <w:lang w:val="en-US"/>
              </w:rPr>
            </w:pPr>
            <w:ins w:id="1437" w:author="Reza Hedayat" w:date="2020-10-09T17:29:00Z">
              <w:r>
                <w:rPr>
                  <w:lang w:val="en-US"/>
                </w:rPr>
                <w:t>Charter Communications</w:t>
              </w:r>
            </w:ins>
          </w:p>
        </w:tc>
        <w:tc>
          <w:tcPr>
            <w:tcW w:w="2038" w:type="dxa"/>
          </w:tcPr>
          <w:p w14:paraId="30617E85" w14:textId="5CE672CD" w:rsidR="004B22FF" w:rsidRDefault="004B22FF" w:rsidP="004B22FF">
            <w:pPr>
              <w:rPr>
                <w:ins w:id="1438" w:author="Reza Hedayat" w:date="2020-10-09T17:29:00Z"/>
                <w:lang w:val="en-US"/>
              </w:rPr>
            </w:pPr>
            <w:ins w:id="1439"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1440" w:author="Reza Hedayat" w:date="2020-10-09T17:29:00Z"/>
                <w:lang w:val="en-US"/>
              </w:rPr>
            </w:pPr>
            <w:ins w:id="1441"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1442" w:author="Liu Jiaxiang" w:date="2020-10-10T20:58:00Z"/>
        </w:trPr>
        <w:tc>
          <w:tcPr>
            <w:tcW w:w="1926" w:type="dxa"/>
          </w:tcPr>
          <w:p w14:paraId="47C681D7" w14:textId="77777777" w:rsidR="00CB654B" w:rsidRDefault="00CB654B" w:rsidP="009174AA">
            <w:pPr>
              <w:rPr>
                <w:ins w:id="1443" w:author="Liu Jiaxiang" w:date="2020-10-10T20:58:00Z"/>
                <w:lang w:val="en-US"/>
              </w:rPr>
            </w:pPr>
            <w:ins w:id="1444"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1445" w:author="Liu Jiaxiang" w:date="2020-10-10T20:58:00Z"/>
                <w:lang w:val="en-US"/>
              </w:rPr>
            </w:pPr>
            <w:ins w:id="1446"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1447" w:author="Liu Jiaxiang" w:date="2020-10-10T20:58:00Z"/>
              </w:rPr>
            </w:pPr>
            <w:ins w:id="1448" w:author="Liu Jiaxiang" w:date="2020-10-10T20:58:00Z">
              <w:r>
                <w:rPr>
                  <w:rFonts w:eastAsia="SimSun" w:hint="eastAsia"/>
                  <w:lang w:val="en-US" w:eastAsia="zh-CN"/>
                </w:rPr>
                <w:t>If RRC-based switching apply to option5 it will has impact on E-UTRAN RRC layer and below.</w:t>
              </w:r>
            </w:ins>
          </w:p>
        </w:tc>
      </w:tr>
      <w:tr w:rsidR="009174AA" w14:paraId="0B86A722" w14:textId="77777777" w:rsidTr="005C21E7">
        <w:trPr>
          <w:ins w:id="1449" w:author="Liu Jiaxiang" w:date="2020-10-10T20:58:00Z"/>
        </w:trPr>
        <w:tc>
          <w:tcPr>
            <w:tcW w:w="1926" w:type="dxa"/>
          </w:tcPr>
          <w:p w14:paraId="4AD27F5F" w14:textId="55960673" w:rsidR="009174AA" w:rsidRPr="00CB654B" w:rsidRDefault="009174AA" w:rsidP="009174AA">
            <w:pPr>
              <w:rPr>
                <w:ins w:id="1450" w:author="Liu Jiaxiang" w:date="2020-10-10T20:58:00Z"/>
                <w:rPrChange w:id="1451" w:author="Liu Jiaxiang" w:date="2020-10-10T20:58:00Z">
                  <w:rPr>
                    <w:ins w:id="1452" w:author="Liu Jiaxiang" w:date="2020-10-10T20:58:00Z"/>
                    <w:lang w:val="en-US"/>
                  </w:rPr>
                </w:rPrChange>
              </w:rPr>
            </w:pPr>
            <w:ins w:id="1453" w:author="Ozcan Ozturk" w:date="2020-10-10T22:52:00Z">
              <w:r>
                <w:rPr>
                  <w:lang w:val="en-US"/>
                </w:rPr>
                <w:t>Qualcomm</w:t>
              </w:r>
            </w:ins>
          </w:p>
        </w:tc>
        <w:tc>
          <w:tcPr>
            <w:tcW w:w="2038" w:type="dxa"/>
          </w:tcPr>
          <w:p w14:paraId="086D3635" w14:textId="7782469C" w:rsidR="009174AA" w:rsidRDefault="009174AA" w:rsidP="009174AA">
            <w:pPr>
              <w:rPr>
                <w:ins w:id="1454" w:author="Liu Jiaxiang" w:date="2020-10-10T20:58:00Z"/>
                <w:lang w:val="en-US"/>
              </w:rPr>
            </w:pPr>
            <w:ins w:id="1455"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1456" w:author="Liu Jiaxiang" w:date="2020-10-10T20:58:00Z"/>
                <w:lang w:val="en-US"/>
              </w:rPr>
            </w:pPr>
            <w:ins w:id="1457" w:author="Ozcan Ozturk" w:date="2020-10-10T22:52:00Z">
              <w:r>
                <w:rPr>
                  <w:lang w:val="en-US"/>
                </w:rPr>
                <w:t>This does impact E-UTRA significantly and thus it is better not to have it.</w:t>
              </w:r>
            </w:ins>
          </w:p>
        </w:tc>
      </w:tr>
      <w:tr w:rsidR="003D2887" w14:paraId="59756718" w14:textId="77777777" w:rsidTr="003D2887">
        <w:trPr>
          <w:ins w:id="1458" w:author="MediaTek (Li-Chuan)" w:date="2020-10-12T09:25:00Z"/>
        </w:trPr>
        <w:tc>
          <w:tcPr>
            <w:tcW w:w="1926" w:type="dxa"/>
          </w:tcPr>
          <w:p w14:paraId="071C93E2" w14:textId="77777777" w:rsidR="003D2887" w:rsidRDefault="003D2887" w:rsidP="003D2887">
            <w:pPr>
              <w:rPr>
                <w:ins w:id="1459" w:author="MediaTek (Li-Chuan)" w:date="2020-10-12T09:25:00Z"/>
                <w:lang w:val="en-US"/>
              </w:rPr>
            </w:pPr>
            <w:ins w:id="1460" w:author="MediaTek (Li-Chuan)" w:date="2020-10-12T09:25:00Z">
              <w:r>
                <w:rPr>
                  <w:lang w:val="en-US"/>
                </w:rPr>
                <w:t>MediaTek</w:t>
              </w:r>
            </w:ins>
          </w:p>
        </w:tc>
        <w:tc>
          <w:tcPr>
            <w:tcW w:w="2038" w:type="dxa"/>
          </w:tcPr>
          <w:p w14:paraId="6E61E82A" w14:textId="77777777" w:rsidR="003D2887" w:rsidRDefault="003D2887" w:rsidP="003D2887">
            <w:pPr>
              <w:rPr>
                <w:ins w:id="1461" w:author="MediaTek (Li-Chuan)" w:date="2020-10-12T09:25:00Z"/>
                <w:lang w:val="en-US"/>
              </w:rPr>
            </w:pPr>
            <w:ins w:id="1462" w:author="MediaTek (Li-Chuan)" w:date="2020-10-12T09:25:00Z">
              <w:r>
                <w:rPr>
                  <w:lang w:val="en-US"/>
                </w:rPr>
                <w:t>Yes</w:t>
              </w:r>
            </w:ins>
          </w:p>
        </w:tc>
        <w:tc>
          <w:tcPr>
            <w:tcW w:w="5667" w:type="dxa"/>
          </w:tcPr>
          <w:p w14:paraId="3D1493C3" w14:textId="77777777" w:rsidR="003D2887" w:rsidRDefault="003D2887" w:rsidP="003D2887">
            <w:pPr>
              <w:rPr>
                <w:ins w:id="1463" w:author="MediaTek (Li-Chuan)" w:date="2020-10-12T09:25:00Z"/>
                <w:lang w:val="en-US"/>
              </w:rPr>
            </w:pPr>
            <w:ins w:id="1464" w:author="MediaTek (Li-Chuan)" w:date="2020-10-12T09:25:00Z">
              <w:r>
                <w:rPr>
                  <w:lang w:val="en-US"/>
                </w:rPr>
                <w:t>If the solution of RRC-based switching is supported, this case should not be excluded.</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lastRenderedPageBreak/>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lastRenderedPageBreak/>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af3"/>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465"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466" w:author="Windows User" w:date="2020-09-28T10:35:00Z"/>
                <w:rFonts w:eastAsia="SimSun"/>
                <w:lang w:val="en-US" w:eastAsia="zh-CN"/>
              </w:rPr>
            </w:pPr>
            <w:ins w:id="1467" w:author="Windows User" w:date="2020-09-28T10:34:00Z">
              <w:r>
                <w:rPr>
                  <w:rFonts w:eastAsia="SimSun" w:hint="eastAsia"/>
                  <w:lang w:val="en-US" w:eastAsia="zh-CN"/>
                </w:rPr>
                <w:t>w</w:t>
              </w:r>
              <w:r>
                <w:rPr>
                  <w:rFonts w:eastAsia="SimSun"/>
                  <w:lang w:val="en-US" w:eastAsia="zh-CN"/>
                </w:rPr>
                <w:t xml:space="preserve">e think it is too early </w:t>
              </w:r>
            </w:ins>
            <w:ins w:id="1468"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1469" w:author="Windows User" w:date="2020-09-28T10:34:00Z">
                  <w:rPr>
                    <w:lang w:val="en-US"/>
                  </w:rPr>
                </w:rPrChange>
              </w:rPr>
              <w:pPrChange w:id="1470" w:author="Windows User" w:date="2020-09-28T10:34:00Z">
                <w:pPr/>
              </w:pPrChange>
            </w:pPr>
            <w:ins w:id="1471"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472" w:author="LenovoMM_User" w:date="2020-09-28T13:41:00Z">
              <w:r>
                <w:rPr>
                  <w:lang w:val="en-US"/>
                </w:rPr>
                <w:t>Lenovo, MotM</w:t>
              </w:r>
            </w:ins>
          </w:p>
        </w:tc>
        <w:tc>
          <w:tcPr>
            <w:tcW w:w="2038" w:type="dxa"/>
          </w:tcPr>
          <w:p w14:paraId="39A7CFDC" w14:textId="77777777" w:rsidR="006F4976" w:rsidRDefault="009877F2">
            <w:pPr>
              <w:rPr>
                <w:lang w:val="en-US"/>
              </w:rPr>
            </w:pPr>
            <w:ins w:id="1473" w:author="LenovoMM_User" w:date="2020-09-28T13:41:00Z">
              <w:r>
                <w:rPr>
                  <w:lang w:val="en-US"/>
                </w:rPr>
                <w:t>Yes</w:t>
              </w:r>
            </w:ins>
          </w:p>
        </w:tc>
        <w:tc>
          <w:tcPr>
            <w:tcW w:w="5667" w:type="dxa"/>
          </w:tcPr>
          <w:p w14:paraId="75DDFD91" w14:textId="77777777" w:rsidR="006F4976" w:rsidRDefault="009877F2">
            <w:pPr>
              <w:rPr>
                <w:lang w:val="en-US"/>
              </w:rPr>
            </w:pPr>
            <w:ins w:id="1474" w:author="LenovoMM_User" w:date="2020-09-28T13:41:00Z">
              <w:r>
                <w:rPr>
                  <w:lang w:val="en-US"/>
                </w:rPr>
                <w:t>The direction for overhead calculation i</w:t>
              </w:r>
            </w:ins>
            <w:ins w:id="1475" w:author="LenovoMM_User" w:date="2020-09-28T13:42:00Z">
              <w:r>
                <w:rPr>
                  <w:lang w:val="en-US"/>
                </w:rPr>
                <w:t>s correct.</w:t>
              </w:r>
            </w:ins>
          </w:p>
        </w:tc>
      </w:tr>
      <w:tr w:rsidR="006F4976" w14:paraId="272F1AFF" w14:textId="77777777">
        <w:trPr>
          <w:ins w:id="1476" w:author="Soghomonian, Manook, Vodafone Group" w:date="2020-09-30T11:55:00Z"/>
        </w:trPr>
        <w:tc>
          <w:tcPr>
            <w:tcW w:w="1926" w:type="dxa"/>
          </w:tcPr>
          <w:p w14:paraId="4CBF8BA0" w14:textId="77777777" w:rsidR="006F4976" w:rsidRDefault="009877F2">
            <w:pPr>
              <w:rPr>
                <w:ins w:id="1477" w:author="Soghomonian, Manook, Vodafone Group" w:date="2020-09-30T11:55:00Z"/>
                <w:lang w:val="en-US"/>
              </w:rPr>
            </w:pPr>
            <w:ins w:id="1478" w:author="Soghomonian, Manook, Vodafone Group" w:date="2020-09-30T11:55:00Z">
              <w:r>
                <w:rPr>
                  <w:lang w:val="en-US"/>
                </w:rPr>
                <w:t xml:space="preserve">Vodafone </w:t>
              </w:r>
            </w:ins>
          </w:p>
        </w:tc>
        <w:tc>
          <w:tcPr>
            <w:tcW w:w="2038" w:type="dxa"/>
          </w:tcPr>
          <w:p w14:paraId="6B5C57AF" w14:textId="77777777" w:rsidR="006F4976" w:rsidRDefault="009877F2">
            <w:pPr>
              <w:rPr>
                <w:ins w:id="1479" w:author="Soghomonian, Manook, Vodafone Group" w:date="2020-09-30T11:55:00Z"/>
                <w:lang w:val="en-US"/>
              </w:rPr>
            </w:pPr>
            <w:ins w:id="1480"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481" w:author="Soghomonian, Manook, Vodafone Group" w:date="2020-09-30T11:55:00Z"/>
                <w:lang w:val="en-US"/>
              </w:rPr>
            </w:pPr>
            <w:ins w:id="1482" w:author="Soghomonian, Manook, Vodafone Group" w:date="2020-09-30T11:55:00Z">
              <w:r>
                <w:rPr>
                  <w:lang w:val="en-US"/>
                </w:rPr>
                <w:t>Further work and investigation is required</w:t>
              </w:r>
            </w:ins>
          </w:p>
        </w:tc>
      </w:tr>
      <w:tr w:rsidR="006F4976" w14:paraId="6A4EF39D" w14:textId="77777777">
        <w:trPr>
          <w:ins w:id="1483" w:author="Ericsson" w:date="2020-10-05T17:19:00Z"/>
        </w:trPr>
        <w:tc>
          <w:tcPr>
            <w:tcW w:w="1926" w:type="dxa"/>
          </w:tcPr>
          <w:p w14:paraId="552B6F11" w14:textId="77777777" w:rsidR="006F4976" w:rsidRDefault="009877F2">
            <w:pPr>
              <w:rPr>
                <w:ins w:id="1484" w:author="Ericsson" w:date="2020-10-05T17:19:00Z"/>
                <w:lang w:val="en-US"/>
              </w:rPr>
            </w:pPr>
            <w:ins w:id="1485" w:author="Ericsson" w:date="2020-10-05T17:19:00Z">
              <w:r>
                <w:rPr>
                  <w:lang w:val="en-US"/>
                </w:rPr>
                <w:t>Ericsson</w:t>
              </w:r>
            </w:ins>
          </w:p>
        </w:tc>
        <w:tc>
          <w:tcPr>
            <w:tcW w:w="2038" w:type="dxa"/>
          </w:tcPr>
          <w:p w14:paraId="7E50D57C" w14:textId="77777777" w:rsidR="006F4976" w:rsidRDefault="009877F2">
            <w:pPr>
              <w:rPr>
                <w:ins w:id="1486" w:author="Ericsson" w:date="2020-10-05T17:19:00Z"/>
                <w:lang w:val="en-US"/>
              </w:rPr>
            </w:pPr>
            <w:ins w:id="1487" w:author="Ericsson" w:date="2020-10-05T17:19:00Z">
              <w:r>
                <w:rPr>
                  <w:lang w:val="en-US"/>
                </w:rPr>
                <w:t>Yes</w:t>
              </w:r>
            </w:ins>
          </w:p>
        </w:tc>
        <w:tc>
          <w:tcPr>
            <w:tcW w:w="5667" w:type="dxa"/>
          </w:tcPr>
          <w:p w14:paraId="7E1AEEFA" w14:textId="77777777" w:rsidR="006F4976" w:rsidRDefault="009877F2">
            <w:pPr>
              <w:rPr>
                <w:ins w:id="1488" w:author="Ericsson" w:date="2020-10-05T17:19:00Z"/>
                <w:lang w:val="en-US"/>
              </w:rPr>
            </w:pPr>
            <w:ins w:id="1489" w:author="Ericsson" w:date="2020-10-05T17:19:00Z">
              <w:r>
                <w:rPr>
                  <w:lang w:val="en-US"/>
                </w:rPr>
                <w:t>We think the detailed aspects need further study in RAN2.</w:t>
              </w:r>
            </w:ins>
          </w:p>
        </w:tc>
      </w:tr>
      <w:tr w:rsidR="006F4976" w14:paraId="2A7D5317" w14:textId="77777777">
        <w:trPr>
          <w:ins w:id="1490" w:author="ZTE" w:date="2020-10-07T10:41:00Z"/>
        </w:trPr>
        <w:tc>
          <w:tcPr>
            <w:tcW w:w="1926" w:type="dxa"/>
          </w:tcPr>
          <w:p w14:paraId="71E4C58B" w14:textId="77777777" w:rsidR="006F4976" w:rsidRDefault="009877F2">
            <w:pPr>
              <w:rPr>
                <w:ins w:id="1491" w:author="ZTE" w:date="2020-10-07T10:41:00Z"/>
                <w:rFonts w:eastAsia="SimSun"/>
                <w:lang w:val="en-US" w:eastAsia="zh-CN"/>
              </w:rPr>
            </w:pPr>
            <w:ins w:id="1492" w:author="ZTE" w:date="2020-10-07T10:41:00Z">
              <w:r>
                <w:rPr>
                  <w:rFonts w:eastAsia="SimSun" w:hint="eastAsia"/>
                  <w:lang w:val="en-US" w:eastAsia="zh-CN"/>
                </w:rPr>
                <w:t>ZTE</w:t>
              </w:r>
            </w:ins>
          </w:p>
        </w:tc>
        <w:tc>
          <w:tcPr>
            <w:tcW w:w="2038" w:type="dxa"/>
          </w:tcPr>
          <w:p w14:paraId="707B5AD5" w14:textId="77777777" w:rsidR="006F4976" w:rsidRDefault="009877F2">
            <w:pPr>
              <w:rPr>
                <w:ins w:id="1493" w:author="ZTE" w:date="2020-10-07T10:41:00Z"/>
                <w:rFonts w:eastAsia="SimSun"/>
                <w:lang w:val="en-US" w:eastAsia="zh-CN"/>
              </w:rPr>
            </w:pPr>
            <w:ins w:id="1494" w:author="ZTE" w:date="2020-10-07T10:41:00Z">
              <w:r>
                <w:rPr>
                  <w:rFonts w:eastAsia="SimSun" w:hint="eastAsia"/>
                  <w:lang w:val="en-US" w:eastAsia="zh-CN"/>
                </w:rPr>
                <w:t>Yes</w:t>
              </w:r>
            </w:ins>
          </w:p>
        </w:tc>
        <w:tc>
          <w:tcPr>
            <w:tcW w:w="5667" w:type="dxa"/>
          </w:tcPr>
          <w:p w14:paraId="4758889A" w14:textId="77777777" w:rsidR="006F4976" w:rsidRDefault="006F4976">
            <w:pPr>
              <w:rPr>
                <w:ins w:id="1495" w:author="ZTE" w:date="2020-10-07T10:41:00Z"/>
                <w:lang w:val="en-US"/>
              </w:rPr>
            </w:pPr>
          </w:p>
        </w:tc>
      </w:tr>
      <w:tr w:rsidR="00C95A5F" w14:paraId="452CED83" w14:textId="77777777" w:rsidTr="00C95A5F">
        <w:trPr>
          <w:ins w:id="1496" w:author="Intel Corporation" w:date="2020-10-08T00:26:00Z"/>
        </w:trPr>
        <w:tc>
          <w:tcPr>
            <w:tcW w:w="1926" w:type="dxa"/>
          </w:tcPr>
          <w:p w14:paraId="24E95659" w14:textId="77777777" w:rsidR="00C95A5F" w:rsidRDefault="00C95A5F" w:rsidP="00F026CE">
            <w:pPr>
              <w:rPr>
                <w:ins w:id="1497" w:author="Intel Corporation" w:date="2020-10-08T00:26:00Z"/>
                <w:lang w:val="en-US"/>
              </w:rPr>
            </w:pPr>
            <w:ins w:id="1498" w:author="Intel Corporation" w:date="2020-10-08T00:26:00Z">
              <w:r>
                <w:rPr>
                  <w:lang w:val="en-US"/>
                </w:rPr>
                <w:t>Intel</w:t>
              </w:r>
            </w:ins>
          </w:p>
        </w:tc>
        <w:tc>
          <w:tcPr>
            <w:tcW w:w="2038" w:type="dxa"/>
          </w:tcPr>
          <w:p w14:paraId="26A268A1" w14:textId="77777777" w:rsidR="00C95A5F" w:rsidRDefault="00C95A5F" w:rsidP="00F026CE">
            <w:pPr>
              <w:rPr>
                <w:ins w:id="1499" w:author="Intel Corporation" w:date="2020-10-08T00:26:00Z"/>
                <w:lang w:val="en-US"/>
              </w:rPr>
            </w:pPr>
            <w:ins w:id="1500" w:author="Intel Corporation" w:date="2020-10-08T00:26:00Z">
              <w:r>
                <w:rPr>
                  <w:lang w:val="en-US"/>
                </w:rPr>
                <w:t>Yes</w:t>
              </w:r>
            </w:ins>
          </w:p>
        </w:tc>
        <w:tc>
          <w:tcPr>
            <w:tcW w:w="5667" w:type="dxa"/>
          </w:tcPr>
          <w:p w14:paraId="3F94A93A" w14:textId="77777777" w:rsidR="00C95A5F" w:rsidRDefault="00C95A5F" w:rsidP="00F026CE">
            <w:pPr>
              <w:rPr>
                <w:ins w:id="1501" w:author="Intel Corporation" w:date="2020-10-08T00:26:00Z"/>
                <w:lang w:val="en-US"/>
              </w:rPr>
            </w:pPr>
            <w:ins w:id="1502" w:author="Intel Corporation" w:date="2020-10-08T00:26:00Z">
              <w:r>
                <w:rPr>
                  <w:lang w:val="en-US"/>
                </w:rPr>
                <w:t>Good analysis.</w:t>
              </w:r>
            </w:ins>
          </w:p>
        </w:tc>
      </w:tr>
      <w:tr w:rsidR="00E24D59" w14:paraId="6324A72A" w14:textId="77777777" w:rsidTr="00C95A5F">
        <w:trPr>
          <w:ins w:id="1503" w:author="Berggren, Anders" w:date="2020-10-09T08:44:00Z"/>
        </w:trPr>
        <w:tc>
          <w:tcPr>
            <w:tcW w:w="1926" w:type="dxa"/>
          </w:tcPr>
          <w:p w14:paraId="2376B1BA" w14:textId="5F2FEE17" w:rsidR="00E24D59" w:rsidRDefault="00E24D59" w:rsidP="00E24D59">
            <w:pPr>
              <w:rPr>
                <w:ins w:id="1504" w:author="Berggren, Anders" w:date="2020-10-09T08:44:00Z"/>
                <w:lang w:val="en-US"/>
              </w:rPr>
            </w:pPr>
            <w:ins w:id="1505"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1506" w:author="Berggren, Anders" w:date="2020-10-09T08:44:00Z"/>
                <w:lang w:val="en-US"/>
              </w:rPr>
            </w:pPr>
            <w:ins w:id="1507"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1508" w:author="Berggren, Anders" w:date="2020-10-09T08:44:00Z"/>
                <w:lang w:val="en-US"/>
              </w:rPr>
            </w:pPr>
            <w:ins w:id="1509" w:author="Berggren, Anders" w:date="2020-10-09T08:44:00Z">
              <w:r>
                <w:rPr>
                  <w:lang w:val="en-US"/>
                </w:rPr>
                <w:t xml:space="preserve">Needs further study in RAN2 </w:t>
              </w:r>
            </w:ins>
          </w:p>
        </w:tc>
      </w:tr>
      <w:tr w:rsidR="00E87D71" w14:paraId="16AE0C36" w14:textId="77777777" w:rsidTr="00E87D71">
        <w:trPr>
          <w:ins w:id="1510" w:author="vivo(Boubacar)" w:date="2020-10-09T15:12:00Z"/>
        </w:trPr>
        <w:tc>
          <w:tcPr>
            <w:tcW w:w="1926" w:type="dxa"/>
          </w:tcPr>
          <w:p w14:paraId="270D459F" w14:textId="77777777" w:rsidR="00E87D71" w:rsidRDefault="00E87D71" w:rsidP="00F026CE">
            <w:pPr>
              <w:rPr>
                <w:ins w:id="1511" w:author="vivo(Boubacar)" w:date="2020-10-09T15:12:00Z"/>
                <w:lang w:val="en-US"/>
              </w:rPr>
            </w:pPr>
            <w:ins w:id="1512"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1513" w:author="vivo(Boubacar)" w:date="2020-10-09T15:12:00Z"/>
                <w:lang w:val="en-US"/>
              </w:rPr>
            </w:pPr>
            <w:ins w:id="1514"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1515" w:author="vivo(Boubacar)" w:date="2020-10-09T15:12:00Z"/>
                <w:lang w:val="en-US"/>
              </w:rPr>
            </w:pPr>
            <w:ins w:id="1516"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1517" w:author="Nokia" w:date="2020-10-09T19:07:00Z"/>
        </w:trPr>
        <w:tc>
          <w:tcPr>
            <w:tcW w:w="1926" w:type="dxa"/>
          </w:tcPr>
          <w:p w14:paraId="78C4EDF6" w14:textId="3CBF7BC6" w:rsidR="006A7A71" w:rsidRDefault="006A7A71" w:rsidP="006A7A71">
            <w:pPr>
              <w:rPr>
                <w:ins w:id="1518" w:author="Nokia" w:date="2020-10-09T19:07:00Z"/>
                <w:rFonts w:eastAsia="SimSun"/>
                <w:lang w:val="en-US" w:eastAsia="zh-CN"/>
              </w:rPr>
            </w:pPr>
            <w:ins w:id="1519" w:author="Nokia" w:date="2020-10-09T19:07:00Z">
              <w:r>
                <w:rPr>
                  <w:lang w:val="en-US"/>
                </w:rPr>
                <w:t>Nokia</w:t>
              </w:r>
            </w:ins>
          </w:p>
        </w:tc>
        <w:tc>
          <w:tcPr>
            <w:tcW w:w="2038" w:type="dxa"/>
          </w:tcPr>
          <w:p w14:paraId="35E9E689" w14:textId="18FC3AD7" w:rsidR="006A7A71" w:rsidRDefault="006A7A71" w:rsidP="006A7A71">
            <w:pPr>
              <w:rPr>
                <w:ins w:id="1520" w:author="Nokia" w:date="2020-10-09T19:07:00Z"/>
                <w:rFonts w:eastAsia="SimSun"/>
                <w:lang w:val="en-US" w:eastAsia="zh-CN"/>
              </w:rPr>
            </w:pPr>
            <w:ins w:id="1521" w:author="Nokia" w:date="2020-10-09T19:07:00Z">
              <w:r>
                <w:rPr>
                  <w:lang w:val="en-US"/>
                </w:rPr>
                <w:t>TBD</w:t>
              </w:r>
            </w:ins>
          </w:p>
        </w:tc>
        <w:tc>
          <w:tcPr>
            <w:tcW w:w="5667" w:type="dxa"/>
          </w:tcPr>
          <w:p w14:paraId="693DEC76" w14:textId="1F6A10C4" w:rsidR="006A7A71" w:rsidRDefault="006A7A71" w:rsidP="006A7A71">
            <w:pPr>
              <w:rPr>
                <w:ins w:id="1522" w:author="Nokia" w:date="2020-10-09T19:07:00Z"/>
                <w:rFonts w:eastAsia="SimSun"/>
                <w:lang w:val="en-US" w:eastAsia="zh-CN"/>
              </w:rPr>
            </w:pPr>
            <w:ins w:id="1523"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1524" w:author="Reza Hedayat" w:date="2020-10-09T17:29:00Z"/>
        </w:trPr>
        <w:tc>
          <w:tcPr>
            <w:tcW w:w="1926" w:type="dxa"/>
          </w:tcPr>
          <w:p w14:paraId="0FC85204" w14:textId="6347A05D" w:rsidR="004B22FF" w:rsidRDefault="004B22FF" w:rsidP="004B22FF">
            <w:pPr>
              <w:rPr>
                <w:ins w:id="1525" w:author="Reza Hedayat" w:date="2020-10-09T17:29:00Z"/>
                <w:lang w:val="en-US"/>
              </w:rPr>
            </w:pPr>
            <w:ins w:id="1526" w:author="Reza Hedayat" w:date="2020-10-09T17:29:00Z">
              <w:r w:rsidRPr="00F7608F">
                <w:rPr>
                  <w:lang w:val="en-US"/>
                </w:rPr>
                <w:t>Charter Communications</w:t>
              </w:r>
            </w:ins>
          </w:p>
        </w:tc>
        <w:tc>
          <w:tcPr>
            <w:tcW w:w="2038" w:type="dxa"/>
          </w:tcPr>
          <w:p w14:paraId="12FF14AF" w14:textId="0C1FEDD5" w:rsidR="004B22FF" w:rsidRDefault="004B22FF" w:rsidP="004B22FF">
            <w:pPr>
              <w:rPr>
                <w:ins w:id="1527" w:author="Reza Hedayat" w:date="2020-10-09T17:29:00Z"/>
                <w:lang w:val="en-US"/>
              </w:rPr>
            </w:pPr>
            <w:ins w:id="1528" w:author="Reza Hedayat" w:date="2020-10-09T17:29:00Z">
              <w:r>
                <w:rPr>
                  <w:lang w:val="en-US"/>
                </w:rPr>
                <w:t>Too early</w:t>
              </w:r>
            </w:ins>
          </w:p>
        </w:tc>
        <w:tc>
          <w:tcPr>
            <w:tcW w:w="5667" w:type="dxa"/>
          </w:tcPr>
          <w:p w14:paraId="5EC93E03" w14:textId="3FF3AC9E" w:rsidR="004B22FF" w:rsidRDefault="004B22FF" w:rsidP="004B22FF">
            <w:pPr>
              <w:rPr>
                <w:ins w:id="1529" w:author="Reza Hedayat" w:date="2020-10-09T17:29:00Z"/>
                <w:lang w:val="en-US"/>
              </w:rPr>
            </w:pPr>
            <w:ins w:id="1530" w:author="Reza Hedayat" w:date="2020-10-09T17:29:00Z">
              <w:r>
                <w:rPr>
                  <w:lang w:val="en-US"/>
                </w:rPr>
                <w:t>We agree with Observation 1.</w:t>
              </w:r>
            </w:ins>
          </w:p>
        </w:tc>
      </w:tr>
      <w:tr w:rsidR="00CB654B" w14:paraId="66B915C4" w14:textId="77777777" w:rsidTr="009174AA">
        <w:trPr>
          <w:ins w:id="1531" w:author="Liu Jiaxiang" w:date="2020-10-10T20:59:00Z"/>
        </w:trPr>
        <w:tc>
          <w:tcPr>
            <w:tcW w:w="1926" w:type="dxa"/>
          </w:tcPr>
          <w:p w14:paraId="43F00FBA" w14:textId="77777777" w:rsidR="00CB654B" w:rsidRDefault="00CB654B" w:rsidP="009174AA">
            <w:pPr>
              <w:rPr>
                <w:ins w:id="1532" w:author="Liu Jiaxiang" w:date="2020-10-10T20:59:00Z"/>
                <w:rFonts w:eastAsia="SimSun"/>
                <w:lang w:val="en-US" w:eastAsia="zh-CN"/>
              </w:rPr>
            </w:pPr>
            <w:ins w:id="1533"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1534" w:author="Liu Jiaxiang" w:date="2020-10-10T20:59:00Z"/>
                <w:rFonts w:eastAsia="SimSun"/>
                <w:lang w:val="en-US" w:eastAsia="zh-CN"/>
              </w:rPr>
            </w:pPr>
            <w:ins w:id="1535"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1536" w:author="Liu Jiaxiang" w:date="2020-10-10T20:59:00Z"/>
                <w:rFonts w:eastAsia="SimSun"/>
                <w:lang w:val="en-US" w:eastAsia="zh-CN"/>
              </w:rPr>
            </w:pPr>
          </w:p>
        </w:tc>
      </w:tr>
      <w:tr w:rsidR="009174AA" w14:paraId="656DE4D1" w14:textId="77777777" w:rsidTr="00E87D71">
        <w:trPr>
          <w:ins w:id="1537" w:author="Liu Jiaxiang" w:date="2020-10-10T20:59:00Z"/>
        </w:trPr>
        <w:tc>
          <w:tcPr>
            <w:tcW w:w="1926" w:type="dxa"/>
          </w:tcPr>
          <w:p w14:paraId="79C0A147" w14:textId="745B08ED" w:rsidR="009174AA" w:rsidRPr="00F7608F" w:rsidRDefault="009174AA" w:rsidP="009174AA">
            <w:pPr>
              <w:rPr>
                <w:ins w:id="1538" w:author="Liu Jiaxiang" w:date="2020-10-10T20:59:00Z"/>
                <w:lang w:val="en-US"/>
              </w:rPr>
            </w:pPr>
            <w:ins w:id="1539" w:author="Ozcan Ozturk" w:date="2020-10-10T22:52:00Z">
              <w:r>
                <w:rPr>
                  <w:lang w:val="en-US"/>
                </w:rPr>
                <w:lastRenderedPageBreak/>
                <w:t>Qualcomm</w:t>
              </w:r>
            </w:ins>
          </w:p>
        </w:tc>
        <w:tc>
          <w:tcPr>
            <w:tcW w:w="2038" w:type="dxa"/>
          </w:tcPr>
          <w:p w14:paraId="6DF825F0" w14:textId="63726435" w:rsidR="009174AA" w:rsidRDefault="009174AA" w:rsidP="009174AA">
            <w:pPr>
              <w:rPr>
                <w:ins w:id="1540" w:author="Liu Jiaxiang" w:date="2020-10-10T20:59:00Z"/>
                <w:lang w:val="en-US"/>
              </w:rPr>
            </w:pPr>
            <w:ins w:id="1541" w:author="Ozcan Ozturk" w:date="2020-10-10T22:52:00Z">
              <w:r>
                <w:rPr>
                  <w:lang w:val="en-US"/>
                </w:rPr>
                <w:t>Yes</w:t>
              </w:r>
            </w:ins>
          </w:p>
        </w:tc>
        <w:tc>
          <w:tcPr>
            <w:tcW w:w="5667" w:type="dxa"/>
          </w:tcPr>
          <w:p w14:paraId="63D45FD9" w14:textId="367B25B0" w:rsidR="009174AA" w:rsidRDefault="009174AA" w:rsidP="009174AA">
            <w:pPr>
              <w:rPr>
                <w:ins w:id="1542" w:author="Liu Jiaxiang" w:date="2020-10-10T20:59:00Z"/>
                <w:lang w:val="en-US"/>
              </w:rPr>
            </w:pPr>
            <w:ins w:id="1543"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1544" w:author="MediaTek (Li-Chuan)" w:date="2020-10-12T09:25:00Z"/>
        </w:trPr>
        <w:tc>
          <w:tcPr>
            <w:tcW w:w="1926" w:type="dxa"/>
          </w:tcPr>
          <w:p w14:paraId="7E7523EE" w14:textId="77777777" w:rsidR="003D2887" w:rsidRDefault="003D2887" w:rsidP="003D2887">
            <w:pPr>
              <w:rPr>
                <w:ins w:id="1545" w:author="MediaTek (Li-Chuan)" w:date="2020-10-12T09:25:00Z"/>
                <w:lang w:val="en-US"/>
              </w:rPr>
            </w:pPr>
            <w:ins w:id="1546" w:author="MediaTek (Li-Chuan)" w:date="2020-10-12T09:25:00Z">
              <w:r>
                <w:rPr>
                  <w:lang w:val="en-US"/>
                </w:rPr>
                <w:t>MediaTek</w:t>
              </w:r>
            </w:ins>
          </w:p>
        </w:tc>
        <w:tc>
          <w:tcPr>
            <w:tcW w:w="2038" w:type="dxa"/>
          </w:tcPr>
          <w:p w14:paraId="6EF055BF" w14:textId="77777777" w:rsidR="003D2887" w:rsidRDefault="003D2887" w:rsidP="003D2887">
            <w:pPr>
              <w:rPr>
                <w:ins w:id="1547" w:author="MediaTek (Li-Chuan)" w:date="2020-10-12T09:25:00Z"/>
                <w:lang w:val="en-US"/>
              </w:rPr>
            </w:pPr>
            <w:ins w:id="1548" w:author="MediaTek (Li-Chuan)" w:date="2020-10-12T09:25:00Z">
              <w:r>
                <w:rPr>
                  <w:lang w:val="en-US"/>
                </w:rPr>
                <w:t>Yes</w:t>
              </w:r>
            </w:ins>
          </w:p>
        </w:tc>
        <w:tc>
          <w:tcPr>
            <w:tcW w:w="5667" w:type="dxa"/>
          </w:tcPr>
          <w:p w14:paraId="15167CFF" w14:textId="77777777" w:rsidR="003D2887" w:rsidRDefault="003D2887" w:rsidP="003D2887">
            <w:pPr>
              <w:rPr>
                <w:ins w:id="1549" w:author="MediaTek (Li-Chuan)" w:date="2020-10-12T09:25:00Z"/>
                <w:lang w:val="en-US"/>
              </w:rPr>
            </w:pPr>
            <w:ins w:id="1550" w:author="MediaTek (Li-Chuan)" w:date="2020-10-12T09:25:00Z">
              <w:r>
                <w:rPr>
                  <w:lang w:val="en-US"/>
                </w:rPr>
                <w:t>We agree to the analysis in Observation 1.</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zh-TW"/>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f3"/>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1551" w:author="Windows User" w:date="2020-09-28T10:36:00Z">
                  <w:rPr>
                    <w:lang w:val="en-US"/>
                  </w:rPr>
                </w:rPrChange>
              </w:rPr>
            </w:pPr>
            <w:ins w:id="1552"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553" w:author="Windows User" w:date="2020-09-28T10:36:00Z"/>
                <w:rFonts w:eastAsia="SimSun"/>
                <w:lang w:val="en-US" w:eastAsia="zh-CN"/>
              </w:rPr>
            </w:pPr>
            <w:ins w:id="1554"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1555"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556" w:author="LenovoMM_User" w:date="2020-09-28T13:42:00Z">
              <w:r>
                <w:rPr>
                  <w:lang w:val="en-US"/>
                </w:rPr>
                <w:t>Lenovo, MotM</w:t>
              </w:r>
            </w:ins>
          </w:p>
        </w:tc>
        <w:tc>
          <w:tcPr>
            <w:tcW w:w="2038" w:type="dxa"/>
          </w:tcPr>
          <w:p w14:paraId="26FFD39E" w14:textId="77777777" w:rsidR="006F4976" w:rsidRDefault="009877F2">
            <w:pPr>
              <w:rPr>
                <w:lang w:val="en-US"/>
              </w:rPr>
            </w:pPr>
            <w:ins w:id="1557" w:author="LenovoMM_User" w:date="2020-09-28T13:42:00Z">
              <w:r>
                <w:rPr>
                  <w:lang w:val="en-US"/>
                </w:rPr>
                <w:t>Yes</w:t>
              </w:r>
            </w:ins>
            <w:ins w:id="1558" w:author="LenovoMM_User" w:date="2020-09-28T13:43:00Z">
              <w:r>
                <w:rPr>
                  <w:lang w:val="en-US"/>
                </w:rPr>
                <w:t xml:space="preserve"> on paper</w:t>
              </w:r>
            </w:ins>
          </w:p>
        </w:tc>
        <w:tc>
          <w:tcPr>
            <w:tcW w:w="5667" w:type="dxa"/>
          </w:tcPr>
          <w:p w14:paraId="3F661031" w14:textId="77777777" w:rsidR="006F4976" w:rsidRDefault="009877F2">
            <w:pPr>
              <w:pStyle w:val="Web"/>
              <w:overflowPunct w:val="0"/>
              <w:spacing w:before="0" w:beforeAutospacing="0" w:after="180" w:afterAutospacing="0"/>
              <w:rPr>
                <w:ins w:id="1559" w:author="LenovoMM_User" w:date="2020-09-28T13:43:00Z"/>
                <w:rFonts w:ascii="Calibri" w:eastAsia="新細明體" w:hAnsi="Calibri" w:cs="DengXian"/>
                <w:bCs/>
                <w:color w:val="00B0F0"/>
                <w:kern w:val="24"/>
                <w:sz w:val="20"/>
                <w:szCs w:val="20"/>
                <w:lang w:eastAsia="zh-TW"/>
              </w:rPr>
            </w:pPr>
            <w:ins w:id="1560" w:author="LenovoMM_User" w:date="2020-09-28T13:43:00Z">
              <w:r>
                <w:rPr>
                  <w:rFonts w:ascii="Calibri" w:eastAsia="新細明體"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Web"/>
              <w:overflowPunct w:val="0"/>
              <w:spacing w:before="0" w:beforeAutospacing="0" w:after="180" w:afterAutospacing="0"/>
              <w:rPr>
                <w:rFonts w:ascii="Calibri" w:eastAsia="新細明體" w:hAnsi="Calibri" w:cs="DengXian"/>
                <w:bCs/>
                <w:color w:val="00B0F0"/>
                <w:kern w:val="24"/>
                <w:lang w:eastAsia="zh-TW"/>
                <w:rPrChange w:id="1561" w:author="LenovoMM_User" w:date="2020-09-28T13:43:00Z">
                  <w:rPr>
                    <w:lang w:val="en-US"/>
                  </w:rPr>
                </w:rPrChange>
              </w:rPr>
              <w:pPrChange w:id="1562" w:author="LenovoMM_User" w:date="2020-09-28T13:43:00Z">
                <w:pPr/>
              </w:pPrChange>
            </w:pPr>
            <w:ins w:id="1563" w:author="LenovoMM_User" w:date="2020-09-28T13:43:00Z">
              <w:r>
                <w:rPr>
                  <w:rFonts w:ascii="Calibri" w:eastAsia="新細明體"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564" w:author="Ericsson" w:date="2020-10-05T17:19:00Z"/>
        </w:trPr>
        <w:tc>
          <w:tcPr>
            <w:tcW w:w="1926" w:type="dxa"/>
          </w:tcPr>
          <w:p w14:paraId="3509297C" w14:textId="77777777" w:rsidR="006F4976" w:rsidRDefault="009877F2">
            <w:pPr>
              <w:rPr>
                <w:ins w:id="1565" w:author="Ericsson" w:date="2020-10-05T17:19:00Z"/>
                <w:lang w:val="en-US"/>
              </w:rPr>
            </w:pPr>
            <w:ins w:id="1566" w:author="Ericsson" w:date="2020-10-05T17:19:00Z">
              <w:r>
                <w:rPr>
                  <w:lang w:val="en-US"/>
                </w:rPr>
                <w:t>Ericsson</w:t>
              </w:r>
            </w:ins>
          </w:p>
        </w:tc>
        <w:tc>
          <w:tcPr>
            <w:tcW w:w="2038" w:type="dxa"/>
          </w:tcPr>
          <w:p w14:paraId="3B893E88" w14:textId="77777777" w:rsidR="006F4976" w:rsidRDefault="006F4976">
            <w:pPr>
              <w:rPr>
                <w:ins w:id="1567" w:author="Ericsson" w:date="2020-10-05T17:19:00Z"/>
                <w:lang w:val="en-US"/>
              </w:rPr>
            </w:pPr>
          </w:p>
        </w:tc>
        <w:tc>
          <w:tcPr>
            <w:tcW w:w="5667" w:type="dxa"/>
          </w:tcPr>
          <w:p w14:paraId="1B30CD80" w14:textId="77777777" w:rsidR="006F4976" w:rsidRDefault="009877F2">
            <w:pPr>
              <w:pStyle w:val="Web"/>
              <w:overflowPunct w:val="0"/>
              <w:spacing w:before="0" w:beforeAutospacing="0" w:after="180" w:afterAutospacing="0"/>
              <w:rPr>
                <w:ins w:id="1568" w:author="Ericsson" w:date="2020-10-05T17:19:00Z"/>
                <w:rFonts w:ascii="Calibri" w:eastAsia="新細明體" w:hAnsi="Calibri" w:cs="DengXian"/>
                <w:bCs/>
                <w:color w:val="00B0F0"/>
                <w:kern w:val="24"/>
                <w:sz w:val="20"/>
                <w:szCs w:val="20"/>
                <w:lang w:eastAsia="zh-TW"/>
              </w:rPr>
            </w:pPr>
            <w:ins w:id="1569" w:author="Ericsson" w:date="2020-10-05T17:19:00Z">
              <w:r>
                <w:t>We think the detailed aspects need further study in RAN2.</w:t>
              </w:r>
            </w:ins>
          </w:p>
        </w:tc>
      </w:tr>
      <w:tr w:rsidR="006F4976" w14:paraId="6FDB4737" w14:textId="77777777">
        <w:trPr>
          <w:ins w:id="1570" w:author="ZTE" w:date="2020-10-07T10:42:00Z"/>
        </w:trPr>
        <w:tc>
          <w:tcPr>
            <w:tcW w:w="1926" w:type="dxa"/>
          </w:tcPr>
          <w:p w14:paraId="04C2DB67" w14:textId="77777777" w:rsidR="006F4976" w:rsidRDefault="009877F2">
            <w:pPr>
              <w:rPr>
                <w:ins w:id="1571" w:author="ZTE" w:date="2020-10-07T10:42:00Z"/>
                <w:rFonts w:eastAsia="SimSun"/>
                <w:lang w:val="en-US" w:eastAsia="zh-CN"/>
              </w:rPr>
            </w:pPr>
            <w:ins w:id="1572" w:author="ZTE" w:date="2020-10-07T10:43:00Z">
              <w:r>
                <w:rPr>
                  <w:rFonts w:eastAsia="SimSun" w:hint="eastAsia"/>
                  <w:lang w:val="en-US" w:eastAsia="zh-CN"/>
                </w:rPr>
                <w:t>ZTE</w:t>
              </w:r>
            </w:ins>
          </w:p>
        </w:tc>
        <w:tc>
          <w:tcPr>
            <w:tcW w:w="2038" w:type="dxa"/>
          </w:tcPr>
          <w:p w14:paraId="4267A7EE" w14:textId="77777777" w:rsidR="006F4976" w:rsidRDefault="006F4976">
            <w:pPr>
              <w:rPr>
                <w:ins w:id="1573" w:author="ZTE" w:date="2020-10-07T10:42:00Z"/>
                <w:lang w:val="en-US"/>
              </w:rPr>
            </w:pPr>
          </w:p>
        </w:tc>
        <w:tc>
          <w:tcPr>
            <w:tcW w:w="5667" w:type="dxa"/>
          </w:tcPr>
          <w:p w14:paraId="1DA22111" w14:textId="77777777" w:rsidR="006F4976" w:rsidRDefault="009877F2">
            <w:pPr>
              <w:pStyle w:val="Web"/>
              <w:overflowPunct w:val="0"/>
              <w:spacing w:before="0" w:beforeAutospacing="0" w:after="180" w:afterAutospacing="0"/>
              <w:rPr>
                <w:ins w:id="1574" w:author="ZTE" w:date="2020-10-07T10:42:00Z"/>
                <w:rFonts w:eastAsia="SimSun"/>
                <w:lang w:eastAsia="zh-CN"/>
              </w:rPr>
            </w:pPr>
            <w:ins w:id="1575" w:author="ZTE" w:date="2020-10-07T10:43:00Z">
              <w:r>
                <w:rPr>
                  <w:rFonts w:eastAsia="SimSun" w:hint="eastAsia"/>
                  <w:lang w:eastAsia="zh-CN"/>
                </w:rPr>
                <w:t>This issue need to be further discussed in RAN2</w:t>
              </w:r>
            </w:ins>
          </w:p>
        </w:tc>
      </w:tr>
      <w:tr w:rsidR="00C95A5F" w14:paraId="4CF50CF5" w14:textId="77777777" w:rsidTr="00C95A5F">
        <w:trPr>
          <w:ins w:id="1576" w:author="Intel Corporation" w:date="2020-10-08T00:26:00Z"/>
        </w:trPr>
        <w:tc>
          <w:tcPr>
            <w:tcW w:w="1926" w:type="dxa"/>
          </w:tcPr>
          <w:p w14:paraId="4A47F21B" w14:textId="77777777" w:rsidR="00C95A5F" w:rsidRDefault="00C95A5F" w:rsidP="00F026CE">
            <w:pPr>
              <w:rPr>
                <w:ins w:id="1577" w:author="Intel Corporation" w:date="2020-10-08T00:26:00Z"/>
                <w:lang w:val="en-US"/>
              </w:rPr>
            </w:pPr>
            <w:ins w:id="1578" w:author="Intel Corporation" w:date="2020-10-08T00:26:00Z">
              <w:r>
                <w:rPr>
                  <w:lang w:val="en-US"/>
                </w:rPr>
                <w:lastRenderedPageBreak/>
                <w:t>Intel</w:t>
              </w:r>
            </w:ins>
          </w:p>
        </w:tc>
        <w:tc>
          <w:tcPr>
            <w:tcW w:w="2038" w:type="dxa"/>
          </w:tcPr>
          <w:p w14:paraId="451FC9A7" w14:textId="77777777" w:rsidR="00C95A5F" w:rsidRDefault="00C95A5F" w:rsidP="00F026CE">
            <w:pPr>
              <w:rPr>
                <w:ins w:id="1579" w:author="Intel Corporation" w:date="2020-10-08T00:26:00Z"/>
                <w:lang w:val="en-US"/>
              </w:rPr>
            </w:pPr>
            <w:ins w:id="1580" w:author="Intel Corporation" w:date="2020-10-08T00:26:00Z">
              <w:r>
                <w:rPr>
                  <w:lang w:val="en-US"/>
                </w:rPr>
                <w:t>May be</w:t>
              </w:r>
            </w:ins>
          </w:p>
        </w:tc>
        <w:tc>
          <w:tcPr>
            <w:tcW w:w="5667" w:type="dxa"/>
          </w:tcPr>
          <w:p w14:paraId="6F87EF52" w14:textId="77777777" w:rsidR="00C95A5F" w:rsidRDefault="00C95A5F" w:rsidP="00F026CE">
            <w:pPr>
              <w:rPr>
                <w:ins w:id="1581" w:author="Intel Corporation" w:date="2020-10-08T00:26:00Z"/>
                <w:lang w:val="en-US"/>
              </w:rPr>
            </w:pPr>
            <w:ins w:id="1582"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583" w:author="Berggren, Anders" w:date="2020-10-09T08:44:00Z"/>
        </w:trPr>
        <w:tc>
          <w:tcPr>
            <w:tcW w:w="1926" w:type="dxa"/>
          </w:tcPr>
          <w:p w14:paraId="397B398C" w14:textId="2BD3DBA1" w:rsidR="009A1118" w:rsidRDefault="009A1118" w:rsidP="009A1118">
            <w:pPr>
              <w:rPr>
                <w:ins w:id="1584" w:author="Berggren, Anders" w:date="2020-10-09T08:44:00Z"/>
                <w:lang w:val="en-US"/>
              </w:rPr>
            </w:pPr>
            <w:ins w:id="1585"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1586" w:author="Berggren, Anders" w:date="2020-10-09T08:44:00Z"/>
                <w:lang w:val="en-US"/>
              </w:rPr>
            </w:pPr>
          </w:p>
        </w:tc>
        <w:tc>
          <w:tcPr>
            <w:tcW w:w="5667" w:type="dxa"/>
          </w:tcPr>
          <w:p w14:paraId="1D14D155" w14:textId="799D7B63" w:rsidR="009A1118" w:rsidRDefault="009A1118" w:rsidP="009A1118">
            <w:pPr>
              <w:rPr>
                <w:ins w:id="1587" w:author="Berggren, Anders" w:date="2020-10-09T08:44:00Z"/>
                <w:lang w:val="en-US"/>
              </w:rPr>
            </w:pPr>
            <w:ins w:id="1588" w:author="Berggren, Anders" w:date="2020-10-09T08:44:00Z">
              <w:r>
                <w:t>Needs further study in RAN2</w:t>
              </w:r>
            </w:ins>
          </w:p>
        </w:tc>
      </w:tr>
      <w:tr w:rsidR="00E87D71" w14:paraId="52E33F61" w14:textId="77777777" w:rsidTr="00E87D71">
        <w:trPr>
          <w:ins w:id="1589" w:author="vivo(Boubacar)" w:date="2020-10-09T15:13:00Z"/>
        </w:trPr>
        <w:tc>
          <w:tcPr>
            <w:tcW w:w="1926" w:type="dxa"/>
          </w:tcPr>
          <w:p w14:paraId="750C5543" w14:textId="77777777" w:rsidR="00E87D71" w:rsidRDefault="00E87D71" w:rsidP="00F026CE">
            <w:pPr>
              <w:rPr>
                <w:ins w:id="1590" w:author="vivo(Boubacar)" w:date="2020-10-09T15:13:00Z"/>
                <w:lang w:val="en-US"/>
              </w:rPr>
            </w:pPr>
            <w:ins w:id="1591"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1592" w:author="vivo(Boubacar)" w:date="2020-10-09T15:13:00Z"/>
                <w:lang w:val="en-US"/>
              </w:rPr>
            </w:pPr>
            <w:ins w:id="1593"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Web"/>
              <w:overflowPunct w:val="0"/>
              <w:spacing w:before="0" w:beforeAutospacing="0" w:after="180" w:afterAutospacing="0"/>
              <w:rPr>
                <w:ins w:id="1594" w:author="vivo(Boubacar)" w:date="2020-10-09T15:13:00Z"/>
                <w:rFonts w:eastAsia="SimSun"/>
                <w:sz w:val="20"/>
                <w:szCs w:val="20"/>
                <w:lang w:eastAsia="zh-CN"/>
              </w:rPr>
            </w:pPr>
            <w:ins w:id="1595"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1596" w:author="vivo(Boubacar)" w:date="2020-10-09T15:13:00Z"/>
                <w:lang w:val="en-US"/>
              </w:rPr>
            </w:pPr>
            <w:ins w:id="1597"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1598" w:author="Nokia" w:date="2020-10-09T19:08:00Z"/>
        </w:trPr>
        <w:tc>
          <w:tcPr>
            <w:tcW w:w="1926" w:type="dxa"/>
          </w:tcPr>
          <w:p w14:paraId="79786167" w14:textId="7E2A8B1C" w:rsidR="006A7A71" w:rsidRDefault="006A7A71" w:rsidP="006A7A71">
            <w:pPr>
              <w:rPr>
                <w:ins w:id="1599" w:author="Nokia" w:date="2020-10-09T19:08:00Z"/>
                <w:rFonts w:eastAsia="SimSun"/>
                <w:lang w:val="en-US" w:eastAsia="zh-CN"/>
              </w:rPr>
            </w:pPr>
            <w:ins w:id="1600" w:author="Nokia" w:date="2020-10-09T19:08:00Z">
              <w:r>
                <w:rPr>
                  <w:lang w:val="en-US"/>
                </w:rPr>
                <w:t>Nokia</w:t>
              </w:r>
            </w:ins>
          </w:p>
        </w:tc>
        <w:tc>
          <w:tcPr>
            <w:tcW w:w="2038" w:type="dxa"/>
          </w:tcPr>
          <w:p w14:paraId="1A3DAC8C" w14:textId="77777777" w:rsidR="006A7A71" w:rsidRDefault="006A7A71" w:rsidP="006A7A71">
            <w:pPr>
              <w:rPr>
                <w:ins w:id="1601" w:author="Nokia" w:date="2020-10-09T19:08:00Z"/>
                <w:rFonts w:eastAsia="SimSun"/>
                <w:lang w:val="en-US" w:eastAsia="zh-CN"/>
              </w:rPr>
            </w:pPr>
          </w:p>
        </w:tc>
        <w:tc>
          <w:tcPr>
            <w:tcW w:w="5667" w:type="dxa"/>
          </w:tcPr>
          <w:p w14:paraId="4B1141B6" w14:textId="4127A7B5" w:rsidR="006A7A71" w:rsidRPr="00294D65" w:rsidRDefault="006A7A71" w:rsidP="006A7A71">
            <w:pPr>
              <w:pStyle w:val="Web"/>
              <w:overflowPunct w:val="0"/>
              <w:spacing w:before="0" w:beforeAutospacing="0" w:after="180" w:afterAutospacing="0"/>
              <w:rPr>
                <w:ins w:id="1602" w:author="Nokia" w:date="2020-10-09T19:08:00Z"/>
                <w:rFonts w:eastAsia="SimSun"/>
                <w:sz w:val="20"/>
                <w:szCs w:val="20"/>
                <w:lang w:eastAsia="zh-CN"/>
              </w:rPr>
            </w:pPr>
            <w:ins w:id="1603" w:author="Nokia" w:date="2020-10-09T19:08:00Z">
              <w:r>
                <w:t>As above. This analysis needs to be done once SA2/SA3 concludes on the final solution including addressing of security issues.</w:t>
              </w:r>
            </w:ins>
          </w:p>
        </w:tc>
      </w:tr>
      <w:tr w:rsidR="004B22FF" w14:paraId="48829306" w14:textId="77777777" w:rsidTr="00E87D71">
        <w:trPr>
          <w:ins w:id="1604" w:author="Reza Hedayat" w:date="2020-10-09T17:29:00Z"/>
        </w:trPr>
        <w:tc>
          <w:tcPr>
            <w:tcW w:w="1926" w:type="dxa"/>
          </w:tcPr>
          <w:p w14:paraId="73E86B24" w14:textId="5C5B704E" w:rsidR="004B22FF" w:rsidRDefault="004B22FF" w:rsidP="004B22FF">
            <w:pPr>
              <w:rPr>
                <w:ins w:id="1605" w:author="Reza Hedayat" w:date="2020-10-09T17:29:00Z"/>
                <w:lang w:val="en-US"/>
              </w:rPr>
            </w:pPr>
            <w:ins w:id="1606" w:author="Reza Hedayat" w:date="2020-10-09T17:30:00Z">
              <w:r w:rsidRPr="00953C55">
                <w:rPr>
                  <w:lang w:val="en-US"/>
                </w:rPr>
                <w:t>Charter Communications</w:t>
              </w:r>
            </w:ins>
          </w:p>
        </w:tc>
        <w:tc>
          <w:tcPr>
            <w:tcW w:w="2038" w:type="dxa"/>
          </w:tcPr>
          <w:p w14:paraId="36634315" w14:textId="77777777" w:rsidR="004B22FF" w:rsidRDefault="004B22FF" w:rsidP="004B22FF">
            <w:pPr>
              <w:rPr>
                <w:ins w:id="1607" w:author="Reza Hedayat" w:date="2020-10-09T17:29:00Z"/>
                <w:rFonts w:eastAsia="SimSun"/>
                <w:lang w:val="en-US" w:eastAsia="zh-CN"/>
              </w:rPr>
            </w:pPr>
          </w:p>
        </w:tc>
        <w:tc>
          <w:tcPr>
            <w:tcW w:w="5667" w:type="dxa"/>
          </w:tcPr>
          <w:p w14:paraId="191151FA" w14:textId="507EB7E6" w:rsidR="004B22FF" w:rsidRDefault="004B22FF" w:rsidP="004B22FF">
            <w:pPr>
              <w:pStyle w:val="Web"/>
              <w:overflowPunct w:val="0"/>
              <w:spacing w:before="0" w:beforeAutospacing="0" w:after="180" w:afterAutospacing="0"/>
              <w:rPr>
                <w:ins w:id="1608" w:author="Reza Hedayat" w:date="2020-10-09T17:29:00Z"/>
              </w:rPr>
            </w:pPr>
            <w:ins w:id="1609" w:author="Reza Hedayat" w:date="2020-10-09T17:30:00Z">
              <w:r>
                <w:rPr>
                  <w:rFonts w:ascii="Calibri" w:eastAsia="新細明體" w:hAnsi="Calibri" w:cs="DengXian"/>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1610" w:author="Liu Jiaxiang" w:date="2020-10-10T20:59:00Z"/>
        </w:trPr>
        <w:tc>
          <w:tcPr>
            <w:tcW w:w="1926" w:type="dxa"/>
          </w:tcPr>
          <w:p w14:paraId="159D3DAC" w14:textId="77777777" w:rsidR="00CB654B" w:rsidRDefault="00CB654B" w:rsidP="009174AA">
            <w:pPr>
              <w:rPr>
                <w:ins w:id="1611" w:author="Liu Jiaxiang" w:date="2020-10-10T20:59:00Z"/>
                <w:rFonts w:eastAsia="SimSun"/>
                <w:lang w:val="en-US" w:eastAsia="zh-CN"/>
              </w:rPr>
            </w:pPr>
            <w:ins w:id="1612"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1613" w:author="Liu Jiaxiang" w:date="2020-10-10T20:59:00Z"/>
                <w:rFonts w:eastAsia="SimSun"/>
                <w:lang w:val="en-US" w:eastAsia="zh-CN"/>
              </w:rPr>
            </w:pPr>
            <w:ins w:id="1614"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Web"/>
              <w:overflowPunct w:val="0"/>
              <w:spacing w:before="0" w:beforeAutospacing="0" w:after="180" w:afterAutospacing="0"/>
              <w:rPr>
                <w:ins w:id="1615" w:author="Liu Jiaxiang" w:date="2020-10-10T20:59:00Z"/>
                <w:rFonts w:eastAsia="SimSun"/>
                <w:sz w:val="20"/>
                <w:szCs w:val="20"/>
                <w:lang w:eastAsia="zh-CN"/>
              </w:rPr>
            </w:pPr>
            <w:ins w:id="1616" w:author="Liu Jiaxiang" w:date="2020-10-10T20:59:00Z">
              <w:r>
                <w:rPr>
                  <w:rFonts w:eastAsia="SimSun"/>
                  <w:lang w:eastAsia="zh-CN"/>
                </w:rPr>
                <w:t>Paging cause only increases a little bits in paging message. The impact of number of paging records in single message is neglectable.</w:t>
              </w:r>
            </w:ins>
          </w:p>
        </w:tc>
      </w:tr>
      <w:tr w:rsidR="009174AA" w14:paraId="742D7C55" w14:textId="77777777" w:rsidTr="00E87D71">
        <w:trPr>
          <w:ins w:id="1617" w:author="Liu Jiaxiang" w:date="2020-10-10T20:59:00Z"/>
        </w:trPr>
        <w:tc>
          <w:tcPr>
            <w:tcW w:w="1926" w:type="dxa"/>
          </w:tcPr>
          <w:p w14:paraId="4712A3F7" w14:textId="73F3AF20" w:rsidR="009174AA" w:rsidRPr="00CB654B" w:rsidRDefault="009174AA" w:rsidP="009174AA">
            <w:pPr>
              <w:rPr>
                <w:ins w:id="1618" w:author="Liu Jiaxiang" w:date="2020-10-10T20:59:00Z"/>
                <w:rPrChange w:id="1619" w:author="Liu Jiaxiang" w:date="2020-10-10T20:59:00Z">
                  <w:rPr>
                    <w:ins w:id="1620" w:author="Liu Jiaxiang" w:date="2020-10-10T20:59:00Z"/>
                    <w:lang w:val="en-US"/>
                  </w:rPr>
                </w:rPrChange>
              </w:rPr>
            </w:pPr>
            <w:ins w:id="1621" w:author="Ozcan Ozturk" w:date="2020-10-10T22:52:00Z">
              <w:r>
                <w:rPr>
                  <w:lang w:val="en-US"/>
                </w:rPr>
                <w:t>Qualcomm</w:t>
              </w:r>
            </w:ins>
          </w:p>
        </w:tc>
        <w:tc>
          <w:tcPr>
            <w:tcW w:w="2038" w:type="dxa"/>
          </w:tcPr>
          <w:p w14:paraId="312916BE" w14:textId="66924DE4" w:rsidR="009174AA" w:rsidRDefault="009174AA" w:rsidP="009174AA">
            <w:pPr>
              <w:rPr>
                <w:ins w:id="1622" w:author="Liu Jiaxiang" w:date="2020-10-10T20:59:00Z"/>
                <w:rFonts w:eastAsia="SimSun"/>
                <w:lang w:val="en-US" w:eastAsia="zh-CN"/>
              </w:rPr>
            </w:pPr>
            <w:ins w:id="1623" w:author="Ozcan Ozturk" w:date="2020-10-10T22:52:00Z">
              <w:r>
                <w:rPr>
                  <w:lang w:val="en-US"/>
                </w:rPr>
                <w:t>Yes but not important</w:t>
              </w:r>
            </w:ins>
          </w:p>
        </w:tc>
        <w:tc>
          <w:tcPr>
            <w:tcW w:w="5667" w:type="dxa"/>
          </w:tcPr>
          <w:p w14:paraId="105A52F7" w14:textId="07BFC889" w:rsidR="009174AA" w:rsidRDefault="009174AA" w:rsidP="009174AA">
            <w:pPr>
              <w:pStyle w:val="Web"/>
              <w:overflowPunct w:val="0"/>
              <w:spacing w:before="0" w:beforeAutospacing="0" w:after="180" w:afterAutospacing="0"/>
              <w:rPr>
                <w:ins w:id="1624" w:author="Liu Jiaxiang" w:date="2020-10-10T20:59:00Z"/>
                <w:rFonts w:ascii="Calibri" w:eastAsia="新細明體" w:hAnsi="Calibri" w:cs="DengXian"/>
                <w:bCs/>
                <w:color w:val="00B0F0"/>
                <w:kern w:val="24"/>
                <w:sz w:val="20"/>
                <w:szCs w:val="20"/>
                <w:lang w:eastAsia="zh-TW"/>
              </w:rPr>
            </w:pPr>
            <w:ins w:id="1625" w:author="Ozcan Ozturk" w:date="2020-10-10T22:52:00Z">
              <w:r>
                <w:rPr>
                  <w:rFonts w:ascii="Calibri" w:eastAsia="新細明體" w:hAnsi="Calibri" w:cs="DengXian"/>
                  <w:bCs/>
                  <w:kern w:val="24"/>
                  <w:sz w:val="20"/>
                  <w:szCs w:val="20"/>
                  <w:lang w:eastAsia="zh-TW"/>
                </w:rPr>
                <w:t>We</w:t>
              </w:r>
              <w:r w:rsidRPr="008159E6">
                <w:rPr>
                  <w:rFonts w:ascii="Calibri" w:eastAsia="新細明體" w:hAnsi="Calibri" w:cs="DengXian"/>
                  <w:bCs/>
                  <w:kern w:val="24"/>
                  <w:sz w:val="20"/>
                  <w:szCs w:val="20"/>
                  <w:lang w:eastAsia="zh-TW"/>
                </w:rPr>
                <w:t xml:space="preserve"> don’t think this will cause a problem in real deployments.</w:t>
              </w:r>
            </w:ins>
          </w:p>
        </w:tc>
      </w:tr>
      <w:tr w:rsidR="003D2887" w14:paraId="73D079F3" w14:textId="77777777" w:rsidTr="003D2887">
        <w:trPr>
          <w:ins w:id="1626" w:author="MediaTek (Li-Chuan)" w:date="2020-10-12T09:26:00Z"/>
        </w:trPr>
        <w:tc>
          <w:tcPr>
            <w:tcW w:w="1926" w:type="dxa"/>
          </w:tcPr>
          <w:p w14:paraId="691BA6A3" w14:textId="77777777" w:rsidR="003D2887" w:rsidRDefault="003D2887" w:rsidP="003D2887">
            <w:pPr>
              <w:rPr>
                <w:ins w:id="1627" w:author="MediaTek (Li-Chuan)" w:date="2020-10-12T09:26:00Z"/>
                <w:lang w:val="en-US"/>
              </w:rPr>
            </w:pPr>
            <w:ins w:id="1628" w:author="MediaTek (Li-Chuan)" w:date="2020-10-12T09:26:00Z">
              <w:r>
                <w:rPr>
                  <w:lang w:val="en-US"/>
                </w:rPr>
                <w:t>MediaTek</w:t>
              </w:r>
            </w:ins>
          </w:p>
        </w:tc>
        <w:tc>
          <w:tcPr>
            <w:tcW w:w="2038" w:type="dxa"/>
          </w:tcPr>
          <w:p w14:paraId="64D4A204" w14:textId="77777777" w:rsidR="003D2887" w:rsidRDefault="003D2887" w:rsidP="003D2887">
            <w:pPr>
              <w:rPr>
                <w:ins w:id="1629" w:author="MediaTek (Li-Chuan)" w:date="2020-10-12T09:26:00Z"/>
                <w:lang w:val="en-US"/>
              </w:rPr>
            </w:pPr>
            <w:ins w:id="1630" w:author="MediaTek (Li-Chuan)" w:date="2020-10-12T09:26:00Z">
              <w:r>
                <w:rPr>
                  <w:lang w:val="en-US"/>
                </w:rPr>
                <w:t>No</w:t>
              </w:r>
            </w:ins>
          </w:p>
        </w:tc>
        <w:tc>
          <w:tcPr>
            <w:tcW w:w="5667" w:type="dxa"/>
          </w:tcPr>
          <w:p w14:paraId="4C585562" w14:textId="77777777" w:rsidR="003D2887" w:rsidRDefault="003D2887" w:rsidP="003D2887">
            <w:pPr>
              <w:rPr>
                <w:ins w:id="1631" w:author="MediaTek (Li-Chuan)" w:date="2020-10-12T09:26:00Z"/>
                <w:lang w:val="en-US"/>
              </w:rPr>
            </w:pPr>
            <w:ins w:id="1632" w:author="MediaTek (Li-Chuan)" w:date="2020-10-12T09:26:00Z">
              <w:r>
                <w:rPr>
                  <w:lang w:val="en-US"/>
                </w:rPr>
                <w:t>The number of paging records in a paging message should not be affected by paging cause overhead.</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7"/>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7"/>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7"/>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7"/>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7"/>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f3"/>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633"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1634" w:author="Windows User" w:date="2020-09-27T17:23:00Z"/>
                <w:rFonts w:ascii="SimSun" w:eastAsia="SimSun" w:hAnsi="SimSun"/>
                <w:lang w:val="en-US" w:eastAsia="zh-CN"/>
                <w:rPrChange w:id="1635" w:author="Windows User" w:date="2020-09-28T10:37:00Z">
                  <w:rPr>
                    <w:ins w:id="1636" w:author="Windows User" w:date="2020-09-27T17:23:00Z"/>
                    <w:lang w:val="en-US"/>
                  </w:rPr>
                </w:rPrChange>
              </w:rPr>
            </w:pPr>
            <w:ins w:id="1637"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1638" w:author="Windows User" w:date="2020-09-28T10:36:00Z">
                  <w:rPr>
                    <w:lang w:val="en-US"/>
                  </w:rPr>
                </w:rPrChange>
              </w:rPr>
              <w:pPrChange w:id="1639" w:author="Windows User" w:date="2020-09-28T10:36:00Z">
                <w:pPr/>
              </w:pPrChange>
            </w:pPr>
            <w:ins w:id="1640"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1641"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1642" w:author="LenovoMM_User" w:date="2020-09-28T13:54:00Z">
              <w:r>
                <w:rPr>
                  <w:lang w:val="en-US"/>
                </w:rPr>
                <w:t>Lenovo, MotM</w:t>
              </w:r>
            </w:ins>
          </w:p>
        </w:tc>
        <w:tc>
          <w:tcPr>
            <w:tcW w:w="2038" w:type="dxa"/>
          </w:tcPr>
          <w:p w14:paraId="0864C145" w14:textId="77777777" w:rsidR="006F4976" w:rsidRDefault="009877F2">
            <w:pPr>
              <w:rPr>
                <w:lang w:val="en-US"/>
              </w:rPr>
            </w:pPr>
            <w:ins w:id="1643" w:author="LenovoMM_User" w:date="2020-09-28T13:54:00Z">
              <w:r>
                <w:rPr>
                  <w:lang w:val="en-US"/>
                </w:rPr>
                <w:t>Option A</w:t>
              </w:r>
            </w:ins>
          </w:p>
        </w:tc>
        <w:tc>
          <w:tcPr>
            <w:tcW w:w="5667" w:type="dxa"/>
          </w:tcPr>
          <w:p w14:paraId="1C5732B5" w14:textId="77777777" w:rsidR="006F4976" w:rsidRDefault="009877F2">
            <w:pPr>
              <w:rPr>
                <w:lang w:val="en-US"/>
              </w:rPr>
            </w:pPr>
            <w:ins w:id="1644" w:author="LenovoMM_User" w:date="2020-09-28T13:54:00Z">
              <w:r>
                <w:rPr>
                  <w:lang w:val="en-US"/>
                </w:rPr>
                <w:t>From the UE perspective it is better</w:t>
              </w:r>
            </w:ins>
            <w:ins w:id="1645" w:author="LenovoMM_User" w:date="2020-09-28T13:55:00Z">
              <w:r>
                <w:rPr>
                  <w:lang w:val="en-US"/>
                </w:rPr>
                <w:t xml:space="preserve"> to assume that the support (or not support) for Paging cause is PLMN wide.</w:t>
              </w:r>
            </w:ins>
          </w:p>
        </w:tc>
      </w:tr>
      <w:tr w:rsidR="006F4976" w14:paraId="6A1495BF" w14:textId="77777777">
        <w:trPr>
          <w:ins w:id="1646" w:author="Ericsson" w:date="2020-10-05T17:19:00Z"/>
        </w:trPr>
        <w:tc>
          <w:tcPr>
            <w:tcW w:w="1926" w:type="dxa"/>
          </w:tcPr>
          <w:p w14:paraId="5524D9B8" w14:textId="77777777" w:rsidR="006F4976" w:rsidRDefault="009877F2">
            <w:pPr>
              <w:rPr>
                <w:ins w:id="1647" w:author="Ericsson" w:date="2020-10-05T17:19:00Z"/>
                <w:lang w:val="en-US"/>
              </w:rPr>
            </w:pPr>
            <w:ins w:id="1648" w:author="Ericsson" w:date="2020-10-05T17:19:00Z">
              <w:r>
                <w:rPr>
                  <w:lang w:val="en-US"/>
                </w:rPr>
                <w:t>Ericsson</w:t>
              </w:r>
            </w:ins>
          </w:p>
        </w:tc>
        <w:tc>
          <w:tcPr>
            <w:tcW w:w="2038" w:type="dxa"/>
          </w:tcPr>
          <w:p w14:paraId="01C14788" w14:textId="77777777" w:rsidR="006F4976" w:rsidRDefault="009877F2">
            <w:pPr>
              <w:rPr>
                <w:ins w:id="1649" w:author="Ericsson" w:date="2020-10-05T17:19:00Z"/>
                <w:lang w:val="en-US"/>
              </w:rPr>
            </w:pPr>
            <w:ins w:id="1650" w:author="Ericsson" w:date="2020-10-05T17:19:00Z">
              <w:r>
                <w:rPr>
                  <w:lang w:val="en-US"/>
                </w:rPr>
                <w:t>Possbily Option C, but</w:t>
              </w:r>
            </w:ins>
          </w:p>
        </w:tc>
        <w:tc>
          <w:tcPr>
            <w:tcW w:w="5667" w:type="dxa"/>
          </w:tcPr>
          <w:p w14:paraId="6EE1DE28" w14:textId="77777777" w:rsidR="006F4976" w:rsidRDefault="009877F2">
            <w:pPr>
              <w:rPr>
                <w:ins w:id="1651" w:author="Ericsson" w:date="2020-10-05T17:19:00Z"/>
                <w:lang w:val="en-US"/>
              </w:rPr>
            </w:pPr>
            <w:ins w:id="1652" w:author="Ericsson" w:date="2020-10-05T17:19:00Z">
              <w:r>
                <w:rPr>
                  <w:lang w:val="en-US"/>
                </w:rPr>
                <w:t>We think the detailed aspects need further study in RAN2.</w:t>
              </w:r>
            </w:ins>
          </w:p>
        </w:tc>
      </w:tr>
      <w:tr w:rsidR="006F4976" w14:paraId="65D25CA1" w14:textId="77777777">
        <w:trPr>
          <w:ins w:id="1653" w:author="ZTE" w:date="2020-10-07T10:43:00Z"/>
        </w:trPr>
        <w:tc>
          <w:tcPr>
            <w:tcW w:w="1926" w:type="dxa"/>
          </w:tcPr>
          <w:p w14:paraId="32C1C2D7" w14:textId="77777777" w:rsidR="006F4976" w:rsidRDefault="009877F2">
            <w:pPr>
              <w:rPr>
                <w:ins w:id="1654" w:author="ZTE" w:date="2020-10-07T10:43:00Z"/>
                <w:rFonts w:eastAsia="SimSun"/>
                <w:lang w:val="en-US" w:eastAsia="zh-CN"/>
              </w:rPr>
            </w:pPr>
            <w:ins w:id="1655" w:author="ZTE" w:date="2020-10-07T10:44:00Z">
              <w:r>
                <w:rPr>
                  <w:rFonts w:eastAsia="SimSun" w:hint="eastAsia"/>
                  <w:lang w:val="en-US" w:eastAsia="zh-CN"/>
                </w:rPr>
                <w:lastRenderedPageBreak/>
                <w:t>ZTE</w:t>
              </w:r>
            </w:ins>
          </w:p>
        </w:tc>
        <w:tc>
          <w:tcPr>
            <w:tcW w:w="2038" w:type="dxa"/>
          </w:tcPr>
          <w:p w14:paraId="4E5C6EA6" w14:textId="77777777" w:rsidR="006F4976" w:rsidRDefault="009877F2">
            <w:pPr>
              <w:rPr>
                <w:ins w:id="1656" w:author="ZTE" w:date="2020-10-07T10:43:00Z"/>
                <w:rFonts w:eastAsia="SimSun"/>
                <w:lang w:val="en-US" w:eastAsia="zh-CN"/>
              </w:rPr>
            </w:pPr>
            <w:ins w:id="1657" w:author="ZTE" w:date="2020-10-07T10:44:00Z">
              <w:r>
                <w:rPr>
                  <w:rFonts w:eastAsia="SimSun" w:hint="eastAsia"/>
                  <w:lang w:val="en-US" w:eastAsia="zh-CN"/>
                </w:rPr>
                <w:t>Option B or C</w:t>
              </w:r>
            </w:ins>
          </w:p>
        </w:tc>
        <w:tc>
          <w:tcPr>
            <w:tcW w:w="5667" w:type="dxa"/>
          </w:tcPr>
          <w:p w14:paraId="4B0DA727" w14:textId="77777777" w:rsidR="006F4976" w:rsidRDefault="009877F2">
            <w:pPr>
              <w:rPr>
                <w:ins w:id="1658" w:author="ZTE" w:date="2020-10-07T10:43:00Z"/>
                <w:rFonts w:eastAsia="SimSun"/>
                <w:lang w:val="en-US" w:eastAsia="zh-CN"/>
              </w:rPr>
            </w:pPr>
            <w:ins w:id="1659" w:author="ZTE" w:date="2020-10-07T10:44:00Z">
              <w:r>
                <w:rPr>
                  <w:rFonts w:eastAsia="SimSun" w:hint="eastAsia"/>
                  <w:lang w:val="en-US" w:eastAsia="zh-CN"/>
                </w:rPr>
                <w:t>Need further discussion in RAN2.</w:t>
              </w:r>
            </w:ins>
          </w:p>
        </w:tc>
      </w:tr>
      <w:tr w:rsidR="00C95A5F" w14:paraId="1499D67D" w14:textId="77777777" w:rsidTr="00C95A5F">
        <w:trPr>
          <w:ins w:id="1660" w:author="Intel Corporation" w:date="2020-10-08T00:26:00Z"/>
        </w:trPr>
        <w:tc>
          <w:tcPr>
            <w:tcW w:w="1926" w:type="dxa"/>
          </w:tcPr>
          <w:p w14:paraId="5238880B" w14:textId="77777777" w:rsidR="00C95A5F" w:rsidRDefault="00E52CAE" w:rsidP="00F026CE">
            <w:pPr>
              <w:rPr>
                <w:ins w:id="1661" w:author="Intel Corporation" w:date="2020-10-08T00:26:00Z"/>
                <w:lang w:val="en-US"/>
              </w:rPr>
            </w:pPr>
            <w:ins w:id="1662" w:author="Intel Corporation" w:date="2020-10-08T00:26:00Z">
              <w:r>
                <w:rPr>
                  <w:lang w:val="en-US"/>
                </w:rPr>
                <w:t>Intel</w:t>
              </w:r>
            </w:ins>
          </w:p>
        </w:tc>
        <w:tc>
          <w:tcPr>
            <w:tcW w:w="2038" w:type="dxa"/>
          </w:tcPr>
          <w:p w14:paraId="5DC7FBFD" w14:textId="77777777" w:rsidR="00C95A5F" w:rsidRDefault="00C95A5F" w:rsidP="00F026CE">
            <w:pPr>
              <w:rPr>
                <w:ins w:id="1663" w:author="Intel Corporation" w:date="2020-10-08T00:26:00Z"/>
                <w:lang w:val="en-US"/>
              </w:rPr>
            </w:pPr>
            <w:ins w:id="1664" w:author="Intel Corporation" w:date="2020-10-08T00:26:00Z">
              <w:r>
                <w:rPr>
                  <w:lang w:val="en-US"/>
                </w:rPr>
                <w:t>A</w:t>
              </w:r>
            </w:ins>
          </w:p>
        </w:tc>
        <w:tc>
          <w:tcPr>
            <w:tcW w:w="5667" w:type="dxa"/>
          </w:tcPr>
          <w:p w14:paraId="5C1B0BA0" w14:textId="77777777" w:rsidR="00C95A5F" w:rsidRDefault="00C95A5F" w:rsidP="00F026CE">
            <w:pPr>
              <w:rPr>
                <w:ins w:id="1665" w:author="Intel Corporation" w:date="2020-10-08T00:26:00Z"/>
                <w:lang w:val="en-US"/>
              </w:rPr>
            </w:pPr>
            <w:ins w:id="1666" w:author="Intel Corporation" w:date="2020-10-08T00:26:00Z">
              <w:r>
                <w:rPr>
                  <w:lang w:val="en-US"/>
                </w:rPr>
                <w:t xml:space="preserve">Per PLMN should be baseline. FFS on others.  </w:t>
              </w:r>
            </w:ins>
          </w:p>
        </w:tc>
      </w:tr>
      <w:tr w:rsidR="00F51E54" w14:paraId="194F659B" w14:textId="77777777" w:rsidTr="00C95A5F">
        <w:trPr>
          <w:ins w:id="1667" w:author="Berggren, Anders" w:date="2020-10-09T08:44:00Z"/>
        </w:trPr>
        <w:tc>
          <w:tcPr>
            <w:tcW w:w="1926" w:type="dxa"/>
          </w:tcPr>
          <w:p w14:paraId="60366DE0" w14:textId="2E391E4E" w:rsidR="00F51E54" w:rsidRDefault="00F51E54" w:rsidP="00F51E54">
            <w:pPr>
              <w:rPr>
                <w:ins w:id="1668" w:author="Berggren, Anders" w:date="2020-10-09T08:44:00Z"/>
                <w:lang w:val="en-US"/>
              </w:rPr>
            </w:pPr>
            <w:ins w:id="1669"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1670" w:author="Berggren, Anders" w:date="2020-10-09T08:44:00Z"/>
                <w:lang w:val="en-US"/>
              </w:rPr>
            </w:pPr>
            <w:ins w:id="1671"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1672" w:author="Berggren, Anders" w:date="2020-10-09T08:44:00Z"/>
                <w:lang w:val="en-US"/>
              </w:rPr>
            </w:pPr>
            <w:ins w:id="1673" w:author="Berggren, Anders" w:date="2020-10-09T08:44:00Z">
              <w:r>
                <w:rPr>
                  <w:rFonts w:eastAsia="SimSun"/>
                  <w:lang w:val="en-US" w:eastAsia="zh-CN"/>
                </w:rPr>
                <w:t>Need further study</w:t>
              </w:r>
            </w:ins>
          </w:p>
        </w:tc>
      </w:tr>
      <w:tr w:rsidR="00E87D71" w14:paraId="461C012F" w14:textId="77777777" w:rsidTr="00E87D71">
        <w:trPr>
          <w:ins w:id="1674" w:author="vivo(Boubacar)" w:date="2020-10-09T15:13:00Z"/>
        </w:trPr>
        <w:tc>
          <w:tcPr>
            <w:tcW w:w="1926" w:type="dxa"/>
          </w:tcPr>
          <w:p w14:paraId="487122A9" w14:textId="77777777" w:rsidR="00E87D71" w:rsidRDefault="00E87D71" w:rsidP="00F026CE">
            <w:pPr>
              <w:rPr>
                <w:ins w:id="1675" w:author="vivo(Boubacar)" w:date="2020-10-09T15:13:00Z"/>
                <w:lang w:val="en-US"/>
              </w:rPr>
            </w:pPr>
            <w:ins w:id="1676"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1677" w:author="vivo(Boubacar)" w:date="2020-10-09T15:13:00Z"/>
                <w:lang w:val="en-US"/>
              </w:rPr>
            </w:pPr>
            <w:ins w:id="1678"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1679" w:author="vivo(Boubacar)" w:date="2020-10-09T15:13:00Z"/>
                <w:lang w:val="en-US"/>
              </w:rPr>
            </w:pPr>
            <w:ins w:id="1680"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1681" w:author="Nokia" w:date="2020-10-09T19:13:00Z"/>
        </w:trPr>
        <w:tc>
          <w:tcPr>
            <w:tcW w:w="1926" w:type="dxa"/>
          </w:tcPr>
          <w:p w14:paraId="1143A326" w14:textId="1FABB347" w:rsidR="006A7A71" w:rsidRDefault="006A7A71" w:rsidP="006A7A71">
            <w:pPr>
              <w:rPr>
                <w:ins w:id="1682" w:author="Nokia" w:date="2020-10-09T19:13:00Z"/>
                <w:rFonts w:eastAsia="SimSun"/>
                <w:lang w:val="en-US" w:eastAsia="zh-CN"/>
              </w:rPr>
            </w:pPr>
            <w:ins w:id="1683" w:author="Nokia" w:date="2020-10-09T19:13:00Z">
              <w:r>
                <w:rPr>
                  <w:lang w:val="en-US"/>
                </w:rPr>
                <w:t>Nokia</w:t>
              </w:r>
            </w:ins>
          </w:p>
        </w:tc>
        <w:tc>
          <w:tcPr>
            <w:tcW w:w="2038" w:type="dxa"/>
          </w:tcPr>
          <w:p w14:paraId="6AD69649" w14:textId="19097E31" w:rsidR="006A7A71" w:rsidRDefault="006A7A71" w:rsidP="006A7A71">
            <w:pPr>
              <w:rPr>
                <w:ins w:id="1684" w:author="Nokia" w:date="2020-10-09T19:13:00Z"/>
                <w:rFonts w:eastAsia="SimSun"/>
                <w:lang w:val="en-US" w:eastAsia="zh-CN"/>
              </w:rPr>
            </w:pPr>
            <w:ins w:id="1685" w:author="Nokia" w:date="2020-10-09T19:13:00Z">
              <w:r>
                <w:rPr>
                  <w:lang w:val="en-US"/>
                </w:rPr>
                <w:t>Tbd</w:t>
              </w:r>
            </w:ins>
          </w:p>
        </w:tc>
        <w:tc>
          <w:tcPr>
            <w:tcW w:w="5667" w:type="dxa"/>
          </w:tcPr>
          <w:p w14:paraId="4550522D" w14:textId="1C3AD7A6" w:rsidR="006A7A71" w:rsidRDefault="006A7A71" w:rsidP="006A7A71">
            <w:pPr>
              <w:rPr>
                <w:ins w:id="1686" w:author="Nokia" w:date="2020-10-09T19:13:00Z"/>
                <w:rFonts w:eastAsia="SimSun"/>
                <w:lang w:val="en-US" w:eastAsia="zh-CN"/>
              </w:rPr>
            </w:pPr>
            <w:ins w:id="1687" w:author="Nokia" w:date="2020-10-09T19:13:00Z">
              <w:r>
                <w:rPr>
                  <w:lang w:val="en-US"/>
                </w:rPr>
                <w:t>Needs further discussion in RAN2</w:t>
              </w:r>
            </w:ins>
          </w:p>
        </w:tc>
      </w:tr>
      <w:tr w:rsidR="004B22FF" w14:paraId="58834D56" w14:textId="77777777" w:rsidTr="00E87D71">
        <w:trPr>
          <w:ins w:id="1688" w:author="Reza Hedayat" w:date="2020-10-09T17:30:00Z"/>
        </w:trPr>
        <w:tc>
          <w:tcPr>
            <w:tcW w:w="1926" w:type="dxa"/>
          </w:tcPr>
          <w:p w14:paraId="2A869090" w14:textId="75F0CCC4" w:rsidR="004B22FF" w:rsidRDefault="004B22FF" w:rsidP="004B22FF">
            <w:pPr>
              <w:rPr>
                <w:ins w:id="1689" w:author="Reza Hedayat" w:date="2020-10-09T17:30:00Z"/>
                <w:lang w:val="en-US"/>
              </w:rPr>
            </w:pPr>
            <w:ins w:id="1690" w:author="Reza Hedayat" w:date="2020-10-09T17:30:00Z">
              <w:r w:rsidRPr="00FE212A">
                <w:rPr>
                  <w:lang w:val="en-US"/>
                </w:rPr>
                <w:t>Charter Communications</w:t>
              </w:r>
            </w:ins>
          </w:p>
        </w:tc>
        <w:tc>
          <w:tcPr>
            <w:tcW w:w="2038" w:type="dxa"/>
          </w:tcPr>
          <w:p w14:paraId="07649B50" w14:textId="5227D350" w:rsidR="004B22FF" w:rsidRDefault="004B22FF" w:rsidP="004B22FF">
            <w:pPr>
              <w:rPr>
                <w:ins w:id="1691" w:author="Reza Hedayat" w:date="2020-10-09T17:30:00Z"/>
                <w:lang w:val="en-US"/>
              </w:rPr>
            </w:pPr>
            <w:ins w:id="1692" w:author="Reza Hedayat" w:date="2020-10-09T17:30:00Z">
              <w:r>
                <w:rPr>
                  <w:lang w:val="en-US"/>
                </w:rPr>
                <w:t>Option A</w:t>
              </w:r>
            </w:ins>
          </w:p>
        </w:tc>
        <w:tc>
          <w:tcPr>
            <w:tcW w:w="5667" w:type="dxa"/>
          </w:tcPr>
          <w:p w14:paraId="39A70BFA" w14:textId="5CE28F22" w:rsidR="004B22FF" w:rsidRDefault="004B22FF" w:rsidP="004B22FF">
            <w:pPr>
              <w:rPr>
                <w:ins w:id="1693" w:author="Reza Hedayat" w:date="2020-10-09T17:30:00Z"/>
                <w:lang w:val="en-US"/>
              </w:rPr>
            </w:pPr>
            <w:ins w:id="1694" w:author="Reza Hedayat" w:date="2020-10-09T17:30:00Z">
              <w:r>
                <w:rPr>
                  <w:lang w:val="en-US"/>
                </w:rPr>
                <w:t>Too early to conclude early granularity.</w:t>
              </w:r>
            </w:ins>
          </w:p>
        </w:tc>
      </w:tr>
      <w:tr w:rsidR="00CB654B" w14:paraId="4616B6E0" w14:textId="77777777" w:rsidTr="00E87D71">
        <w:trPr>
          <w:ins w:id="1695" w:author="Liu Jiaxiang" w:date="2020-10-10T20:59:00Z"/>
        </w:trPr>
        <w:tc>
          <w:tcPr>
            <w:tcW w:w="1926" w:type="dxa"/>
          </w:tcPr>
          <w:p w14:paraId="427E7703" w14:textId="393E2850" w:rsidR="00CB654B" w:rsidRPr="00FE212A" w:rsidRDefault="00CB654B" w:rsidP="00CB654B">
            <w:pPr>
              <w:rPr>
                <w:ins w:id="1696" w:author="Liu Jiaxiang" w:date="2020-10-10T20:59:00Z"/>
                <w:lang w:val="en-US"/>
              </w:rPr>
            </w:pPr>
            <w:ins w:id="1697"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1698" w:author="Liu Jiaxiang" w:date="2020-10-10T20:59:00Z"/>
                <w:lang w:val="en-US"/>
              </w:rPr>
            </w:pPr>
            <w:ins w:id="1699"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1700" w:author="Liu Jiaxiang" w:date="2020-10-10T20:59:00Z"/>
                <w:lang w:val="en-US"/>
              </w:rPr>
            </w:pPr>
          </w:p>
        </w:tc>
      </w:tr>
      <w:tr w:rsidR="009174AA" w14:paraId="4557029A" w14:textId="77777777" w:rsidTr="00E87D71">
        <w:trPr>
          <w:ins w:id="1701" w:author="Ozcan Ozturk" w:date="2020-10-10T22:53:00Z"/>
        </w:trPr>
        <w:tc>
          <w:tcPr>
            <w:tcW w:w="1926" w:type="dxa"/>
          </w:tcPr>
          <w:p w14:paraId="2D120B15" w14:textId="6B07D00A" w:rsidR="009174AA" w:rsidRDefault="009174AA" w:rsidP="009174AA">
            <w:pPr>
              <w:rPr>
                <w:ins w:id="1702" w:author="Ozcan Ozturk" w:date="2020-10-10T22:53:00Z"/>
                <w:rFonts w:eastAsia="SimSun"/>
                <w:lang w:val="en-US" w:eastAsia="zh-CN"/>
              </w:rPr>
            </w:pPr>
            <w:ins w:id="1703" w:author="Ozcan Ozturk" w:date="2020-10-10T22:53:00Z">
              <w:r>
                <w:rPr>
                  <w:lang w:val="en-US"/>
                </w:rPr>
                <w:t>Qualcomm</w:t>
              </w:r>
            </w:ins>
          </w:p>
        </w:tc>
        <w:tc>
          <w:tcPr>
            <w:tcW w:w="2038" w:type="dxa"/>
          </w:tcPr>
          <w:p w14:paraId="283FEE5C" w14:textId="16BF7A63" w:rsidR="009174AA" w:rsidRDefault="009174AA" w:rsidP="009174AA">
            <w:pPr>
              <w:rPr>
                <w:ins w:id="1704" w:author="Ozcan Ozturk" w:date="2020-10-10T22:53:00Z"/>
                <w:rFonts w:eastAsia="SimSun"/>
                <w:lang w:val="en-US" w:eastAsia="zh-CN"/>
              </w:rPr>
            </w:pPr>
            <w:ins w:id="1705" w:author="Ozcan Ozturk" w:date="2020-10-10T22:53:00Z">
              <w:r>
                <w:rPr>
                  <w:lang w:val="en-US"/>
                </w:rPr>
                <w:t>Option A</w:t>
              </w:r>
            </w:ins>
            <w:ins w:id="1706" w:author="Ozcan Ozturk" w:date="2020-10-10T22:59:00Z">
              <w:r w:rsidR="0059547F">
                <w:rPr>
                  <w:lang w:val="en-US"/>
                </w:rPr>
                <w:t xml:space="preserve"> or E</w:t>
              </w:r>
            </w:ins>
          </w:p>
        </w:tc>
        <w:tc>
          <w:tcPr>
            <w:tcW w:w="5667" w:type="dxa"/>
          </w:tcPr>
          <w:p w14:paraId="37A80F12" w14:textId="67139D42" w:rsidR="009174AA" w:rsidRDefault="009174AA" w:rsidP="009174AA">
            <w:pPr>
              <w:rPr>
                <w:ins w:id="1707" w:author="Ozcan Ozturk" w:date="2020-10-10T22:53:00Z"/>
                <w:lang w:val="en-US"/>
              </w:rPr>
            </w:pPr>
            <w:ins w:id="1708" w:author="Ozcan Ozturk" w:date="2020-10-10T22:53:00Z">
              <w:r>
                <w:rPr>
                  <w:lang w:val="en-US"/>
                </w:rPr>
                <w:t xml:space="preserve">It should be per UE by default but per PLMN is also </w:t>
              </w:r>
            </w:ins>
            <w:ins w:id="1709" w:author="Ozcan Ozturk" w:date="2020-10-10T22:59:00Z">
              <w:r w:rsidR="0059547F">
                <w:rPr>
                  <w:lang w:val="en-US"/>
                </w:rPr>
                <w:t>reasonable</w:t>
              </w:r>
            </w:ins>
            <w:ins w:id="1710" w:author="Ozcan Ozturk" w:date="2020-10-10T22:53:00Z">
              <w:r>
                <w:rPr>
                  <w:lang w:val="en-US"/>
                </w:rPr>
                <w:t>.</w:t>
              </w:r>
            </w:ins>
          </w:p>
        </w:tc>
      </w:tr>
      <w:tr w:rsidR="003D2887" w14:paraId="5B1309AA" w14:textId="77777777" w:rsidTr="003D2887">
        <w:trPr>
          <w:ins w:id="1711" w:author="MediaTek (Li-Chuan)" w:date="2020-10-12T09:26:00Z"/>
        </w:trPr>
        <w:tc>
          <w:tcPr>
            <w:tcW w:w="1926" w:type="dxa"/>
          </w:tcPr>
          <w:p w14:paraId="36C674C6" w14:textId="77777777" w:rsidR="003D2887" w:rsidRDefault="003D2887" w:rsidP="003D2887">
            <w:pPr>
              <w:rPr>
                <w:ins w:id="1712" w:author="MediaTek (Li-Chuan)" w:date="2020-10-12T09:26:00Z"/>
                <w:lang w:val="en-US"/>
              </w:rPr>
            </w:pPr>
            <w:ins w:id="1713" w:author="MediaTek (Li-Chuan)" w:date="2020-10-12T09:26:00Z">
              <w:r>
                <w:rPr>
                  <w:lang w:val="en-US"/>
                </w:rPr>
                <w:t>MediaTek</w:t>
              </w:r>
            </w:ins>
          </w:p>
        </w:tc>
        <w:tc>
          <w:tcPr>
            <w:tcW w:w="2038" w:type="dxa"/>
          </w:tcPr>
          <w:p w14:paraId="767A9D67" w14:textId="77777777" w:rsidR="003D2887" w:rsidRDefault="003D2887" w:rsidP="003D2887">
            <w:pPr>
              <w:rPr>
                <w:ins w:id="1714" w:author="MediaTek (Li-Chuan)" w:date="2020-10-12T09:26:00Z"/>
                <w:lang w:val="en-US"/>
              </w:rPr>
            </w:pPr>
            <w:ins w:id="1715" w:author="MediaTek (Li-Chuan)" w:date="2020-10-12T09:26:00Z">
              <w:r>
                <w:rPr>
                  <w:lang w:val="en-US"/>
                </w:rPr>
                <w:t>A</w:t>
              </w:r>
            </w:ins>
          </w:p>
        </w:tc>
        <w:tc>
          <w:tcPr>
            <w:tcW w:w="5667" w:type="dxa"/>
          </w:tcPr>
          <w:p w14:paraId="58F57193" w14:textId="77777777" w:rsidR="003D2887" w:rsidRDefault="003D2887" w:rsidP="003D2887">
            <w:pPr>
              <w:rPr>
                <w:ins w:id="1716" w:author="MediaTek (Li-Chuan)" w:date="2020-10-12T09:26:00Z"/>
                <w:lang w:val="en-US"/>
              </w:rPr>
            </w:pPr>
            <w:ins w:id="1717" w:author="MediaTek (Li-Chuan)" w:date="2020-10-12T09:26:00Z">
              <w:r>
                <w:rPr>
                  <w:lang w:val="en-US"/>
                </w:rPr>
                <w:t>The support of paging cause should be PLMN-wide. But deployment can be done on a per RAN node basis.</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f3"/>
        <w:tblW w:w="0" w:type="auto"/>
        <w:tblLook w:val="04A0" w:firstRow="1" w:lastRow="0" w:firstColumn="1" w:lastColumn="0" w:noHBand="0" w:noVBand="1"/>
      </w:tblPr>
      <w:tblGrid>
        <w:gridCol w:w="1893"/>
        <w:gridCol w:w="33"/>
        <w:gridCol w:w="1937"/>
        <w:gridCol w:w="101"/>
        <w:gridCol w:w="5386"/>
        <w:gridCol w:w="281"/>
      </w:tblGrid>
      <w:tr w:rsidR="006F4976" w14:paraId="6E90D76E" w14:textId="77777777">
        <w:tc>
          <w:tcPr>
            <w:tcW w:w="1926" w:type="dxa"/>
            <w:gridSpan w:val="2"/>
            <w:shd w:val="clear" w:color="auto" w:fill="ACB9CA" w:themeFill="text2" w:themeFillTint="66"/>
          </w:tcPr>
          <w:p w14:paraId="7DF6385C" w14:textId="77777777" w:rsidR="006F4976" w:rsidRDefault="009877F2">
            <w:pPr>
              <w:rPr>
                <w:lang w:val="en-US"/>
              </w:rPr>
            </w:pPr>
            <w:r>
              <w:rPr>
                <w:b/>
                <w:bCs/>
                <w:lang w:val="en-US"/>
              </w:rPr>
              <w:t>Company</w:t>
            </w:r>
          </w:p>
        </w:tc>
        <w:tc>
          <w:tcPr>
            <w:tcW w:w="2038" w:type="dxa"/>
            <w:gridSpan w:val="2"/>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gridSpan w:val="2"/>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gridSpan w:val="2"/>
          </w:tcPr>
          <w:p w14:paraId="45A594EA" w14:textId="77777777" w:rsidR="006F4976" w:rsidRDefault="009877F2">
            <w:pPr>
              <w:rPr>
                <w:lang w:val="en-US"/>
              </w:rPr>
            </w:pPr>
            <w:ins w:id="1718"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gridSpan w:val="2"/>
          </w:tcPr>
          <w:p w14:paraId="7C4EBBE2" w14:textId="77777777" w:rsidR="006F4976" w:rsidRPr="006F4976" w:rsidRDefault="009877F2">
            <w:pPr>
              <w:rPr>
                <w:rFonts w:eastAsia="SimSun"/>
                <w:lang w:val="en-US" w:eastAsia="zh-CN"/>
                <w:rPrChange w:id="1719" w:author="Windows User" w:date="2020-09-28T10:37:00Z">
                  <w:rPr>
                    <w:lang w:val="en-US"/>
                  </w:rPr>
                </w:rPrChange>
              </w:rPr>
            </w:pPr>
            <w:ins w:id="1720" w:author="Windows User" w:date="2020-09-28T10:37:00Z">
              <w:r>
                <w:rPr>
                  <w:rFonts w:eastAsia="SimSun" w:hint="eastAsia"/>
                  <w:lang w:val="en-US" w:eastAsia="zh-CN"/>
                </w:rPr>
                <w:t>M</w:t>
              </w:r>
            </w:ins>
          </w:p>
        </w:tc>
        <w:tc>
          <w:tcPr>
            <w:tcW w:w="5667" w:type="dxa"/>
            <w:gridSpan w:val="2"/>
          </w:tcPr>
          <w:p w14:paraId="738AB600" w14:textId="77777777" w:rsidR="006F4976" w:rsidRDefault="009877F2">
            <w:pPr>
              <w:pStyle w:val="af7"/>
              <w:numPr>
                <w:ilvl w:val="0"/>
                <w:numId w:val="11"/>
              </w:numPr>
              <w:rPr>
                <w:ins w:id="1721" w:author="Windows User" w:date="2020-09-28T10:39:00Z"/>
                <w:rFonts w:eastAsia="SimSun"/>
                <w:lang w:val="en-US" w:eastAsia="zh-CN"/>
              </w:rPr>
            </w:pPr>
            <w:ins w:id="1722" w:author="Windows User" w:date="2020-09-28T10:37:00Z">
              <w:r>
                <w:rPr>
                  <w:rFonts w:eastAsia="SimSun"/>
                  <w:lang w:val="en-US" w:eastAsia="zh-CN"/>
                  <w:rPrChange w:id="1723" w:author="Windows User" w:date="2020-09-28T10:39:00Z">
                    <w:rPr>
                      <w:lang w:eastAsia="zh-CN"/>
                    </w:rPr>
                  </w:rPrChange>
                </w:rPr>
                <w:t xml:space="preserve">We think </w:t>
              </w:r>
            </w:ins>
            <w:ins w:id="1724" w:author="Windows User" w:date="2020-09-28T10:38:00Z">
              <w:r>
                <w:rPr>
                  <w:rFonts w:eastAsia="SimSun"/>
                  <w:lang w:val="en-US" w:eastAsia="zh-CN"/>
                  <w:rPrChange w:id="1725"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7"/>
              <w:numPr>
                <w:ilvl w:val="0"/>
                <w:numId w:val="11"/>
              </w:numPr>
              <w:rPr>
                <w:ins w:id="1726" w:author="Windows User" w:date="2020-09-28T10:38:00Z"/>
                <w:rFonts w:eastAsia="SimSun"/>
                <w:lang w:val="en-US" w:eastAsia="zh-CN"/>
                <w:rPrChange w:id="1727" w:author="Windows User" w:date="2020-09-28T10:39:00Z">
                  <w:rPr>
                    <w:ins w:id="1728" w:author="Windows User" w:date="2020-09-28T10:38:00Z"/>
                    <w:lang w:eastAsia="zh-CN"/>
                  </w:rPr>
                </w:rPrChange>
              </w:rPr>
              <w:pPrChange w:id="1729" w:author="Windows User" w:date="2020-09-28T10:39:00Z">
                <w:pPr/>
              </w:pPrChange>
            </w:pPr>
            <w:ins w:id="1730"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1731" w:author="Windows User" w:date="2020-09-28T10:37:00Z">
                  <w:rPr>
                    <w:lang w:val="en-US"/>
                  </w:rPr>
                </w:rPrChange>
              </w:rPr>
            </w:pPr>
          </w:p>
        </w:tc>
      </w:tr>
      <w:tr w:rsidR="006F4976" w14:paraId="670946A0" w14:textId="77777777">
        <w:tc>
          <w:tcPr>
            <w:tcW w:w="1926" w:type="dxa"/>
            <w:gridSpan w:val="2"/>
          </w:tcPr>
          <w:p w14:paraId="4EE11383" w14:textId="77777777" w:rsidR="006F4976" w:rsidRDefault="009877F2">
            <w:pPr>
              <w:rPr>
                <w:lang w:val="en-US"/>
              </w:rPr>
            </w:pPr>
            <w:ins w:id="1732" w:author="LenovoMM_User" w:date="2020-09-28T13:56:00Z">
              <w:r>
                <w:rPr>
                  <w:lang w:val="en-US"/>
                </w:rPr>
                <w:t>Lenovo, MotM</w:t>
              </w:r>
            </w:ins>
          </w:p>
        </w:tc>
        <w:tc>
          <w:tcPr>
            <w:tcW w:w="2038" w:type="dxa"/>
            <w:gridSpan w:val="2"/>
          </w:tcPr>
          <w:p w14:paraId="2BB65684" w14:textId="77777777" w:rsidR="006F4976" w:rsidRDefault="009877F2">
            <w:pPr>
              <w:rPr>
                <w:lang w:val="en-US"/>
              </w:rPr>
            </w:pPr>
            <w:ins w:id="1733" w:author="LenovoMM_User" w:date="2020-09-28T13:57:00Z">
              <w:r>
                <w:rPr>
                  <w:lang w:val="en-US"/>
                </w:rPr>
                <w:t>M</w:t>
              </w:r>
            </w:ins>
          </w:p>
        </w:tc>
        <w:tc>
          <w:tcPr>
            <w:tcW w:w="5667" w:type="dxa"/>
            <w:gridSpan w:val="2"/>
          </w:tcPr>
          <w:p w14:paraId="0D21DC33" w14:textId="77777777" w:rsidR="006F4976" w:rsidRDefault="009877F2">
            <w:pPr>
              <w:rPr>
                <w:lang w:val="en-US"/>
              </w:rPr>
            </w:pPr>
            <w:ins w:id="1734" w:author="LenovoMM_User" w:date="2020-09-28T13:57:00Z">
              <w:r>
                <w:rPr>
                  <w:lang w:val="en-US"/>
                </w:rPr>
                <w:t xml:space="preserve">It is low probability issue </w:t>
              </w:r>
            </w:ins>
            <w:ins w:id="1735" w:author="LenovoMM_User" w:date="2020-09-28T13:58:00Z">
              <w:r>
                <w:rPr>
                  <w:lang w:val="en-US"/>
                </w:rPr>
                <w:t>but needs standardized solution.</w:t>
              </w:r>
            </w:ins>
          </w:p>
        </w:tc>
      </w:tr>
      <w:tr w:rsidR="006F4976" w14:paraId="6E89CBA7" w14:textId="77777777">
        <w:trPr>
          <w:ins w:id="1736" w:author="Soghomonian, Manook, Vodafone Group" w:date="2020-09-30T11:56:00Z"/>
        </w:trPr>
        <w:tc>
          <w:tcPr>
            <w:tcW w:w="1926" w:type="dxa"/>
            <w:gridSpan w:val="2"/>
          </w:tcPr>
          <w:p w14:paraId="69E74782" w14:textId="77777777" w:rsidR="006F4976" w:rsidRDefault="009877F2">
            <w:pPr>
              <w:rPr>
                <w:ins w:id="1737" w:author="Soghomonian, Manook, Vodafone Group" w:date="2020-09-30T11:56:00Z"/>
                <w:lang w:val="en-US"/>
              </w:rPr>
            </w:pPr>
            <w:ins w:id="1738" w:author="Soghomonian, Manook, Vodafone Group" w:date="2020-09-30T11:56:00Z">
              <w:r>
                <w:rPr>
                  <w:lang w:val="en-US"/>
                </w:rPr>
                <w:t>Vodafone</w:t>
              </w:r>
            </w:ins>
          </w:p>
        </w:tc>
        <w:tc>
          <w:tcPr>
            <w:tcW w:w="2038" w:type="dxa"/>
            <w:gridSpan w:val="2"/>
          </w:tcPr>
          <w:p w14:paraId="68AF28D4" w14:textId="77777777" w:rsidR="006F4976" w:rsidRDefault="009877F2">
            <w:pPr>
              <w:rPr>
                <w:ins w:id="1739" w:author="Soghomonian, Manook, Vodafone Group" w:date="2020-09-30T11:56:00Z"/>
                <w:lang w:val="en-US"/>
              </w:rPr>
            </w:pPr>
            <w:ins w:id="1740" w:author="Soghomonian, Manook, Vodafone Group" w:date="2020-09-30T11:56:00Z">
              <w:r>
                <w:rPr>
                  <w:lang w:val="en-US"/>
                </w:rPr>
                <w:t>H</w:t>
              </w:r>
            </w:ins>
          </w:p>
        </w:tc>
        <w:tc>
          <w:tcPr>
            <w:tcW w:w="5667" w:type="dxa"/>
            <w:gridSpan w:val="2"/>
          </w:tcPr>
          <w:p w14:paraId="22BE4EB8" w14:textId="77777777" w:rsidR="006F4976" w:rsidRDefault="009877F2">
            <w:pPr>
              <w:rPr>
                <w:ins w:id="1741" w:author="Soghomonian, Manook, Vodafone Group" w:date="2020-09-30T11:57:00Z"/>
                <w:lang w:val="en-US"/>
              </w:rPr>
            </w:pPr>
            <w:ins w:id="1742" w:author="Soghomonian, Manook, Vodafone Group" w:date="2020-09-30T11:56:00Z">
              <w:r>
                <w:rPr>
                  <w:lang w:val="en-US"/>
                </w:rPr>
                <w:t xml:space="preserve">as number of dual sim decices </w:t>
              </w:r>
            </w:ins>
            <w:ins w:id="1743"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1744" w:author="Soghomonian, Manook, Vodafone Group" w:date="2020-09-30T11:56:00Z"/>
                <w:lang w:val="en-US"/>
              </w:rPr>
            </w:pPr>
            <w:ins w:id="1745" w:author="Soghomonian, Manook, Vodafone Group" w:date="2020-09-30T11:57:00Z">
              <w:r>
                <w:rPr>
                  <w:lang w:val="en-US"/>
                </w:rPr>
                <w:t xml:space="preserve">Only </w:t>
              </w:r>
            </w:ins>
            <w:ins w:id="1746" w:author="Soghomonian, Manook, Vodafone Group" w:date="2020-09-30T11:58:00Z">
              <w:r>
                <w:rPr>
                  <w:lang w:val="en-US"/>
                </w:rPr>
                <w:t xml:space="preserve">one </w:t>
              </w:r>
            </w:ins>
            <w:ins w:id="1747" w:author="Soghomonian, Manook, Vodafone Group" w:date="2020-09-30T11:57:00Z">
              <w:r>
                <w:rPr>
                  <w:lang w:val="en-US"/>
                </w:rPr>
                <w:t xml:space="preserve"> scenario has been mentioned but this </w:t>
              </w:r>
            </w:ins>
            <w:ins w:id="1748"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1749" w:author="Ericsson" w:date="2020-10-05T17:20:00Z"/>
        </w:trPr>
        <w:tc>
          <w:tcPr>
            <w:tcW w:w="1926" w:type="dxa"/>
            <w:gridSpan w:val="2"/>
          </w:tcPr>
          <w:p w14:paraId="3756C1D3" w14:textId="77777777" w:rsidR="006F4976" w:rsidRDefault="009877F2">
            <w:pPr>
              <w:rPr>
                <w:ins w:id="1750" w:author="Ericsson" w:date="2020-10-05T17:20:00Z"/>
                <w:lang w:val="en-US"/>
              </w:rPr>
            </w:pPr>
            <w:ins w:id="1751" w:author="Ericsson" w:date="2020-10-05T17:20:00Z">
              <w:r>
                <w:rPr>
                  <w:lang w:val="en-US"/>
                </w:rPr>
                <w:t>Ericsson</w:t>
              </w:r>
            </w:ins>
          </w:p>
        </w:tc>
        <w:tc>
          <w:tcPr>
            <w:tcW w:w="2038" w:type="dxa"/>
            <w:gridSpan w:val="2"/>
          </w:tcPr>
          <w:p w14:paraId="165694BF" w14:textId="77777777" w:rsidR="006F4976" w:rsidRDefault="009877F2">
            <w:pPr>
              <w:rPr>
                <w:ins w:id="1752" w:author="Ericsson" w:date="2020-10-05T17:20:00Z"/>
                <w:lang w:val="en-US"/>
              </w:rPr>
            </w:pPr>
            <w:ins w:id="1753" w:author="Ericsson" w:date="2020-10-05T17:20:00Z">
              <w:r>
                <w:rPr>
                  <w:lang w:val="en-US"/>
                </w:rPr>
                <w:t>M</w:t>
              </w:r>
            </w:ins>
          </w:p>
        </w:tc>
        <w:tc>
          <w:tcPr>
            <w:tcW w:w="5667" w:type="dxa"/>
            <w:gridSpan w:val="2"/>
          </w:tcPr>
          <w:p w14:paraId="129515BE" w14:textId="77777777" w:rsidR="006F4976" w:rsidRDefault="009877F2">
            <w:pPr>
              <w:rPr>
                <w:ins w:id="1754" w:author="Ericsson" w:date="2020-10-05T17:20:00Z"/>
                <w:lang w:val="en-US"/>
              </w:rPr>
            </w:pPr>
            <w:ins w:id="1755" w:author="Ericsson" w:date="2020-10-05T17:20:00Z">
              <w:r>
                <w:rPr>
                  <w:lang w:val="en-US"/>
                </w:rPr>
                <w:t xml:space="preserve">We think first it should be considered whether possible UE implementation of this would be already good enough to solve the </w:t>
              </w:r>
              <w:r>
                <w:rPr>
                  <w:lang w:val="en-US"/>
                </w:rPr>
                <w:lastRenderedPageBreak/>
                <w:t>problem. Also for many cases we think this would be low probability to happen.</w:t>
              </w:r>
            </w:ins>
          </w:p>
        </w:tc>
      </w:tr>
      <w:tr w:rsidR="006F4976" w14:paraId="53F153C9" w14:textId="77777777">
        <w:trPr>
          <w:ins w:id="1756" w:author="ZTE" w:date="2020-10-07T10:45:00Z"/>
        </w:trPr>
        <w:tc>
          <w:tcPr>
            <w:tcW w:w="1926" w:type="dxa"/>
            <w:gridSpan w:val="2"/>
          </w:tcPr>
          <w:p w14:paraId="68877508" w14:textId="77777777" w:rsidR="006F4976" w:rsidRDefault="009877F2">
            <w:pPr>
              <w:rPr>
                <w:ins w:id="1757" w:author="ZTE" w:date="2020-10-07T10:45:00Z"/>
                <w:rFonts w:eastAsia="SimSun"/>
                <w:lang w:val="en-US" w:eastAsia="zh-CN"/>
              </w:rPr>
            </w:pPr>
            <w:ins w:id="1758" w:author="ZTE" w:date="2020-10-07T10:45:00Z">
              <w:r>
                <w:rPr>
                  <w:rFonts w:eastAsia="SimSun" w:hint="eastAsia"/>
                  <w:lang w:val="en-US" w:eastAsia="zh-CN"/>
                </w:rPr>
                <w:lastRenderedPageBreak/>
                <w:t>ZTE</w:t>
              </w:r>
            </w:ins>
          </w:p>
        </w:tc>
        <w:tc>
          <w:tcPr>
            <w:tcW w:w="2038" w:type="dxa"/>
            <w:gridSpan w:val="2"/>
          </w:tcPr>
          <w:p w14:paraId="2FA1A307" w14:textId="77777777" w:rsidR="006F4976" w:rsidRDefault="009877F2">
            <w:pPr>
              <w:rPr>
                <w:ins w:id="1759" w:author="ZTE" w:date="2020-10-07T10:45:00Z"/>
                <w:rFonts w:eastAsia="SimSun"/>
                <w:lang w:val="en-US" w:eastAsia="zh-CN"/>
              </w:rPr>
            </w:pPr>
            <w:ins w:id="1760" w:author="ZTE" w:date="2020-10-07T10:45:00Z">
              <w:r>
                <w:rPr>
                  <w:rFonts w:eastAsia="SimSun" w:hint="eastAsia"/>
                  <w:lang w:val="en-US" w:eastAsia="zh-CN"/>
                </w:rPr>
                <w:t>M</w:t>
              </w:r>
            </w:ins>
          </w:p>
        </w:tc>
        <w:tc>
          <w:tcPr>
            <w:tcW w:w="5667" w:type="dxa"/>
            <w:gridSpan w:val="2"/>
          </w:tcPr>
          <w:p w14:paraId="66F80554" w14:textId="77777777" w:rsidR="006F4976" w:rsidRDefault="009877F2">
            <w:pPr>
              <w:rPr>
                <w:ins w:id="1761" w:author="ZTE" w:date="2020-10-07T10:45:00Z"/>
                <w:rFonts w:eastAsia="SimSun"/>
                <w:lang w:val="en-US" w:eastAsia="zh-CN"/>
              </w:rPr>
            </w:pPr>
            <w:ins w:id="1762" w:author="ZTE" w:date="2020-10-07T10:45:00Z">
              <w:r>
                <w:rPr>
                  <w:rFonts w:eastAsia="SimSun" w:hint="eastAsia"/>
                  <w:lang w:val="en-US" w:eastAsia="zh-CN"/>
                </w:rPr>
                <w:t>We share the same view as OPPO</w:t>
              </w:r>
            </w:ins>
          </w:p>
        </w:tc>
      </w:tr>
      <w:tr w:rsidR="00E52CAE" w14:paraId="79081BA2" w14:textId="77777777" w:rsidTr="00E52CAE">
        <w:trPr>
          <w:ins w:id="1763" w:author="Intel Corporation" w:date="2020-10-08T00:27:00Z"/>
        </w:trPr>
        <w:tc>
          <w:tcPr>
            <w:tcW w:w="1926" w:type="dxa"/>
            <w:gridSpan w:val="2"/>
          </w:tcPr>
          <w:p w14:paraId="6C2831EA" w14:textId="77777777" w:rsidR="00E52CAE" w:rsidRDefault="00E52CAE" w:rsidP="00F026CE">
            <w:pPr>
              <w:rPr>
                <w:ins w:id="1764" w:author="Intel Corporation" w:date="2020-10-08T00:27:00Z"/>
                <w:lang w:val="en-US"/>
              </w:rPr>
            </w:pPr>
            <w:ins w:id="1765" w:author="Intel Corporation" w:date="2020-10-08T00:27:00Z">
              <w:r>
                <w:rPr>
                  <w:lang w:val="en-US"/>
                </w:rPr>
                <w:t>Intel</w:t>
              </w:r>
            </w:ins>
          </w:p>
        </w:tc>
        <w:tc>
          <w:tcPr>
            <w:tcW w:w="2038" w:type="dxa"/>
            <w:gridSpan w:val="2"/>
          </w:tcPr>
          <w:p w14:paraId="5D0FCD6D" w14:textId="77777777" w:rsidR="00E52CAE" w:rsidRDefault="00E52CAE" w:rsidP="00F026CE">
            <w:pPr>
              <w:rPr>
                <w:ins w:id="1766" w:author="Intel Corporation" w:date="2020-10-08T00:27:00Z"/>
                <w:lang w:val="en-US"/>
              </w:rPr>
            </w:pPr>
            <w:ins w:id="1767" w:author="Intel Corporation" w:date="2020-10-08T00:27:00Z">
              <w:r>
                <w:rPr>
                  <w:lang w:val="en-US"/>
                </w:rPr>
                <w:t>M</w:t>
              </w:r>
            </w:ins>
          </w:p>
        </w:tc>
        <w:tc>
          <w:tcPr>
            <w:tcW w:w="5667" w:type="dxa"/>
            <w:gridSpan w:val="2"/>
          </w:tcPr>
          <w:p w14:paraId="4248AC55" w14:textId="77777777" w:rsidR="00E52CAE" w:rsidRDefault="00E52CAE" w:rsidP="00F026CE">
            <w:pPr>
              <w:rPr>
                <w:ins w:id="1768" w:author="Intel Corporation" w:date="2020-10-08T00:27:00Z"/>
                <w:lang w:val="en-US"/>
              </w:rPr>
            </w:pPr>
            <w:ins w:id="1769" w:author="Intel Corporation" w:date="2020-10-08T00:27:00Z">
              <w:r>
                <w:rPr>
                  <w:lang w:val="en-US"/>
                </w:rPr>
                <w:t>Agree with OPPO and Lenovo.</w:t>
              </w:r>
            </w:ins>
          </w:p>
        </w:tc>
      </w:tr>
      <w:tr w:rsidR="00AF53B9" w14:paraId="6DB8B712" w14:textId="77777777" w:rsidTr="00E52CAE">
        <w:trPr>
          <w:ins w:id="1770" w:author="Berggren, Anders" w:date="2020-10-09T08:45:00Z"/>
        </w:trPr>
        <w:tc>
          <w:tcPr>
            <w:tcW w:w="1926" w:type="dxa"/>
            <w:gridSpan w:val="2"/>
          </w:tcPr>
          <w:p w14:paraId="5AEB55A7" w14:textId="0260089E" w:rsidR="00AF53B9" w:rsidRDefault="00AF53B9" w:rsidP="00AF53B9">
            <w:pPr>
              <w:rPr>
                <w:ins w:id="1771" w:author="Berggren, Anders" w:date="2020-10-09T08:45:00Z"/>
                <w:lang w:val="en-US"/>
              </w:rPr>
            </w:pPr>
            <w:ins w:id="1772" w:author="Berggren, Anders" w:date="2020-10-09T08:45:00Z">
              <w:r>
                <w:rPr>
                  <w:rFonts w:eastAsia="SimSun"/>
                  <w:lang w:val="en-US" w:eastAsia="zh-CN"/>
                </w:rPr>
                <w:t>Sony</w:t>
              </w:r>
            </w:ins>
          </w:p>
        </w:tc>
        <w:tc>
          <w:tcPr>
            <w:tcW w:w="2038" w:type="dxa"/>
            <w:gridSpan w:val="2"/>
          </w:tcPr>
          <w:p w14:paraId="1141CBB3" w14:textId="39373BB0" w:rsidR="00AF53B9" w:rsidRDefault="00AF53B9" w:rsidP="00AF53B9">
            <w:pPr>
              <w:rPr>
                <w:ins w:id="1773" w:author="Berggren, Anders" w:date="2020-10-09T08:45:00Z"/>
                <w:lang w:val="en-US"/>
              </w:rPr>
            </w:pPr>
            <w:ins w:id="1774" w:author="Berggren, Anders" w:date="2020-10-09T08:45:00Z">
              <w:r>
                <w:rPr>
                  <w:rFonts w:eastAsia="SimSun"/>
                  <w:lang w:val="en-US" w:eastAsia="zh-CN"/>
                </w:rPr>
                <w:t>H</w:t>
              </w:r>
            </w:ins>
          </w:p>
        </w:tc>
        <w:tc>
          <w:tcPr>
            <w:tcW w:w="5667" w:type="dxa"/>
            <w:gridSpan w:val="2"/>
          </w:tcPr>
          <w:p w14:paraId="16F9A1D0" w14:textId="77777777" w:rsidR="00AF53B9" w:rsidRDefault="00AF53B9" w:rsidP="00AF53B9">
            <w:pPr>
              <w:rPr>
                <w:ins w:id="1775" w:author="Berggren, Anders" w:date="2020-10-09T08:45:00Z"/>
                <w:rFonts w:eastAsia="SimSun"/>
                <w:lang w:val="en-US" w:eastAsia="zh-CN"/>
              </w:rPr>
            </w:pPr>
            <w:ins w:id="1776"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1777" w:author="Berggren, Anders" w:date="2020-10-09T08:45:00Z"/>
                <w:lang w:val="en-US"/>
              </w:rPr>
            </w:pPr>
            <w:ins w:id="1778"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1779" w:author="vivo(Boubacar)" w:date="2020-10-09T15:13:00Z"/>
        </w:trPr>
        <w:tc>
          <w:tcPr>
            <w:tcW w:w="1926" w:type="dxa"/>
            <w:gridSpan w:val="2"/>
          </w:tcPr>
          <w:p w14:paraId="134FDE24" w14:textId="77777777" w:rsidR="00E87D71" w:rsidRDefault="00E87D71" w:rsidP="00F026CE">
            <w:pPr>
              <w:rPr>
                <w:ins w:id="1780" w:author="vivo(Boubacar)" w:date="2020-10-09T15:13:00Z"/>
                <w:lang w:val="en-US"/>
              </w:rPr>
            </w:pPr>
            <w:ins w:id="1781" w:author="vivo(Boubacar)" w:date="2020-10-09T15:13:00Z">
              <w:r>
                <w:rPr>
                  <w:lang w:val="en-US"/>
                </w:rPr>
                <w:t>vivo</w:t>
              </w:r>
            </w:ins>
          </w:p>
        </w:tc>
        <w:tc>
          <w:tcPr>
            <w:tcW w:w="2038" w:type="dxa"/>
            <w:gridSpan w:val="2"/>
          </w:tcPr>
          <w:p w14:paraId="7A09C90A" w14:textId="77777777" w:rsidR="00E87D71" w:rsidRDefault="00E87D71" w:rsidP="00F026CE">
            <w:pPr>
              <w:rPr>
                <w:ins w:id="1782" w:author="vivo(Boubacar)" w:date="2020-10-09T15:13:00Z"/>
                <w:lang w:val="en-US"/>
              </w:rPr>
            </w:pPr>
            <w:ins w:id="1783" w:author="vivo(Boubacar)" w:date="2020-10-09T15:13:00Z">
              <w:r>
                <w:rPr>
                  <w:lang w:val="en-US"/>
                </w:rPr>
                <w:t>H</w:t>
              </w:r>
            </w:ins>
          </w:p>
        </w:tc>
        <w:tc>
          <w:tcPr>
            <w:tcW w:w="5667" w:type="dxa"/>
            <w:gridSpan w:val="2"/>
          </w:tcPr>
          <w:p w14:paraId="64728D26" w14:textId="77777777" w:rsidR="00E87D71" w:rsidRDefault="00E87D71" w:rsidP="00F026CE">
            <w:pPr>
              <w:rPr>
                <w:ins w:id="1784" w:author="vivo(Boubacar)" w:date="2020-10-09T15:13:00Z"/>
                <w:lang w:val="en-US"/>
              </w:rPr>
            </w:pPr>
            <w:ins w:id="1785"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1786" w:author="Nokia" w:date="2020-10-09T19:15:00Z"/>
        </w:trPr>
        <w:tc>
          <w:tcPr>
            <w:tcW w:w="1926" w:type="dxa"/>
            <w:gridSpan w:val="2"/>
          </w:tcPr>
          <w:p w14:paraId="7745B5FF" w14:textId="60DB0F5A" w:rsidR="00E81B56" w:rsidRDefault="00E81B56" w:rsidP="00E81B56">
            <w:pPr>
              <w:rPr>
                <w:ins w:id="1787" w:author="Nokia" w:date="2020-10-09T19:15:00Z"/>
                <w:lang w:val="en-US"/>
              </w:rPr>
            </w:pPr>
            <w:ins w:id="1788" w:author="Nokia" w:date="2020-10-09T19:15:00Z">
              <w:r>
                <w:rPr>
                  <w:lang w:val="en-US"/>
                </w:rPr>
                <w:t>Nokia</w:t>
              </w:r>
            </w:ins>
          </w:p>
        </w:tc>
        <w:tc>
          <w:tcPr>
            <w:tcW w:w="2038" w:type="dxa"/>
            <w:gridSpan w:val="2"/>
          </w:tcPr>
          <w:p w14:paraId="4863FC69" w14:textId="4EE8CC4E" w:rsidR="00E81B56" w:rsidRDefault="00E81B56" w:rsidP="00E81B56">
            <w:pPr>
              <w:rPr>
                <w:ins w:id="1789" w:author="Nokia" w:date="2020-10-09T19:15:00Z"/>
                <w:lang w:val="en-US"/>
              </w:rPr>
            </w:pPr>
            <w:ins w:id="1790" w:author="Nokia" w:date="2020-10-09T19:15:00Z">
              <w:r>
                <w:rPr>
                  <w:lang w:val="en-US"/>
                </w:rPr>
                <w:t>M</w:t>
              </w:r>
            </w:ins>
          </w:p>
        </w:tc>
        <w:tc>
          <w:tcPr>
            <w:tcW w:w="5667" w:type="dxa"/>
            <w:gridSpan w:val="2"/>
          </w:tcPr>
          <w:p w14:paraId="3ED71CE4" w14:textId="53F2B9A8" w:rsidR="00E81B56" w:rsidRDefault="00E81B56" w:rsidP="00E81B56">
            <w:pPr>
              <w:rPr>
                <w:ins w:id="1791" w:author="Nokia" w:date="2020-10-09T19:15:00Z"/>
              </w:rPr>
            </w:pPr>
            <w:ins w:id="1792"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1793" w:author="Reza Hedayat" w:date="2020-10-09T17:30:00Z"/>
        </w:trPr>
        <w:tc>
          <w:tcPr>
            <w:tcW w:w="1926" w:type="dxa"/>
            <w:gridSpan w:val="2"/>
          </w:tcPr>
          <w:p w14:paraId="62C96807" w14:textId="5F41E288" w:rsidR="004B22FF" w:rsidRDefault="004B22FF" w:rsidP="004B22FF">
            <w:pPr>
              <w:rPr>
                <w:ins w:id="1794" w:author="Reza Hedayat" w:date="2020-10-09T17:30:00Z"/>
                <w:lang w:val="en-US"/>
              </w:rPr>
            </w:pPr>
            <w:ins w:id="1795" w:author="Reza Hedayat" w:date="2020-10-09T17:30:00Z">
              <w:r w:rsidRPr="00FE212A">
                <w:rPr>
                  <w:lang w:val="en-US"/>
                </w:rPr>
                <w:t>Charter Communications</w:t>
              </w:r>
            </w:ins>
          </w:p>
        </w:tc>
        <w:tc>
          <w:tcPr>
            <w:tcW w:w="2038" w:type="dxa"/>
            <w:gridSpan w:val="2"/>
          </w:tcPr>
          <w:p w14:paraId="63A8BC9E" w14:textId="77777777" w:rsidR="004B22FF" w:rsidRDefault="004B22FF" w:rsidP="004B22FF">
            <w:pPr>
              <w:rPr>
                <w:ins w:id="1796" w:author="Reza Hedayat" w:date="2020-10-09T17:30:00Z"/>
                <w:lang w:val="en-US"/>
              </w:rPr>
            </w:pPr>
          </w:p>
        </w:tc>
        <w:tc>
          <w:tcPr>
            <w:tcW w:w="5667" w:type="dxa"/>
            <w:gridSpan w:val="2"/>
          </w:tcPr>
          <w:p w14:paraId="47E03758" w14:textId="77777777" w:rsidR="004B22FF" w:rsidRDefault="004B22FF" w:rsidP="004B22FF">
            <w:pPr>
              <w:rPr>
                <w:ins w:id="1797" w:author="Reza Hedayat" w:date="2020-10-09T17:30:00Z"/>
                <w:lang w:val="en-US"/>
              </w:rPr>
            </w:pPr>
            <w:ins w:id="1798"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1799" w:author="Reza Hedayat" w:date="2020-10-09T17:30:00Z"/>
                <w:lang w:val="en-US"/>
              </w:rPr>
            </w:pPr>
            <w:ins w:id="1800"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1801" w:author="Liu Jiaxiang" w:date="2020-10-10T21:00:00Z"/>
        </w:trPr>
        <w:tc>
          <w:tcPr>
            <w:tcW w:w="1926" w:type="dxa"/>
            <w:gridSpan w:val="2"/>
          </w:tcPr>
          <w:p w14:paraId="779D0919" w14:textId="77777777" w:rsidR="00CB654B" w:rsidRPr="00CF563D" w:rsidRDefault="00CB654B" w:rsidP="009174AA">
            <w:pPr>
              <w:rPr>
                <w:ins w:id="1802" w:author="Liu Jiaxiang" w:date="2020-10-10T21:00:00Z"/>
                <w:rFonts w:eastAsia="SimSun"/>
                <w:lang w:val="en-US" w:eastAsia="zh-CN"/>
              </w:rPr>
            </w:pPr>
            <w:ins w:id="1803" w:author="Liu Jiaxiang" w:date="2020-10-10T21:00:00Z">
              <w:r>
                <w:rPr>
                  <w:rFonts w:eastAsia="SimSun" w:hint="eastAsia"/>
                  <w:lang w:val="en-US" w:eastAsia="zh-CN"/>
                </w:rPr>
                <w:t>Chi</w:t>
              </w:r>
              <w:r>
                <w:rPr>
                  <w:rFonts w:eastAsia="SimSun"/>
                  <w:lang w:val="en-US" w:eastAsia="zh-CN"/>
                </w:rPr>
                <w:t>na Telecom</w:t>
              </w:r>
            </w:ins>
          </w:p>
        </w:tc>
        <w:tc>
          <w:tcPr>
            <w:tcW w:w="2038" w:type="dxa"/>
            <w:gridSpan w:val="2"/>
          </w:tcPr>
          <w:p w14:paraId="5E72F6F2" w14:textId="77777777" w:rsidR="00CB654B" w:rsidRDefault="00CB654B" w:rsidP="009174AA">
            <w:pPr>
              <w:rPr>
                <w:ins w:id="1804" w:author="Liu Jiaxiang" w:date="2020-10-10T21:00:00Z"/>
                <w:lang w:val="en-US"/>
              </w:rPr>
            </w:pPr>
            <w:ins w:id="1805" w:author="Liu Jiaxiang" w:date="2020-10-10T21:00:00Z">
              <w:r>
                <w:rPr>
                  <w:rFonts w:eastAsia="SimSun" w:hint="eastAsia"/>
                  <w:lang w:val="en-US" w:eastAsia="zh-CN"/>
                </w:rPr>
                <w:t>H</w:t>
              </w:r>
            </w:ins>
          </w:p>
        </w:tc>
        <w:tc>
          <w:tcPr>
            <w:tcW w:w="5667" w:type="dxa"/>
            <w:gridSpan w:val="2"/>
          </w:tcPr>
          <w:p w14:paraId="7B788D48" w14:textId="77777777" w:rsidR="00CB654B" w:rsidRDefault="00CB654B" w:rsidP="009174AA">
            <w:pPr>
              <w:rPr>
                <w:ins w:id="1806" w:author="Liu Jiaxiang" w:date="2020-10-10T21:00:00Z"/>
              </w:rPr>
            </w:pPr>
            <w:ins w:id="1807"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9174AA">
        <w:trPr>
          <w:gridAfter w:val="1"/>
          <w:wAfter w:w="281" w:type="dxa"/>
          <w:ins w:id="1808" w:author="Ozcan Ozturk" w:date="2020-10-10T22:53:00Z"/>
        </w:trPr>
        <w:tc>
          <w:tcPr>
            <w:tcW w:w="1893" w:type="dxa"/>
          </w:tcPr>
          <w:p w14:paraId="31020491" w14:textId="77777777" w:rsidR="009174AA" w:rsidRDefault="009174AA" w:rsidP="009174AA">
            <w:pPr>
              <w:rPr>
                <w:ins w:id="1809" w:author="Ozcan Ozturk" w:date="2020-10-10T22:53:00Z"/>
                <w:lang w:val="en-US"/>
              </w:rPr>
            </w:pPr>
            <w:ins w:id="1810" w:author="Ozcan Ozturk" w:date="2020-10-10T22:53:00Z">
              <w:r>
                <w:rPr>
                  <w:lang w:val="en-US"/>
                </w:rPr>
                <w:t>Qualcomm</w:t>
              </w:r>
            </w:ins>
          </w:p>
        </w:tc>
        <w:tc>
          <w:tcPr>
            <w:tcW w:w="1970" w:type="dxa"/>
            <w:gridSpan w:val="2"/>
          </w:tcPr>
          <w:p w14:paraId="35760897" w14:textId="77777777" w:rsidR="009174AA" w:rsidRDefault="009174AA" w:rsidP="009174AA">
            <w:pPr>
              <w:rPr>
                <w:ins w:id="1811" w:author="Ozcan Ozturk" w:date="2020-10-10T22:53:00Z"/>
                <w:lang w:val="en-US"/>
              </w:rPr>
            </w:pPr>
            <w:ins w:id="1812" w:author="Ozcan Ozturk" w:date="2020-10-10T22:53:00Z">
              <w:r>
                <w:rPr>
                  <w:lang w:val="en-US"/>
                </w:rPr>
                <w:t>H</w:t>
              </w:r>
            </w:ins>
          </w:p>
        </w:tc>
        <w:tc>
          <w:tcPr>
            <w:tcW w:w="5487" w:type="dxa"/>
            <w:gridSpan w:val="2"/>
          </w:tcPr>
          <w:p w14:paraId="0C346180" w14:textId="77777777" w:rsidR="009174AA" w:rsidRDefault="009174AA" w:rsidP="009174AA">
            <w:pPr>
              <w:rPr>
                <w:ins w:id="1813" w:author="Ozcan Ozturk" w:date="2020-10-10T22:53:00Z"/>
                <w:lang w:val="en-US"/>
              </w:rPr>
            </w:pPr>
            <w:ins w:id="1814" w:author="Ozcan Ozturk" w:date="2020-10-10T22:53:00Z">
              <w:r>
                <w:rPr>
                  <w:lang w:val="en-US"/>
                </w:rPr>
                <w:t>This is quite relevant in current deployments and thus needs to be solved.</w:t>
              </w:r>
            </w:ins>
          </w:p>
        </w:tc>
      </w:tr>
      <w:tr w:rsidR="00667081" w14:paraId="575F21B5" w14:textId="77777777" w:rsidTr="00E87D71">
        <w:trPr>
          <w:ins w:id="1815" w:author="Liu Jiaxiang" w:date="2020-10-10T21:00:00Z"/>
        </w:trPr>
        <w:tc>
          <w:tcPr>
            <w:tcW w:w="1926" w:type="dxa"/>
            <w:gridSpan w:val="2"/>
          </w:tcPr>
          <w:p w14:paraId="459ED053" w14:textId="5482A282" w:rsidR="00667081" w:rsidRPr="00CB654B" w:rsidRDefault="00667081" w:rsidP="00667081">
            <w:pPr>
              <w:rPr>
                <w:ins w:id="1816" w:author="Liu Jiaxiang" w:date="2020-10-10T21:00:00Z"/>
                <w:rPrChange w:id="1817" w:author="Liu Jiaxiang" w:date="2020-10-10T21:00:00Z">
                  <w:rPr>
                    <w:ins w:id="1818" w:author="Liu Jiaxiang" w:date="2020-10-10T21:00:00Z"/>
                    <w:lang w:val="en-US"/>
                  </w:rPr>
                </w:rPrChange>
              </w:rPr>
            </w:pPr>
            <w:ins w:id="1819" w:author="MediaTek (Li-Chuan)" w:date="2020-10-12T09:26:00Z">
              <w:r>
                <w:rPr>
                  <w:lang w:val="en-US"/>
                </w:rPr>
                <w:t>MediaTek</w:t>
              </w:r>
            </w:ins>
          </w:p>
        </w:tc>
        <w:tc>
          <w:tcPr>
            <w:tcW w:w="2038" w:type="dxa"/>
            <w:gridSpan w:val="2"/>
          </w:tcPr>
          <w:p w14:paraId="78AAD857" w14:textId="32A1403A" w:rsidR="00667081" w:rsidRDefault="00667081" w:rsidP="00667081">
            <w:pPr>
              <w:rPr>
                <w:ins w:id="1820" w:author="Liu Jiaxiang" w:date="2020-10-10T21:00:00Z"/>
                <w:lang w:val="en-US"/>
              </w:rPr>
            </w:pPr>
            <w:ins w:id="1821" w:author="MediaTek (Li-Chuan)" w:date="2020-10-12T09:26:00Z">
              <w:r>
                <w:rPr>
                  <w:lang w:val="en-US"/>
                </w:rPr>
                <w:t>M</w:t>
              </w:r>
            </w:ins>
          </w:p>
        </w:tc>
        <w:tc>
          <w:tcPr>
            <w:tcW w:w="5667" w:type="dxa"/>
            <w:gridSpan w:val="2"/>
          </w:tcPr>
          <w:p w14:paraId="6F29B33B" w14:textId="77777777" w:rsidR="00667081" w:rsidRDefault="00667081" w:rsidP="00667081">
            <w:pPr>
              <w:rPr>
                <w:ins w:id="1822" w:author="MediaTek (Li-Chuan)" w:date="2020-10-12T09:26:00Z"/>
                <w:lang w:val="en-US"/>
              </w:rPr>
            </w:pPr>
            <w:ins w:id="1823"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1824" w:author="Liu Jiaxiang" w:date="2020-10-10T21:00:00Z"/>
                <w:lang w:val="en-US"/>
              </w:rPr>
            </w:pPr>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9"/>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9"/>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9"/>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a9"/>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9"/>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lastRenderedPageBreak/>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f3"/>
        <w:tblW w:w="0" w:type="auto"/>
        <w:tblLook w:val="04A0" w:firstRow="1" w:lastRow="0" w:firstColumn="1" w:lastColumn="0" w:noHBand="0" w:noVBand="1"/>
      </w:tblPr>
      <w:tblGrid>
        <w:gridCol w:w="1926"/>
        <w:gridCol w:w="2038"/>
        <w:gridCol w:w="5667"/>
        <w:tblGridChange w:id="1825">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1826" w:author="Windows User" w:date="2020-09-28T10:44:00Z">
                  <w:rPr>
                    <w:lang w:val="en-US"/>
                  </w:rPr>
                </w:rPrChange>
              </w:rPr>
            </w:pPr>
            <w:ins w:id="1827"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1828" w:author="Windows User" w:date="2020-09-28T10:44:00Z">
                  <w:rPr>
                    <w:lang w:val="en-US"/>
                  </w:rPr>
                </w:rPrChange>
              </w:rPr>
            </w:pPr>
            <w:ins w:id="1829"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1830" w:author="Windows User" w:date="2020-09-28T10:44:00Z">
                  <w:rPr>
                    <w:lang w:val="en-US"/>
                  </w:rPr>
                </w:rPrChange>
              </w:rPr>
            </w:pPr>
            <w:ins w:id="1831" w:author="Windows User" w:date="2020-09-28T10:44:00Z">
              <w:r>
                <w:rPr>
                  <w:rFonts w:eastAsia="SimSun"/>
                  <w:lang w:val="en-US" w:eastAsia="zh-CN"/>
                </w:rPr>
                <w:t xml:space="preserve">The basic </w:t>
              </w:r>
            </w:ins>
            <w:ins w:id="1832"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1833" w:author="LenovoMM_User" w:date="2020-09-28T13:58:00Z">
              <w:r>
                <w:rPr>
                  <w:lang w:val="en-US"/>
                </w:rPr>
                <w:t>Lenovo, MotM</w:t>
              </w:r>
            </w:ins>
          </w:p>
        </w:tc>
        <w:tc>
          <w:tcPr>
            <w:tcW w:w="2038" w:type="dxa"/>
          </w:tcPr>
          <w:p w14:paraId="0873AF2E" w14:textId="77777777" w:rsidR="006F4976" w:rsidRDefault="009877F2">
            <w:pPr>
              <w:rPr>
                <w:lang w:val="en-US"/>
              </w:rPr>
            </w:pPr>
            <w:ins w:id="1834" w:author="LenovoMM_User" w:date="2020-09-28T13:58:00Z">
              <w:r>
                <w:rPr>
                  <w:lang w:val="en-US"/>
                </w:rPr>
                <w:t>H</w:t>
              </w:r>
            </w:ins>
          </w:p>
        </w:tc>
        <w:tc>
          <w:tcPr>
            <w:tcW w:w="5667" w:type="dxa"/>
          </w:tcPr>
          <w:p w14:paraId="59143D51" w14:textId="77777777" w:rsidR="006F4976" w:rsidRDefault="009877F2">
            <w:pPr>
              <w:rPr>
                <w:lang w:val="en-US"/>
              </w:rPr>
            </w:pPr>
            <w:ins w:id="1835" w:author="LenovoMM_User" w:date="2020-09-28T13:58:00Z">
              <w:r>
                <w:rPr>
                  <w:lang w:val="en-US"/>
                </w:rPr>
                <w:t xml:space="preserve">This are very </w:t>
              </w:r>
            </w:ins>
            <w:ins w:id="1836" w:author="LenovoMM_User" w:date="2020-09-28T13:59:00Z">
              <w:r>
                <w:rPr>
                  <w:lang w:val="en-US"/>
                </w:rPr>
                <w:t xml:space="preserve">fundamental problem statements. </w:t>
              </w:r>
            </w:ins>
          </w:p>
        </w:tc>
      </w:tr>
      <w:tr w:rsidR="006F4976" w14:paraId="0E50D9B2" w14:textId="77777777">
        <w:trPr>
          <w:ins w:id="1837" w:author="Soghomonian, Manook, Vodafone Group" w:date="2020-09-30T11:59:00Z"/>
        </w:trPr>
        <w:tc>
          <w:tcPr>
            <w:tcW w:w="1926" w:type="dxa"/>
          </w:tcPr>
          <w:p w14:paraId="11ECFF1B" w14:textId="77777777" w:rsidR="006F4976" w:rsidRDefault="009877F2">
            <w:pPr>
              <w:rPr>
                <w:ins w:id="1838" w:author="Soghomonian, Manook, Vodafone Group" w:date="2020-09-30T11:59:00Z"/>
                <w:lang w:val="en-US"/>
              </w:rPr>
            </w:pPr>
            <w:ins w:id="1839" w:author="Soghomonian, Manook, Vodafone Group" w:date="2020-09-30T11:59:00Z">
              <w:r>
                <w:rPr>
                  <w:lang w:val="en-US"/>
                </w:rPr>
                <w:t xml:space="preserve">Vodafone </w:t>
              </w:r>
            </w:ins>
          </w:p>
        </w:tc>
        <w:tc>
          <w:tcPr>
            <w:tcW w:w="2038" w:type="dxa"/>
          </w:tcPr>
          <w:p w14:paraId="4C0364AE" w14:textId="77777777" w:rsidR="006F4976" w:rsidRDefault="009877F2">
            <w:pPr>
              <w:rPr>
                <w:ins w:id="1840" w:author="Soghomonian, Manook, Vodafone Group" w:date="2020-09-30T11:59:00Z"/>
                <w:lang w:val="en-US"/>
              </w:rPr>
            </w:pPr>
            <w:ins w:id="1841" w:author="Soghomonian, Manook, Vodafone Group" w:date="2020-09-30T11:59:00Z">
              <w:r>
                <w:rPr>
                  <w:lang w:val="en-US"/>
                </w:rPr>
                <w:t xml:space="preserve">H </w:t>
              </w:r>
            </w:ins>
          </w:p>
        </w:tc>
        <w:tc>
          <w:tcPr>
            <w:tcW w:w="5667" w:type="dxa"/>
          </w:tcPr>
          <w:p w14:paraId="393A580E" w14:textId="77777777" w:rsidR="006F4976" w:rsidRDefault="006F4976">
            <w:pPr>
              <w:rPr>
                <w:ins w:id="1842" w:author="Soghomonian, Manook, Vodafone Group" w:date="2020-09-30T11:59:00Z"/>
                <w:lang w:val="en-US"/>
              </w:rPr>
            </w:pPr>
          </w:p>
        </w:tc>
      </w:tr>
      <w:tr w:rsidR="006F4976" w14:paraId="7687F650" w14:textId="77777777">
        <w:trPr>
          <w:ins w:id="1843" w:author="Ericsson" w:date="2020-10-05T17:20:00Z"/>
        </w:trPr>
        <w:tc>
          <w:tcPr>
            <w:tcW w:w="1926" w:type="dxa"/>
          </w:tcPr>
          <w:p w14:paraId="4EBC3584" w14:textId="77777777" w:rsidR="006F4976" w:rsidRDefault="009877F2">
            <w:pPr>
              <w:rPr>
                <w:ins w:id="1844" w:author="Ericsson" w:date="2020-10-05T17:20:00Z"/>
                <w:lang w:val="en-US"/>
              </w:rPr>
            </w:pPr>
            <w:ins w:id="1845" w:author="Ericsson" w:date="2020-10-05T17:20:00Z">
              <w:r>
                <w:rPr>
                  <w:lang w:val="en-US"/>
                </w:rPr>
                <w:t>Ericsson</w:t>
              </w:r>
            </w:ins>
          </w:p>
        </w:tc>
        <w:tc>
          <w:tcPr>
            <w:tcW w:w="2038" w:type="dxa"/>
          </w:tcPr>
          <w:p w14:paraId="255DD71B" w14:textId="77777777" w:rsidR="006F4976" w:rsidRDefault="009877F2">
            <w:pPr>
              <w:rPr>
                <w:ins w:id="1846" w:author="Ericsson" w:date="2020-10-05T17:20:00Z"/>
                <w:lang w:val="en-US"/>
              </w:rPr>
            </w:pPr>
            <w:ins w:id="1847" w:author="Ericsson" w:date="2020-10-05T17:20:00Z">
              <w:r>
                <w:rPr>
                  <w:lang w:val="en-US"/>
                </w:rPr>
                <w:t>H</w:t>
              </w:r>
            </w:ins>
          </w:p>
        </w:tc>
        <w:tc>
          <w:tcPr>
            <w:tcW w:w="5667" w:type="dxa"/>
          </w:tcPr>
          <w:p w14:paraId="1C11EB98" w14:textId="77777777" w:rsidR="006F4976" w:rsidRDefault="009877F2">
            <w:pPr>
              <w:rPr>
                <w:ins w:id="1848" w:author="Ericsson" w:date="2020-10-05T17:20:00Z"/>
                <w:lang w:val="en-US"/>
              </w:rPr>
            </w:pPr>
            <w:ins w:id="1849"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1850" w:author="ZTE" w:date="2020-10-07T11:03:00Z">
            <w:tblPrEx>
              <w:tblW w:w="0" w:type="auto"/>
            </w:tblPrEx>
          </w:tblPrExChange>
        </w:tblPrEx>
        <w:trPr>
          <w:trHeight w:val="415"/>
          <w:ins w:id="1851" w:author="ZTE" w:date="2020-10-07T11:02:00Z"/>
        </w:trPr>
        <w:tc>
          <w:tcPr>
            <w:tcW w:w="1926" w:type="dxa"/>
            <w:tcPrChange w:id="1852" w:author="ZTE" w:date="2020-10-07T11:03:00Z">
              <w:tcPr>
                <w:tcW w:w="1926" w:type="dxa"/>
              </w:tcPr>
            </w:tcPrChange>
          </w:tcPr>
          <w:p w14:paraId="590161EF" w14:textId="77777777" w:rsidR="006F4976" w:rsidRDefault="009877F2">
            <w:pPr>
              <w:rPr>
                <w:ins w:id="1853" w:author="ZTE" w:date="2020-10-07T11:02:00Z"/>
                <w:rFonts w:eastAsia="SimSun"/>
                <w:lang w:val="en-US" w:eastAsia="zh-CN"/>
              </w:rPr>
            </w:pPr>
            <w:ins w:id="1854" w:author="ZTE" w:date="2020-10-07T11:03:00Z">
              <w:r>
                <w:rPr>
                  <w:rFonts w:eastAsia="SimSun" w:hint="eastAsia"/>
                  <w:lang w:val="en-US" w:eastAsia="zh-CN"/>
                </w:rPr>
                <w:t>ZTE</w:t>
              </w:r>
            </w:ins>
          </w:p>
        </w:tc>
        <w:tc>
          <w:tcPr>
            <w:tcW w:w="2038" w:type="dxa"/>
            <w:tcPrChange w:id="1855" w:author="ZTE" w:date="2020-10-07T11:03:00Z">
              <w:tcPr>
                <w:tcW w:w="2038" w:type="dxa"/>
              </w:tcPr>
            </w:tcPrChange>
          </w:tcPr>
          <w:p w14:paraId="2516E5DE" w14:textId="77777777" w:rsidR="006F4976" w:rsidRDefault="009877F2">
            <w:pPr>
              <w:rPr>
                <w:ins w:id="1856" w:author="ZTE" w:date="2020-10-07T11:02:00Z"/>
                <w:rFonts w:eastAsia="SimSun"/>
                <w:lang w:val="en-US" w:eastAsia="zh-CN"/>
              </w:rPr>
            </w:pPr>
            <w:ins w:id="1857" w:author="ZTE" w:date="2020-10-07T11:03:00Z">
              <w:r>
                <w:rPr>
                  <w:rFonts w:eastAsia="SimSun" w:hint="eastAsia"/>
                  <w:lang w:val="en-US" w:eastAsia="zh-CN"/>
                </w:rPr>
                <w:t>H</w:t>
              </w:r>
            </w:ins>
          </w:p>
        </w:tc>
        <w:tc>
          <w:tcPr>
            <w:tcW w:w="5667" w:type="dxa"/>
            <w:tcPrChange w:id="1858" w:author="ZTE" w:date="2020-10-07T11:03:00Z">
              <w:tcPr>
                <w:tcW w:w="5667" w:type="dxa"/>
              </w:tcPr>
            </w:tcPrChange>
          </w:tcPr>
          <w:p w14:paraId="7A7D3988" w14:textId="77777777" w:rsidR="006F4976" w:rsidRDefault="009877F2">
            <w:pPr>
              <w:rPr>
                <w:ins w:id="1859" w:author="ZTE" w:date="2020-10-07T11:02:00Z"/>
                <w:rFonts w:eastAsia="SimSun"/>
                <w:lang w:val="en-US" w:eastAsia="zh-CN"/>
              </w:rPr>
            </w:pPr>
            <w:ins w:id="1860"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1861" w:author="Berggren, Anders" w:date="2020-10-09T08:45:00Z"/>
        </w:trPr>
        <w:tc>
          <w:tcPr>
            <w:tcW w:w="1926" w:type="dxa"/>
          </w:tcPr>
          <w:p w14:paraId="68F6A6B8" w14:textId="0C54B76C" w:rsidR="00873DE0" w:rsidRDefault="00873DE0" w:rsidP="00873DE0">
            <w:pPr>
              <w:rPr>
                <w:ins w:id="1862" w:author="Berggren, Anders" w:date="2020-10-09T08:45:00Z"/>
                <w:rFonts w:eastAsia="SimSun"/>
                <w:lang w:val="en-US" w:eastAsia="zh-CN"/>
              </w:rPr>
            </w:pPr>
            <w:ins w:id="1863"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1864" w:author="Berggren, Anders" w:date="2020-10-09T08:45:00Z"/>
                <w:rFonts w:eastAsia="SimSun"/>
                <w:lang w:val="en-US" w:eastAsia="zh-CN"/>
              </w:rPr>
            </w:pPr>
            <w:ins w:id="1865" w:author="Berggren, Anders" w:date="2020-10-09T08:45:00Z">
              <w:r>
                <w:rPr>
                  <w:rFonts w:eastAsia="SimSun"/>
                  <w:lang w:val="en-US" w:eastAsia="zh-CN"/>
                </w:rPr>
                <w:t>H</w:t>
              </w:r>
            </w:ins>
          </w:p>
        </w:tc>
        <w:tc>
          <w:tcPr>
            <w:tcW w:w="5667" w:type="dxa"/>
          </w:tcPr>
          <w:p w14:paraId="56E373E3" w14:textId="0171D98D" w:rsidR="00873DE0" w:rsidRDefault="00873DE0" w:rsidP="00873DE0">
            <w:pPr>
              <w:rPr>
                <w:ins w:id="1866" w:author="Berggren, Anders" w:date="2020-10-09T08:45:00Z"/>
                <w:rFonts w:eastAsia="SimSun"/>
                <w:lang w:val="en-US" w:eastAsia="zh-CN"/>
              </w:rPr>
            </w:pPr>
            <w:ins w:id="1867" w:author="Berggren, Anders" w:date="2020-10-09T08:45:00Z">
              <w:r>
                <w:rPr>
                  <w:rFonts w:eastAsia="SimSun"/>
                  <w:lang w:val="en-US" w:eastAsia="zh-CN"/>
                </w:rPr>
                <w:t>Fundamental scenario to solve</w:t>
              </w:r>
            </w:ins>
          </w:p>
        </w:tc>
      </w:tr>
      <w:tr w:rsidR="009E233B" w14:paraId="064EC16C" w14:textId="77777777" w:rsidTr="009E233B">
        <w:trPr>
          <w:trHeight w:val="415"/>
          <w:ins w:id="1868" w:author="vivo(Boubacar)" w:date="2020-10-09T15:14:00Z"/>
        </w:trPr>
        <w:tc>
          <w:tcPr>
            <w:tcW w:w="1926" w:type="dxa"/>
          </w:tcPr>
          <w:p w14:paraId="545AFF62" w14:textId="77777777" w:rsidR="009E233B" w:rsidRDefault="009E233B" w:rsidP="00F026CE">
            <w:pPr>
              <w:rPr>
                <w:ins w:id="1869" w:author="vivo(Boubacar)" w:date="2020-10-09T15:14:00Z"/>
                <w:rFonts w:eastAsia="SimSun"/>
                <w:lang w:val="en-US" w:eastAsia="zh-CN"/>
              </w:rPr>
            </w:pPr>
            <w:ins w:id="1870" w:author="vivo(Boubacar)" w:date="2020-10-09T15:14:00Z">
              <w:r>
                <w:rPr>
                  <w:lang w:val="en-US"/>
                </w:rPr>
                <w:t>vivo</w:t>
              </w:r>
            </w:ins>
          </w:p>
        </w:tc>
        <w:tc>
          <w:tcPr>
            <w:tcW w:w="2038" w:type="dxa"/>
          </w:tcPr>
          <w:p w14:paraId="42043954" w14:textId="77777777" w:rsidR="009E233B" w:rsidRDefault="009E233B" w:rsidP="00F026CE">
            <w:pPr>
              <w:rPr>
                <w:ins w:id="1871" w:author="vivo(Boubacar)" w:date="2020-10-09T15:14:00Z"/>
                <w:rFonts w:eastAsia="SimSun"/>
                <w:lang w:val="en-US" w:eastAsia="zh-CN"/>
              </w:rPr>
            </w:pPr>
            <w:ins w:id="1872" w:author="vivo(Boubacar)" w:date="2020-10-09T15:14:00Z">
              <w:r>
                <w:rPr>
                  <w:lang w:val="en-US"/>
                </w:rPr>
                <w:t>H</w:t>
              </w:r>
            </w:ins>
          </w:p>
        </w:tc>
        <w:tc>
          <w:tcPr>
            <w:tcW w:w="5667" w:type="dxa"/>
          </w:tcPr>
          <w:p w14:paraId="3718267B" w14:textId="77777777" w:rsidR="009E233B" w:rsidRPr="00FE2B42" w:rsidRDefault="009E233B" w:rsidP="00F026CE">
            <w:pPr>
              <w:pStyle w:val="a9"/>
              <w:rPr>
                <w:ins w:id="1873" w:author="vivo(Boubacar)" w:date="2020-10-09T15:14:00Z"/>
                <w:rFonts w:ascii="Times New Roman" w:hAnsi="Times New Roman" w:cs="Times New Roman"/>
                <w:sz w:val="20"/>
                <w:szCs w:val="20"/>
                <w:lang w:eastAsia="zh-CN"/>
              </w:rPr>
            </w:pPr>
            <w:ins w:id="1874"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7"/>
              <w:widowControl w:val="0"/>
              <w:numPr>
                <w:ilvl w:val="1"/>
                <w:numId w:val="15"/>
              </w:numPr>
              <w:spacing w:after="120" w:line="240" w:lineRule="auto"/>
              <w:jc w:val="both"/>
              <w:rPr>
                <w:ins w:id="1875" w:author="vivo(Boubacar)" w:date="2020-10-09T15:14:00Z"/>
                <w:rFonts w:eastAsia="SimSun"/>
                <w:lang w:val="en-US" w:eastAsia="zh-CN"/>
              </w:rPr>
            </w:pPr>
            <w:ins w:id="1876"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7"/>
              <w:widowControl w:val="0"/>
              <w:numPr>
                <w:ilvl w:val="1"/>
                <w:numId w:val="15"/>
              </w:numPr>
              <w:spacing w:after="120" w:line="240" w:lineRule="auto"/>
              <w:jc w:val="both"/>
              <w:rPr>
                <w:ins w:id="1877" w:author="vivo(Boubacar)" w:date="2020-10-09T15:14:00Z"/>
                <w:rFonts w:eastAsia="SimSun"/>
                <w:lang w:val="en-US" w:eastAsia="zh-CN"/>
              </w:rPr>
            </w:pPr>
            <w:ins w:id="1878"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1879" w:author="Nokia" w:date="2020-10-09T19:16:00Z"/>
        </w:trPr>
        <w:tc>
          <w:tcPr>
            <w:tcW w:w="1926" w:type="dxa"/>
          </w:tcPr>
          <w:p w14:paraId="7ACFB39F" w14:textId="064A7955" w:rsidR="00E81B56" w:rsidRDefault="00E81B56" w:rsidP="00E81B56">
            <w:pPr>
              <w:rPr>
                <w:ins w:id="1880" w:author="Nokia" w:date="2020-10-09T19:16:00Z"/>
                <w:lang w:val="en-US"/>
              </w:rPr>
            </w:pPr>
            <w:ins w:id="1881" w:author="Nokia" w:date="2020-10-09T19:16:00Z">
              <w:r>
                <w:rPr>
                  <w:lang w:val="en-US"/>
                </w:rPr>
                <w:t>Nokia</w:t>
              </w:r>
            </w:ins>
          </w:p>
        </w:tc>
        <w:tc>
          <w:tcPr>
            <w:tcW w:w="2038" w:type="dxa"/>
          </w:tcPr>
          <w:p w14:paraId="0D2AD2E0" w14:textId="721D73E3" w:rsidR="00E81B56" w:rsidRDefault="00E81B56" w:rsidP="00E81B56">
            <w:pPr>
              <w:rPr>
                <w:ins w:id="1882" w:author="Nokia" w:date="2020-10-09T19:16:00Z"/>
                <w:lang w:val="en-US"/>
              </w:rPr>
            </w:pPr>
            <w:ins w:id="1883" w:author="Nokia" w:date="2020-10-09T19:16:00Z">
              <w:r>
                <w:rPr>
                  <w:lang w:val="en-US"/>
                </w:rPr>
                <w:t>H</w:t>
              </w:r>
            </w:ins>
          </w:p>
        </w:tc>
        <w:tc>
          <w:tcPr>
            <w:tcW w:w="5667" w:type="dxa"/>
          </w:tcPr>
          <w:p w14:paraId="3EE89572" w14:textId="19FE8F1D" w:rsidR="00E81B56" w:rsidRPr="00FE2B42" w:rsidRDefault="00E81B56" w:rsidP="00E81B56">
            <w:pPr>
              <w:pStyle w:val="a9"/>
              <w:rPr>
                <w:ins w:id="1884" w:author="Nokia" w:date="2020-10-09T19:16:00Z"/>
                <w:rFonts w:ascii="Times New Roman" w:eastAsia="Times New Roman" w:hAnsi="Times New Roman" w:cs="Times New Roman"/>
                <w:color w:val="000000"/>
                <w:sz w:val="20"/>
                <w:szCs w:val="20"/>
                <w:lang w:val="en-GB"/>
              </w:rPr>
            </w:pPr>
            <w:ins w:id="1885"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1886" w:author="Reza Hedayat" w:date="2020-10-09T17:31:00Z"/>
        </w:trPr>
        <w:tc>
          <w:tcPr>
            <w:tcW w:w="1926" w:type="dxa"/>
          </w:tcPr>
          <w:p w14:paraId="4D55FA8D" w14:textId="06362A75" w:rsidR="004B22FF" w:rsidRDefault="004B22FF" w:rsidP="004B22FF">
            <w:pPr>
              <w:rPr>
                <w:ins w:id="1887" w:author="Reza Hedayat" w:date="2020-10-09T17:31:00Z"/>
                <w:lang w:val="en-US"/>
              </w:rPr>
            </w:pPr>
            <w:ins w:id="1888" w:author="Reza Hedayat" w:date="2020-10-09T17:31:00Z">
              <w:r w:rsidRPr="00FE212A">
                <w:rPr>
                  <w:lang w:val="en-US"/>
                </w:rPr>
                <w:t>Charter Communications</w:t>
              </w:r>
            </w:ins>
          </w:p>
        </w:tc>
        <w:tc>
          <w:tcPr>
            <w:tcW w:w="2038" w:type="dxa"/>
          </w:tcPr>
          <w:p w14:paraId="7679D72D" w14:textId="77777777" w:rsidR="004B22FF" w:rsidRDefault="004B22FF" w:rsidP="004B22FF">
            <w:pPr>
              <w:rPr>
                <w:ins w:id="1889" w:author="Reza Hedayat" w:date="2020-10-09T17:31:00Z"/>
                <w:lang w:val="en-US"/>
              </w:rPr>
            </w:pPr>
          </w:p>
        </w:tc>
        <w:tc>
          <w:tcPr>
            <w:tcW w:w="5667" w:type="dxa"/>
          </w:tcPr>
          <w:p w14:paraId="1E32F6DA" w14:textId="77777777" w:rsidR="004B22FF" w:rsidRDefault="004B22FF" w:rsidP="004B22FF">
            <w:pPr>
              <w:rPr>
                <w:ins w:id="1890" w:author="Reza Hedayat" w:date="2020-10-09T17:31:00Z"/>
                <w:lang w:val="en-US"/>
              </w:rPr>
            </w:pPr>
            <w:ins w:id="1891"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9"/>
              <w:rPr>
                <w:ins w:id="1892" w:author="Reza Hedayat" w:date="2020-10-09T17:31:00Z"/>
                <w:lang w:val="en-US"/>
              </w:rPr>
            </w:pPr>
            <w:ins w:id="1893"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1894" w:author="Liu Jiaxiang" w:date="2020-10-10T21:00:00Z"/>
        </w:trPr>
        <w:tc>
          <w:tcPr>
            <w:tcW w:w="1926" w:type="dxa"/>
          </w:tcPr>
          <w:p w14:paraId="758059F0" w14:textId="77777777" w:rsidR="00CB654B" w:rsidRDefault="00CB654B" w:rsidP="009174AA">
            <w:pPr>
              <w:rPr>
                <w:ins w:id="1895" w:author="Liu Jiaxiang" w:date="2020-10-10T21:00:00Z"/>
                <w:lang w:val="en-US"/>
              </w:rPr>
            </w:pPr>
            <w:ins w:id="1896"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1897" w:author="Liu Jiaxiang" w:date="2020-10-10T21:00:00Z"/>
                <w:lang w:val="en-US"/>
              </w:rPr>
            </w:pPr>
            <w:ins w:id="1898"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a9"/>
              <w:rPr>
                <w:ins w:id="1899" w:author="Liu Jiaxiang" w:date="2020-10-10T21:00:00Z"/>
                <w:rFonts w:ascii="Times New Roman" w:eastAsia="Times New Roman" w:hAnsi="Times New Roman" w:cs="Times New Roman"/>
                <w:color w:val="000000"/>
                <w:sz w:val="20"/>
                <w:szCs w:val="20"/>
                <w:lang w:val="en-GB"/>
              </w:rPr>
            </w:pPr>
            <w:ins w:id="1900"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1901" w:author="Liu Jiaxiang" w:date="2020-10-10T21:00:00Z"/>
        </w:trPr>
        <w:tc>
          <w:tcPr>
            <w:tcW w:w="1926" w:type="dxa"/>
          </w:tcPr>
          <w:p w14:paraId="726F6ADC" w14:textId="1B5B07CC" w:rsidR="009174AA" w:rsidRPr="00CB654B" w:rsidRDefault="009174AA" w:rsidP="009174AA">
            <w:pPr>
              <w:rPr>
                <w:ins w:id="1902" w:author="Liu Jiaxiang" w:date="2020-10-10T21:00:00Z"/>
                <w:rPrChange w:id="1903" w:author="Liu Jiaxiang" w:date="2020-10-10T21:00:00Z">
                  <w:rPr>
                    <w:ins w:id="1904" w:author="Liu Jiaxiang" w:date="2020-10-10T21:00:00Z"/>
                    <w:lang w:val="en-US"/>
                  </w:rPr>
                </w:rPrChange>
              </w:rPr>
            </w:pPr>
            <w:ins w:id="1905" w:author="Ozcan Ozturk" w:date="2020-10-10T22:54:00Z">
              <w:r>
                <w:rPr>
                  <w:lang w:val="en-US"/>
                </w:rPr>
                <w:t>Qualcomm</w:t>
              </w:r>
            </w:ins>
          </w:p>
        </w:tc>
        <w:tc>
          <w:tcPr>
            <w:tcW w:w="2038" w:type="dxa"/>
          </w:tcPr>
          <w:p w14:paraId="3763721C" w14:textId="0E46E053" w:rsidR="009174AA" w:rsidRDefault="009174AA" w:rsidP="009174AA">
            <w:pPr>
              <w:rPr>
                <w:ins w:id="1906" w:author="Liu Jiaxiang" w:date="2020-10-10T21:00:00Z"/>
                <w:lang w:val="en-US"/>
              </w:rPr>
            </w:pPr>
            <w:ins w:id="1907" w:author="Ozcan Ozturk" w:date="2020-10-10T22:54:00Z">
              <w:r>
                <w:rPr>
                  <w:lang w:val="en-US"/>
                </w:rPr>
                <w:t>H</w:t>
              </w:r>
            </w:ins>
          </w:p>
        </w:tc>
        <w:tc>
          <w:tcPr>
            <w:tcW w:w="5667" w:type="dxa"/>
          </w:tcPr>
          <w:p w14:paraId="7D1D5D22" w14:textId="77777777" w:rsidR="009174AA" w:rsidRDefault="009174AA" w:rsidP="009174AA">
            <w:pPr>
              <w:rPr>
                <w:ins w:id="1908" w:author="Liu Jiaxiang" w:date="2020-10-10T21:00:00Z"/>
                <w:lang w:val="en-US"/>
              </w:rPr>
            </w:pPr>
          </w:p>
        </w:tc>
      </w:tr>
      <w:tr w:rsidR="00667081" w:rsidRPr="00ED0C4E" w14:paraId="6092B40F" w14:textId="77777777" w:rsidTr="00667081">
        <w:trPr>
          <w:ins w:id="1909" w:author="MediaTek (Li-Chuan)" w:date="2020-10-12T09:27:00Z"/>
        </w:trPr>
        <w:tc>
          <w:tcPr>
            <w:tcW w:w="1926" w:type="dxa"/>
          </w:tcPr>
          <w:p w14:paraId="3276A6EE" w14:textId="77777777" w:rsidR="00667081" w:rsidRPr="00ED0C4E" w:rsidRDefault="00667081" w:rsidP="00774D35">
            <w:pPr>
              <w:rPr>
                <w:ins w:id="1910" w:author="MediaTek (Li-Chuan)" w:date="2020-10-12T09:27:00Z"/>
                <w:lang w:val="en-US"/>
              </w:rPr>
            </w:pPr>
            <w:ins w:id="1911" w:author="MediaTek (Li-Chuan)" w:date="2020-10-12T09:27:00Z">
              <w:r>
                <w:rPr>
                  <w:lang w:val="en-US"/>
                </w:rPr>
                <w:lastRenderedPageBreak/>
                <w:t>MediaTek</w:t>
              </w:r>
            </w:ins>
          </w:p>
        </w:tc>
        <w:tc>
          <w:tcPr>
            <w:tcW w:w="2038" w:type="dxa"/>
          </w:tcPr>
          <w:p w14:paraId="0CEECBA3" w14:textId="77777777" w:rsidR="00667081" w:rsidRPr="00ED0C4E" w:rsidRDefault="00667081" w:rsidP="00774D35">
            <w:pPr>
              <w:rPr>
                <w:ins w:id="1912" w:author="MediaTek (Li-Chuan)" w:date="2020-10-12T09:27:00Z"/>
                <w:lang w:val="en-US"/>
              </w:rPr>
            </w:pPr>
            <w:ins w:id="1913" w:author="MediaTek (Li-Chuan)" w:date="2020-10-12T09:27:00Z">
              <w:r>
                <w:rPr>
                  <w:lang w:val="en-US"/>
                </w:rPr>
                <w:t>H</w:t>
              </w:r>
            </w:ins>
          </w:p>
        </w:tc>
        <w:tc>
          <w:tcPr>
            <w:tcW w:w="5667" w:type="dxa"/>
          </w:tcPr>
          <w:p w14:paraId="4006D128" w14:textId="77777777" w:rsidR="00667081" w:rsidRPr="00ED0C4E" w:rsidRDefault="00667081" w:rsidP="00774D35">
            <w:pPr>
              <w:rPr>
                <w:ins w:id="1914" w:author="MediaTek (Li-Chuan)" w:date="2020-10-12T09:27:00Z"/>
                <w:lang w:val="en-US"/>
              </w:rPr>
            </w:pPr>
            <w:ins w:id="1915" w:author="MediaTek (Li-Chuan)" w:date="2020-10-12T09:27:00Z">
              <w:r>
                <w:rPr>
                  <w:lang w:val="en-US"/>
                </w:rPr>
                <w:t>This is fundamental requirement for UE to operate MUSIM.</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f3"/>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1916" w:author="Windows User" w:date="2020-09-28T10:45:00Z">
                  <w:rPr>
                    <w:lang w:val="en-US"/>
                  </w:rPr>
                </w:rPrChange>
              </w:rPr>
            </w:pPr>
            <w:ins w:id="1917"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1918" w:author="Windows User" w:date="2020-09-28T10:45:00Z">
                  <w:rPr>
                    <w:lang w:val="en-US"/>
                  </w:rPr>
                </w:rPrChange>
              </w:rPr>
            </w:pPr>
            <w:ins w:id="1919" w:author="Windows User" w:date="2020-09-28T10:45:00Z">
              <w:r>
                <w:rPr>
                  <w:rFonts w:eastAsia="SimSun" w:hint="eastAsia"/>
                  <w:lang w:val="en-US" w:eastAsia="zh-CN"/>
                </w:rPr>
                <w:t>H</w:t>
              </w:r>
            </w:ins>
          </w:p>
        </w:tc>
        <w:tc>
          <w:tcPr>
            <w:tcW w:w="5667" w:type="dxa"/>
          </w:tcPr>
          <w:p w14:paraId="4AD685B9" w14:textId="77777777" w:rsidR="006F4976" w:rsidRDefault="009877F2">
            <w:pPr>
              <w:rPr>
                <w:ins w:id="1920" w:author="Windows User" w:date="2020-09-28T10:46:00Z"/>
                <w:rFonts w:eastAsia="SimSun"/>
                <w:lang w:val="en-US" w:eastAsia="zh-CN"/>
              </w:rPr>
            </w:pPr>
            <w:ins w:id="1921" w:author="Windows User" w:date="2020-09-28T10:45:00Z">
              <w:r>
                <w:rPr>
                  <w:rFonts w:eastAsia="SimSun"/>
                  <w:lang w:val="en-US" w:eastAsia="zh-CN"/>
                </w:rPr>
                <w:t xml:space="preserve">We agree the </w:t>
              </w:r>
            </w:ins>
            <w:ins w:id="1922"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1923" w:author="Windows User" w:date="2020-09-28T10:45:00Z">
                  <w:rPr>
                    <w:lang w:val="en-US"/>
                  </w:rPr>
                </w:rPrChange>
              </w:rPr>
            </w:pPr>
            <w:ins w:id="1924" w:author="Windows User" w:date="2020-09-28T10:46:00Z">
              <w:r>
                <w:rPr>
                  <w:rFonts w:eastAsia="SimSun"/>
                  <w:lang w:val="en-US" w:eastAsia="zh-CN"/>
                </w:rPr>
                <w:t>But we are not sure whether long time</w:t>
              </w:r>
            </w:ins>
            <w:ins w:id="1925"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1926" w:author="LenovoMM_User" w:date="2020-09-28T14:01:00Z">
              <w:r>
                <w:rPr>
                  <w:lang w:val="en-US"/>
                </w:rPr>
                <w:t>Lenovo, MotM</w:t>
              </w:r>
            </w:ins>
          </w:p>
        </w:tc>
        <w:tc>
          <w:tcPr>
            <w:tcW w:w="2038" w:type="dxa"/>
          </w:tcPr>
          <w:p w14:paraId="68F418BC" w14:textId="77777777" w:rsidR="006F4976" w:rsidRDefault="009877F2">
            <w:pPr>
              <w:rPr>
                <w:lang w:val="en-US"/>
              </w:rPr>
            </w:pPr>
            <w:ins w:id="1927" w:author="LenovoMM_User" w:date="2020-09-28T14:01:00Z">
              <w:r>
                <w:rPr>
                  <w:lang w:val="en-US"/>
                </w:rPr>
                <w:t>H</w:t>
              </w:r>
            </w:ins>
          </w:p>
        </w:tc>
        <w:tc>
          <w:tcPr>
            <w:tcW w:w="5667" w:type="dxa"/>
          </w:tcPr>
          <w:p w14:paraId="7765DE94" w14:textId="77777777" w:rsidR="006F4976" w:rsidRDefault="009877F2">
            <w:pPr>
              <w:rPr>
                <w:lang w:val="en-US"/>
              </w:rPr>
            </w:pPr>
            <w:ins w:id="1928" w:author="LenovoMM_User" w:date="2020-09-28T14:01:00Z">
              <w:r>
                <w:rPr>
                  <w:lang w:val="en-US"/>
                </w:rPr>
                <w:t xml:space="preserve">This </w:t>
              </w:r>
            </w:ins>
            <w:ins w:id="1929" w:author="LenovoMM_User" w:date="2020-09-28T14:02:00Z">
              <w:r>
                <w:rPr>
                  <w:lang w:val="en-US"/>
                </w:rPr>
                <w:t xml:space="preserve">is </w:t>
              </w:r>
            </w:ins>
            <w:ins w:id="1930" w:author="LenovoMM_User" w:date="2020-09-28T14:01:00Z">
              <w:r>
                <w:rPr>
                  <w:lang w:val="en-US"/>
                </w:rPr>
                <w:t xml:space="preserve">fundamental problem </w:t>
              </w:r>
            </w:ins>
            <w:ins w:id="1931" w:author="LenovoMM_User" w:date="2020-09-28T14:02:00Z">
              <w:r>
                <w:rPr>
                  <w:lang w:val="en-US"/>
                </w:rPr>
                <w:t>as well; without this properly working the whole effort will go waste</w:t>
              </w:r>
            </w:ins>
            <w:ins w:id="1932" w:author="LenovoMM_User" w:date="2020-09-28T14:01:00Z">
              <w:r>
                <w:rPr>
                  <w:lang w:val="en-US"/>
                </w:rPr>
                <w:t xml:space="preserve">. </w:t>
              </w:r>
            </w:ins>
          </w:p>
        </w:tc>
      </w:tr>
      <w:tr w:rsidR="006F4976" w14:paraId="353C2A19" w14:textId="77777777">
        <w:trPr>
          <w:ins w:id="1933" w:author="Soghomonian, Manook, Vodafone Group" w:date="2020-09-30T11:59:00Z"/>
        </w:trPr>
        <w:tc>
          <w:tcPr>
            <w:tcW w:w="1926" w:type="dxa"/>
          </w:tcPr>
          <w:p w14:paraId="424CC816" w14:textId="77777777" w:rsidR="006F4976" w:rsidRDefault="009877F2">
            <w:pPr>
              <w:rPr>
                <w:ins w:id="1934" w:author="Soghomonian, Manook, Vodafone Group" w:date="2020-09-30T11:59:00Z"/>
                <w:lang w:val="en-US"/>
              </w:rPr>
            </w:pPr>
            <w:ins w:id="1935" w:author="Soghomonian, Manook, Vodafone Group" w:date="2020-09-30T12:00:00Z">
              <w:r>
                <w:rPr>
                  <w:lang w:val="en-US"/>
                </w:rPr>
                <w:t xml:space="preserve">Vodafone </w:t>
              </w:r>
            </w:ins>
          </w:p>
        </w:tc>
        <w:tc>
          <w:tcPr>
            <w:tcW w:w="2038" w:type="dxa"/>
          </w:tcPr>
          <w:p w14:paraId="16A4D1F5" w14:textId="77777777" w:rsidR="006F4976" w:rsidRDefault="009877F2">
            <w:pPr>
              <w:rPr>
                <w:ins w:id="1936" w:author="Soghomonian, Manook, Vodafone Group" w:date="2020-09-30T11:59:00Z"/>
                <w:lang w:val="en-US"/>
              </w:rPr>
            </w:pPr>
            <w:ins w:id="1937" w:author="Soghomonian, Manook, Vodafone Group" w:date="2020-09-30T12:00:00Z">
              <w:r>
                <w:rPr>
                  <w:lang w:val="en-US"/>
                </w:rPr>
                <w:t xml:space="preserve">H </w:t>
              </w:r>
            </w:ins>
          </w:p>
        </w:tc>
        <w:tc>
          <w:tcPr>
            <w:tcW w:w="5667" w:type="dxa"/>
          </w:tcPr>
          <w:p w14:paraId="4C174EF0" w14:textId="77777777" w:rsidR="006F4976" w:rsidRDefault="006F4976">
            <w:pPr>
              <w:rPr>
                <w:ins w:id="1938" w:author="Soghomonian, Manook, Vodafone Group" w:date="2020-09-30T11:59:00Z"/>
                <w:lang w:val="en-US"/>
              </w:rPr>
            </w:pPr>
          </w:p>
        </w:tc>
      </w:tr>
      <w:tr w:rsidR="006F4976" w14:paraId="66467A9D" w14:textId="77777777">
        <w:trPr>
          <w:ins w:id="1939" w:author="Ericsson" w:date="2020-10-05T17:20:00Z"/>
        </w:trPr>
        <w:tc>
          <w:tcPr>
            <w:tcW w:w="1926" w:type="dxa"/>
          </w:tcPr>
          <w:p w14:paraId="6027E3E9" w14:textId="77777777" w:rsidR="006F4976" w:rsidRDefault="009877F2">
            <w:pPr>
              <w:rPr>
                <w:ins w:id="1940" w:author="Ericsson" w:date="2020-10-05T17:20:00Z"/>
                <w:lang w:val="en-US"/>
              </w:rPr>
            </w:pPr>
            <w:ins w:id="1941" w:author="Ericsson" w:date="2020-10-05T17:20:00Z">
              <w:r>
                <w:rPr>
                  <w:lang w:val="en-US"/>
                </w:rPr>
                <w:t>Ericsson</w:t>
              </w:r>
            </w:ins>
          </w:p>
        </w:tc>
        <w:tc>
          <w:tcPr>
            <w:tcW w:w="2038" w:type="dxa"/>
          </w:tcPr>
          <w:p w14:paraId="755F51E2" w14:textId="77777777" w:rsidR="006F4976" w:rsidRDefault="009877F2">
            <w:pPr>
              <w:rPr>
                <w:ins w:id="1942" w:author="Ericsson" w:date="2020-10-05T17:20:00Z"/>
                <w:lang w:val="en-US"/>
              </w:rPr>
            </w:pPr>
            <w:ins w:id="1943" w:author="Ericsson" w:date="2020-10-05T17:20:00Z">
              <w:r>
                <w:rPr>
                  <w:lang w:val="en-US"/>
                </w:rPr>
                <w:t>H</w:t>
              </w:r>
            </w:ins>
          </w:p>
        </w:tc>
        <w:tc>
          <w:tcPr>
            <w:tcW w:w="5667" w:type="dxa"/>
          </w:tcPr>
          <w:p w14:paraId="64D54F0C" w14:textId="77777777" w:rsidR="006F4976" w:rsidRDefault="009877F2">
            <w:pPr>
              <w:rPr>
                <w:ins w:id="1944" w:author="Ericsson" w:date="2020-10-05T17:20:00Z"/>
                <w:lang w:val="en-US"/>
              </w:rPr>
            </w:pPr>
            <w:ins w:id="1945"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1946" w:author="ZTE" w:date="2020-10-07T11:04:00Z"/>
        </w:trPr>
        <w:tc>
          <w:tcPr>
            <w:tcW w:w="1926" w:type="dxa"/>
          </w:tcPr>
          <w:p w14:paraId="38DAD185" w14:textId="77777777" w:rsidR="006F4976" w:rsidRDefault="009877F2">
            <w:pPr>
              <w:rPr>
                <w:ins w:id="1947" w:author="ZTE" w:date="2020-10-07T11:04:00Z"/>
                <w:rFonts w:eastAsia="SimSun"/>
                <w:lang w:val="en-US" w:eastAsia="zh-CN"/>
              </w:rPr>
            </w:pPr>
            <w:ins w:id="1948" w:author="ZTE" w:date="2020-10-07T11:04:00Z">
              <w:r>
                <w:rPr>
                  <w:rFonts w:eastAsia="SimSun" w:hint="eastAsia"/>
                  <w:lang w:val="en-US" w:eastAsia="zh-CN"/>
                </w:rPr>
                <w:t>ZTE</w:t>
              </w:r>
            </w:ins>
          </w:p>
        </w:tc>
        <w:tc>
          <w:tcPr>
            <w:tcW w:w="2038" w:type="dxa"/>
          </w:tcPr>
          <w:p w14:paraId="3DA4B827" w14:textId="77777777" w:rsidR="006F4976" w:rsidRDefault="009877F2">
            <w:pPr>
              <w:rPr>
                <w:ins w:id="1949" w:author="ZTE" w:date="2020-10-07T11:04:00Z"/>
                <w:rFonts w:eastAsia="SimSun"/>
                <w:lang w:val="en-US" w:eastAsia="zh-CN"/>
              </w:rPr>
            </w:pPr>
            <w:ins w:id="1950" w:author="ZTE" w:date="2020-10-07T11:04:00Z">
              <w:r>
                <w:rPr>
                  <w:rFonts w:eastAsia="SimSun" w:hint="eastAsia"/>
                  <w:lang w:val="en-US" w:eastAsia="zh-CN"/>
                </w:rPr>
                <w:t>H</w:t>
              </w:r>
            </w:ins>
          </w:p>
        </w:tc>
        <w:tc>
          <w:tcPr>
            <w:tcW w:w="5667" w:type="dxa"/>
          </w:tcPr>
          <w:p w14:paraId="73398C07" w14:textId="77777777" w:rsidR="006F4976" w:rsidRDefault="006F4976">
            <w:pPr>
              <w:rPr>
                <w:ins w:id="1951" w:author="ZTE" w:date="2020-10-07T11:04:00Z"/>
                <w:rFonts w:eastAsia="SimSun"/>
                <w:lang w:val="en-US" w:eastAsia="zh-CN"/>
              </w:rPr>
            </w:pPr>
          </w:p>
        </w:tc>
      </w:tr>
      <w:tr w:rsidR="002E06E7" w14:paraId="0FC4349B" w14:textId="77777777">
        <w:trPr>
          <w:ins w:id="1952" w:author="Berggren, Anders" w:date="2020-10-09T08:45:00Z"/>
        </w:trPr>
        <w:tc>
          <w:tcPr>
            <w:tcW w:w="1926" w:type="dxa"/>
          </w:tcPr>
          <w:p w14:paraId="07C9A72B" w14:textId="29AF1546" w:rsidR="002E06E7" w:rsidRDefault="002E06E7" w:rsidP="002E06E7">
            <w:pPr>
              <w:rPr>
                <w:ins w:id="1953" w:author="Berggren, Anders" w:date="2020-10-09T08:45:00Z"/>
                <w:rFonts w:eastAsia="SimSun"/>
                <w:lang w:val="en-US" w:eastAsia="zh-CN"/>
              </w:rPr>
            </w:pPr>
            <w:ins w:id="1954"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1955" w:author="Berggren, Anders" w:date="2020-10-09T08:45:00Z"/>
                <w:rFonts w:eastAsia="SimSun"/>
                <w:lang w:val="en-US" w:eastAsia="zh-CN"/>
              </w:rPr>
            </w:pPr>
            <w:ins w:id="1956" w:author="Berggren, Anders" w:date="2020-10-09T08:45:00Z">
              <w:r>
                <w:rPr>
                  <w:rFonts w:eastAsia="SimSun"/>
                  <w:lang w:val="en-US" w:eastAsia="zh-CN"/>
                </w:rPr>
                <w:t>H</w:t>
              </w:r>
            </w:ins>
          </w:p>
        </w:tc>
        <w:tc>
          <w:tcPr>
            <w:tcW w:w="5667" w:type="dxa"/>
          </w:tcPr>
          <w:p w14:paraId="6075517E" w14:textId="117CE05A" w:rsidR="002E06E7" w:rsidRDefault="002E06E7" w:rsidP="002E06E7">
            <w:pPr>
              <w:rPr>
                <w:ins w:id="1957" w:author="Berggren, Anders" w:date="2020-10-09T08:45:00Z"/>
                <w:rFonts w:eastAsia="SimSun"/>
                <w:lang w:val="en-US" w:eastAsia="zh-CN"/>
              </w:rPr>
            </w:pPr>
            <w:ins w:id="1958" w:author="Berggren, Anders" w:date="2020-10-09T08:45:00Z">
              <w:r>
                <w:rPr>
                  <w:rFonts w:eastAsia="SimSun"/>
                  <w:lang w:val="en-US" w:eastAsia="zh-CN"/>
                </w:rPr>
                <w:t>Agree with Oppo</w:t>
              </w:r>
            </w:ins>
          </w:p>
        </w:tc>
      </w:tr>
      <w:tr w:rsidR="009E233B" w14:paraId="390E7655" w14:textId="77777777" w:rsidTr="009E233B">
        <w:trPr>
          <w:ins w:id="1959" w:author="vivo(Boubacar)" w:date="2020-10-09T15:14:00Z"/>
        </w:trPr>
        <w:tc>
          <w:tcPr>
            <w:tcW w:w="1926" w:type="dxa"/>
          </w:tcPr>
          <w:p w14:paraId="15F35DCF" w14:textId="77777777" w:rsidR="009E233B" w:rsidRDefault="009E233B" w:rsidP="00F026CE">
            <w:pPr>
              <w:rPr>
                <w:ins w:id="1960" w:author="vivo(Boubacar)" w:date="2020-10-09T15:14:00Z"/>
                <w:rFonts w:eastAsia="SimSun"/>
                <w:lang w:val="en-US" w:eastAsia="zh-CN"/>
              </w:rPr>
            </w:pPr>
            <w:ins w:id="1961" w:author="vivo(Boubacar)" w:date="2020-10-09T15:14:00Z">
              <w:r>
                <w:rPr>
                  <w:lang w:val="en-US"/>
                </w:rPr>
                <w:t>vivo</w:t>
              </w:r>
            </w:ins>
          </w:p>
        </w:tc>
        <w:tc>
          <w:tcPr>
            <w:tcW w:w="2038" w:type="dxa"/>
          </w:tcPr>
          <w:p w14:paraId="34629190" w14:textId="77777777" w:rsidR="009E233B" w:rsidRDefault="009E233B" w:rsidP="00F026CE">
            <w:pPr>
              <w:rPr>
                <w:ins w:id="1962" w:author="vivo(Boubacar)" w:date="2020-10-09T15:14:00Z"/>
                <w:rFonts w:eastAsia="SimSun"/>
                <w:lang w:val="en-US" w:eastAsia="zh-CN"/>
              </w:rPr>
            </w:pPr>
            <w:ins w:id="1963" w:author="vivo(Boubacar)" w:date="2020-10-09T15:14:00Z">
              <w:r>
                <w:rPr>
                  <w:lang w:val="en-US"/>
                </w:rPr>
                <w:t>H</w:t>
              </w:r>
            </w:ins>
          </w:p>
        </w:tc>
        <w:tc>
          <w:tcPr>
            <w:tcW w:w="5667" w:type="dxa"/>
          </w:tcPr>
          <w:p w14:paraId="4477001A" w14:textId="77777777" w:rsidR="009E233B" w:rsidRPr="00D461B9" w:rsidRDefault="009E233B" w:rsidP="00F026CE">
            <w:pPr>
              <w:pStyle w:val="a9"/>
              <w:rPr>
                <w:ins w:id="1964" w:author="vivo(Boubacar)" w:date="2020-10-09T15:14:00Z"/>
                <w:rFonts w:ascii="Times New Roman" w:hAnsi="Times New Roman" w:cs="Times New Roman"/>
                <w:sz w:val="20"/>
                <w:szCs w:val="20"/>
                <w:lang w:eastAsia="zh-CN"/>
              </w:rPr>
            </w:pPr>
            <w:ins w:id="1965"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7"/>
              <w:widowControl w:val="0"/>
              <w:numPr>
                <w:ilvl w:val="1"/>
                <w:numId w:val="15"/>
              </w:numPr>
              <w:spacing w:after="120" w:line="240" w:lineRule="auto"/>
              <w:jc w:val="both"/>
              <w:rPr>
                <w:ins w:id="1966" w:author="vivo(Boubacar)" w:date="2020-10-09T15:14:00Z"/>
                <w:rFonts w:ascii="Times New Roman" w:hAnsi="Times New Roman" w:cs="Times New Roman"/>
                <w:sz w:val="20"/>
                <w:szCs w:val="20"/>
              </w:rPr>
            </w:pPr>
            <w:ins w:id="1967" w:author="vivo(Boubacar)" w:date="2020-10-09T15:14:00Z">
              <w:r w:rsidRPr="00D461B9">
                <w:rPr>
                  <w:rFonts w:ascii="Times New Roman" w:hAnsi="Times New Roman" w:cs="Times New Roman"/>
                  <w:sz w:val="20"/>
                  <w:szCs w:val="20"/>
                </w:rPr>
                <w:t xml:space="preserve">Wasting the resource on network A </w:t>
              </w:r>
              <w:bookmarkStart w:id="1968" w:name="OLE_LINK6"/>
              <w:r w:rsidRPr="00D461B9">
                <w:rPr>
                  <w:rFonts w:ascii="Times New Roman" w:hAnsi="Times New Roman" w:cs="Times New Roman"/>
                  <w:sz w:val="20"/>
                  <w:szCs w:val="20"/>
                </w:rPr>
                <w:t>while UE absence;</w:t>
              </w:r>
              <w:bookmarkEnd w:id="1968"/>
            </w:ins>
          </w:p>
          <w:p w14:paraId="0A3256F8" w14:textId="77777777" w:rsidR="009E233B" w:rsidRPr="00286BA2" w:rsidRDefault="009E233B" w:rsidP="00F026CE">
            <w:pPr>
              <w:pStyle w:val="af7"/>
              <w:widowControl w:val="0"/>
              <w:numPr>
                <w:ilvl w:val="1"/>
                <w:numId w:val="15"/>
              </w:numPr>
              <w:spacing w:after="120" w:line="240" w:lineRule="auto"/>
              <w:jc w:val="both"/>
              <w:rPr>
                <w:ins w:id="1969" w:author="vivo(Boubacar)" w:date="2020-10-09T15:14:00Z"/>
                <w:rFonts w:eastAsia="SimSun"/>
                <w:lang w:val="en-US" w:eastAsia="zh-CN"/>
              </w:rPr>
            </w:pPr>
            <w:ins w:id="1970"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7"/>
              <w:widowControl w:val="0"/>
              <w:numPr>
                <w:ilvl w:val="1"/>
                <w:numId w:val="15"/>
              </w:numPr>
              <w:spacing w:after="120" w:line="240" w:lineRule="auto"/>
              <w:jc w:val="both"/>
              <w:rPr>
                <w:ins w:id="1971" w:author="vivo(Boubacar)" w:date="2020-10-09T15:14:00Z"/>
                <w:rFonts w:eastAsia="SimSun"/>
                <w:lang w:val="en-US" w:eastAsia="zh-CN"/>
              </w:rPr>
            </w:pPr>
            <w:ins w:id="1972"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1973" w:author="Nokia" w:date="2020-10-09T19:16:00Z"/>
        </w:trPr>
        <w:tc>
          <w:tcPr>
            <w:tcW w:w="1926" w:type="dxa"/>
          </w:tcPr>
          <w:p w14:paraId="66026F22" w14:textId="45D16F37" w:rsidR="00E81B56" w:rsidRDefault="00E81B56" w:rsidP="00E81B56">
            <w:pPr>
              <w:rPr>
                <w:ins w:id="1974" w:author="Nokia" w:date="2020-10-09T19:16:00Z"/>
                <w:lang w:val="en-US"/>
              </w:rPr>
            </w:pPr>
            <w:ins w:id="1975" w:author="Nokia" w:date="2020-10-09T19:16:00Z">
              <w:r>
                <w:rPr>
                  <w:lang w:val="en-US"/>
                </w:rPr>
                <w:t>Nokia</w:t>
              </w:r>
            </w:ins>
          </w:p>
        </w:tc>
        <w:tc>
          <w:tcPr>
            <w:tcW w:w="2038" w:type="dxa"/>
          </w:tcPr>
          <w:p w14:paraId="066E4E43" w14:textId="0EA4656E" w:rsidR="00E81B56" w:rsidRDefault="00E81B56" w:rsidP="00E81B56">
            <w:pPr>
              <w:rPr>
                <w:ins w:id="1976" w:author="Nokia" w:date="2020-10-09T19:16:00Z"/>
                <w:lang w:val="en-US"/>
              </w:rPr>
            </w:pPr>
            <w:ins w:id="1977" w:author="Nokia" w:date="2020-10-09T19:16:00Z">
              <w:r>
                <w:rPr>
                  <w:lang w:val="en-US"/>
                </w:rPr>
                <w:t>M</w:t>
              </w:r>
            </w:ins>
          </w:p>
        </w:tc>
        <w:tc>
          <w:tcPr>
            <w:tcW w:w="5667" w:type="dxa"/>
          </w:tcPr>
          <w:p w14:paraId="50BD0AD3" w14:textId="53D3D545" w:rsidR="00E81B56" w:rsidRPr="00D461B9" w:rsidRDefault="00E81B56" w:rsidP="00E81B56">
            <w:pPr>
              <w:pStyle w:val="a9"/>
              <w:rPr>
                <w:ins w:id="1978" w:author="Nokia" w:date="2020-10-09T19:16:00Z"/>
                <w:rFonts w:ascii="Times New Roman" w:hAnsi="Times New Roman" w:cs="Times New Roman"/>
                <w:sz w:val="20"/>
                <w:szCs w:val="20"/>
                <w:lang w:eastAsia="zh-CN"/>
              </w:rPr>
            </w:pPr>
            <w:ins w:id="1979"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1980" w:author="Reza Hedayat" w:date="2020-10-09T17:31:00Z"/>
        </w:trPr>
        <w:tc>
          <w:tcPr>
            <w:tcW w:w="1926" w:type="dxa"/>
          </w:tcPr>
          <w:p w14:paraId="6CC3885D" w14:textId="2D5B8E82" w:rsidR="004B22FF" w:rsidRDefault="004B22FF" w:rsidP="004B22FF">
            <w:pPr>
              <w:rPr>
                <w:ins w:id="1981" w:author="Reza Hedayat" w:date="2020-10-09T17:31:00Z"/>
                <w:lang w:val="en-US"/>
              </w:rPr>
            </w:pPr>
            <w:ins w:id="1982" w:author="Reza Hedayat" w:date="2020-10-09T17:31:00Z">
              <w:r w:rsidRPr="00FE212A">
                <w:rPr>
                  <w:lang w:val="en-US"/>
                </w:rPr>
                <w:t>Charter Communications</w:t>
              </w:r>
            </w:ins>
          </w:p>
        </w:tc>
        <w:tc>
          <w:tcPr>
            <w:tcW w:w="2038" w:type="dxa"/>
          </w:tcPr>
          <w:p w14:paraId="245356B7" w14:textId="77777777" w:rsidR="004B22FF" w:rsidRDefault="004B22FF" w:rsidP="004B22FF">
            <w:pPr>
              <w:rPr>
                <w:ins w:id="1983" w:author="Reza Hedayat" w:date="2020-10-09T17:31:00Z"/>
                <w:lang w:val="en-US"/>
              </w:rPr>
            </w:pPr>
          </w:p>
        </w:tc>
        <w:tc>
          <w:tcPr>
            <w:tcW w:w="5667" w:type="dxa"/>
          </w:tcPr>
          <w:p w14:paraId="05B7F9AA" w14:textId="77777777" w:rsidR="004B22FF" w:rsidRDefault="004B22FF" w:rsidP="004B22FF">
            <w:pPr>
              <w:rPr>
                <w:ins w:id="1984" w:author="Reza Hedayat" w:date="2020-10-09T17:31:00Z"/>
                <w:lang w:val="en-US"/>
              </w:rPr>
            </w:pPr>
            <w:ins w:id="1985"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9"/>
              <w:rPr>
                <w:ins w:id="1986" w:author="Reza Hedayat" w:date="2020-10-09T17:31:00Z"/>
                <w:lang w:val="en-US"/>
              </w:rPr>
            </w:pPr>
            <w:ins w:id="1987"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1988" w:author="Liu Jiaxiang" w:date="2020-10-10T21:00:00Z"/>
        </w:trPr>
        <w:tc>
          <w:tcPr>
            <w:tcW w:w="1926" w:type="dxa"/>
          </w:tcPr>
          <w:p w14:paraId="6549EC13" w14:textId="77777777" w:rsidR="00CB654B" w:rsidRDefault="00CB654B" w:rsidP="009174AA">
            <w:pPr>
              <w:rPr>
                <w:ins w:id="1989" w:author="Liu Jiaxiang" w:date="2020-10-10T21:00:00Z"/>
                <w:lang w:val="en-US"/>
              </w:rPr>
            </w:pPr>
            <w:ins w:id="1990"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1991" w:author="Liu Jiaxiang" w:date="2020-10-10T21:00:00Z"/>
                <w:lang w:val="en-US"/>
              </w:rPr>
            </w:pPr>
            <w:ins w:id="1992"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a9"/>
              <w:rPr>
                <w:ins w:id="1993" w:author="Liu Jiaxiang" w:date="2020-10-10T21:00:00Z"/>
                <w:rFonts w:ascii="Times New Roman" w:hAnsi="Times New Roman" w:cs="Times New Roman"/>
                <w:sz w:val="20"/>
                <w:szCs w:val="20"/>
                <w:lang w:eastAsia="zh-CN"/>
              </w:rPr>
            </w:pPr>
            <w:ins w:id="1994"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1995" w:author="Liu Jiaxiang" w:date="2020-10-10T21:00:00Z"/>
        </w:trPr>
        <w:tc>
          <w:tcPr>
            <w:tcW w:w="1926" w:type="dxa"/>
          </w:tcPr>
          <w:p w14:paraId="6F31541E" w14:textId="69D0B97E" w:rsidR="009174AA" w:rsidRPr="00CB654B" w:rsidRDefault="009174AA" w:rsidP="009174AA">
            <w:pPr>
              <w:rPr>
                <w:ins w:id="1996" w:author="Liu Jiaxiang" w:date="2020-10-10T21:00:00Z"/>
                <w:rPrChange w:id="1997" w:author="Liu Jiaxiang" w:date="2020-10-10T21:00:00Z">
                  <w:rPr>
                    <w:ins w:id="1998" w:author="Liu Jiaxiang" w:date="2020-10-10T21:00:00Z"/>
                    <w:lang w:val="en-US"/>
                  </w:rPr>
                </w:rPrChange>
              </w:rPr>
            </w:pPr>
            <w:ins w:id="1999" w:author="Ozcan Ozturk" w:date="2020-10-10T22:54:00Z">
              <w:r>
                <w:rPr>
                  <w:lang w:val="en-US"/>
                </w:rPr>
                <w:t>Qualcomm</w:t>
              </w:r>
            </w:ins>
          </w:p>
        </w:tc>
        <w:tc>
          <w:tcPr>
            <w:tcW w:w="2038" w:type="dxa"/>
          </w:tcPr>
          <w:p w14:paraId="5274FDDB" w14:textId="0769116F" w:rsidR="009174AA" w:rsidRDefault="009174AA" w:rsidP="009174AA">
            <w:pPr>
              <w:rPr>
                <w:ins w:id="2000" w:author="Liu Jiaxiang" w:date="2020-10-10T21:00:00Z"/>
                <w:lang w:val="en-US"/>
              </w:rPr>
            </w:pPr>
            <w:ins w:id="2001" w:author="Ozcan Ozturk" w:date="2020-10-10T22:54:00Z">
              <w:r>
                <w:rPr>
                  <w:lang w:val="en-US"/>
                </w:rPr>
                <w:t>H</w:t>
              </w:r>
            </w:ins>
          </w:p>
        </w:tc>
        <w:tc>
          <w:tcPr>
            <w:tcW w:w="5667" w:type="dxa"/>
          </w:tcPr>
          <w:p w14:paraId="6D3B973E" w14:textId="77777777" w:rsidR="009174AA" w:rsidRDefault="009174AA" w:rsidP="009174AA">
            <w:pPr>
              <w:rPr>
                <w:ins w:id="2002" w:author="Liu Jiaxiang" w:date="2020-10-10T21:00:00Z"/>
                <w:lang w:val="en-US"/>
              </w:rPr>
            </w:pPr>
          </w:p>
        </w:tc>
      </w:tr>
      <w:tr w:rsidR="00667081" w:rsidRPr="00ED0C4E" w14:paraId="3F221A8D" w14:textId="77777777" w:rsidTr="00667081">
        <w:trPr>
          <w:ins w:id="2003" w:author="MediaTek (Li-Chuan)" w:date="2020-10-12T09:27:00Z"/>
        </w:trPr>
        <w:tc>
          <w:tcPr>
            <w:tcW w:w="1926" w:type="dxa"/>
          </w:tcPr>
          <w:p w14:paraId="0FBFBB41" w14:textId="77777777" w:rsidR="00667081" w:rsidRPr="00ED0C4E" w:rsidRDefault="00667081" w:rsidP="00774D35">
            <w:pPr>
              <w:rPr>
                <w:ins w:id="2004" w:author="MediaTek (Li-Chuan)" w:date="2020-10-12T09:27:00Z"/>
                <w:lang w:val="en-US"/>
              </w:rPr>
            </w:pPr>
            <w:ins w:id="2005" w:author="MediaTek (Li-Chuan)" w:date="2020-10-12T09:27:00Z">
              <w:r>
                <w:rPr>
                  <w:lang w:val="en-US"/>
                </w:rPr>
                <w:t>MediaTek</w:t>
              </w:r>
            </w:ins>
          </w:p>
        </w:tc>
        <w:tc>
          <w:tcPr>
            <w:tcW w:w="2038" w:type="dxa"/>
          </w:tcPr>
          <w:p w14:paraId="497F54B3" w14:textId="77777777" w:rsidR="00667081" w:rsidRPr="00ED0C4E" w:rsidRDefault="00667081" w:rsidP="00774D35">
            <w:pPr>
              <w:rPr>
                <w:ins w:id="2006" w:author="MediaTek (Li-Chuan)" w:date="2020-10-12T09:27:00Z"/>
                <w:lang w:val="en-US"/>
              </w:rPr>
            </w:pPr>
            <w:ins w:id="2007" w:author="MediaTek (Li-Chuan)" w:date="2020-10-12T09:27:00Z">
              <w:r>
                <w:rPr>
                  <w:lang w:val="en-US"/>
                </w:rPr>
                <w:t>H</w:t>
              </w:r>
            </w:ins>
          </w:p>
        </w:tc>
        <w:tc>
          <w:tcPr>
            <w:tcW w:w="5667" w:type="dxa"/>
          </w:tcPr>
          <w:p w14:paraId="34E137B0" w14:textId="77777777" w:rsidR="00667081" w:rsidRPr="00ED0C4E" w:rsidRDefault="00667081" w:rsidP="00774D35">
            <w:pPr>
              <w:rPr>
                <w:ins w:id="2008" w:author="MediaTek (Li-Chuan)" w:date="2020-10-12T09:27:00Z"/>
                <w:lang w:val="en-US"/>
              </w:rPr>
            </w:pPr>
            <w:ins w:id="2009" w:author="MediaTek (Li-Chuan)" w:date="2020-10-12T09:27:00Z">
              <w:r>
                <w:rPr>
                  <w:lang w:val="en-US"/>
                </w:rPr>
                <w:t>This is fundamental requirement as well.</w:t>
              </w:r>
            </w:ins>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lastRenderedPageBreak/>
        <w:t>Question 20: With what priority should scenario 3 (UE in RRC CONNECTED state in network A and needs to switch to network B and hence change its RX capability in NW A) be considered in this WI?</w:t>
      </w:r>
    </w:p>
    <w:tbl>
      <w:tblPr>
        <w:tblStyle w:val="af3"/>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2010" w:author="Windows User" w:date="2020-09-28T10:47:00Z">
                  <w:rPr>
                    <w:lang w:val="en-US"/>
                  </w:rPr>
                </w:rPrChange>
              </w:rPr>
            </w:pPr>
            <w:ins w:id="2011"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2012" w:author="Windows User" w:date="2020-09-28T10:47:00Z">
                  <w:rPr>
                    <w:lang w:val="en-US"/>
                  </w:rPr>
                </w:rPrChange>
              </w:rPr>
            </w:pPr>
            <w:ins w:id="2013"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2014" w:author="Windows User" w:date="2020-09-28T10:47:00Z">
                  <w:rPr>
                    <w:lang w:val="en-US"/>
                  </w:rPr>
                </w:rPrChange>
              </w:rPr>
            </w:pPr>
            <w:ins w:id="2015" w:author="Windows User" w:date="2020-09-28T10:47:00Z">
              <w:r>
                <w:rPr>
                  <w:rFonts w:eastAsia="SimSun"/>
                  <w:lang w:val="en-US" w:eastAsia="zh-CN"/>
                </w:rPr>
                <w:t>We can wait for progres</w:t>
              </w:r>
            </w:ins>
            <w:ins w:id="2016" w:author="Windows User" w:date="2020-09-28T10:48:00Z">
              <w:r>
                <w:rPr>
                  <w:rFonts w:eastAsia="SimSun"/>
                  <w:lang w:val="en-US" w:eastAsia="zh-CN"/>
                </w:rPr>
                <w:t xml:space="preserve">s of </w:t>
              </w:r>
            </w:ins>
            <w:ins w:id="2017" w:author="Windows User" w:date="2020-09-28T10:47:00Z">
              <w:r>
                <w:rPr>
                  <w:rFonts w:eastAsia="SimSun"/>
                  <w:lang w:val="en-US" w:eastAsia="zh-CN"/>
                </w:rPr>
                <w:t>R17 red-cap WI</w:t>
              </w:r>
            </w:ins>
            <w:ins w:id="2018" w:author="Windows User" w:date="2020-09-28T10:48:00Z">
              <w:r>
                <w:rPr>
                  <w:rFonts w:eastAsia="SimSun"/>
                  <w:lang w:val="en-US" w:eastAsia="zh-CN"/>
                </w:rPr>
                <w:t xml:space="preserve"> because there is similar</w:t>
              </w:r>
            </w:ins>
            <w:ins w:id="2019" w:author="Windows User" w:date="2020-09-28T10:49:00Z">
              <w:r>
                <w:rPr>
                  <w:rFonts w:eastAsia="SimSun"/>
                  <w:lang w:val="en-US" w:eastAsia="zh-CN"/>
                </w:rPr>
                <w:t xml:space="preserve"> </w:t>
              </w:r>
            </w:ins>
            <w:ins w:id="2020" w:author="Windows User" w:date="2020-09-28T10:48:00Z">
              <w:r>
                <w:rPr>
                  <w:rFonts w:eastAsia="SimSun"/>
                  <w:lang w:val="en-US" w:eastAsia="zh-CN"/>
                </w:rPr>
                <w:t>performance reduction</w:t>
              </w:r>
            </w:ins>
            <w:ins w:id="2021" w:author="Windows User" w:date="2020-09-28T10:49:00Z">
              <w:r>
                <w:rPr>
                  <w:rFonts w:eastAsia="SimSun"/>
                  <w:lang w:val="en-US" w:eastAsia="zh-CN"/>
                </w:rPr>
                <w:t xml:space="preserve"> due to reduced Rx</w:t>
              </w:r>
            </w:ins>
            <w:ins w:id="2022"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2023" w:author="LenovoMM_User" w:date="2020-09-28T14:02:00Z">
              <w:r>
                <w:rPr>
                  <w:lang w:val="en-US"/>
                </w:rPr>
                <w:t>Lenovo, MotM</w:t>
              </w:r>
            </w:ins>
          </w:p>
        </w:tc>
        <w:tc>
          <w:tcPr>
            <w:tcW w:w="2038" w:type="dxa"/>
          </w:tcPr>
          <w:p w14:paraId="0A861C5A" w14:textId="77777777" w:rsidR="006F4976" w:rsidRDefault="009877F2">
            <w:pPr>
              <w:rPr>
                <w:lang w:val="en-US"/>
              </w:rPr>
            </w:pPr>
            <w:ins w:id="2024" w:author="LenovoMM_User" w:date="2020-09-28T14:02:00Z">
              <w:r>
                <w:rPr>
                  <w:lang w:val="en-US"/>
                </w:rPr>
                <w:t>H</w:t>
              </w:r>
            </w:ins>
          </w:p>
        </w:tc>
        <w:tc>
          <w:tcPr>
            <w:tcW w:w="5667" w:type="dxa"/>
          </w:tcPr>
          <w:p w14:paraId="55FA66A9" w14:textId="77777777" w:rsidR="006F4976" w:rsidRDefault="009877F2">
            <w:pPr>
              <w:rPr>
                <w:lang w:val="en-US"/>
              </w:rPr>
            </w:pPr>
            <w:ins w:id="2025" w:author="LenovoMM_User" w:date="2020-09-28T14:03:00Z">
              <w:r>
                <w:rPr>
                  <w:lang w:val="en-US"/>
                </w:rPr>
                <w:t xml:space="preserve">This is </w:t>
              </w:r>
            </w:ins>
            <w:ins w:id="2026" w:author="LenovoMM_User" w:date="2020-09-28T14:04:00Z">
              <w:r>
                <w:rPr>
                  <w:lang w:val="en-US"/>
                </w:rPr>
                <w:t xml:space="preserve">important </w:t>
              </w:r>
            </w:ins>
            <w:ins w:id="2027" w:author="LenovoMM_User" w:date="2020-09-28T14:03:00Z">
              <w:r>
                <w:rPr>
                  <w:lang w:val="en-US"/>
                </w:rPr>
                <w:t xml:space="preserve">for single Rx UE. </w:t>
              </w:r>
            </w:ins>
          </w:p>
        </w:tc>
      </w:tr>
      <w:tr w:rsidR="006F4976" w14:paraId="3F1AA917" w14:textId="77777777">
        <w:trPr>
          <w:ins w:id="2028" w:author="Soghomonian, Manook, Vodafone Group" w:date="2020-09-30T12:00:00Z"/>
        </w:trPr>
        <w:tc>
          <w:tcPr>
            <w:tcW w:w="1926" w:type="dxa"/>
          </w:tcPr>
          <w:p w14:paraId="1CC9501E" w14:textId="77777777" w:rsidR="006F4976" w:rsidRDefault="009877F2">
            <w:pPr>
              <w:rPr>
                <w:ins w:id="2029" w:author="Soghomonian, Manook, Vodafone Group" w:date="2020-09-30T12:00:00Z"/>
                <w:lang w:val="en-US"/>
              </w:rPr>
            </w:pPr>
            <w:ins w:id="2030" w:author="Soghomonian, Manook, Vodafone Group" w:date="2020-09-30T12:00:00Z">
              <w:r>
                <w:rPr>
                  <w:lang w:val="en-US"/>
                </w:rPr>
                <w:t xml:space="preserve">Vodafone </w:t>
              </w:r>
            </w:ins>
          </w:p>
        </w:tc>
        <w:tc>
          <w:tcPr>
            <w:tcW w:w="2038" w:type="dxa"/>
          </w:tcPr>
          <w:p w14:paraId="721344D9" w14:textId="77777777" w:rsidR="006F4976" w:rsidRDefault="009877F2">
            <w:pPr>
              <w:rPr>
                <w:ins w:id="2031" w:author="Soghomonian, Manook, Vodafone Group" w:date="2020-09-30T12:00:00Z"/>
                <w:lang w:val="en-US"/>
              </w:rPr>
            </w:pPr>
            <w:ins w:id="2032" w:author="Soghomonian, Manook, Vodafone Group" w:date="2020-09-30T12:00:00Z">
              <w:r>
                <w:rPr>
                  <w:lang w:val="en-US"/>
                </w:rPr>
                <w:t xml:space="preserve">H </w:t>
              </w:r>
            </w:ins>
          </w:p>
        </w:tc>
        <w:tc>
          <w:tcPr>
            <w:tcW w:w="5667" w:type="dxa"/>
          </w:tcPr>
          <w:p w14:paraId="68452148" w14:textId="77777777" w:rsidR="006F4976" w:rsidRDefault="006F4976">
            <w:pPr>
              <w:rPr>
                <w:ins w:id="2033" w:author="Soghomonian, Manook, Vodafone Group" w:date="2020-09-30T12:00:00Z"/>
                <w:lang w:val="en-US"/>
              </w:rPr>
            </w:pPr>
          </w:p>
        </w:tc>
      </w:tr>
      <w:tr w:rsidR="006F4976" w14:paraId="2F16139B" w14:textId="77777777">
        <w:trPr>
          <w:ins w:id="2034" w:author="Ericsson" w:date="2020-10-05T17:20:00Z"/>
        </w:trPr>
        <w:tc>
          <w:tcPr>
            <w:tcW w:w="1926" w:type="dxa"/>
          </w:tcPr>
          <w:p w14:paraId="7CD59A57" w14:textId="77777777" w:rsidR="006F4976" w:rsidRDefault="009877F2">
            <w:pPr>
              <w:rPr>
                <w:ins w:id="2035" w:author="Ericsson" w:date="2020-10-05T17:20:00Z"/>
                <w:lang w:val="en-US"/>
              </w:rPr>
            </w:pPr>
            <w:ins w:id="2036" w:author="Ericsson" w:date="2020-10-05T17:20:00Z">
              <w:r>
                <w:rPr>
                  <w:lang w:val="en-US"/>
                </w:rPr>
                <w:t>Ericsson</w:t>
              </w:r>
            </w:ins>
          </w:p>
        </w:tc>
        <w:tc>
          <w:tcPr>
            <w:tcW w:w="2038" w:type="dxa"/>
          </w:tcPr>
          <w:p w14:paraId="298EE448" w14:textId="77777777" w:rsidR="006F4976" w:rsidRDefault="009877F2">
            <w:pPr>
              <w:rPr>
                <w:ins w:id="2037" w:author="Ericsson" w:date="2020-10-05T17:20:00Z"/>
                <w:lang w:val="en-US"/>
              </w:rPr>
            </w:pPr>
            <w:ins w:id="2038" w:author="Ericsson" w:date="2020-10-05T17:20:00Z">
              <w:r>
                <w:rPr>
                  <w:lang w:val="en-US"/>
                </w:rPr>
                <w:t>L</w:t>
              </w:r>
            </w:ins>
          </w:p>
        </w:tc>
        <w:tc>
          <w:tcPr>
            <w:tcW w:w="5667" w:type="dxa"/>
          </w:tcPr>
          <w:p w14:paraId="69D86E8D" w14:textId="77777777" w:rsidR="006F4976" w:rsidRDefault="009877F2">
            <w:pPr>
              <w:rPr>
                <w:ins w:id="2039" w:author="Ericsson" w:date="2020-10-05T17:20:00Z"/>
                <w:lang w:val="en-US"/>
              </w:rPr>
            </w:pPr>
            <w:ins w:id="2040"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2041" w:author="ZTE" w:date="2020-10-07T11:05:00Z"/>
        </w:trPr>
        <w:tc>
          <w:tcPr>
            <w:tcW w:w="1926" w:type="dxa"/>
          </w:tcPr>
          <w:p w14:paraId="7CFAE8DD" w14:textId="77777777" w:rsidR="006F4976" w:rsidRDefault="009877F2">
            <w:pPr>
              <w:rPr>
                <w:ins w:id="2042" w:author="ZTE" w:date="2020-10-07T11:05:00Z"/>
                <w:rFonts w:eastAsia="SimSun"/>
                <w:lang w:val="en-US" w:eastAsia="zh-CN"/>
              </w:rPr>
            </w:pPr>
            <w:ins w:id="2043" w:author="ZTE" w:date="2020-10-07T11:05:00Z">
              <w:r>
                <w:rPr>
                  <w:rFonts w:eastAsia="SimSun" w:hint="eastAsia"/>
                  <w:lang w:val="en-US" w:eastAsia="zh-CN"/>
                </w:rPr>
                <w:t>ZTE</w:t>
              </w:r>
            </w:ins>
          </w:p>
        </w:tc>
        <w:tc>
          <w:tcPr>
            <w:tcW w:w="2038" w:type="dxa"/>
          </w:tcPr>
          <w:p w14:paraId="40C45208" w14:textId="77777777" w:rsidR="006F4976" w:rsidRDefault="009877F2">
            <w:pPr>
              <w:rPr>
                <w:ins w:id="2044" w:author="ZTE" w:date="2020-10-07T11:05:00Z"/>
                <w:rFonts w:eastAsia="SimSun"/>
                <w:lang w:val="en-US" w:eastAsia="zh-CN"/>
              </w:rPr>
            </w:pPr>
            <w:ins w:id="2045" w:author="ZTE" w:date="2020-10-07T11:06:00Z">
              <w:r>
                <w:rPr>
                  <w:rFonts w:eastAsia="SimSun" w:hint="eastAsia"/>
                  <w:lang w:val="en-US" w:eastAsia="zh-CN"/>
                </w:rPr>
                <w:t>L</w:t>
              </w:r>
            </w:ins>
          </w:p>
        </w:tc>
        <w:tc>
          <w:tcPr>
            <w:tcW w:w="5667" w:type="dxa"/>
          </w:tcPr>
          <w:p w14:paraId="468BDE8A" w14:textId="77777777" w:rsidR="006F4976" w:rsidRDefault="009877F2">
            <w:pPr>
              <w:rPr>
                <w:ins w:id="2046" w:author="ZTE" w:date="2020-10-07T11:05:00Z"/>
                <w:rFonts w:eastAsia="SimSun"/>
                <w:lang w:val="en-US" w:eastAsia="zh-CN"/>
              </w:rPr>
            </w:pPr>
            <w:ins w:id="2047" w:author="ZTE" w:date="2020-10-07T11:07:00Z">
              <w:r>
                <w:rPr>
                  <w:rFonts w:eastAsia="SimSun" w:hint="eastAsia"/>
                  <w:lang w:val="en-US" w:eastAsia="zh-CN"/>
                </w:rPr>
                <w:t xml:space="preserve">We share the same View as </w:t>
              </w:r>
            </w:ins>
            <w:ins w:id="2048" w:author="ZTE" w:date="2020-10-07T11:08:00Z">
              <w:r>
                <w:rPr>
                  <w:rFonts w:eastAsia="SimSun" w:hint="eastAsia"/>
                  <w:lang w:val="en-US" w:eastAsia="zh-CN"/>
                </w:rPr>
                <w:t>Ericsson.</w:t>
              </w:r>
            </w:ins>
          </w:p>
        </w:tc>
      </w:tr>
      <w:tr w:rsidR="0091788B" w14:paraId="16C1C526" w14:textId="77777777">
        <w:trPr>
          <w:ins w:id="2049" w:author="Berggren, Anders" w:date="2020-10-09T08:45:00Z"/>
        </w:trPr>
        <w:tc>
          <w:tcPr>
            <w:tcW w:w="1926" w:type="dxa"/>
          </w:tcPr>
          <w:p w14:paraId="7CE4204F" w14:textId="18722021" w:rsidR="0091788B" w:rsidRDefault="0091788B" w:rsidP="0091788B">
            <w:pPr>
              <w:rPr>
                <w:ins w:id="2050" w:author="Berggren, Anders" w:date="2020-10-09T08:45:00Z"/>
                <w:rFonts w:eastAsia="SimSun"/>
                <w:lang w:val="en-US" w:eastAsia="zh-CN"/>
              </w:rPr>
            </w:pPr>
            <w:ins w:id="2051"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2052" w:author="Berggren, Anders" w:date="2020-10-09T08:45:00Z"/>
                <w:rFonts w:eastAsia="SimSun"/>
                <w:lang w:val="en-US" w:eastAsia="zh-CN"/>
              </w:rPr>
            </w:pPr>
            <w:ins w:id="2053" w:author="Berggren, Anders" w:date="2020-10-09T08:45:00Z">
              <w:r>
                <w:rPr>
                  <w:rFonts w:eastAsia="SimSun"/>
                  <w:lang w:val="en-US" w:eastAsia="zh-CN"/>
                </w:rPr>
                <w:t>H</w:t>
              </w:r>
            </w:ins>
          </w:p>
        </w:tc>
        <w:tc>
          <w:tcPr>
            <w:tcW w:w="5667" w:type="dxa"/>
          </w:tcPr>
          <w:p w14:paraId="7DEA0B55" w14:textId="62C7D1D2" w:rsidR="0091788B" w:rsidRDefault="0091788B" w:rsidP="0091788B">
            <w:pPr>
              <w:rPr>
                <w:ins w:id="2054" w:author="Berggren, Anders" w:date="2020-10-09T08:45:00Z"/>
                <w:rFonts w:eastAsia="SimSun"/>
                <w:lang w:val="en-US" w:eastAsia="zh-CN"/>
              </w:rPr>
            </w:pPr>
            <w:ins w:id="2055"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2056" w:author="vivo(Boubacar)" w:date="2020-10-09T15:14:00Z"/>
        </w:trPr>
        <w:tc>
          <w:tcPr>
            <w:tcW w:w="1926" w:type="dxa"/>
          </w:tcPr>
          <w:p w14:paraId="38776DB0" w14:textId="77777777" w:rsidR="00B3078B" w:rsidRDefault="00B3078B" w:rsidP="00F026CE">
            <w:pPr>
              <w:rPr>
                <w:ins w:id="2057" w:author="vivo(Boubacar)" w:date="2020-10-09T15:14:00Z"/>
                <w:rFonts w:eastAsia="SimSun"/>
                <w:lang w:val="en-US" w:eastAsia="zh-CN"/>
              </w:rPr>
            </w:pPr>
            <w:ins w:id="2058" w:author="vivo(Boubacar)" w:date="2020-10-09T15:14:00Z">
              <w:r>
                <w:rPr>
                  <w:lang w:val="en-US"/>
                </w:rPr>
                <w:t>vivo</w:t>
              </w:r>
            </w:ins>
          </w:p>
        </w:tc>
        <w:tc>
          <w:tcPr>
            <w:tcW w:w="2038" w:type="dxa"/>
          </w:tcPr>
          <w:p w14:paraId="58B7CF1B" w14:textId="77777777" w:rsidR="00B3078B" w:rsidRDefault="00B3078B" w:rsidP="00F026CE">
            <w:pPr>
              <w:rPr>
                <w:ins w:id="2059" w:author="vivo(Boubacar)" w:date="2020-10-09T15:14:00Z"/>
                <w:rFonts w:eastAsia="SimSun"/>
                <w:lang w:val="en-US" w:eastAsia="zh-CN"/>
              </w:rPr>
            </w:pPr>
            <w:ins w:id="2060" w:author="vivo(Boubacar)" w:date="2020-10-09T15:14:00Z">
              <w:r>
                <w:rPr>
                  <w:lang w:val="en-US"/>
                </w:rPr>
                <w:t>M</w:t>
              </w:r>
            </w:ins>
          </w:p>
        </w:tc>
        <w:tc>
          <w:tcPr>
            <w:tcW w:w="5667" w:type="dxa"/>
          </w:tcPr>
          <w:p w14:paraId="1E91144E" w14:textId="77777777" w:rsidR="00B3078B" w:rsidRDefault="00B3078B" w:rsidP="00F026CE">
            <w:pPr>
              <w:rPr>
                <w:ins w:id="2061" w:author="vivo(Boubacar)" w:date="2020-10-09T15:14:00Z"/>
                <w:rFonts w:eastAsia="SimSun"/>
                <w:lang w:val="en-US" w:eastAsia="zh-CN"/>
              </w:rPr>
            </w:pPr>
            <w:ins w:id="2062"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2063" w:author="Nokia" w:date="2020-10-09T19:17:00Z"/>
        </w:trPr>
        <w:tc>
          <w:tcPr>
            <w:tcW w:w="1926" w:type="dxa"/>
          </w:tcPr>
          <w:p w14:paraId="0A3C4152" w14:textId="18ADE4AF" w:rsidR="00E81B56" w:rsidRDefault="00E81B56" w:rsidP="00E81B56">
            <w:pPr>
              <w:rPr>
                <w:ins w:id="2064" w:author="Nokia" w:date="2020-10-09T19:17:00Z"/>
                <w:lang w:val="en-US"/>
              </w:rPr>
            </w:pPr>
            <w:ins w:id="2065" w:author="Nokia" w:date="2020-10-09T19:17:00Z">
              <w:r>
                <w:rPr>
                  <w:lang w:val="en-US"/>
                </w:rPr>
                <w:t>Nokia</w:t>
              </w:r>
            </w:ins>
          </w:p>
        </w:tc>
        <w:tc>
          <w:tcPr>
            <w:tcW w:w="2038" w:type="dxa"/>
          </w:tcPr>
          <w:p w14:paraId="44A2A641" w14:textId="622AC8D7" w:rsidR="00E81B56" w:rsidRDefault="00E81B56" w:rsidP="00E81B56">
            <w:pPr>
              <w:rPr>
                <w:ins w:id="2066" w:author="Nokia" w:date="2020-10-09T19:17:00Z"/>
                <w:lang w:val="en-US"/>
              </w:rPr>
            </w:pPr>
            <w:ins w:id="2067" w:author="Nokia" w:date="2020-10-09T19:17:00Z">
              <w:r>
                <w:rPr>
                  <w:lang w:val="en-US"/>
                </w:rPr>
                <w:t>H</w:t>
              </w:r>
            </w:ins>
          </w:p>
        </w:tc>
        <w:tc>
          <w:tcPr>
            <w:tcW w:w="5667" w:type="dxa"/>
          </w:tcPr>
          <w:p w14:paraId="1E67D3F2" w14:textId="77777777" w:rsidR="00E81B56" w:rsidRDefault="00E81B56" w:rsidP="00E81B56">
            <w:pPr>
              <w:rPr>
                <w:ins w:id="2068" w:author="Nokia" w:date="2020-10-09T19:17:00Z"/>
                <w:rFonts w:eastAsia="SimSun"/>
                <w:lang w:val="en-US"/>
              </w:rPr>
            </w:pPr>
            <w:ins w:id="2069"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2070" w:author="Nokia" w:date="2020-10-09T19:17:00Z"/>
                <w:lang w:val="en-US"/>
              </w:rPr>
            </w:pPr>
            <w:ins w:id="2071"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2072" w:author="Reza Hedayat" w:date="2020-10-09T17:32:00Z"/>
        </w:trPr>
        <w:tc>
          <w:tcPr>
            <w:tcW w:w="1926" w:type="dxa"/>
          </w:tcPr>
          <w:p w14:paraId="2B409BF9" w14:textId="3660B128" w:rsidR="004B22FF" w:rsidRDefault="004B22FF" w:rsidP="004B22FF">
            <w:pPr>
              <w:rPr>
                <w:ins w:id="2073" w:author="Reza Hedayat" w:date="2020-10-09T17:32:00Z"/>
                <w:lang w:val="en-US"/>
              </w:rPr>
            </w:pPr>
            <w:ins w:id="2074" w:author="Reza Hedayat" w:date="2020-10-09T17:32:00Z">
              <w:r w:rsidRPr="00FE212A">
                <w:rPr>
                  <w:lang w:val="en-US"/>
                </w:rPr>
                <w:t>Charter Communications</w:t>
              </w:r>
            </w:ins>
          </w:p>
        </w:tc>
        <w:tc>
          <w:tcPr>
            <w:tcW w:w="2038" w:type="dxa"/>
          </w:tcPr>
          <w:p w14:paraId="68AC685C" w14:textId="77777777" w:rsidR="004B22FF" w:rsidRDefault="004B22FF" w:rsidP="004B22FF">
            <w:pPr>
              <w:rPr>
                <w:ins w:id="2075" w:author="Reza Hedayat" w:date="2020-10-09T17:32:00Z"/>
                <w:lang w:val="en-US"/>
              </w:rPr>
            </w:pPr>
          </w:p>
        </w:tc>
        <w:tc>
          <w:tcPr>
            <w:tcW w:w="5667" w:type="dxa"/>
          </w:tcPr>
          <w:p w14:paraId="392C8782" w14:textId="2D7AB4E9" w:rsidR="004B22FF" w:rsidRDefault="004B22FF" w:rsidP="004B22FF">
            <w:pPr>
              <w:rPr>
                <w:ins w:id="2076" w:author="Reza Hedayat" w:date="2020-10-09T17:32:00Z"/>
                <w:lang w:val="en-US"/>
              </w:rPr>
            </w:pPr>
            <w:ins w:id="2077"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2078" w:author="Liu Jiaxiang" w:date="2020-10-10T21:00:00Z"/>
        </w:trPr>
        <w:tc>
          <w:tcPr>
            <w:tcW w:w="1926" w:type="dxa"/>
          </w:tcPr>
          <w:p w14:paraId="361B153A" w14:textId="77777777" w:rsidR="00CB654B" w:rsidRDefault="00CB654B" w:rsidP="009174AA">
            <w:pPr>
              <w:rPr>
                <w:ins w:id="2079" w:author="Liu Jiaxiang" w:date="2020-10-10T21:00:00Z"/>
                <w:lang w:val="en-US"/>
              </w:rPr>
            </w:pPr>
            <w:ins w:id="2080"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2081" w:author="Liu Jiaxiang" w:date="2020-10-10T21:00:00Z"/>
                <w:lang w:val="en-US"/>
              </w:rPr>
            </w:pPr>
            <w:ins w:id="2082"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2083" w:author="Liu Jiaxiang" w:date="2020-10-10T21:00:00Z"/>
                <w:lang w:val="en-US"/>
              </w:rPr>
            </w:pPr>
            <w:ins w:id="2084"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2085" w:author="Liu Jiaxiang" w:date="2020-10-10T21:00:00Z"/>
        </w:trPr>
        <w:tc>
          <w:tcPr>
            <w:tcW w:w="1926" w:type="dxa"/>
          </w:tcPr>
          <w:p w14:paraId="539D9A02" w14:textId="2D254AEC" w:rsidR="009174AA" w:rsidRPr="00CB654B" w:rsidRDefault="009174AA" w:rsidP="009174AA">
            <w:pPr>
              <w:rPr>
                <w:ins w:id="2086" w:author="Liu Jiaxiang" w:date="2020-10-10T21:00:00Z"/>
                <w:rPrChange w:id="2087" w:author="Liu Jiaxiang" w:date="2020-10-10T21:00:00Z">
                  <w:rPr>
                    <w:ins w:id="2088" w:author="Liu Jiaxiang" w:date="2020-10-10T21:00:00Z"/>
                    <w:lang w:val="en-US"/>
                  </w:rPr>
                </w:rPrChange>
              </w:rPr>
            </w:pPr>
            <w:ins w:id="2089" w:author="Ozcan Ozturk" w:date="2020-10-10T22:54:00Z">
              <w:r>
                <w:rPr>
                  <w:lang w:val="en-US"/>
                </w:rPr>
                <w:t>Qualcomm</w:t>
              </w:r>
            </w:ins>
          </w:p>
        </w:tc>
        <w:tc>
          <w:tcPr>
            <w:tcW w:w="2038" w:type="dxa"/>
          </w:tcPr>
          <w:p w14:paraId="602A1F75" w14:textId="0AB81202" w:rsidR="009174AA" w:rsidRDefault="009174AA" w:rsidP="009174AA">
            <w:pPr>
              <w:rPr>
                <w:ins w:id="2090" w:author="Liu Jiaxiang" w:date="2020-10-10T21:00:00Z"/>
                <w:lang w:val="en-US"/>
              </w:rPr>
            </w:pPr>
            <w:ins w:id="2091" w:author="Ozcan Ozturk" w:date="2020-10-10T22:54:00Z">
              <w:r>
                <w:rPr>
                  <w:lang w:val="en-US"/>
                </w:rPr>
                <w:t>L</w:t>
              </w:r>
            </w:ins>
          </w:p>
        </w:tc>
        <w:tc>
          <w:tcPr>
            <w:tcW w:w="5667" w:type="dxa"/>
          </w:tcPr>
          <w:p w14:paraId="4B05B873" w14:textId="52979B23" w:rsidR="009174AA" w:rsidRDefault="009174AA" w:rsidP="009174AA">
            <w:pPr>
              <w:rPr>
                <w:ins w:id="2092" w:author="Liu Jiaxiang" w:date="2020-10-10T21:00:00Z"/>
                <w:lang w:val="en-US"/>
              </w:rPr>
            </w:pPr>
            <w:ins w:id="2093"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2094" w:author="MediaTek (Li-Chuan)" w:date="2020-10-12T09:27:00Z"/>
        </w:trPr>
        <w:tc>
          <w:tcPr>
            <w:tcW w:w="1926" w:type="dxa"/>
          </w:tcPr>
          <w:p w14:paraId="5A10299F" w14:textId="77777777" w:rsidR="00667081" w:rsidRPr="00ED0C4E" w:rsidRDefault="00667081" w:rsidP="00774D35">
            <w:pPr>
              <w:rPr>
                <w:ins w:id="2095" w:author="MediaTek (Li-Chuan)" w:date="2020-10-12T09:27:00Z"/>
                <w:lang w:val="en-US"/>
              </w:rPr>
            </w:pPr>
            <w:ins w:id="2096" w:author="MediaTek (Li-Chuan)" w:date="2020-10-12T09:27:00Z">
              <w:r>
                <w:rPr>
                  <w:lang w:val="en-US"/>
                </w:rPr>
                <w:t>MediaTek</w:t>
              </w:r>
            </w:ins>
          </w:p>
        </w:tc>
        <w:tc>
          <w:tcPr>
            <w:tcW w:w="2038" w:type="dxa"/>
          </w:tcPr>
          <w:p w14:paraId="391996A6" w14:textId="77777777" w:rsidR="00667081" w:rsidRPr="00ED0C4E" w:rsidRDefault="00667081" w:rsidP="00774D35">
            <w:pPr>
              <w:rPr>
                <w:ins w:id="2097" w:author="MediaTek (Li-Chuan)" w:date="2020-10-12T09:27:00Z"/>
                <w:lang w:val="en-US"/>
              </w:rPr>
            </w:pPr>
            <w:ins w:id="2098" w:author="MediaTek (Li-Chuan)" w:date="2020-10-12T09:27:00Z">
              <w:r>
                <w:rPr>
                  <w:lang w:val="en-US"/>
                </w:rPr>
                <w:t>H</w:t>
              </w:r>
            </w:ins>
          </w:p>
        </w:tc>
        <w:tc>
          <w:tcPr>
            <w:tcW w:w="5667" w:type="dxa"/>
          </w:tcPr>
          <w:p w14:paraId="25B528A3" w14:textId="77777777" w:rsidR="00667081" w:rsidRPr="00ED0C4E" w:rsidRDefault="00667081" w:rsidP="00774D35">
            <w:pPr>
              <w:rPr>
                <w:ins w:id="2099" w:author="MediaTek (Li-Chuan)" w:date="2020-10-12T09:27:00Z"/>
                <w:lang w:val="en-US"/>
              </w:rPr>
            </w:pPr>
            <w:ins w:id="2100" w:author="MediaTek (Li-Chuan)" w:date="2020-10-12T09:27:00Z">
              <w:r>
                <w:rPr>
                  <w:lang w:val="en-US"/>
                </w:rPr>
                <w:t>This is fundamental requirement as well.</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f3"/>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2101"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2102"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2103"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2104" w:author="LenovoMM_User" w:date="2020-09-28T14:05:00Z">
              <w:r>
                <w:rPr>
                  <w:lang w:val="en-US"/>
                </w:rPr>
                <w:t>Lenovo, MotM</w:t>
              </w:r>
            </w:ins>
          </w:p>
        </w:tc>
        <w:tc>
          <w:tcPr>
            <w:tcW w:w="2038" w:type="dxa"/>
          </w:tcPr>
          <w:p w14:paraId="74C8EA6E" w14:textId="77777777" w:rsidR="006F4976" w:rsidRDefault="009877F2">
            <w:pPr>
              <w:rPr>
                <w:lang w:val="en-US"/>
              </w:rPr>
            </w:pPr>
            <w:ins w:id="2105" w:author="LenovoMM_User" w:date="2020-09-28T14:05:00Z">
              <w:r>
                <w:rPr>
                  <w:lang w:val="en-US"/>
                </w:rPr>
                <w:t>H</w:t>
              </w:r>
            </w:ins>
          </w:p>
        </w:tc>
        <w:tc>
          <w:tcPr>
            <w:tcW w:w="5667" w:type="dxa"/>
          </w:tcPr>
          <w:p w14:paraId="5AD68189" w14:textId="77777777" w:rsidR="006F4976" w:rsidRDefault="009877F2">
            <w:pPr>
              <w:rPr>
                <w:lang w:val="en-US"/>
              </w:rPr>
            </w:pPr>
            <w:ins w:id="2106" w:author="LenovoMM_User" w:date="2020-09-28T14:05:00Z">
              <w:r>
                <w:rPr>
                  <w:lang w:val="en-US"/>
                </w:rPr>
                <w:t>This is required for both single and dual Rx capable UEs.</w:t>
              </w:r>
            </w:ins>
          </w:p>
        </w:tc>
      </w:tr>
      <w:tr w:rsidR="006F4976" w14:paraId="7BA83075" w14:textId="77777777">
        <w:trPr>
          <w:ins w:id="2107" w:author="Soghomonian, Manook, Vodafone Group" w:date="2020-09-30T12:00:00Z"/>
        </w:trPr>
        <w:tc>
          <w:tcPr>
            <w:tcW w:w="1926" w:type="dxa"/>
          </w:tcPr>
          <w:p w14:paraId="59193AEE" w14:textId="77777777" w:rsidR="006F4976" w:rsidRDefault="009877F2">
            <w:pPr>
              <w:rPr>
                <w:ins w:id="2108" w:author="Soghomonian, Manook, Vodafone Group" w:date="2020-09-30T12:00:00Z"/>
                <w:lang w:val="en-US"/>
              </w:rPr>
            </w:pPr>
            <w:ins w:id="2109" w:author="Soghomonian, Manook, Vodafone Group" w:date="2020-09-30T12:00:00Z">
              <w:r>
                <w:rPr>
                  <w:lang w:val="en-US"/>
                </w:rPr>
                <w:t xml:space="preserve">Vodafone </w:t>
              </w:r>
            </w:ins>
          </w:p>
        </w:tc>
        <w:tc>
          <w:tcPr>
            <w:tcW w:w="2038" w:type="dxa"/>
          </w:tcPr>
          <w:p w14:paraId="37F69BB2" w14:textId="77777777" w:rsidR="006F4976" w:rsidRDefault="009877F2">
            <w:pPr>
              <w:rPr>
                <w:ins w:id="2110" w:author="Soghomonian, Manook, Vodafone Group" w:date="2020-09-30T12:00:00Z"/>
                <w:lang w:val="en-US"/>
              </w:rPr>
            </w:pPr>
            <w:ins w:id="2111" w:author="Soghomonian, Manook, Vodafone Group" w:date="2020-09-30T12:00:00Z">
              <w:r>
                <w:rPr>
                  <w:lang w:val="en-US"/>
                </w:rPr>
                <w:t xml:space="preserve">H </w:t>
              </w:r>
            </w:ins>
          </w:p>
        </w:tc>
        <w:tc>
          <w:tcPr>
            <w:tcW w:w="5667" w:type="dxa"/>
          </w:tcPr>
          <w:p w14:paraId="0ABFD056" w14:textId="77777777" w:rsidR="006F4976" w:rsidRDefault="006F4976">
            <w:pPr>
              <w:rPr>
                <w:ins w:id="2112" w:author="Soghomonian, Manook, Vodafone Group" w:date="2020-09-30T12:00:00Z"/>
                <w:lang w:val="en-US"/>
              </w:rPr>
            </w:pPr>
          </w:p>
        </w:tc>
      </w:tr>
      <w:tr w:rsidR="006F4976" w14:paraId="0CE030C3" w14:textId="77777777">
        <w:trPr>
          <w:ins w:id="2113" w:author="Ericsson" w:date="2020-10-05T17:20:00Z"/>
        </w:trPr>
        <w:tc>
          <w:tcPr>
            <w:tcW w:w="1926" w:type="dxa"/>
          </w:tcPr>
          <w:p w14:paraId="7E57E1B3" w14:textId="77777777" w:rsidR="006F4976" w:rsidRDefault="009877F2">
            <w:pPr>
              <w:rPr>
                <w:ins w:id="2114" w:author="Ericsson" w:date="2020-10-05T17:20:00Z"/>
                <w:lang w:val="en-US"/>
              </w:rPr>
            </w:pPr>
            <w:ins w:id="2115" w:author="Ericsson" w:date="2020-10-05T17:20:00Z">
              <w:r>
                <w:rPr>
                  <w:lang w:val="en-US"/>
                </w:rPr>
                <w:t>Ericsson</w:t>
              </w:r>
            </w:ins>
          </w:p>
        </w:tc>
        <w:tc>
          <w:tcPr>
            <w:tcW w:w="2038" w:type="dxa"/>
          </w:tcPr>
          <w:p w14:paraId="0C7A9122" w14:textId="77777777" w:rsidR="006F4976" w:rsidRDefault="009877F2">
            <w:pPr>
              <w:rPr>
                <w:ins w:id="2116" w:author="Ericsson" w:date="2020-10-05T17:20:00Z"/>
                <w:lang w:val="en-US"/>
              </w:rPr>
            </w:pPr>
            <w:ins w:id="2117" w:author="Ericsson" w:date="2020-10-05T17:20:00Z">
              <w:r>
                <w:rPr>
                  <w:lang w:val="en-US"/>
                </w:rPr>
                <w:t>L</w:t>
              </w:r>
            </w:ins>
          </w:p>
        </w:tc>
        <w:tc>
          <w:tcPr>
            <w:tcW w:w="5667" w:type="dxa"/>
          </w:tcPr>
          <w:p w14:paraId="551E77A1" w14:textId="77777777" w:rsidR="006F4976" w:rsidRDefault="009877F2">
            <w:pPr>
              <w:rPr>
                <w:ins w:id="2118" w:author="Ericsson" w:date="2020-10-05T17:20:00Z"/>
                <w:lang w:val="en-US"/>
              </w:rPr>
            </w:pPr>
            <w:ins w:id="2119"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2120" w:author="ZTE" w:date="2020-10-07T11:08:00Z"/>
        </w:trPr>
        <w:tc>
          <w:tcPr>
            <w:tcW w:w="1926" w:type="dxa"/>
          </w:tcPr>
          <w:p w14:paraId="0FBB5114" w14:textId="77777777" w:rsidR="006F4976" w:rsidRDefault="009877F2">
            <w:pPr>
              <w:rPr>
                <w:ins w:id="2121" w:author="ZTE" w:date="2020-10-07T11:08:00Z"/>
                <w:rFonts w:eastAsia="SimSun"/>
                <w:lang w:val="en-US" w:eastAsia="zh-CN"/>
              </w:rPr>
            </w:pPr>
            <w:ins w:id="2122" w:author="ZTE" w:date="2020-10-07T11:08:00Z">
              <w:r>
                <w:rPr>
                  <w:rFonts w:eastAsia="SimSun" w:hint="eastAsia"/>
                  <w:lang w:val="en-US" w:eastAsia="zh-CN"/>
                </w:rPr>
                <w:t>ZTE</w:t>
              </w:r>
            </w:ins>
          </w:p>
        </w:tc>
        <w:tc>
          <w:tcPr>
            <w:tcW w:w="2038" w:type="dxa"/>
          </w:tcPr>
          <w:p w14:paraId="20223480" w14:textId="77777777" w:rsidR="006F4976" w:rsidRDefault="009877F2">
            <w:pPr>
              <w:rPr>
                <w:ins w:id="2123" w:author="ZTE" w:date="2020-10-07T11:08:00Z"/>
                <w:rFonts w:eastAsia="SimSun"/>
                <w:lang w:val="en-US" w:eastAsia="zh-CN"/>
              </w:rPr>
            </w:pPr>
            <w:ins w:id="2124" w:author="ZTE" w:date="2020-10-07T11:08:00Z">
              <w:r>
                <w:rPr>
                  <w:rFonts w:eastAsia="SimSun" w:hint="eastAsia"/>
                  <w:lang w:val="en-US" w:eastAsia="zh-CN"/>
                </w:rPr>
                <w:t>L</w:t>
              </w:r>
            </w:ins>
          </w:p>
        </w:tc>
        <w:tc>
          <w:tcPr>
            <w:tcW w:w="5667" w:type="dxa"/>
          </w:tcPr>
          <w:p w14:paraId="5B44C9DF" w14:textId="77777777" w:rsidR="006F4976" w:rsidRDefault="009877F2">
            <w:pPr>
              <w:rPr>
                <w:ins w:id="2125" w:author="ZTE" w:date="2020-10-07T11:08:00Z"/>
                <w:lang w:val="en-US"/>
              </w:rPr>
            </w:pPr>
            <w:ins w:id="2126" w:author="ZTE" w:date="2020-10-07T11:08:00Z">
              <w:r>
                <w:rPr>
                  <w:rFonts w:eastAsia="SimSun" w:hint="eastAsia"/>
                  <w:lang w:val="en-US" w:eastAsia="zh-CN"/>
                </w:rPr>
                <w:t>We share the same View as Ericsson.</w:t>
              </w:r>
            </w:ins>
          </w:p>
        </w:tc>
      </w:tr>
      <w:tr w:rsidR="00753B9C" w14:paraId="3A5B20B6" w14:textId="77777777">
        <w:trPr>
          <w:ins w:id="2127" w:author="Berggren, Anders" w:date="2020-10-09T08:46:00Z"/>
        </w:trPr>
        <w:tc>
          <w:tcPr>
            <w:tcW w:w="1926" w:type="dxa"/>
          </w:tcPr>
          <w:p w14:paraId="4C04B150" w14:textId="101B6720" w:rsidR="00753B9C" w:rsidRDefault="00753B9C" w:rsidP="00753B9C">
            <w:pPr>
              <w:rPr>
                <w:ins w:id="2128" w:author="Berggren, Anders" w:date="2020-10-09T08:46:00Z"/>
                <w:rFonts w:eastAsia="SimSun"/>
                <w:lang w:val="en-US" w:eastAsia="zh-CN"/>
              </w:rPr>
            </w:pPr>
            <w:ins w:id="2129" w:author="Berggren, Anders" w:date="2020-10-09T08:46:00Z">
              <w:r>
                <w:rPr>
                  <w:lang w:val="en-US"/>
                </w:rPr>
                <w:t>Sony</w:t>
              </w:r>
            </w:ins>
          </w:p>
        </w:tc>
        <w:tc>
          <w:tcPr>
            <w:tcW w:w="2038" w:type="dxa"/>
          </w:tcPr>
          <w:p w14:paraId="6B131B5B" w14:textId="064FEBC1" w:rsidR="00753B9C" w:rsidRDefault="00753B9C" w:rsidP="00753B9C">
            <w:pPr>
              <w:rPr>
                <w:ins w:id="2130" w:author="Berggren, Anders" w:date="2020-10-09T08:46:00Z"/>
                <w:rFonts w:eastAsia="SimSun"/>
                <w:lang w:val="en-US" w:eastAsia="zh-CN"/>
              </w:rPr>
            </w:pPr>
            <w:ins w:id="2131" w:author="Berggren, Anders" w:date="2020-10-09T08:46:00Z">
              <w:r>
                <w:rPr>
                  <w:lang w:val="en-US"/>
                </w:rPr>
                <w:t>H</w:t>
              </w:r>
            </w:ins>
          </w:p>
        </w:tc>
        <w:tc>
          <w:tcPr>
            <w:tcW w:w="5667" w:type="dxa"/>
          </w:tcPr>
          <w:p w14:paraId="570D7555" w14:textId="4313F646" w:rsidR="00753B9C" w:rsidRDefault="00753B9C" w:rsidP="00753B9C">
            <w:pPr>
              <w:rPr>
                <w:ins w:id="2132" w:author="Berggren, Anders" w:date="2020-10-09T08:46:00Z"/>
                <w:rFonts w:eastAsia="SimSun"/>
                <w:lang w:val="en-US" w:eastAsia="zh-CN"/>
              </w:rPr>
            </w:pPr>
            <w:ins w:id="2133" w:author="Berggren, Anders" w:date="2020-10-09T08:46:00Z">
              <w:r>
                <w:rPr>
                  <w:lang w:val="en-US"/>
                </w:rPr>
                <w:t>It is important that the NW knows the status and capability of the UE</w:t>
              </w:r>
            </w:ins>
          </w:p>
        </w:tc>
      </w:tr>
      <w:tr w:rsidR="00B3078B" w14:paraId="0B79CE92" w14:textId="77777777" w:rsidTr="00B3078B">
        <w:trPr>
          <w:ins w:id="2134" w:author="vivo(Boubacar)" w:date="2020-10-09T15:14:00Z"/>
        </w:trPr>
        <w:tc>
          <w:tcPr>
            <w:tcW w:w="1926" w:type="dxa"/>
          </w:tcPr>
          <w:p w14:paraId="09E53F7D" w14:textId="77777777" w:rsidR="00B3078B" w:rsidRDefault="00B3078B" w:rsidP="00F026CE">
            <w:pPr>
              <w:rPr>
                <w:ins w:id="2135" w:author="vivo(Boubacar)" w:date="2020-10-09T15:14:00Z"/>
                <w:rFonts w:eastAsia="SimSun"/>
                <w:lang w:val="en-US" w:eastAsia="zh-CN"/>
              </w:rPr>
            </w:pPr>
            <w:ins w:id="2136" w:author="vivo(Boubacar)" w:date="2020-10-09T15:14:00Z">
              <w:r>
                <w:rPr>
                  <w:lang w:val="en-US"/>
                </w:rPr>
                <w:t>vivo</w:t>
              </w:r>
            </w:ins>
          </w:p>
        </w:tc>
        <w:tc>
          <w:tcPr>
            <w:tcW w:w="2038" w:type="dxa"/>
          </w:tcPr>
          <w:p w14:paraId="3AC1448D" w14:textId="77777777" w:rsidR="00B3078B" w:rsidRDefault="00B3078B" w:rsidP="00F026CE">
            <w:pPr>
              <w:rPr>
                <w:ins w:id="2137" w:author="vivo(Boubacar)" w:date="2020-10-09T15:14:00Z"/>
                <w:rFonts w:eastAsia="SimSun"/>
                <w:lang w:val="en-US" w:eastAsia="zh-CN"/>
              </w:rPr>
            </w:pPr>
            <w:ins w:id="2138" w:author="vivo(Boubacar)" w:date="2020-10-09T15:14:00Z">
              <w:r>
                <w:rPr>
                  <w:lang w:val="en-US"/>
                </w:rPr>
                <w:t>M</w:t>
              </w:r>
            </w:ins>
          </w:p>
        </w:tc>
        <w:tc>
          <w:tcPr>
            <w:tcW w:w="5667" w:type="dxa"/>
          </w:tcPr>
          <w:p w14:paraId="236F9A29" w14:textId="77777777" w:rsidR="00B3078B" w:rsidRDefault="00B3078B" w:rsidP="00F026CE">
            <w:pPr>
              <w:rPr>
                <w:ins w:id="2139" w:author="vivo(Boubacar)" w:date="2020-10-09T15:14:00Z"/>
                <w:rFonts w:eastAsia="SimSun"/>
                <w:lang w:val="en-US" w:eastAsia="zh-CN"/>
              </w:rPr>
            </w:pPr>
          </w:p>
        </w:tc>
      </w:tr>
      <w:tr w:rsidR="00E81B56" w14:paraId="574E4C1F" w14:textId="77777777" w:rsidTr="00B3078B">
        <w:trPr>
          <w:ins w:id="2140" w:author="Nokia" w:date="2020-10-09T19:18:00Z"/>
        </w:trPr>
        <w:tc>
          <w:tcPr>
            <w:tcW w:w="1926" w:type="dxa"/>
          </w:tcPr>
          <w:p w14:paraId="52F8EA3A" w14:textId="6DC17C2C" w:rsidR="00E81B56" w:rsidRDefault="00E81B56" w:rsidP="00E81B56">
            <w:pPr>
              <w:rPr>
                <w:ins w:id="2141" w:author="Nokia" w:date="2020-10-09T19:18:00Z"/>
                <w:lang w:val="en-US"/>
              </w:rPr>
            </w:pPr>
            <w:ins w:id="2142" w:author="Nokia" w:date="2020-10-09T19:18:00Z">
              <w:r>
                <w:rPr>
                  <w:lang w:val="en-US"/>
                </w:rPr>
                <w:t>Nokia</w:t>
              </w:r>
            </w:ins>
          </w:p>
        </w:tc>
        <w:tc>
          <w:tcPr>
            <w:tcW w:w="2038" w:type="dxa"/>
          </w:tcPr>
          <w:p w14:paraId="323E826C" w14:textId="32C59F8B" w:rsidR="00E81B56" w:rsidRDefault="00E81B56" w:rsidP="00E81B56">
            <w:pPr>
              <w:rPr>
                <w:ins w:id="2143" w:author="Nokia" w:date="2020-10-09T19:18:00Z"/>
                <w:lang w:val="en-US"/>
              </w:rPr>
            </w:pPr>
            <w:ins w:id="2144" w:author="Nokia" w:date="2020-10-09T19:18:00Z">
              <w:r>
                <w:rPr>
                  <w:lang w:val="en-US"/>
                </w:rPr>
                <w:t>H</w:t>
              </w:r>
            </w:ins>
          </w:p>
        </w:tc>
        <w:tc>
          <w:tcPr>
            <w:tcW w:w="5667" w:type="dxa"/>
          </w:tcPr>
          <w:p w14:paraId="231E2A6D" w14:textId="62865F33" w:rsidR="00E81B56" w:rsidRDefault="00E81B56" w:rsidP="00E81B56">
            <w:pPr>
              <w:rPr>
                <w:ins w:id="2145" w:author="Nokia" w:date="2020-10-09T19:18:00Z"/>
                <w:rFonts w:eastAsia="SimSun"/>
                <w:lang w:val="en-US" w:eastAsia="zh-CN"/>
              </w:rPr>
            </w:pPr>
            <w:ins w:id="2146"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2147" w:author="Reza Hedayat" w:date="2020-10-09T17:32:00Z"/>
        </w:trPr>
        <w:tc>
          <w:tcPr>
            <w:tcW w:w="1926" w:type="dxa"/>
          </w:tcPr>
          <w:p w14:paraId="67A26F52" w14:textId="5DB012E5" w:rsidR="004B22FF" w:rsidRDefault="004B22FF" w:rsidP="004B22FF">
            <w:pPr>
              <w:rPr>
                <w:ins w:id="2148" w:author="Reza Hedayat" w:date="2020-10-09T17:32:00Z"/>
                <w:lang w:val="en-US"/>
              </w:rPr>
            </w:pPr>
            <w:ins w:id="2149" w:author="Reza Hedayat" w:date="2020-10-09T17:32:00Z">
              <w:r w:rsidRPr="00FE212A">
                <w:rPr>
                  <w:lang w:val="en-US"/>
                </w:rPr>
                <w:t>Charter Communications</w:t>
              </w:r>
            </w:ins>
          </w:p>
        </w:tc>
        <w:tc>
          <w:tcPr>
            <w:tcW w:w="2038" w:type="dxa"/>
          </w:tcPr>
          <w:p w14:paraId="5D9580F7" w14:textId="77777777" w:rsidR="004B22FF" w:rsidRDefault="004B22FF" w:rsidP="004B22FF">
            <w:pPr>
              <w:rPr>
                <w:ins w:id="2150" w:author="Reza Hedayat" w:date="2020-10-09T17:32:00Z"/>
                <w:lang w:val="en-US"/>
              </w:rPr>
            </w:pPr>
          </w:p>
        </w:tc>
        <w:tc>
          <w:tcPr>
            <w:tcW w:w="5667" w:type="dxa"/>
          </w:tcPr>
          <w:p w14:paraId="4B817E50" w14:textId="25CCE477" w:rsidR="004B22FF" w:rsidRDefault="004B22FF" w:rsidP="004B22FF">
            <w:pPr>
              <w:rPr>
                <w:ins w:id="2151" w:author="Reza Hedayat" w:date="2020-10-09T17:32:00Z"/>
                <w:lang w:val="en-US"/>
              </w:rPr>
            </w:pPr>
            <w:ins w:id="2152"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2153" w:author="Liu Jiaxiang" w:date="2020-10-10T21:01:00Z"/>
        </w:trPr>
        <w:tc>
          <w:tcPr>
            <w:tcW w:w="1926" w:type="dxa"/>
          </w:tcPr>
          <w:p w14:paraId="3BBE59EA" w14:textId="77777777" w:rsidR="00CB654B" w:rsidRDefault="00CB654B" w:rsidP="009174AA">
            <w:pPr>
              <w:rPr>
                <w:ins w:id="2154" w:author="Liu Jiaxiang" w:date="2020-10-10T21:01:00Z"/>
                <w:lang w:val="en-US"/>
              </w:rPr>
            </w:pPr>
            <w:ins w:id="2155"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2156" w:author="Liu Jiaxiang" w:date="2020-10-10T21:01:00Z"/>
                <w:lang w:val="en-US"/>
              </w:rPr>
            </w:pPr>
            <w:ins w:id="2157"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2158" w:author="Liu Jiaxiang" w:date="2020-10-10T21:01:00Z"/>
                <w:rFonts w:eastAsia="SimSun"/>
                <w:lang w:val="en-US" w:eastAsia="zh-CN"/>
              </w:rPr>
            </w:pPr>
            <w:ins w:id="2159" w:author="Liu Jiaxiang" w:date="2020-10-10T21:01:00Z">
              <w:r w:rsidRPr="008D3609">
                <w:rPr>
                  <w:rFonts w:eastAsia="SimSun"/>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2160" w:author="Liu Jiaxiang" w:date="2020-10-10T21:01:00Z"/>
                <w:rFonts w:eastAsia="SimSun"/>
                <w:lang w:val="en-US" w:eastAsia="zh-CN"/>
              </w:rPr>
            </w:pPr>
            <w:ins w:id="2161"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2162" w:author="Liu Jiaxiang" w:date="2020-10-10T21:01:00Z"/>
                <w:rFonts w:eastAsia="SimSun"/>
                <w:lang w:val="en-US" w:eastAsia="zh-CN"/>
              </w:rPr>
            </w:pPr>
            <w:ins w:id="2163" w:author="Liu Jiaxiang" w:date="2020-10-10T21:01:00Z">
              <w:r w:rsidRPr="008D3609">
                <w:rPr>
                  <w:rFonts w:eastAsia="SimSun"/>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2164" w:author="Liu Jiaxiang" w:date="2020-10-10T21:00:00Z"/>
        </w:trPr>
        <w:tc>
          <w:tcPr>
            <w:tcW w:w="1926" w:type="dxa"/>
          </w:tcPr>
          <w:p w14:paraId="391693F1" w14:textId="108D1F63" w:rsidR="00A77A16" w:rsidRPr="00CB654B" w:rsidRDefault="00A77A16" w:rsidP="00A77A16">
            <w:pPr>
              <w:rPr>
                <w:ins w:id="2165" w:author="Liu Jiaxiang" w:date="2020-10-10T21:00:00Z"/>
                <w:rPrChange w:id="2166" w:author="Liu Jiaxiang" w:date="2020-10-10T21:01:00Z">
                  <w:rPr>
                    <w:ins w:id="2167" w:author="Liu Jiaxiang" w:date="2020-10-10T21:00:00Z"/>
                    <w:lang w:val="en-US"/>
                  </w:rPr>
                </w:rPrChange>
              </w:rPr>
            </w:pPr>
            <w:ins w:id="2168" w:author="Ozcan Ozturk" w:date="2020-10-10T22:54:00Z">
              <w:r>
                <w:rPr>
                  <w:lang w:val="en-US"/>
                </w:rPr>
                <w:t>Qualcomm</w:t>
              </w:r>
            </w:ins>
          </w:p>
        </w:tc>
        <w:tc>
          <w:tcPr>
            <w:tcW w:w="2038" w:type="dxa"/>
          </w:tcPr>
          <w:p w14:paraId="32364956" w14:textId="10F9DFED" w:rsidR="00A77A16" w:rsidRDefault="00A77A16" w:rsidP="00A77A16">
            <w:pPr>
              <w:rPr>
                <w:ins w:id="2169" w:author="Liu Jiaxiang" w:date="2020-10-10T21:00:00Z"/>
                <w:lang w:val="en-US"/>
              </w:rPr>
            </w:pPr>
            <w:ins w:id="2170" w:author="Ozcan Ozturk" w:date="2020-10-10T22:54:00Z">
              <w:r>
                <w:rPr>
                  <w:lang w:val="en-US"/>
                </w:rPr>
                <w:t>L</w:t>
              </w:r>
            </w:ins>
          </w:p>
        </w:tc>
        <w:tc>
          <w:tcPr>
            <w:tcW w:w="5667" w:type="dxa"/>
          </w:tcPr>
          <w:p w14:paraId="67A83857" w14:textId="5D103B19" w:rsidR="00A77A16" w:rsidRDefault="00A77A16" w:rsidP="00A77A16">
            <w:pPr>
              <w:rPr>
                <w:ins w:id="2171" w:author="Liu Jiaxiang" w:date="2020-10-10T21:00:00Z"/>
                <w:lang w:val="en-US"/>
              </w:rPr>
            </w:pPr>
            <w:ins w:id="2172" w:author="Ozcan Ozturk" w:date="2020-10-10T22:54:00Z">
              <w:r>
                <w:rPr>
                  <w:lang w:val="en-US"/>
                </w:rPr>
                <w:t>Same comment as Q20</w:t>
              </w:r>
            </w:ins>
          </w:p>
        </w:tc>
      </w:tr>
      <w:tr w:rsidR="00667081" w:rsidRPr="00ED0C4E" w14:paraId="6EB578BD" w14:textId="77777777" w:rsidTr="00667081">
        <w:trPr>
          <w:ins w:id="2173" w:author="MediaTek (Li-Chuan)" w:date="2020-10-12T09:27:00Z"/>
        </w:trPr>
        <w:tc>
          <w:tcPr>
            <w:tcW w:w="1926" w:type="dxa"/>
          </w:tcPr>
          <w:p w14:paraId="2BF4605C" w14:textId="77777777" w:rsidR="00667081" w:rsidRPr="00ED0C4E" w:rsidRDefault="00667081" w:rsidP="00774D35">
            <w:pPr>
              <w:rPr>
                <w:ins w:id="2174" w:author="MediaTek (Li-Chuan)" w:date="2020-10-12T09:27:00Z"/>
                <w:lang w:val="en-US"/>
              </w:rPr>
            </w:pPr>
            <w:ins w:id="2175" w:author="MediaTek (Li-Chuan)" w:date="2020-10-12T09:27:00Z">
              <w:r>
                <w:rPr>
                  <w:lang w:val="en-US"/>
                </w:rPr>
                <w:t>MediaTek</w:t>
              </w:r>
            </w:ins>
          </w:p>
        </w:tc>
        <w:tc>
          <w:tcPr>
            <w:tcW w:w="2038" w:type="dxa"/>
          </w:tcPr>
          <w:p w14:paraId="59217B8B" w14:textId="77777777" w:rsidR="00667081" w:rsidRPr="00ED0C4E" w:rsidRDefault="00667081" w:rsidP="00774D35">
            <w:pPr>
              <w:rPr>
                <w:ins w:id="2176" w:author="MediaTek (Li-Chuan)" w:date="2020-10-12T09:27:00Z"/>
                <w:lang w:val="en-US"/>
              </w:rPr>
            </w:pPr>
            <w:ins w:id="2177" w:author="MediaTek (Li-Chuan)" w:date="2020-10-12T09:27:00Z">
              <w:r>
                <w:rPr>
                  <w:lang w:val="en-US"/>
                </w:rPr>
                <w:t>H</w:t>
              </w:r>
            </w:ins>
          </w:p>
        </w:tc>
        <w:tc>
          <w:tcPr>
            <w:tcW w:w="5667" w:type="dxa"/>
          </w:tcPr>
          <w:p w14:paraId="748D6054" w14:textId="77777777" w:rsidR="00667081" w:rsidRPr="00ED0C4E" w:rsidRDefault="00667081" w:rsidP="00774D35">
            <w:pPr>
              <w:rPr>
                <w:ins w:id="2178" w:author="MediaTek (Li-Chuan)" w:date="2020-10-12T09:27: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f3"/>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2179" w:author="Nokia" w:date="2020-10-09T19:18:00Z">
              <w:r>
                <w:rPr>
                  <w:highlight w:val="yellow"/>
                  <w:lang w:val="en-US"/>
                </w:rPr>
                <w:lastRenderedPageBreak/>
                <w:t>Nokia</w:t>
              </w:r>
            </w:ins>
          </w:p>
        </w:tc>
        <w:tc>
          <w:tcPr>
            <w:tcW w:w="1600" w:type="dxa"/>
          </w:tcPr>
          <w:p w14:paraId="586A8116" w14:textId="7B927B92" w:rsidR="00E81B56" w:rsidRDefault="00E81B56" w:rsidP="00E81B56">
            <w:pPr>
              <w:rPr>
                <w:highlight w:val="yellow"/>
                <w:lang w:val="en-US"/>
              </w:rPr>
            </w:pPr>
            <w:ins w:id="2180"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2181"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2182" w:author="Nokia" w:date="2020-10-09T19:18:00Z">
              <w:r>
                <w:rPr>
                  <w:highlight w:val="yellow"/>
                  <w:lang w:val="en-US"/>
                </w:rPr>
                <w:t xml:space="preserve">EN-DC /Dual connectivity at </w:t>
              </w:r>
            </w:ins>
            <w:ins w:id="2183"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f3"/>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2184" w:author="Windows User" w:date="2020-09-28T10:49:00Z">
                  <w:rPr>
                    <w:lang w:val="en-US"/>
                  </w:rPr>
                </w:rPrChange>
              </w:rPr>
            </w:pPr>
            <w:ins w:id="2185"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2186" w:author="Windows User" w:date="2020-09-28T10:50:00Z">
                  <w:rPr>
                    <w:lang w:val="en-US"/>
                  </w:rPr>
                </w:rPrChange>
              </w:rPr>
            </w:pPr>
            <w:ins w:id="2187"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2188" w:author="LenovoMM_User" w:date="2020-09-28T14:06:00Z">
              <w:r>
                <w:rPr>
                  <w:lang w:val="en-US"/>
                </w:rPr>
                <w:t>Lenovo, MotM</w:t>
              </w:r>
            </w:ins>
          </w:p>
        </w:tc>
        <w:tc>
          <w:tcPr>
            <w:tcW w:w="2038" w:type="dxa"/>
          </w:tcPr>
          <w:p w14:paraId="7072C364" w14:textId="77777777" w:rsidR="006F4976" w:rsidRDefault="009877F2">
            <w:pPr>
              <w:rPr>
                <w:lang w:val="en-US"/>
              </w:rPr>
            </w:pPr>
            <w:ins w:id="2189"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2190" w:author="Soghomonian, Manook, Vodafone Group" w:date="2020-09-30T12:00:00Z"/>
        </w:trPr>
        <w:tc>
          <w:tcPr>
            <w:tcW w:w="1926" w:type="dxa"/>
          </w:tcPr>
          <w:p w14:paraId="1363A987" w14:textId="77777777" w:rsidR="006F4976" w:rsidRDefault="009877F2">
            <w:pPr>
              <w:rPr>
                <w:ins w:id="2191" w:author="Soghomonian, Manook, Vodafone Group" w:date="2020-09-30T12:00:00Z"/>
                <w:lang w:val="en-US"/>
              </w:rPr>
            </w:pPr>
            <w:ins w:id="2192" w:author="Soghomonian, Manook, Vodafone Group" w:date="2020-09-30T12:00:00Z">
              <w:r>
                <w:rPr>
                  <w:lang w:val="en-US"/>
                </w:rPr>
                <w:t xml:space="preserve">Vodafone </w:t>
              </w:r>
            </w:ins>
          </w:p>
        </w:tc>
        <w:tc>
          <w:tcPr>
            <w:tcW w:w="2038" w:type="dxa"/>
          </w:tcPr>
          <w:p w14:paraId="716B5ED5" w14:textId="77777777" w:rsidR="006F4976" w:rsidRDefault="009877F2">
            <w:pPr>
              <w:rPr>
                <w:ins w:id="2193" w:author="Soghomonian, Manook, Vodafone Group" w:date="2020-09-30T12:00:00Z"/>
                <w:lang w:val="en-US"/>
              </w:rPr>
            </w:pPr>
            <w:ins w:id="2194" w:author="Soghomonian, Manook, Vodafone Group" w:date="2020-09-30T12:01:00Z">
              <w:r>
                <w:rPr>
                  <w:lang w:val="en-US"/>
                </w:rPr>
                <w:t>Yes</w:t>
              </w:r>
            </w:ins>
          </w:p>
        </w:tc>
        <w:tc>
          <w:tcPr>
            <w:tcW w:w="5667" w:type="dxa"/>
          </w:tcPr>
          <w:p w14:paraId="3F21F376" w14:textId="77777777" w:rsidR="006F4976" w:rsidRDefault="009877F2">
            <w:pPr>
              <w:rPr>
                <w:ins w:id="2195" w:author="Soghomonian, Manook, Vodafone Group" w:date="2020-09-30T12:02:00Z"/>
                <w:lang w:val="en-US"/>
              </w:rPr>
            </w:pPr>
            <w:ins w:id="2196"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2197" w:author="Soghomonian, Manook, Vodafone Group" w:date="2020-09-30T12:00:00Z"/>
                <w:lang w:val="en-US"/>
              </w:rPr>
            </w:pPr>
            <w:ins w:id="2198" w:author="Soghomonian, Manook, Vodafone Group" w:date="2020-09-30T12:02:00Z">
              <w:r>
                <w:rPr>
                  <w:lang w:val="en-US"/>
                </w:rPr>
                <w:t xml:space="preserve">this needs further work </w:t>
              </w:r>
            </w:ins>
          </w:p>
        </w:tc>
      </w:tr>
      <w:tr w:rsidR="006F4976" w14:paraId="52EFBEA7" w14:textId="77777777">
        <w:trPr>
          <w:ins w:id="2199" w:author="Ericsson" w:date="2020-10-05T17:20:00Z"/>
        </w:trPr>
        <w:tc>
          <w:tcPr>
            <w:tcW w:w="1926" w:type="dxa"/>
          </w:tcPr>
          <w:p w14:paraId="69D373E3" w14:textId="77777777" w:rsidR="006F4976" w:rsidRDefault="009877F2">
            <w:pPr>
              <w:rPr>
                <w:ins w:id="2200" w:author="Ericsson" w:date="2020-10-05T17:20:00Z"/>
                <w:lang w:val="en-US"/>
              </w:rPr>
            </w:pPr>
            <w:ins w:id="2201" w:author="Ericsson" w:date="2020-10-05T17:20:00Z">
              <w:r>
                <w:rPr>
                  <w:lang w:val="en-US"/>
                </w:rPr>
                <w:t>Ericsson</w:t>
              </w:r>
            </w:ins>
          </w:p>
        </w:tc>
        <w:tc>
          <w:tcPr>
            <w:tcW w:w="2038" w:type="dxa"/>
          </w:tcPr>
          <w:p w14:paraId="7011BA48" w14:textId="77777777" w:rsidR="006F4976" w:rsidRDefault="009877F2">
            <w:pPr>
              <w:rPr>
                <w:ins w:id="2202" w:author="Ericsson" w:date="2020-10-05T17:20:00Z"/>
                <w:lang w:val="en-US"/>
              </w:rPr>
            </w:pPr>
            <w:ins w:id="2203" w:author="Ericsson" w:date="2020-10-05T17:20:00Z">
              <w:r>
                <w:rPr>
                  <w:lang w:val="en-US"/>
                </w:rPr>
                <w:t>Yes</w:t>
              </w:r>
            </w:ins>
          </w:p>
        </w:tc>
        <w:tc>
          <w:tcPr>
            <w:tcW w:w="5667" w:type="dxa"/>
          </w:tcPr>
          <w:p w14:paraId="73244ECB" w14:textId="77777777" w:rsidR="006F4976" w:rsidRDefault="006F4976">
            <w:pPr>
              <w:rPr>
                <w:ins w:id="2204" w:author="Ericsson" w:date="2020-10-05T17:20:00Z"/>
                <w:lang w:val="en-US"/>
              </w:rPr>
            </w:pPr>
          </w:p>
        </w:tc>
      </w:tr>
      <w:tr w:rsidR="006F4976" w14:paraId="2CA1B721" w14:textId="77777777">
        <w:trPr>
          <w:ins w:id="2205" w:author="ZTE" w:date="2020-10-07T11:09:00Z"/>
        </w:trPr>
        <w:tc>
          <w:tcPr>
            <w:tcW w:w="1926" w:type="dxa"/>
          </w:tcPr>
          <w:p w14:paraId="5271DEB7" w14:textId="77777777" w:rsidR="006F4976" w:rsidRDefault="009877F2">
            <w:pPr>
              <w:rPr>
                <w:ins w:id="2206" w:author="ZTE" w:date="2020-10-07T11:09:00Z"/>
                <w:rFonts w:eastAsia="SimSun"/>
                <w:lang w:val="en-US" w:eastAsia="zh-CN"/>
              </w:rPr>
            </w:pPr>
            <w:ins w:id="2207" w:author="ZTE" w:date="2020-10-07T11:09:00Z">
              <w:r>
                <w:rPr>
                  <w:rFonts w:eastAsia="SimSun" w:hint="eastAsia"/>
                  <w:lang w:val="en-US" w:eastAsia="zh-CN"/>
                </w:rPr>
                <w:t>ZTE</w:t>
              </w:r>
            </w:ins>
          </w:p>
        </w:tc>
        <w:tc>
          <w:tcPr>
            <w:tcW w:w="2038" w:type="dxa"/>
          </w:tcPr>
          <w:p w14:paraId="7579E858" w14:textId="77777777" w:rsidR="006F4976" w:rsidRDefault="009877F2">
            <w:pPr>
              <w:rPr>
                <w:ins w:id="2208" w:author="ZTE" w:date="2020-10-07T11:09:00Z"/>
                <w:rFonts w:eastAsia="SimSun"/>
                <w:lang w:val="en-US" w:eastAsia="zh-CN"/>
              </w:rPr>
            </w:pPr>
            <w:ins w:id="2209" w:author="ZTE" w:date="2020-10-07T11:09:00Z">
              <w:r>
                <w:rPr>
                  <w:rFonts w:eastAsia="SimSun" w:hint="eastAsia"/>
                  <w:lang w:val="en-US" w:eastAsia="zh-CN"/>
                </w:rPr>
                <w:t>Yes</w:t>
              </w:r>
            </w:ins>
          </w:p>
        </w:tc>
        <w:tc>
          <w:tcPr>
            <w:tcW w:w="5667" w:type="dxa"/>
          </w:tcPr>
          <w:p w14:paraId="60D37E50" w14:textId="77777777" w:rsidR="006F4976" w:rsidRDefault="006F4976">
            <w:pPr>
              <w:rPr>
                <w:ins w:id="2210" w:author="ZTE" w:date="2020-10-07T11:09:00Z"/>
                <w:lang w:val="en-US"/>
              </w:rPr>
            </w:pPr>
          </w:p>
        </w:tc>
      </w:tr>
      <w:tr w:rsidR="00E52CAE" w14:paraId="5EACCB6F" w14:textId="77777777" w:rsidTr="00E52CAE">
        <w:trPr>
          <w:ins w:id="2211" w:author="Intel Corporation" w:date="2020-10-08T00:28:00Z"/>
        </w:trPr>
        <w:tc>
          <w:tcPr>
            <w:tcW w:w="1926" w:type="dxa"/>
          </w:tcPr>
          <w:p w14:paraId="52FB2E53" w14:textId="77777777" w:rsidR="00E52CAE" w:rsidRDefault="00E52CAE" w:rsidP="00F026CE">
            <w:pPr>
              <w:rPr>
                <w:ins w:id="2212" w:author="Intel Corporation" w:date="2020-10-08T00:28:00Z"/>
                <w:lang w:val="en-US"/>
              </w:rPr>
            </w:pPr>
            <w:ins w:id="2213" w:author="Intel Corporation" w:date="2020-10-08T00:28:00Z">
              <w:r>
                <w:rPr>
                  <w:lang w:val="en-US"/>
                </w:rPr>
                <w:t>Intel</w:t>
              </w:r>
            </w:ins>
          </w:p>
        </w:tc>
        <w:tc>
          <w:tcPr>
            <w:tcW w:w="2038" w:type="dxa"/>
          </w:tcPr>
          <w:p w14:paraId="092D0EFB" w14:textId="77777777" w:rsidR="00E52CAE" w:rsidRDefault="00E52CAE" w:rsidP="00F026CE">
            <w:pPr>
              <w:rPr>
                <w:ins w:id="2214" w:author="Intel Corporation" w:date="2020-10-08T00:28:00Z"/>
                <w:lang w:val="en-US"/>
              </w:rPr>
            </w:pPr>
            <w:ins w:id="2215" w:author="Intel Corporation" w:date="2020-10-08T00:28:00Z">
              <w:r>
                <w:rPr>
                  <w:lang w:val="en-US"/>
                </w:rPr>
                <w:t>Yes</w:t>
              </w:r>
            </w:ins>
          </w:p>
        </w:tc>
        <w:tc>
          <w:tcPr>
            <w:tcW w:w="5667" w:type="dxa"/>
          </w:tcPr>
          <w:p w14:paraId="20A46B15" w14:textId="77777777" w:rsidR="00E52CAE" w:rsidRDefault="00E52CAE" w:rsidP="00F026CE">
            <w:pPr>
              <w:rPr>
                <w:ins w:id="2216" w:author="Intel Corporation" w:date="2020-10-08T00:28:00Z"/>
                <w:lang w:val="en-US"/>
              </w:rPr>
            </w:pPr>
          </w:p>
        </w:tc>
      </w:tr>
      <w:tr w:rsidR="00C57023" w14:paraId="0AA18B65" w14:textId="77777777" w:rsidTr="00E52CAE">
        <w:trPr>
          <w:ins w:id="2217" w:author="Berggren, Anders" w:date="2020-10-09T08:46:00Z"/>
        </w:trPr>
        <w:tc>
          <w:tcPr>
            <w:tcW w:w="1926" w:type="dxa"/>
          </w:tcPr>
          <w:p w14:paraId="59D24889" w14:textId="70A7813B" w:rsidR="00C57023" w:rsidRDefault="00C57023" w:rsidP="00C57023">
            <w:pPr>
              <w:rPr>
                <w:ins w:id="2218" w:author="Berggren, Anders" w:date="2020-10-09T08:46:00Z"/>
                <w:lang w:val="en-US"/>
              </w:rPr>
            </w:pPr>
            <w:ins w:id="2219"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2220" w:author="Berggren, Anders" w:date="2020-10-09T08:46:00Z"/>
                <w:lang w:val="en-US"/>
              </w:rPr>
            </w:pPr>
            <w:ins w:id="2221"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2222" w:author="Berggren, Anders" w:date="2020-10-09T08:46:00Z"/>
                <w:lang w:val="en-US"/>
              </w:rPr>
            </w:pPr>
          </w:p>
        </w:tc>
      </w:tr>
      <w:tr w:rsidR="00B3078B" w14:paraId="7F6EC893" w14:textId="77777777" w:rsidTr="00B3078B">
        <w:trPr>
          <w:ins w:id="2223" w:author="vivo(Boubacar)" w:date="2020-10-09T15:15:00Z"/>
        </w:trPr>
        <w:tc>
          <w:tcPr>
            <w:tcW w:w="1926" w:type="dxa"/>
          </w:tcPr>
          <w:p w14:paraId="030A042D" w14:textId="77777777" w:rsidR="00B3078B" w:rsidRDefault="00B3078B" w:rsidP="00F026CE">
            <w:pPr>
              <w:rPr>
                <w:ins w:id="2224" w:author="vivo(Boubacar)" w:date="2020-10-09T15:15:00Z"/>
                <w:lang w:val="en-US"/>
              </w:rPr>
            </w:pPr>
            <w:ins w:id="2225" w:author="vivo(Boubacar)" w:date="2020-10-09T15:15:00Z">
              <w:r>
                <w:rPr>
                  <w:lang w:val="en-US"/>
                </w:rPr>
                <w:t>vivo</w:t>
              </w:r>
            </w:ins>
          </w:p>
        </w:tc>
        <w:tc>
          <w:tcPr>
            <w:tcW w:w="2038" w:type="dxa"/>
          </w:tcPr>
          <w:p w14:paraId="324EEBF8" w14:textId="77777777" w:rsidR="00B3078B" w:rsidRDefault="00B3078B" w:rsidP="00F026CE">
            <w:pPr>
              <w:rPr>
                <w:ins w:id="2226" w:author="vivo(Boubacar)" w:date="2020-10-09T15:15:00Z"/>
                <w:lang w:val="en-US"/>
              </w:rPr>
            </w:pPr>
            <w:ins w:id="2227" w:author="vivo(Boubacar)" w:date="2020-10-09T15:15:00Z">
              <w:r>
                <w:rPr>
                  <w:lang w:val="en-US"/>
                </w:rPr>
                <w:t>Yes</w:t>
              </w:r>
            </w:ins>
          </w:p>
        </w:tc>
        <w:tc>
          <w:tcPr>
            <w:tcW w:w="5667" w:type="dxa"/>
          </w:tcPr>
          <w:p w14:paraId="18BF56B9" w14:textId="77777777" w:rsidR="00B3078B" w:rsidRDefault="00B3078B" w:rsidP="00F026CE">
            <w:pPr>
              <w:rPr>
                <w:ins w:id="2228" w:author="vivo(Boubacar)" w:date="2020-10-09T15:15:00Z"/>
                <w:lang w:val="en-US"/>
              </w:rPr>
            </w:pPr>
          </w:p>
        </w:tc>
      </w:tr>
      <w:tr w:rsidR="00E81B56" w14:paraId="16C84FBC" w14:textId="77777777" w:rsidTr="00B3078B">
        <w:trPr>
          <w:ins w:id="2229" w:author="Nokia" w:date="2020-10-09T19:20:00Z"/>
        </w:trPr>
        <w:tc>
          <w:tcPr>
            <w:tcW w:w="1926" w:type="dxa"/>
          </w:tcPr>
          <w:p w14:paraId="53C0E93F" w14:textId="71CE3648" w:rsidR="00E81B56" w:rsidRDefault="00E81B56" w:rsidP="00E81B56">
            <w:pPr>
              <w:rPr>
                <w:ins w:id="2230" w:author="Nokia" w:date="2020-10-09T19:20:00Z"/>
                <w:lang w:val="en-US"/>
              </w:rPr>
            </w:pPr>
            <w:ins w:id="2231" w:author="Nokia" w:date="2020-10-09T19:20:00Z">
              <w:r>
                <w:rPr>
                  <w:lang w:val="en-US"/>
                </w:rPr>
                <w:t>Nokia</w:t>
              </w:r>
            </w:ins>
          </w:p>
        </w:tc>
        <w:tc>
          <w:tcPr>
            <w:tcW w:w="2038" w:type="dxa"/>
          </w:tcPr>
          <w:p w14:paraId="2AC0FAD1" w14:textId="0F05527C" w:rsidR="00E81B56" w:rsidRDefault="00E81B56" w:rsidP="00E81B56">
            <w:pPr>
              <w:rPr>
                <w:ins w:id="2232" w:author="Nokia" w:date="2020-10-09T19:20:00Z"/>
                <w:lang w:val="en-US"/>
              </w:rPr>
            </w:pPr>
            <w:ins w:id="2233" w:author="Nokia" w:date="2020-10-09T19:20:00Z">
              <w:r>
                <w:rPr>
                  <w:lang w:val="en-US"/>
                </w:rPr>
                <w:t>Yes</w:t>
              </w:r>
            </w:ins>
          </w:p>
        </w:tc>
        <w:tc>
          <w:tcPr>
            <w:tcW w:w="5667" w:type="dxa"/>
          </w:tcPr>
          <w:p w14:paraId="4862F11A" w14:textId="5A3A08EE" w:rsidR="00E81B56" w:rsidRDefault="00E81B56" w:rsidP="00E81B56">
            <w:pPr>
              <w:rPr>
                <w:ins w:id="2234" w:author="Nokia" w:date="2020-10-09T19:20:00Z"/>
                <w:lang w:val="en-US"/>
              </w:rPr>
            </w:pPr>
            <w:ins w:id="2235"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2236" w:author="Reza Hedayat" w:date="2020-10-09T17:32:00Z"/>
        </w:trPr>
        <w:tc>
          <w:tcPr>
            <w:tcW w:w="1926" w:type="dxa"/>
          </w:tcPr>
          <w:p w14:paraId="1C082EDF" w14:textId="763AE734" w:rsidR="004B22FF" w:rsidRDefault="004B22FF" w:rsidP="004B22FF">
            <w:pPr>
              <w:rPr>
                <w:ins w:id="2237" w:author="Reza Hedayat" w:date="2020-10-09T17:32:00Z"/>
                <w:lang w:val="en-US"/>
              </w:rPr>
            </w:pPr>
            <w:ins w:id="2238" w:author="Reza Hedayat" w:date="2020-10-09T17:32:00Z">
              <w:r w:rsidRPr="00DC31C7">
                <w:rPr>
                  <w:lang w:val="en-US"/>
                </w:rPr>
                <w:t>Charter Communications</w:t>
              </w:r>
            </w:ins>
          </w:p>
        </w:tc>
        <w:tc>
          <w:tcPr>
            <w:tcW w:w="2038" w:type="dxa"/>
          </w:tcPr>
          <w:p w14:paraId="00FADF95" w14:textId="24696BDA" w:rsidR="004B22FF" w:rsidRDefault="004B22FF" w:rsidP="004B22FF">
            <w:pPr>
              <w:rPr>
                <w:ins w:id="2239" w:author="Reza Hedayat" w:date="2020-10-09T17:32:00Z"/>
                <w:lang w:val="en-US"/>
              </w:rPr>
            </w:pPr>
            <w:ins w:id="2240" w:author="Reza Hedayat" w:date="2020-10-09T17:32:00Z">
              <w:r>
                <w:rPr>
                  <w:lang w:val="en-US"/>
                </w:rPr>
                <w:t>Yes</w:t>
              </w:r>
            </w:ins>
          </w:p>
        </w:tc>
        <w:tc>
          <w:tcPr>
            <w:tcW w:w="5667" w:type="dxa"/>
          </w:tcPr>
          <w:p w14:paraId="335FFDF1" w14:textId="77777777" w:rsidR="004B22FF" w:rsidRDefault="004B22FF" w:rsidP="004B22FF">
            <w:pPr>
              <w:rPr>
                <w:ins w:id="2241" w:author="Reza Hedayat" w:date="2020-10-09T17:32:00Z"/>
                <w:lang w:val="en-US"/>
              </w:rPr>
            </w:pPr>
          </w:p>
        </w:tc>
      </w:tr>
      <w:tr w:rsidR="00CB654B" w14:paraId="2E04A68B" w14:textId="77777777" w:rsidTr="009174AA">
        <w:trPr>
          <w:ins w:id="2242" w:author="Liu Jiaxiang" w:date="2020-10-10T21:01:00Z"/>
        </w:trPr>
        <w:tc>
          <w:tcPr>
            <w:tcW w:w="1926" w:type="dxa"/>
          </w:tcPr>
          <w:p w14:paraId="599F2DAA" w14:textId="77777777" w:rsidR="00CB654B" w:rsidRPr="00CF563D" w:rsidRDefault="00CB654B" w:rsidP="009174AA">
            <w:pPr>
              <w:rPr>
                <w:ins w:id="2243" w:author="Liu Jiaxiang" w:date="2020-10-10T21:01:00Z"/>
                <w:rFonts w:eastAsia="SimSun"/>
                <w:lang w:val="en-US" w:eastAsia="zh-CN"/>
              </w:rPr>
            </w:pPr>
            <w:ins w:id="2244"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2245" w:author="Liu Jiaxiang" w:date="2020-10-10T21:01:00Z"/>
                <w:rFonts w:eastAsia="SimSun"/>
                <w:lang w:val="en-US" w:eastAsia="zh-CN"/>
              </w:rPr>
            </w:pPr>
            <w:ins w:id="2246"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2247" w:author="Liu Jiaxiang" w:date="2020-10-10T21:01:00Z"/>
                <w:lang w:val="en-US"/>
              </w:rPr>
            </w:pPr>
          </w:p>
        </w:tc>
      </w:tr>
      <w:tr w:rsidR="00CB654B" w14:paraId="35DF7BDA" w14:textId="77777777" w:rsidTr="00B3078B">
        <w:trPr>
          <w:ins w:id="2248" w:author="Liu Jiaxiang" w:date="2020-10-10T21:01:00Z"/>
        </w:trPr>
        <w:tc>
          <w:tcPr>
            <w:tcW w:w="1926" w:type="dxa"/>
          </w:tcPr>
          <w:p w14:paraId="15FDAE58" w14:textId="0D61C8F2" w:rsidR="00CB654B" w:rsidRPr="00DC31C7" w:rsidRDefault="00A77A16" w:rsidP="004B22FF">
            <w:pPr>
              <w:rPr>
                <w:ins w:id="2249" w:author="Liu Jiaxiang" w:date="2020-10-10T21:01:00Z"/>
                <w:lang w:val="en-US"/>
              </w:rPr>
            </w:pPr>
            <w:ins w:id="2250" w:author="Ozcan Ozturk" w:date="2020-10-10T22:55:00Z">
              <w:r>
                <w:rPr>
                  <w:lang w:val="en-US"/>
                </w:rPr>
                <w:t>Qualcomm</w:t>
              </w:r>
            </w:ins>
          </w:p>
        </w:tc>
        <w:tc>
          <w:tcPr>
            <w:tcW w:w="2038" w:type="dxa"/>
          </w:tcPr>
          <w:p w14:paraId="40161A7E" w14:textId="66CE8C51" w:rsidR="00CB654B" w:rsidRDefault="00A77A16" w:rsidP="004B22FF">
            <w:pPr>
              <w:rPr>
                <w:ins w:id="2251" w:author="Liu Jiaxiang" w:date="2020-10-10T21:01:00Z"/>
                <w:lang w:val="en-US"/>
              </w:rPr>
            </w:pPr>
            <w:ins w:id="2252" w:author="Ozcan Ozturk" w:date="2020-10-10T22:55:00Z">
              <w:r>
                <w:rPr>
                  <w:lang w:val="en-US"/>
                </w:rPr>
                <w:t>Yes</w:t>
              </w:r>
            </w:ins>
          </w:p>
        </w:tc>
        <w:tc>
          <w:tcPr>
            <w:tcW w:w="5667" w:type="dxa"/>
          </w:tcPr>
          <w:p w14:paraId="2B033A47" w14:textId="77777777" w:rsidR="00CB654B" w:rsidRDefault="00CB654B" w:rsidP="004B22FF">
            <w:pPr>
              <w:rPr>
                <w:ins w:id="2253" w:author="Liu Jiaxiang" w:date="2020-10-10T21:01:00Z"/>
                <w:lang w:val="en-US"/>
              </w:rPr>
            </w:pPr>
          </w:p>
        </w:tc>
      </w:tr>
      <w:tr w:rsidR="00667081" w:rsidRPr="00ED0C4E" w14:paraId="61B76D3E" w14:textId="77777777" w:rsidTr="00667081">
        <w:trPr>
          <w:ins w:id="2254" w:author="MediaTek (Li-Chuan)" w:date="2020-10-12T09:28:00Z"/>
        </w:trPr>
        <w:tc>
          <w:tcPr>
            <w:tcW w:w="1926" w:type="dxa"/>
          </w:tcPr>
          <w:p w14:paraId="4C39A170" w14:textId="77777777" w:rsidR="00667081" w:rsidRPr="00ED0C4E" w:rsidRDefault="00667081" w:rsidP="00774D35">
            <w:pPr>
              <w:rPr>
                <w:ins w:id="2255" w:author="MediaTek (Li-Chuan)" w:date="2020-10-12T09:28:00Z"/>
                <w:lang w:val="en-US"/>
              </w:rPr>
            </w:pPr>
            <w:ins w:id="2256" w:author="MediaTek (Li-Chuan)" w:date="2020-10-12T09:28:00Z">
              <w:r>
                <w:rPr>
                  <w:lang w:val="en-US"/>
                </w:rPr>
                <w:t>MediaTek</w:t>
              </w:r>
            </w:ins>
          </w:p>
        </w:tc>
        <w:tc>
          <w:tcPr>
            <w:tcW w:w="2038" w:type="dxa"/>
          </w:tcPr>
          <w:p w14:paraId="59F31C87" w14:textId="77777777" w:rsidR="00667081" w:rsidRPr="00ED0C4E" w:rsidRDefault="00667081" w:rsidP="00774D35">
            <w:pPr>
              <w:rPr>
                <w:ins w:id="2257" w:author="MediaTek (Li-Chuan)" w:date="2020-10-12T09:28:00Z"/>
                <w:lang w:val="en-US"/>
              </w:rPr>
            </w:pPr>
            <w:ins w:id="2258" w:author="MediaTek (Li-Chuan)" w:date="2020-10-12T09:28:00Z">
              <w:r>
                <w:rPr>
                  <w:lang w:val="en-US"/>
                </w:rPr>
                <w:t>Yes</w:t>
              </w:r>
            </w:ins>
          </w:p>
        </w:tc>
        <w:tc>
          <w:tcPr>
            <w:tcW w:w="5667" w:type="dxa"/>
          </w:tcPr>
          <w:p w14:paraId="5E9A54E3" w14:textId="77777777" w:rsidR="00667081" w:rsidRPr="00ED0C4E" w:rsidRDefault="00667081" w:rsidP="00774D35">
            <w:pPr>
              <w:rPr>
                <w:ins w:id="2259" w:author="MediaTek (Li-Chuan)" w:date="2020-10-12T09:28:00Z"/>
                <w:lang w:val="en-US"/>
              </w:rPr>
            </w:pPr>
            <w:ins w:id="2260"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bl>
    <w:p w14:paraId="2605541E" w14:textId="77777777" w:rsidR="006F4976" w:rsidRDefault="006F4976">
      <w:pPr>
        <w:jc w:val="both"/>
        <w:rPr>
          <w:lang w:val="en-US"/>
        </w:rPr>
      </w:pPr>
      <w:bookmarkStart w:id="2261" w:name="_GoBack"/>
      <w:bookmarkEnd w:id="2261"/>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lastRenderedPageBreak/>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lastRenderedPageBreak/>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6" type="#_x0000_t75" alt="" style="width:478.35pt;height:306.9pt;mso-width-percent:0;mso-height-percent:0;mso-width-percent:0;mso-height-percent:0" o:ole="">
            <v:imagedata r:id="rId14" o:title=""/>
          </v:shape>
          <o:OLEObject Type="Embed" ProgID="Visio.Drawing.15" ShapeID="_x0000_i1026" DrawAspect="Content" ObjectID="_1664000072" r:id="rId23"/>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lastRenderedPageBreak/>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1"/>
        <w:rPr>
          <w:lang w:val="en-US"/>
        </w:rPr>
      </w:pPr>
      <w:r>
        <w:rPr>
          <w:lang w:val="en-US"/>
        </w:rPr>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 xml:space="preserve">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w:t>
      </w:r>
      <w:r>
        <w:rPr>
          <w:lang w:val="en-US"/>
        </w:rPr>
        <w:lastRenderedPageBreak/>
        <w:t>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SimSun"/>
          <w:noProof/>
          <w:lang w:val="en-US"/>
        </w:rPr>
        <w:object w:dxaOrig="7860" w:dyaOrig="6495" w14:anchorId="5C9D5859">
          <v:shape id="_x0000_i1027" type="#_x0000_t75" alt="" style="width:391.35pt;height:325.45pt;mso-width-percent:0;mso-height-percent:0;mso-width-percent:0;mso-height-percent:0" o:ole="">
            <v:imagedata r:id="rId24" o:title=""/>
          </v:shape>
          <o:OLEObject Type="Embed" ProgID="Word.Picture.8" ShapeID="_x0000_i1027" DrawAspect="Content" ObjectID="_1664000073" r:id="rId25"/>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lastRenderedPageBreak/>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EC6802">
      <w:pPr>
        <w:pStyle w:val="TH"/>
        <w:rPr>
          <w:lang w:val="en-US"/>
        </w:rPr>
      </w:pPr>
      <w:r w:rsidRPr="00EC6802">
        <w:rPr>
          <w:rFonts w:eastAsia="SimSun"/>
          <w:noProof/>
          <w:lang w:val="en-US"/>
        </w:rPr>
        <w:object w:dxaOrig="9390" w:dyaOrig="3285" w14:anchorId="51EB411F">
          <v:shape id="_x0000_i1028" type="#_x0000_t75" alt="" style="width:470.5pt;height:163.95pt;mso-width-percent:0;mso-height-percent:0;mso-width-percent:0;mso-height-percent:0" o:ole="">
            <v:imagedata r:id="rId26" o:title=""/>
          </v:shape>
          <o:OLEObject Type="Embed" ProgID="Visio.Drawing.15" ShapeID="_x0000_i1028" DrawAspect="Content" ObjectID="_1664000074" r:id="rId27"/>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lastRenderedPageBreak/>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SimSun"/>
          <w:noProof/>
          <w:lang w:val="en-US"/>
        </w:rPr>
        <w:object w:dxaOrig="9630" w:dyaOrig="2895" w14:anchorId="0607F29F">
          <v:shape id="_x0000_i1029" type="#_x0000_t75" alt="" style="width:482.6pt;height:145.05pt;mso-width-percent:0;mso-height-percent:0;mso-width-percent:0;mso-height-percent:0" o:ole="">
            <v:imagedata r:id="rId28" o:title=""/>
          </v:shape>
          <o:OLEObject Type="Embed" ProgID="Visio.Drawing.11" ShapeID="_x0000_i1029" DrawAspect="Content" ObjectID="_1664000075" r:id="rId29"/>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lastRenderedPageBreak/>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2262"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lastRenderedPageBreak/>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BD2F2" w14:textId="77777777" w:rsidR="00A822F6" w:rsidRDefault="00A822F6">
      <w:pPr>
        <w:spacing w:after="0" w:line="240" w:lineRule="auto"/>
      </w:pPr>
      <w:r>
        <w:separator/>
      </w:r>
    </w:p>
  </w:endnote>
  <w:endnote w:type="continuationSeparator" w:id="0">
    <w:p w14:paraId="62D128C9" w14:textId="77777777" w:rsidR="00A822F6" w:rsidRDefault="00A8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E2ED5" w14:textId="77777777" w:rsidR="003D2887" w:rsidRDefault="003D288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BAE7" w14:textId="77777777" w:rsidR="003D2887" w:rsidRDefault="003D2887">
    <w:pPr>
      <w:pStyle w:val="ad"/>
    </w:pPr>
    <w:r>
      <w:rPr>
        <w:noProof/>
        <w:lang w:val="en-US" w:eastAsia="zh-TW"/>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3D2887" w:rsidRDefault="003D288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3D2887" w:rsidRDefault="003D2887">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315F" w14:textId="77777777" w:rsidR="003D2887" w:rsidRDefault="003D28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1EE93" w14:textId="77777777" w:rsidR="00A822F6" w:rsidRDefault="00A822F6">
      <w:pPr>
        <w:spacing w:after="0" w:line="240" w:lineRule="auto"/>
      </w:pPr>
      <w:r>
        <w:separator/>
      </w:r>
    </w:p>
  </w:footnote>
  <w:footnote w:type="continuationSeparator" w:id="0">
    <w:p w14:paraId="0C3C422D" w14:textId="77777777" w:rsidR="00A822F6" w:rsidRDefault="00A82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4B9F6" w14:textId="77777777" w:rsidR="003D2887" w:rsidRDefault="003D288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1B5DF" w14:textId="77777777" w:rsidR="003D2887" w:rsidRDefault="003D288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FD986" w14:textId="77777777" w:rsidR="003D2887" w:rsidRDefault="003D288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3F1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80">
    <w:name w:val="toc 8"/>
    <w:basedOn w:val="1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1">
    <w:name w:val="annotation subject"/>
    <w:basedOn w:val="a7"/>
    <w:next w:val="a7"/>
    <w:link w:val="af2"/>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頁首 字元"/>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件引導模式 字元"/>
    <w:basedOn w:val="a1"/>
    <w:link w:val="a5"/>
    <w:qFormat/>
    <w:rPr>
      <w:sz w:val="24"/>
      <w:szCs w:val="24"/>
      <w:lang w:eastAsia="en-US"/>
    </w:rPr>
  </w:style>
  <w:style w:type="character" w:customStyle="1" w:styleId="ac">
    <w:name w:val="註解方塊文字 字元"/>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註解文字 字元"/>
    <w:basedOn w:val="a1"/>
    <w:link w:val="a7"/>
    <w:uiPriority w:val="99"/>
    <w:qFormat/>
    <w:rPr>
      <w:lang w:eastAsia="en-US"/>
    </w:rPr>
  </w:style>
  <w:style w:type="character" w:customStyle="1" w:styleId="af2">
    <w:name w:val="註解主旨 字元"/>
    <w:basedOn w:val="a8"/>
    <w:link w:val="af1"/>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7">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8"/>
    <w:uiPriority w:val="34"/>
    <w:qFormat/>
    <w:pPr>
      <w:spacing w:after="0"/>
      <w:ind w:left="720"/>
    </w:pPr>
    <w:rPr>
      <w:rFonts w:ascii="Calibri" w:eastAsiaTheme="minorHAnsi" w:hAnsi="Calibri" w:cs="Calibri"/>
      <w:sz w:val="22"/>
      <w:szCs w:val="22"/>
      <w:lang w:val="pl-PL"/>
    </w:rPr>
  </w:style>
  <w:style w:type="character" w:customStyle="1" w:styleId="aa">
    <w:name w:val="本文 字元"/>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8">
    <w:name w:val="清單段落 字元"/>
    <w:aliases w:val="- Bullets 字元,?? ?? 字元,????? 字元,???? 字元,Lista1 字元,中等深浅网格 1 - 着色 21 字元,¥¡¡¡¡ì¬º¥¹¥È¶ÎÂä 字元,ÁÐ³ö¶ÎÂä 字元,列表段落1 字元,—ño’i—Ž 字元,¥ê¥¹¥È¶ÎÂä 字元,1st level - Bullet List Paragraph 字元,Lettre d'introduction 字元,Paragrafo elenco 字元,Normal bullet 2 字元,목록단락 字元"/>
    <w:link w:val="af7"/>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標題 1 字元"/>
    <w:link w:val="1"/>
    <w:qFormat/>
    <w:rPr>
      <w:rFonts w:ascii="Arial" w:hAnsi="Arial"/>
      <w:sz w:val="36"/>
      <w:lang w:val="en-GB"/>
    </w:rPr>
  </w:style>
  <w:style w:type="character" w:customStyle="1" w:styleId="21">
    <w:name w:val="標題 2 字元"/>
    <w:link w:val="20"/>
    <w:qFormat/>
    <w:rPr>
      <w:rFonts w:ascii="Arial" w:hAnsi="Arial"/>
      <w:sz w:val="32"/>
      <w:lang w:val="en-GB"/>
    </w:rPr>
  </w:style>
  <w:style w:type="character" w:customStyle="1" w:styleId="30">
    <w:name w:val="標題 3 字元"/>
    <w:link w:val="3"/>
    <w:qFormat/>
    <w:rPr>
      <w:rFonts w:ascii="Arial" w:hAnsi="Arial"/>
      <w:sz w:val="28"/>
      <w:lang w:val="en-GB"/>
    </w:rPr>
  </w:style>
  <w:style w:type="character" w:customStyle="1" w:styleId="40">
    <w:name w:val="標題 4 字元"/>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9">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2.vsdx"/><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2.wmf"/><Relationship Id="rId27" Type="http://schemas.openxmlformats.org/officeDocument/2006/relationships/package" Target="embeddings/Microsoft_Visio_Drawing3.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CEFC25E3-AFB1-4A77-8398-FED92534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49</Pages>
  <Words>15761</Words>
  <Characters>89842</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MediaTek (Li-Chuan)</cp:lastModifiedBy>
  <cp:revision>10</cp:revision>
  <cp:lastPrinted>2020-09-15T00:04:00Z</cp:lastPrinted>
  <dcterms:created xsi:type="dcterms:W3CDTF">2020-10-11T05:44:00Z</dcterms:created>
  <dcterms:modified xsi:type="dcterms:W3CDTF">2020-10-12T01:28:00Z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