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BBD2C" w14:textId="77777777" w:rsidR="003C4554" w:rsidRDefault="00C434EC">
      <w:pPr>
        <w:tabs>
          <w:tab w:val="left" w:pos="567"/>
        </w:tabs>
        <w:snapToGrid w:val="0"/>
        <w:rPr>
          <w:rFonts w:ascii="Arial" w:eastAsia="ＭＳ 明朝" w:hAnsi="Arial" w:cs="Arial"/>
          <w:b/>
          <w:sz w:val="28"/>
          <w:szCs w:val="28"/>
        </w:rPr>
      </w:pPr>
      <w:r>
        <w:rPr>
          <w:rFonts w:ascii="Arial" w:hAnsi="Arial" w:cs="Arial"/>
          <w:b/>
          <w:sz w:val="28"/>
          <w:szCs w:val="28"/>
        </w:rPr>
        <w:t>3GPP TSG-RAN WG2 Meeting #112 electronic</w:t>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ＭＳ 明朝" w:hAnsi="Arial"/>
          <w:b/>
          <w:lang w:eastAsia="en-GB"/>
        </w:rPr>
      </w:pPr>
      <w:r>
        <w:rPr>
          <w:rFonts w:ascii="Arial" w:eastAsia="ＭＳ 明朝"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 xml:space="preserve">Discuss the use cases or intentions for slice-based RACH configuration or RACH parameters prioritization, and discuss whether identified issues can be solved by legacy </w:t>
      </w:r>
      <w:r>
        <w:rPr>
          <w:i/>
          <w:iCs/>
        </w:rPr>
        <w:lastRenderedPageBreak/>
        <w:t>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2"/>
        <w:spacing w:before="60" w:after="120"/>
      </w:pPr>
      <w:r>
        <w:t>2</w:t>
      </w:r>
      <w:r>
        <w:tab/>
        <w:t>Scenarios for RAN slicing</w:t>
      </w:r>
    </w:p>
    <w:p w14:paraId="6FA64C21" w14:textId="77777777" w:rsidR="003C4554" w:rsidRDefault="00C434EC">
      <w:pPr>
        <w:pStyle w:val="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lastRenderedPageBreak/>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77777777" w:rsidR="003C4554" w:rsidRDefault="004D5287">
            <w:pPr>
              <w:jc w:val="center"/>
              <w:rPr>
                <w:rFonts w:eastAsia="SimSun"/>
              </w:rPr>
            </w:pPr>
            <w:r>
              <w:rPr>
                <w:rFonts w:eastAsia="SimSun"/>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09.6pt;height:147.55pt;mso-width-percent:0;mso-height-percent:0;mso-width-percent:0;mso-height-percent:0">
                  <v:imagedata r:id="rId13" o:title=""/>
                </v:shape>
              </w:pict>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afb"/>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afb"/>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 xml:space="preserve">he figure 5.1.1-1 in TR 38.832 v0.1.0 is a typical </w:t>
            </w:r>
            <w:proofErr w:type="spellStart"/>
            <w:r>
              <w:rPr>
                <w:rFonts w:eastAsia="SimSun"/>
              </w:rPr>
              <w:t>scenairo</w:t>
            </w:r>
            <w:proofErr w:type="spellEnd"/>
            <w:r>
              <w:rPr>
                <w:rFonts w:eastAsia="SimSun"/>
              </w:rPr>
              <w:t xml:space="preserve">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 xml:space="preserve">Multiple and different slices can be supported on the same frequency in </w:t>
            </w:r>
            <w:r>
              <w:rPr>
                <w:rFonts w:eastAsia="SimSun"/>
                <w:b/>
                <w:bCs/>
              </w:rPr>
              <w:lastRenderedPageBreak/>
              <w:t>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lastRenderedPageBreak/>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afb"/>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afb"/>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w:t>
            </w:r>
            <w:proofErr w:type="spellStart"/>
            <w:r>
              <w:rPr>
                <w:rFonts w:eastAsia="SimSun"/>
              </w:rPr>
              <w:t>etc</w:t>
            </w:r>
            <w:proofErr w:type="spellEnd"/>
            <w:r>
              <w:rPr>
                <w:rFonts w:eastAsia="SimSun"/>
              </w:rPr>
              <w:t xml:space="preserve">  For example Slices to be allocated to</w:t>
            </w:r>
          </w:p>
          <w:p w14:paraId="19285059" w14:textId="77777777" w:rsidR="003C4554" w:rsidRDefault="00C434EC">
            <w:pPr>
              <w:pStyle w:val="afb"/>
              <w:numPr>
                <w:ilvl w:val="0"/>
                <w:numId w:val="7"/>
              </w:numPr>
              <w:rPr>
                <w:rFonts w:eastAsia="SimSun"/>
              </w:rPr>
            </w:pPr>
            <w:r>
              <w:rPr>
                <w:rFonts w:eastAsia="SimSun"/>
              </w:rPr>
              <w:t xml:space="preserve">Emergency services, </w:t>
            </w:r>
          </w:p>
          <w:p w14:paraId="3A9F1B75" w14:textId="77777777" w:rsidR="003C4554" w:rsidRDefault="00C434EC">
            <w:pPr>
              <w:pStyle w:val="afb"/>
              <w:numPr>
                <w:ilvl w:val="0"/>
                <w:numId w:val="7"/>
              </w:numPr>
              <w:rPr>
                <w:rFonts w:eastAsia="SimSun"/>
              </w:rPr>
            </w:pPr>
            <w:r>
              <w:rPr>
                <w:rFonts w:eastAsia="SimSun"/>
              </w:rPr>
              <w:t xml:space="preserve">Gaming with low latencies </w:t>
            </w:r>
          </w:p>
          <w:p w14:paraId="04ED2908" w14:textId="77777777" w:rsidR="003C4554" w:rsidRDefault="00C434EC">
            <w:pPr>
              <w:pStyle w:val="afb"/>
              <w:numPr>
                <w:ilvl w:val="0"/>
                <w:numId w:val="7"/>
              </w:numPr>
              <w:rPr>
                <w:rFonts w:eastAsia="SimSun"/>
              </w:rPr>
            </w:pPr>
            <w:r>
              <w:rPr>
                <w:rFonts w:eastAsia="SimSun"/>
              </w:rPr>
              <w:t xml:space="preserve">News and broadcast applications </w:t>
            </w:r>
          </w:p>
          <w:p w14:paraId="194BBD00" w14:textId="77777777" w:rsidR="003C4554" w:rsidRDefault="00C434EC">
            <w:pPr>
              <w:pStyle w:val="afb"/>
              <w:numPr>
                <w:ilvl w:val="0"/>
                <w:numId w:val="7"/>
              </w:numPr>
              <w:rPr>
                <w:rFonts w:eastAsia="SimSun"/>
              </w:rPr>
            </w:pPr>
            <w:r>
              <w:rPr>
                <w:rFonts w:eastAsia="SimSun"/>
              </w:rPr>
              <w:t xml:space="preserve">IoT applications </w:t>
            </w:r>
          </w:p>
          <w:p w14:paraId="099E591C" w14:textId="77777777" w:rsidR="003C4554" w:rsidRDefault="00C434EC">
            <w:pPr>
              <w:pStyle w:val="afb"/>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af5"/>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are supported within the TA and also in all TAs of the RA</w:t>
            </w:r>
            <w:r>
              <w:rPr>
                <w:rStyle w:val="af5"/>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4D5287">
            <w:pPr>
              <w:rPr>
                <w:rFonts w:eastAsia="SimSun"/>
              </w:rPr>
            </w:pPr>
            <w:r>
              <w:rPr>
                <w:rFonts w:eastAsia="SimSun"/>
              </w:rPr>
            </w:r>
            <w:r>
              <w:rPr>
                <w:rFonts w:eastAsia="SimSun"/>
              </w:rPr>
              <w:pict w14:anchorId="7216F333">
                <v:group id="Canvas 874" o:spid="_x0000_s1026" editas="canvas" alt="" style="width:324.8pt;height:154.65pt;mso-position-horizontal-relative:char;mso-position-vertical-relative:line" coordsize="41249,19640">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353;height:3480;mso-wrap-style:none;v-text-anchor:top" filled="f" stroked="f">
                    <v:textbox style="mso-fit-shape-to-text:t" inset="0,0,0,0">
                      <w:txbxContent>
                        <w:p w14:paraId="4779025B" w14:textId="77777777" w:rsidR="00890CA7" w:rsidRDefault="00890CA7">
                          <w:r>
                            <w:rPr>
                              <w:rFonts w:ascii="Calibri" w:hAnsi="Calibri" w:cs="Calibri"/>
                              <w:color w:val="000000"/>
                            </w:rPr>
                            <w:t>F1</w:t>
                          </w:r>
                        </w:p>
                      </w:txbxContent>
                    </v:textbox>
                  </v:rect>
                  <v:rect id="Rectangle 874" o:spid="_x0000_s1485" alt="" style="position:absolute;left:20593;top:12674;width:20173;height:6966;mso-wrap-style:square;v-text-anchor:top" filled="f" stroked="f">
                    <v:textbox style="mso-fit-shape-to-text:t" inset="0,0,0,0">
                      <w:txbxContent>
                        <w:p w14:paraId="33E01F5E" w14:textId="77777777" w:rsidR="00890CA7" w:rsidRDefault="00890CA7">
                          <w:pPr>
                            <w:jc w:val="center"/>
                          </w:pPr>
                          <w:r>
                            <w:rPr>
                              <w:rFonts w:ascii="Calibri" w:hAnsi="Calibri" w:cs="Calibri"/>
                              <w:color w:val="000000"/>
                            </w:rPr>
                            <w:t>Slice 1 + Slice 2 (preferred)</w:t>
                          </w:r>
                        </w:p>
                        <w:p w14:paraId="38201923" w14:textId="77777777" w:rsidR="00890CA7" w:rsidRDefault="00890CA7"/>
                      </w:txbxContent>
                    </v:textbox>
                  </v:rect>
                  <v:rect id="Rectangle 875" o:spid="_x0000_s1486" alt="" style="position:absolute;left:29502;top:14414;width:3105;height:3480;mso-wrap-style:none;v-text-anchor:top" filled="f" stroked="f">
                    <v:textbox style="mso-fit-shape-to-text:t" inset="0,0,0,0">
                      <w:txbxContent>
                        <w:p w14:paraId="0E7F7BF3" w14:textId="77777777" w:rsidR="00890CA7" w:rsidRDefault="00890CA7">
                          <w:r>
                            <w:rPr>
                              <w:rFonts w:ascii="Calibri" w:hAnsi="Calibri" w:cs="Calibri"/>
                              <w:color w:val="000000"/>
                            </w:rPr>
                            <w:t>Cell 6</w:t>
                          </w:r>
                        </w:p>
                      </w:txbxContent>
                    </v:textbox>
                  </v:rect>
                  <v:rect id="Rectangle 876" o:spid="_x0000_s1487" alt="" style="position:absolute;left:30226;top:4165;width:1352;height:3480;mso-wrap-style:none;v-text-anchor:top" filled="f" stroked="f">
                    <v:textbox style="mso-fit-shape-to-text:t" inset="0,0,0,0">
                      <w:txbxContent>
                        <w:p w14:paraId="6D139D49" w14:textId="77777777" w:rsidR="00890CA7" w:rsidRDefault="00890CA7">
                          <w:r>
                            <w:rPr>
                              <w:rFonts w:ascii="Calibri" w:hAnsi="Calibri" w:cs="Calibri"/>
                              <w:color w:val="000000"/>
                            </w:rPr>
                            <w:t>F2</w:t>
                          </w:r>
                        </w:p>
                      </w:txbxContent>
                    </v:textbox>
                  </v:rect>
                  <v:rect id="Rectangle 877" o:spid="_x0000_s1488" alt="" style="position:absolute;left:21069;top:5905;width:19685;height:3480;mso-wrap-style:square;v-text-anchor:top" filled="f" stroked="f">
                    <v:textbox style="mso-fit-shape-to-text:t" inset="0,0,0,0">
                      <w:txbxContent>
                        <w:p w14:paraId="1A0AAE70" w14:textId="77777777" w:rsidR="00890CA7" w:rsidRDefault="00890CA7">
                          <w:pPr>
                            <w:jc w:val="center"/>
                          </w:pPr>
                          <w:r>
                            <w:rPr>
                              <w:rFonts w:ascii="Calibri" w:hAnsi="Calibri" w:cs="Calibri"/>
                              <w:color w:val="000000"/>
                            </w:rPr>
                            <w:t>Slice 1 (preferred) + Slice 2</w:t>
                          </w:r>
                        </w:p>
                      </w:txbxContent>
                    </v:textbox>
                  </v:rect>
                  <v:rect id="Rectangle 878" o:spid="_x0000_s1489" alt="" style="position:absolute;left:29286;top:7639;width:3105;height:3480;mso-wrap-style:none;v-text-anchor:top" filled="f" stroked="f">
                    <v:textbox style="mso-fit-shape-to-text:t" inset="0,0,0,0">
                      <w:txbxContent>
                        <w:p w14:paraId="185866E2" w14:textId="77777777" w:rsidR="00890CA7" w:rsidRDefault="00890CA7">
                          <w:r>
                            <w:rPr>
                              <w:rFonts w:ascii="Calibri" w:hAnsi="Calibri" w:cs="Calibri"/>
                              <w:color w:val="000000"/>
                            </w:rPr>
                            <w:t>Cell 5</w:t>
                          </w:r>
                        </w:p>
                      </w:txbxContent>
                    </v:textbox>
                  </v:rect>
                  <v:rect id="Rectangle 879" o:spid="_x0000_s1490" alt="" style="position:absolute;left:28911;top:121;width:3448;height:3479;mso-wrap-style:none;v-text-anchor:top" filled="f" stroked="f">
                    <v:textbox style="mso-fit-shape-to-text:t" inset="0,0,0,0">
                      <w:txbxContent>
                        <w:p w14:paraId="70D63178" w14:textId="77777777" w:rsidR="00890CA7" w:rsidRDefault="00890CA7">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We think that this feature needs to be future-proof, and we should not artificially limit how slices are mapped to frequencies and cells. So we support including both the QC/Huawei/</w:t>
            </w:r>
            <w:proofErr w:type="spellStart"/>
            <w:r>
              <w:rPr>
                <w:rFonts w:eastAsia="SimSun" w:hint="eastAsia"/>
              </w:rPr>
              <w:t>HiSilocon</w:t>
            </w:r>
            <w:proofErr w:type="spellEnd"/>
            <w:r>
              <w:rPr>
                <w:rFonts w:eastAsia="SimSun" w:hint="eastAsia"/>
              </w:rPr>
              <w:t xml:space="preserve">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 xml:space="preserve">Multiple and different slices can be supported on </w:t>
            </w:r>
            <w:r>
              <w:rPr>
                <w:rFonts w:eastAsia="SimSun"/>
                <w:b/>
                <w:bCs/>
              </w:rPr>
              <w:lastRenderedPageBreak/>
              <w:t>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1.05pt;height:176.1pt;mso-width-percent:0;mso-height-percent:0;mso-width-percent:0;mso-height-percent:0" o:ole="">
                    <v:imagedata r:id="rId163" o:title=""/>
                  </v:shape>
                  <o:OLEObject Type="Embed" ProgID="Visio.Drawing.15" ShapeID="_x0000_i1027" DrawAspect="Content" ObjectID="_1662785940"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4D5287">
            <w:pPr>
              <w:rPr>
                <w:rFonts w:eastAsia="SimSun"/>
              </w:rPr>
            </w:pPr>
            <w:r>
              <w:rPr>
                <w:noProof/>
              </w:rPr>
              <w:object w:dxaOrig="8100" w:dyaOrig="3315" w14:anchorId="1EAF7606">
                <v:shape id="_x0000_i1026" type="#_x0000_t75" alt="" style="width:405.6pt;height:165.4pt;mso-width-percent:0;mso-height-percent:0;mso-width-percent:0;mso-height-percent:0" o:ole="">
                  <v:imagedata r:id="rId165" o:title=""/>
                </v:shape>
                <o:OLEObject Type="Embed" ProgID="Visio.Drawing.15" ShapeID="_x0000_i1026" DrawAspect="Content" ObjectID="_1662785941" r:id="rId166"/>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 xml:space="preserve">As shown in figure 1, slice1 (e.g. </w:t>
            </w:r>
            <w:proofErr w:type="spellStart"/>
            <w:r>
              <w:t>eMBB</w:t>
            </w:r>
            <w:proofErr w:type="spellEnd"/>
            <w:r>
              <w:t>)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t xml:space="preserve">Area 1 is deployed in the factory or hospital. In this area, F1 supports slice1 (e.g. </w:t>
            </w:r>
            <w:proofErr w:type="spellStart"/>
            <w:r>
              <w:t>eMBB</w:t>
            </w:r>
            <w:proofErr w:type="spellEnd"/>
            <w:r>
              <w:t xml:space="preserve">), while F2  supports both slice 1 and slice 2 (e.g. </w:t>
            </w:r>
            <w:proofErr w:type="spellStart"/>
            <w:r>
              <w:t>eMBB</w:t>
            </w:r>
            <w:proofErr w:type="spellEnd"/>
            <w:r>
              <w:t xml:space="preserve"> and URLLC). </w:t>
            </w:r>
          </w:p>
          <w:p w14:paraId="600E0AC8" w14:textId="77777777" w:rsidR="003C4554" w:rsidRDefault="00C434EC">
            <w:r>
              <w:t xml:space="preserve">Area 2 is the public area. F1 and F2 all supporting slice1 (e.g. </w:t>
            </w:r>
            <w:proofErr w:type="spellStart"/>
            <w:r>
              <w:t>eMBB</w:t>
            </w:r>
            <w:proofErr w:type="spellEnd"/>
            <w:r>
              <w:t>) for smart phone users, no slice2 (e.g. URLLC) is supported in area 2. And F2 is deployed as hotspot to provide wideband access.</w:t>
            </w:r>
          </w:p>
          <w:p w14:paraId="15C09012" w14:textId="77777777" w:rsidR="003C4554" w:rsidRDefault="00C434EC">
            <w:pPr>
              <w:rPr>
                <w:rFonts w:eastAsia="SimSun"/>
              </w:rPr>
            </w:pPr>
            <w:proofErr w:type="spellStart"/>
            <w:r>
              <w:t>eMBB</w:t>
            </w:r>
            <w:proofErr w:type="spellEnd"/>
            <w:r>
              <w:t xml:space="preserve">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proofErr w:type="spellStart"/>
            <w:r>
              <w:t>Convida</w:t>
            </w:r>
            <w:proofErr w:type="spellEnd"/>
            <w:r>
              <w:t xml:space="preserve">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51A59" w:rsidRPr="00AB2660" w14:paraId="17A2FC49" w14:textId="77777777" w:rsidTr="003B3E34">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3B3E34">
            <w:pPr>
              <w:rPr>
                <w:rFonts w:eastAsia="SimSun"/>
              </w:rPr>
            </w:pPr>
            <w:r w:rsidRPr="006F066A">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3B3E34">
            <w:pPr>
              <w:rPr>
                <w:rFonts w:eastAsia="SimSun"/>
              </w:rPr>
            </w:pPr>
            <w:r w:rsidRPr="006F066A">
              <w:rPr>
                <w:rFonts w:eastAsia="SimSun"/>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lastRenderedPageBreak/>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proofErr w:type="spellStart"/>
            <w:r>
              <w:rPr>
                <w:rFonts w:hint="eastAsia"/>
              </w:rPr>
              <w:t>Spreadtrum</w:t>
            </w:r>
            <w:proofErr w:type="spellEnd"/>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游明朝" w:eastAsia="游明朝" w:hAnsi="游明朝"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游明朝" w:eastAsia="游明朝" w:hAnsi="游明朝"/>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SimSun"/>
              </w:rPr>
            </w:pPr>
            <w:r>
              <w:rPr>
                <w:rFonts w:eastAsia="SimSun"/>
              </w:rPr>
              <w:t>The scenarios captured in TR is fine to us.</w:t>
            </w:r>
          </w:p>
        </w:tc>
      </w:tr>
    </w:tbl>
    <w:p w14:paraId="27B02F94" w14:textId="77777777" w:rsidR="003C4554" w:rsidRPr="00BD6AC9" w:rsidRDefault="003C4554">
      <w:pPr>
        <w:rPr>
          <w:rFonts w:eastAsia="SimSun"/>
        </w:rPr>
      </w:pPr>
    </w:p>
    <w:p w14:paraId="2D1DF957" w14:textId="77777777" w:rsidR="003C4554" w:rsidRDefault="003C4554">
      <w:pPr>
        <w:rPr>
          <w:rFonts w:eastAsia="SimSun"/>
        </w:rPr>
      </w:pPr>
    </w:p>
    <w:p w14:paraId="71F33766" w14:textId="77777777" w:rsidR="003C4554" w:rsidRDefault="00C434EC">
      <w:pPr>
        <w:pStyle w:val="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596" w:firstLineChars="50" w:firstLine="105"/>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w:t>
            </w:r>
            <w:r>
              <w:rPr>
                <w:rFonts w:eastAsia="SimSun"/>
              </w:rPr>
              <w:lastRenderedPageBreak/>
              <w:t xml:space="preserve">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lastRenderedPageBreak/>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2F19846D" w14:textId="77777777" w:rsidR="003C4554" w:rsidRDefault="003C4554">
            <w:pPr>
              <w:rPr>
                <w:rFonts w:eastAsia="SimSun"/>
              </w:rPr>
            </w:pPr>
          </w:p>
          <w:p w14:paraId="00FA27C9" w14:textId="77777777" w:rsidR="003C4554" w:rsidRDefault="00C434EC">
            <w:pPr>
              <w:pStyle w:val="afb"/>
              <w:numPr>
                <w:ilvl w:val="0"/>
                <w:numId w:val="10"/>
              </w:numPr>
              <w:contextualSpacing w:val="0"/>
              <w:rPr>
                <w:rFonts w:eastAsia="SimSun"/>
              </w:rPr>
            </w:pPr>
            <w:r>
              <w:rPr>
                <w:rFonts w:eastAsia="SimSun"/>
              </w:rPr>
              <w:t xml:space="preserve">Option 1: Intended slices = all the slices supported by UE  </w:t>
            </w:r>
          </w:p>
          <w:p w14:paraId="17D509DC" w14:textId="77777777" w:rsidR="003C4554" w:rsidRDefault="003C4554">
            <w:pPr>
              <w:rPr>
                <w:rFonts w:eastAsia="SimSun"/>
              </w:rPr>
            </w:pPr>
          </w:p>
          <w:p w14:paraId="62E80D78" w14:textId="77777777"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B59A40C" w14:textId="77777777" w:rsidR="003C4554" w:rsidRDefault="003C4554">
            <w:pPr>
              <w:rPr>
                <w:rFonts w:eastAsia="SimSun"/>
              </w:rPr>
            </w:pPr>
          </w:p>
          <w:p w14:paraId="38F754A6" w14:textId="77777777" w:rsidR="003C4554" w:rsidRDefault="00C434EC">
            <w:pPr>
              <w:pStyle w:val="afb"/>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03773A8D" w14:textId="77777777" w:rsidR="003C4554" w:rsidRDefault="003C4554">
            <w:pPr>
              <w:rPr>
                <w:rFonts w:eastAsia="SimSun"/>
              </w:rPr>
            </w:pP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00BCCE2D" w14:textId="77777777" w:rsidR="003C4554" w:rsidRDefault="003C4554">
            <w:pPr>
              <w:rPr>
                <w:rFonts w:eastAsia="SimSun"/>
              </w:rPr>
            </w:pP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7FA68C31" w14:textId="77777777" w:rsidR="003C4554" w:rsidRDefault="003C4554">
            <w:pPr>
              <w:rPr>
                <w:rFonts w:eastAsia="SimSun"/>
              </w:rPr>
            </w:pP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w:t>
            </w:r>
            <w:r>
              <w:rPr>
                <w:rFonts w:eastAsia="SimSun"/>
              </w:rPr>
              <w:lastRenderedPageBreak/>
              <w:t xml:space="preserve">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lastRenderedPageBreak/>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w:t>
            </w:r>
            <w:proofErr w:type="spellStart"/>
            <w:r>
              <w:rPr>
                <w:rFonts w:eastAsia="SimSun" w:hint="eastAsia"/>
              </w:rPr>
              <w:t>seletion</w:t>
            </w:r>
            <w:proofErr w:type="spellEnd"/>
            <w:r>
              <w:rPr>
                <w:rFonts w:eastAsia="SimSun" w:hint="eastAsia"/>
              </w:rPr>
              <w:t xml:space="preserve">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proofErr w:type="spellStart"/>
            <w:r>
              <w:rPr>
                <w:rFonts w:eastAsia="SimSun" w:hint="eastAsia"/>
              </w:rPr>
              <w:t>Alllowed</w:t>
            </w:r>
            <w:proofErr w:type="spellEnd"/>
            <w:r>
              <w:rPr>
                <w:rFonts w:eastAsia="SimSun" w:hint="eastAsia"/>
              </w:rPr>
              <w:t xml:space="preserve">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w:t>
            </w:r>
            <w:proofErr w:type="spellStart"/>
            <w:r>
              <w:rPr>
                <w:rFonts w:eastAsia="SimSun" w:hint="eastAsia"/>
              </w:rPr>
              <w:t>can not</w:t>
            </w:r>
            <w:proofErr w:type="spellEnd"/>
            <w:r>
              <w:rPr>
                <w:rFonts w:eastAsia="SimSun" w:hint="eastAsia"/>
              </w:rPr>
              <w:t xml:space="preserve">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afb"/>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afb"/>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afb"/>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afb"/>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afb"/>
              <w:numPr>
                <w:ilvl w:val="1"/>
                <w:numId w:val="10"/>
              </w:numPr>
              <w:rPr>
                <w:rFonts w:eastAsia="SimSun"/>
              </w:rPr>
            </w:pPr>
            <w:r>
              <w:rPr>
                <w:rFonts w:eastAsia="SimSun"/>
              </w:rPr>
              <w:t xml:space="preserve">For MO service, UE AS can get the intended slice from UE NAS in implicit </w:t>
            </w:r>
            <w:r>
              <w:rPr>
                <w:rFonts w:eastAsia="SimSun"/>
              </w:rPr>
              <w:lastRenderedPageBreak/>
              <w:t>way (i.e. access category, although it is not accurate).</w:t>
            </w:r>
          </w:p>
          <w:p w14:paraId="0D53B614" w14:textId="77777777" w:rsidR="003C4554" w:rsidRDefault="00C434EC">
            <w:pPr>
              <w:pStyle w:val="afb"/>
              <w:numPr>
                <w:ilvl w:val="1"/>
                <w:numId w:val="10"/>
              </w:numPr>
              <w:rPr>
                <w:rFonts w:eastAsia="SimSun"/>
              </w:rPr>
            </w:pPr>
            <w:r>
              <w:rPr>
                <w:rFonts w:eastAsia="SimSun"/>
              </w:rPr>
              <w:t xml:space="preserve">For MT service, the intended slice </w:t>
            </w:r>
            <w:proofErr w:type="spellStart"/>
            <w:r>
              <w:rPr>
                <w:rFonts w:eastAsia="SimSun"/>
              </w:rPr>
              <w:t>can not</w:t>
            </w:r>
            <w:proofErr w:type="spellEnd"/>
            <w:r>
              <w:rPr>
                <w:rFonts w:eastAsia="SimSun"/>
              </w:rPr>
              <w:t xml:space="preserve"> be obtained by the UE side unless something is included in paging message.</w:t>
            </w:r>
          </w:p>
          <w:p w14:paraId="5F7CC2F4" w14:textId="77777777" w:rsidR="003C4554" w:rsidRDefault="003C4554">
            <w:pPr>
              <w:pStyle w:val="afb"/>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lastRenderedPageBreak/>
              <w:t>Nokia</w:t>
            </w:r>
          </w:p>
        </w:tc>
        <w:tc>
          <w:tcPr>
            <w:tcW w:w="7565" w:type="dxa"/>
            <w:shd w:val="clear" w:color="auto" w:fill="auto"/>
          </w:tcPr>
          <w:p w14:paraId="4C721A00" w14:textId="77777777"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t>Google</w:t>
            </w:r>
          </w:p>
        </w:tc>
        <w:tc>
          <w:tcPr>
            <w:tcW w:w="7565" w:type="dxa"/>
            <w:shd w:val="clear" w:color="auto" w:fill="auto"/>
          </w:tcPr>
          <w:p w14:paraId="4C69AE61" w14:textId="77777777"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afb"/>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afb"/>
              <w:numPr>
                <w:ilvl w:val="0"/>
                <w:numId w:val="11"/>
              </w:numPr>
              <w:rPr>
                <w:rFonts w:eastAsia="SimSun"/>
              </w:rPr>
            </w:pPr>
            <w:r>
              <w:rPr>
                <w:rFonts w:eastAsia="SimSun"/>
              </w:rPr>
              <w:t xml:space="preserve">a new one that the UE wants to request for over NAS </w:t>
            </w:r>
            <w:proofErr w:type="spellStart"/>
            <w:r>
              <w:rPr>
                <w:rFonts w:eastAsia="SimSun"/>
              </w:rPr>
              <w:t>signalling</w:t>
            </w:r>
            <w:proofErr w:type="spellEnd"/>
            <w:r>
              <w:rPr>
                <w:rFonts w:eastAsia="SimSun"/>
              </w:rPr>
              <w:t xml:space="preserve"> (i.e. part of requested NSSAI). </w:t>
            </w:r>
          </w:p>
          <w:p w14:paraId="17705059" w14:textId="77777777" w:rsidR="003C4554" w:rsidRDefault="00C434EC">
            <w:pPr>
              <w:rPr>
                <w:rFonts w:eastAsia="SimSun"/>
              </w:rPr>
            </w:pPr>
            <w:r>
              <w:rPr>
                <w:rFonts w:eastAsia="SimSun"/>
              </w:rPr>
              <w:t>Assuming that the definition of intended slice refers to slices from the allowed NSSAI as in (</w:t>
            </w:r>
            <w:proofErr w:type="spellStart"/>
            <w:r>
              <w:rPr>
                <w:rFonts w:eastAsia="SimSun"/>
              </w:rPr>
              <w:t>i</w:t>
            </w:r>
            <w:proofErr w:type="spellEnd"/>
            <w:r>
              <w:rPr>
                <w:rFonts w:eastAsia="SimSun"/>
              </w:rPr>
              <w:t>):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proofErr w:type="spellStart"/>
            <w:r>
              <w:rPr>
                <w:rFonts w:eastAsia="SimSun"/>
              </w:rPr>
              <w:t>Convida</w:t>
            </w:r>
            <w:proofErr w:type="spellEnd"/>
            <w:r>
              <w:rPr>
                <w:rFonts w:eastAsia="SimSun"/>
              </w:rPr>
              <w:t xml:space="preserve">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t xml:space="preserve">When in idle/inactive mode, the UE AS could use assistance info (for e.g. the intended slice based on e.g. Requested NSSAI, or Allowed NSSAI) provided by the NAS together with the cell quality to (re-)select a cell that supports the intended </w:t>
            </w:r>
            <w:r>
              <w:rPr>
                <w:rFonts w:eastAsia="SimSun"/>
              </w:rPr>
              <w:lastRenderedPageBreak/>
              <w:t>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lastRenderedPageBreak/>
              <w:t>vivo</w:t>
            </w:r>
          </w:p>
        </w:tc>
        <w:tc>
          <w:tcPr>
            <w:tcW w:w="7565" w:type="dxa"/>
            <w:shd w:val="clear" w:color="auto" w:fill="auto"/>
          </w:tcPr>
          <w:p w14:paraId="0F2936D0" w14:textId="77777777"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t>ZTE</w:t>
            </w:r>
          </w:p>
        </w:tc>
        <w:tc>
          <w:tcPr>
            <w:tcW w:w="7565" w:type="dxa"/>
            <w:shd w:val="clear" w:color="auto" w:fill="auto"/>
          </w:tcPr>
          <w:p w14:paraId="1463163D" w14:textId="77777777" w:rsidR="003C4554" w:rsidRDefault="00C434EC">
            <w:pPr>
              <w:pStyle w:val="a9"/>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a9"/>
              <w:rPr>
                <w:rFonts w:eastAsia="Malgun Gothic"/>
              </w:rPr>
            </w:pPr>
            <w:r>
              <w:rPr>
                <w:rFonts w:hint="eastAsia"/>
              </w:rPr>
              <w:t>For MT service, since UE is not aware of the slice to be used, maybe some enhancement is needed.</w:t>
            </w:r>
          </w:p>
        </w:tc>
      </w:tr>
      <w:tr w:rsidR="00B51A59" w14:paraId="3F5C2DC9" w14:textId="77777777" w:rsidTr="003B3E34">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3B3E34">
            <w:pPr>
              <w:rPr>
                <w:rFonts w:eastAsia="SimSun"/>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3B3E34">
            <w:pPr>
              <w:pStyle w:val="a9"/>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a9"/>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a9"/>
            </w:pPr>
            <w:r w:rsidRPr="00BD6AC9">
              <w:rPr>
                <w:rFonts w:hint="eastAsia"/>
              </w:rPr>
              <w:t>R</w:t>
            </w:r>
            <w:r w:rsidRPr="00BD6AC9">
              <w:t xml:space="preserve">egarding SA2 assumption indicated by Xiaomi, Fujitsu also understands that SA2 assumption so far is that an S-NSSAI in the Allowed </w:t>
            </w:r>
            <w:proofErr w:type="spellStart"/>
            <w:r w:rsidRPr="00BD6AC9">
              <w:t>NSSAsI</w:t>
            </w:r>
            <w:proofErr w:type="spellEnd"/>
            <w:r w:rsidRPr="00BD6AC9">
              <w:t xml:space="preserve"> is supported in all the registration area (e.g. tracking area). However, several companies in SA2 indicates that not all cells in a TA supports all the S-NSSAIs and the validity of the assumption is still discussed in SA2. Therefore, RAN2 is better to </w:t>
            </w:r>
            <w:proofErr w:type="spellStart"/>
            <w:r w:rsidRPr="00BD6AC9">
              <w:t>waif</w:t>
            </w:r>
            <w:proofErr w:type="spellEnd"/>
            <w:r w:rsidRPr="00BD6AC9">
              <w:t xml:space="preserve">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proofErr w:type="spellStart"/>
            <w:r>
              <w:rPr>
                <w:rFonts w:eastAsia="SimSun"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a9"/>
            </w:pPr>
            <w:r>
              <w:rPr>
                <w:rFonts w:hint="eastAsia"/>
              </w:rPr>
              <w:t>We think the intended slice</w:t>
            </w:r>
            <w:r>
              <w:t xml:space="preserve"> is the slice that UE is going to request for services i</w:t>
            </w:r>
            <w:r w:rsidRPr="00585D69">
              <w:t xml:space="preserve">n </w:t>
            </w:r>
            <w:r w:rsidRPr="00585D69">
              <w:lastRenderedPageBreak/>
              <w:t>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a9"/>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a9"/>
            </w:pPr>
            <w:r>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游明朝"/>
              </w:rPr>
            </w:pPr>
            <w:r>
              <w:rPr>
                <w:rFonts w:eastAsia="游明朝" w:hint="eastAsia"/>
              </w:rPr>
              <w:lastRenderedPageBreak/>
              <w:t>K</w:t>
            </w:r>
            <w:r>
              <w:rPr>
                <w:rFonts w:eastAsia="游明朝"/>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游明朝"/>
              </w:rPr>
            </w:pPr>
            <w:r>
              <w:rPr>
                <w:rFonts w:eastAsia="游明朝" w:hint="eastAsia"/>
              </w:rPr>
              <w:t>W</w:t>
            </w:r>
            <w:r>
              <w:rPr>
                <w:rFonts w:eastAsia="游明朝"/>
              </w:rPr>
              <w:t>e tend to agree with the different meanings that CMCC mentions above.</w:t>
            </w:r>
          </w:p>
          <w:p w14:paraId="54CD92C9" w14:textId="77777777" w:rsidR="007529F2" w:rsidRDefault="007529F2" w:rsidP="007529F2">
            <w:pPr>
              <w:rPr>
                <w:rFonts w:eastAsia="游明朝"/>
              </w:rPr>
            </w:pPr>
            <w:r>
              <w:rPr>
                <w:rFonts w:eastAsia="游明朝"/>
              </w:rPr>
              <w:t>In our understanding,</w:t>
            </w:r>
          </w:p>
          <w:p w14:paraId="6D8510A5" w14:textId="77777777" w:rsidR="007529F2" w:rsidRDefault="007529F2" w:rsidP="007529F2">
            <w:pPr>
              <w:pStyle w:val="afb"/>
              <w:numPr>
                <w:ilvl w:val="0"/>
                <w:numId w:val="21"/>
              </w:numPr>
              <w:rPr>
                <w:rFonts w:eastAsia="游明朝"/>
              </w:rPr>
            </w:pPr>
            <w:r>
              <w:rPr>
                <w:rFonts w:eastAsia="游明朝"/>
              </w:rPr>
              <w:t xml:space="preserve">In </w:t>
            </w:r>
            <w:r w:rsidRPr="000D0A27">
              <w:rPr>
                <w:rFonts w:eastAsia="游明朝"/>
              </w:rPr>
              <w:t>“a.</w:t>
            </w:r>
            <w:r w:rsidRPr="000D0A27">
              <w:rPr>
                <w:rFonts w:eastAsia="游明朝"/>
              </w:rPr>
              <w:tab/>
              <w:t>Slice based cell reselection under network control”</w:t>
            </w:r>
            <w:r>
              <w:rPr>
                <w:rFonts w:eastAsia="游明朝"/>
              </w:rPr>
              <w:t xml:space="preserve">, the UE takes </w:t>
            </w:r>
            <w:r w:rsidRPr="000D0A27">
              <w:rPr>
                <w:rFonts w:eastAsia="游明朝"/>
              </w:rPr>
              <w:t>all the slices supported by UE</w:t>
            </w:r>
            <w:r>
              <w:rPr>
                <w:rFonts w:eastAsia="游明朝"/>
              </w:rPr>
              <w:t xml:space="preserve"> into account.</w:t>
            </w:r>
          </w:p>
          <w:p w14:paraId="24DC6BCD" w14:textId="77777777" w:rsidR="007529F2" w:rsidRPr="000D0A27" w:rsidRDefault="007529F2" w:rsidP="007529F2">
            <w:pPr>
              <w:pStyle w:val="afb"/>
              <w:numPr>
                <w:ilvl w:val="0"/>
                <w:numId w:val="21"/>
              </w:numPr>
              <w:rPr>
                <w:rFonts w:eastAsia="游明朝"/>
              </w:rPr>
            </w:pPr>
            <w:r w:rsidRPr="000D0A27">
              <w:rPr>
                <w:rFonts w:eastAsia="游明朝" w:hint="eastAsia"/>
              </w:rPr>
              <w:t>I</w:t>
            </w:r>
            <w:r w:rsidRPr="000D0A27">
              <w:rPr>
                <w:rFonts w:eastAsia="游明朝"/>
              </w:rPr>
              <w:t>n “b.</w:t>
            </w:r>
            <w:r w:rsidRPr="000D0A27">
              <w:rPr>
                <w:rFonts w:eastAsia="游明朝"/>
              </w:rPr>
              <w:tab/>
              <w:t>Slice based RACH configuration or access barring”</w:t>
            </w:r>
            <w:r>
              <w:rPr>
                <w:rFonts w:eastAsia="游明朝"/>
              </w:rPr>
              <w:t xml:space="preserve">, the UE takes </w:t>
            </w:r>
            <w:r w:rsidRPr="000D0A27">
              <w:rPr>
                <w:rFonts w:eastAsia="游明朝"/>
              </w:rPr>
              <w:t>the slices that triggering MO or MT paging</w:t>
            </w:r>
            <w:r>
              <w:rPr>
                <w:rFonts w:eastAsia="游明朝"/>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游明朝"/>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SimSun"/>
              </w:rPr>
            </w:pPr>
            <w:r>
              <w:rPr>
                <w:rFonts w:eastAsia="SimSun"/>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7856C221" w14:textId="77777777"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lastRenderedPageBreak/>
              <w:t>H</w:t>
            </w:r>
            <w:r>
              <w:rPr>
                <w:rFonts w:eastAsia="SimSun"/>
              </w:rPr>
              <w:t xml:space="preserve">uawei, </w:t>
            </w:r>
            <w:proofErr w:type="spellStart"/>
            <w:r>
              <w:rPr>
                <w:rFonts w:eastAsia="SimSun"/>
              </w:rPr>
              <w:t>HiSilicon</w:t>
            </w:r>
            <w:proofErr w:type="spellEnd"/>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SimSun"/>
              </w:rPr>
            </w:pPr>
            <w:r>
              <w:rPr>
                <w:rFonts w:eastAsia="SimSun"/>
              </w:rPr>
              <w:t xml:space="preserve">The main issue that we have identified is the handover and roaming: during </w:t>
            </w:r>
            <w:proofErr w:type="spellStart"/>
            <w:r>
              <w:rPr>
                <w:rFonts w:eastAsia="SimSun"/>
              </w:rPr>
              <w:t>a</w:t>
            </w:r>
            <w:proofErr w:type="spellEnd"/>
            <w:r>
              <w:rPr>
                <w:rFonts w:eastAsia="SimSun"/>
              </w:rPr>
              <w:t xml:space="preserve">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afb"/>
              <w:numPr>
                <w:ilvl w:val="0"/>
                <w:numId w:val="12"/>
              </w:numPr>
              <w:rPr>
                <w:rFonts w:eastAsia="SimSun"/>
              </w:rPr>
            </w:pPr>
            <w:r>
              <w:rPr>
                <w:rFonts w:eastAsia="SimSun"/>
              </w:rPr>
              <w:t>Network to inform the UE of the available slices</w:t>
            </w:r>
          </w:p>
          <w:p w14:paraId="2E1EDC40" w14:textId="77777777" w:rsidR="003C4554" w:rsidRDefault="00C434EC">
            <w:pPr>
              <w:pStyle w:val="afb"/>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afb"/>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afb"/>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t xml:space="preserve">And as </w:t>
            </w:r>
            <w:proofErr w:type="spellStart"/>
            <w:r>
              <w:rPr>
                <w:rFonts w:hint="eastAsia"/>
              </w:rPr>
              <w:t>analysed</w:t>
            </w:r>
            <w:proofErr w:type="spellEnd"/>
            <w:r>
              <w:rPr>
                <w:rFonts w:hint="eastAsia"/>
              </w:rPr>
              <w:t xml:space="preserve">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 xml:space="preserve">For MT service,  in current NR spec, UE </w:t>
            </w:r>
            <w:proofErr w:type="spellStart"/>
            <w:r>
              <w:rPr>
                <w:rFonts w:eastAsia="SimSun" w:hint="eastAsia"/>
              </w:rPr>
              <w:t>can not</w:t>
            </w:r>
            <w:proofErr w:type="spellEnd"/>
            <w:r>
              <w:rPr>
                <w:rFonts w:eastAsia="SimSun"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afb"/>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afb"/>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t>Google</w:t>
            </w:r>
          </w:p>
        </w:tc>
        <w:tc>
          <w:tcPr>
            <w:tcW w:w="7564" w:type="dxa"/>
            <w:shd w:val="clear" w:color="auto" w:fill="auto"/>
          </w:tcPr>
          <w:p w14:paraId="34DE8063" w14:textId="77777777" w:rsidR="003C4554" w:rsidRDefault="00C434EC">
            <w:pPr>
              <w:rPr>
                <w:rFonts w:eastAsia="SimSun"/>
              </w:rPr>
            </w:pPr>
            <w:r>
              <w:rPr>
                <w:rFonts w:eastAsia="SimSun"/>
              </w:rPr>
              <w:t xml:space="preserve">We agree with Qualcomm and others that for the MO case, the UE should be aware </w:t>
            </w:r>
            <w:r>
              <w:rPr>
                <w:rFonts w:eastAsia="SimSun"/>
              </w:rPr>
              <w:lastRenderedPageBreak/>
              <w:t>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w:t>
            </w:r>
            <w:proofErr w:type="spellStart"/>
            <w:r>
              <w:rPr>
                <w:rFonts w:eastAsia="SimSun"/>
              </w:rPr>
              <w:t>MT,the</w:t>
            </w:r>
            <w:proofErr w:type="spellEnd"/>
            <w:r>
              <w:rPr>
                <w:rFonts w:eastAsia="SimSun"/>
              </w:rPr>
              <w:t xml:space="preserv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lastRenderedPageBreak/>
              <w:t>Intel</w:t>
            </w:r>
          </w:p>
        </w:tc>
        <w:tc>
          <w:tcPr>
            <w:tcW w:w="7564" w:type="dxa"/>
            <w:shd w:val="clear" w:color="auto" w:fill="auto"/>
          </w:tcPr>
          <w:p w14:paraId="59A31AF7" w14:textId="77777777"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afb"/>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afb"/>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7777777" w:rsidR="003C4554" w:rsidRDefault="00C434EC">
            <w:pPr>
              <w:rPr>
                <w:rFonts w:eastAsia="SimSun"/>
              </w:rPr>
            </w:pPr>
            <w:r>
              <w:rPr>
                <w:rFonts w:eastAsia="SimSun"/>
              </w:rPr>
              <w:t xml:space="preserve">This may require checking with SA2/CT1 to understand what the NAS </w:t>
            </w:r>
            <w:proofErr w:type="spellStart"/>
            <w:r>
              <w:rPr>
                <w:rFonts w:eastAsia="SimSun"/>
              </w:rPr>
              <w:t>behaviour</w:t>
            </w:r>
            <w:proofErr w:type="spellEnd"/>
            <w:r>
              <w:rPr>
                <w:rFonts w:eastAsia="SimSun"/>
              </w:rPr>
              <w:t xml:space="preserve">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proofErr w:type="spellStart"/>
            <w:r>
              <w:t>Convida</w:t>
            </w:r>
            <w:proofErr w:type="spellEnd"/>
            <w:r>
              <w:t xml:space="preserve"> Wireless</w:t>
            </w:r>
          </w:p>
        </w:tc>
        <w:tc>
          <w:tcPr>
            <w:tcW w:w="7564" w:type="dxa"/>
            <w:shd w:val="clear" w:color="auto" w:fill="auto"/>
          </w:tcPr>
          <w:p w14:paraId="06017D8E" w14:textId="77777777" w:rsidR="003C4554" w:rsidRDefault="00C434EC">
            <w:pPr>
              <w:rPr>
                <w:rFonts w:eastAsia="SimSun"/>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SimSun"/>
              </w:rPr>
              <w:t>vivo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t>ZTE</w:t>
            </w:r>
          </w:p>
        </w:tc>
        <w:tc>
          <w:tcPr>
            <w:tcW w:w="7564" w:type="dxa"/>
            <w:shd w:val="clear" w:color="auto" w:fill="auto"/>
          </w:tcPr>
          <w:p w14:paraId="319F911B" w14:textId="77777777"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3B3E34">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3B3E34">
            <w:pPr>
              <w:rPr>
                <w:rFonts w:eastAsia="SimSun"/>
              </w:rPr>
            </w:pPr>
            <w:r w:rsidRPr="006F066A">
              <w:rPr>
                <w:rFonts w:eastAsia="SimSun" w:hint="eastAsia"/>
              </w:rPr>
              <w:t>S</w:t>
            </w:r>
            <w:r w:rsidRPr="006F066A">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3B3E34">
            <w:pPr>
              <w:pStyle w:val="a9"/>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a9"/>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a9"/>
            </w:pPr>
            <w:r w:rsidRPr="00BD6AC9">
              <w:t xml:space="preserve">Such a resource shortage scenario has been discussed in case of CONNECTED </w:t>
            </w:r>
            <w:r w:rsidRPr="00BD6AC9">
              <w:lastRenderedPageBreak/>
              <w:t>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lastRenderedPageBreak/>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proofErr w:type="spellStart"/>
            <w:r>
              <w:rPr>
                <w:rFonts w:eastAsia="SimSun" w:hint="eastAsia"/>
              </w:rPr>
              <w:t>Spreadtrum</w:t>
            </w:r>
            <w:proofErr w:type="spellEnd"/>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a9"/>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a9"/>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游明朝"/>
              </w:rPr>
            </w:pPr>
            <w:r>
              <w:rPr>
                <w:rFonts w:eastAsia="游明朝" w:hint="eastAsia"/>
              </w:rPr>
              <w:t>K</w:t>
            </w:r>
            <w:r>
              <w:rPr>
                <w:rFonts w:eastAsia="游明朝"/>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游明朝"/>
              </w:rPr>
            </w:pPr>
            <w:r>
              <w:rPr>
                <w:rFonts w:eastAsia="游明朝" w:hint="eastAsia"/>
              </w:rPr>
              <w:t>S</w:t>
            </w:r>
            <w:r>
              <w:rPr>
                <w:rFonts w:eastAsia="游明朝"/>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7777777" w:rsidR="003C4554" w:rsidRPr="00C95C7A" w:rsidRDefault="003C4554">
      <w:pPr>
        <w:rPr>
          <w:rFonts w:eastAsia="SimSun"/>
        </w:rPr>
      </w:pPr>
    </w:p>
    <w:p w14:paraId="4FA6C248" w14:textId="77777777" w:rsidR="003C4554" w:rsidRDefault="00C434EC">
      <w:pPr>
        <w:pStyle w:val="2"/>
        <w:spacing w:before="60" w:after="120"/>
      </w:pPr>
      <w:r>
        <w:t>3</w:t>
      </w:r>
      <w:r>
        <w:tab/>
        <w:t>Slice based cell selection and reselection under network control</w:t>
      </w:r>
    </w:p>
    <w:p w14:paraId="4B782BA2" w14:textId="77777777" w:rsidR="003C4554" w:rsidRDefault="00C434EC">
      <w:pPr>
        <w:pStyle w:val="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25"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w:t>
      </w:r>
      <w:proofErr w:type="spellStart"/>
      <w:r>
        <w:rPr>
          <w:rFonts w:eastAsia="SimSun"/>
        </w:rPr>
        <w:t>signalling</w:t>
      </w:r>
      <w:proofErr w:type="spellEnd"/>
      <w:r>
        <w:rPr>
          <w:rFonts w:eastAsia="SimSun"/>
        </w:rPr>
        <w:t xml:space="preserve"> overhead as well as long control plan</w:t>
      </w:r>
      <w:ins w:id="26"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27" w:author="Intel" w:date="2020-09-24T16:24:00Z"/>
          <w:rFonts w:eastAsia="SimSun"/>
        </w:rPr>
      </w:pPr>
      <w:ins w:id="28" w:author="Intel" w:date="2020-09-24T16:24:00Z">
        <w:r>
          <w:rPr>
            <w:rFonts w:eastAsia="SimSun"/>
            <w:b/>
            <w:bCs/>
          </w:rPr>
          <w:t>Issue 5:</w:t>
        </w:r>
        <w:r>
          <w:rPr>
            <w:rFonts w:eastAsia="SimSun"/>
          </w:rPr>
          <w:t xml:space="preserve"> If the intended slice is no longer available (e.g. UE moves from Area 1 to 2), the UE </w:t>
        </w:r>
        <w:proofErr w:type="spellStart"/>
        <w:r>
          <w:rPr>
            <w:rFonts w:eastAsia="SimSun"/>
          </w:rPr>
          <w:t>behaviour</w:t>
        </w:r>
        <w:proofErr w:type="spellEnd"/>
        <w:r>
          <w:rPr>
            <w:rFonts w:eastAsia="SimSun"/>
          </w:rPr>
          <w:t xml:space="preserve"> may be unspecified when it has data for the intended slice while Slice 2 is initiated and ongoing (PDU session is still active). </w:t>
        </w:r>
      </w:ins>
    </w:p>
    <w:p w14:paraId="5E972926" w14:textId="77777777" w:rsidR="003C4554" w:rsidRDefault="003C4554">
      <w:pPr>
        <w:rPr>
          <w:rFonts w:eastAsia="SimSun"/>
        </w:rPr>
      </w:pPr>
    </w:p>
    <w:p w14:paraId="68128074" w14:textId="77777777" w:rsidR="003C4554" w:rsidRDefault="00C434EC">
      <w:pPr>
        <w:rPr>
          <w:rFonts w:eastAsia="SimSun"/>
        </w:rPr>
      </w:pPr>
      <w:r>
        <w:rPr>
          <w:rFonts w:eastAsia="SimSun"/>
        </w:rPr>
        <w:t>…</w:t>
      </w:r>
    </w:p>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lastRenderedPageBreak/>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r>
              <w:rPr>
                <w:rFonts w:eastAsia="SimSun" w:hint="eastAsia"/>
              </w:rPr>
              <w:t>C</w:t>
            </w:r>
            <w:r>
              <w:rPr>
                <w:rFonts w:eastAsia="SimSun"/>
              </w:rPr>
              <w:t>MCC</w:t>
            </w:r>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29" w:author="CMCC2" w:date="2020-09-24T09:32:00Z">
              <w:r>
                <w:rPr>
                  <w:rFonts w:eastAsia="SimSun"/>
                </w:rPr>
                <w:t>&gt;</w:t>
              </w:r>
            </w:ins>
            <w:del w:id="30" w:author="CMCC2" w:date="2020-09-24T09:32:00Z">
              <w:r>
                <w:rPr>
                  <w:rFonts w:eastAsia="SimSun"/>
                </w:rPr>
                <w:delText>&lt;</w:delText>
              </w:r>
            </w:del>
            <w:r>
              <w:rPr>
                <w:rFonts w:eastAsia="SimSun"/>
              </w:rPr>
              <w:t xml:space="preserve">F2. But in Area2, the priority for Slice1 </w:t>
            </w:r>
            <w:del w:id="31" w:author="CMCC2" w:date="2020-09-24T09:32:00Z">
              <w:r>
                <w:rPr>
                  <w:rFonts w:eastAsia="SimSun"/>
                </w:rPr>
                <w:delText xml:space="preserve">is </w:delText>
              </w:r>
            </w:del>
            <w:ins w:id="32"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3" w:author="CMCC2" w:date="2020-09-24T09:32:00Z">
              <w:r>
                <w:rPr>
                  <w:rFonts w:eastAsia="SimSun"/>
                </w:rPr>
                <w:t>&gt;</w:t>
              </w:r>
            </w:ins>
            <w:del w:id="34" w:author="CMCC2" w:date="2020-09-24T09:32:00Z">
              <w:r>
                <w:rPr>
                  <w:rFonts w:eastAsia="SimSun"/>
                </w:rPr>
                <w:delText>&lt;</w:delText>
              </w:r>
            </w:del>
            <w:r>
              <w:rPr>
                <w:rFonts w:eastAsia="SimSun"/>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r>
              <w:rPr>
                <w:rFonts w:eastAsia="SimSun" w:hint="eastAsia"/>
              </w:rPr>
              <w:t>CATT</w:t>
            </w:r>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r>
              <w:rPr>
                <w:rFonts w:eastAsia="SimSun"/>
              </w:rPr>
              <w:t xml:space="preserve">Vodafone </w:t>
            </w:r>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w:t>
            </w:r>
            <w:proofErr w:type="spellStart"/>
            <w:r>
              <w:rPr>
                <w:rFonts w:eastAsia="SimSun"/>
              </w:rPr>
              <w:t>etc</w:t>
            </w:r>
            <w:proofErr w:type="spellEnd"/>
            <w:r>
              <w:rPr>
                <w:rFonts w:eastAsia="SimSun"/>
              </w:rPr>
              <w:t xml:space="preserve">)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r>
              <w:rPr>
                <w:rFonts w:eastAsia="SimSun"/>
              </w:rPr>
              <w:t>Ericsson</w:t>
            </w:r>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r>
              <w:rPr>
                <w:rFonts w:eastAsia="SimSun" w:hint="eastAsia"/>
              </w:rPr>
              <w:t>O</w:t>
            </w:r>
            <w:r>
              <w:rPr>
                <w:rFonts w:eastAsia="SimSun"/>
              </w:rPr>
              <w:t>PPO</w:t>
            </w:r>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r>
              <w:rPr>
                <w:rFonts w:eastAsia="SimSun"/>
              </w:rPr>
              <w:t>Nokia</w:t>
            </w:r>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lastRenderedPageBreak/>
              <w:t>comments for issue 4</w:t>
            </w:r>
          </w:p>
        </w:tc>
        <w:tc>
          <w:tcPr>
            <w:tcW w:w="6583" w:type="dxa"/>
            <w:shd w:val="clear" w:color="auto" w:fill="auto"/>
          </w:tcPr>
          <w:p w14:paraId="3EB3BA9C" w14:textId="77777777" w:rsidR="003C4554" w:rsidRDefault="00C434EC">
            <w:pPr>
              <w:rPr>
                <w:rFonts w:eastAsia="SimSun"/>
              </w:rPr>
            </w:pPr>
            <w:r>
              <w:rPr>
                <w:rFonts w:eastAsia="SimSun"/>
              </w:rPr>
              <w:lastRenderedPageBreak/>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w:t>
            </w:r>
            <w:r>
              <w:rPr>
                <w:rFonts w:eastAsia="SimSun"/>
              </w:rPr>
              <w:lastRenderedPageBreak/>
              <w:t xml:space="preserve">signaling for issue 1. RAN2 should discuss whether they can be solved. </w:t>
            </w:r>
          </w:p>
          <w:p w14:paraId="05E7D6B6" w14:textId="77777777"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r>
              <w:rPr>
                <w:rFonts w:eastAsia="SimSun"/>
              </w:rPr>
              <w:lastRenderedPageBreak/>
              <w:t>Google</w:t>
            </w:r>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r>
              <w:rPr>
                <w:rFonts w:eastAsia="SimSun"/>
              </w:rPr>
              <w:t>Intel</w:t>
            </w:r>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w:t>
            </w:r>
            <w:proofErr w:type="spellStart"/>
            <w:r>
              <w:rPr>
                <w:rFonts w:eastAsia="SimSun"/>
              </w:rPr>
              <w:t>signalling</w:t>
            </w:r>
            <w:proofErr w:type="spellEnd"/>
            <w:r>
              <w:rPr>
                <w:rFonts w:eastAsia="SimSun"/>
              </w:rPr>
              <w:t xml:space="preserve">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lastRenderedPageBreak/>
              <w:t xml:space="preserve">For </w:t>
            </w:r>
            <w:r>
              <w:rPr>
                <w:b/>
                <w:bCs/>
              </w:rPr>
              <w:t>Issue 4</w:t>
            </w:r>
            <w:r>
              <w:t xml:space="preserve">, taking the example scenario in Section 2.1 as example, with appropriate dedicated frequency priority configuration, the additional </w:t>
            </w:r>
            <w:proofErr w:type="spellStart"/>
            <w:r>
              <w:t>signalling</w:t>
            </w:r>
            <w:proofErr w:type="spellEnd"/>
            <w:r>
              <w:t xml:space="preserve"> should only happen for the first access after the UE moves between the Areas and hence the additional </w:t>
            </w:r>
            <w:proofErr w:type="spellStart"/>
            <w:r>
              <w:t>signalling</w:t>
            </w:r>
            <w:proofErr w:type="spellEnd"/>
            <w:r>
              <w:t xml:space="preserve"> may not be an issue.  Further discussion is needed as mentioned above on whether there will be PDU session establishment </w:t>
            </w:r>
            <w:proofErr w:type="spellStart"/>
            <w:r>
              <w:t>signalling</w:t>
            </w:r>
            <w:proofErr w:type="spellEnd"/>
            <w:r>
              <w:t xml:space="preserve">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r>
              <w:rPr>
                <w:rFonts w:eastAsia="SimSun"/>
              </w:rPr>
              <w:lastRenderedPageBreak/>
              <w:t>Lenovo /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4EE7D9B2" w14:textId="77777777" w:rsidR="003C4554" w:rsidRDefault="00C434EC">
            <w:pPr>
              <w:rPr>
                <w:rFonts w:eastAsia="SimSun"/>
              </w:rPr>
            </w:pPr>
            <w:r>
              <w:rPr>
                <w:rFonts w:eastAsia="SimSun"/>
              </w:rPr>
              <w:t xml:space="preserve">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w:t>
            </w:r>
            <w:proofErr w:type="spellStart"/>
            <w:r>
              <w:rPr>
                <w:rFonts w:eastAsia="SimSun"/>
              </w:rPr>
              <w:t>gNB</w:t>
            </w:r>
            <w:proofErr w:type="spellEnd"/>
            <w:r>
              <w:rPr>
                <w:rFonts w:eastAsia="SimSun"/>
              </w:rPr>
              <w:t xml:space="preserve"> can configure new dedicated priorities which are applicable in the new area in the RRC release message.</w:t>
            </w:r>
          </w:p>
        </w:tc>
      </w:tr>
      <w:tr w:rsidR="003C4554" w14:paraId="7741C9DA" w14:textId="77777777">
        <w:tc>
          <w:tcPr>
            <w:tcW w:w="1580" w:type="dxa"/>
            <w:shd w:val="clear" w:color="auto" w:fill="auto"/>
          </w:tcPr>
          <w:p w14:paraId="5D9E0A06" w14:textId="77777777" w:rsidR="003C4554" w:rsidRDefault="00C434EC">
            <w:pPr>
              <w:rPr>
                <w:rFonts w:eastAsia="SimSun"/>
              </w:rPr>
            </w:pPr>
            <w:proofErr w:type="spellStart"/>
            <w:r>
              <w:t>Convida</w:t>
            </w:r>
            <w:proofErr w:type="spellEnd"/>
            <w:r>
              <w:t xml:space="preserve">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3B3E34">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3B3E34">
            <w:pPr>
              <w:rPr>
                <w:rFonts w:eastAsia="SimSun"/>
              </w:rPr>
            </w:pPr>
            <w:r w:rsidRPr="006F066A">
              <w:rPr>
                <w:rFonts w:eastAsia="SimSun" w:hint="eastAsia"/>
              </w:rPr>
              <w:t>S</w:t>
            </w:r>
            <w:r w:rsidRPr="006F066A">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3B3E34">
            <w:pPr>
              <w:rPr>
                <w:rFonts w:eastAsia="SimSun"/>
              </w:rPr>
            </w:pPr>
            <w:r w:rsidRPr="006F066A">
              <w:rPr>
                <w:rFonts w:eastAsia="SimSun" w:hint="eastAsia"/>
              </w:rPr>
              <w:t>A</w:t>
            </w:r>
            <w:r w:rsidRPr="006F066A">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3B3E34">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游明朝"/>
              </w:rPr>
            </w:pPr>
            <w:r w:rsidRPr="00BD6AC9">
              <w:rPr>
                <w:rFonts w:eastAsia="游明朝" w:hint="eastAsia"/>
                <w:b/>
                <w:bCs/>
              </w:rPr>
              <w:t>F</w:t>
            </w:r>
            <w:r w:rsidRPr="00BD6AC9">
              <w:rPr>
                <w:rFonts w:eastAsia="游明朝"/>
                <w:b/>
                <w:bCs/>
              </w:rPr>
              <w:t>or newly added Intention 5</w:t>
            </w:r>
            <w:r>
              <w:rPr>
                <w:rFonts w:eastAsia="游明朝"/>
              </w:rPr>
              <w:t xml:space="preserve">, it is unclear whether it is talking about IDLE/INACTIVE mode or CONNECTED mode. RAN3 is discussing this case and </w:t>
            </w:r>
            <w:r w:rsidR="0073083F">
              <w:rPr>
                <w:rFonts w:eastAsia="游明朝"/>
              </w:rPr>
              <w:t xml:space="preserve">the scenario is </w:t>
            </w:r>
            <w:r>
              <w:rPr>
                <w:rFonts w:eastAsia="游明朝"/>
              </w:rPr>
              <w:t xml:space="preserve">captured in </w:t>
            </w:r>
            <w:r w:rsidR="0073083F">
              <w:rPr>
                <w:rFonts w:eastAsia="游明朝"/>
              </w:rPr>
              <w:t xml:space="preserve">the </w:t>
            </w:r>
            <w:r>
              <w:rPr>
                <w:rFonts w:eastAsia="游明朝"/>
              </w:rPr>
              <w:t>TR according to</w:t>
            </w:r>
            <w:r w:rsidR="0073083F">
              <w:rPr>
                <w:rFonts w:eastAsia="游明朝"/>
              </w:rPr>
              <w:t xml:space="preserve"> </w:t>
            </w:r>
            <w:r w:rsidRPr="00BD6AC9">
              <w:t>R3-205783</w:t>
            </w:r>
            <w:r>
              <w:rPr>
                <w:rFonts w:eastAsia="游明朝"/>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proofErr w:type="spellStart"/>
            <w:r>
              <w:rPr>
                <w:rFonts w:eastAsia="SimSun" w:hint="eastAsia"/>
              </w:rPr>
              <w:t>Spreadtrum</w:t>
            </w:r>
            <w:proofErr w:type="spellEnd"/>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游明朝"/>
              </w:rPr>
            </w:pPr>
            <w:r>
              <w:rPr>
                <w:rFonts w:eastAsia="游明朝" w:hint="eastAsia"/>
              </w:rPr>
              <w:t>K</w:t>
            </w:r>
            <w:r>
              <w:rPr>
                <w:rFonts w:eastAsia="游明朝"/>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游明朝"/>
              </w:rPr>
            </w:pPr>
            <w:r>
              <w:rPr>
                <w:rFonts w:eastAsia="游明朝" w:hint="eastAsia"/>
              </w:rPr>
              <w:t>A</w:t>
            </w:r>
            <w:r>
              <w:rPr>
                <w:rFonts w:eastAsia="游明朝"/>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7FFF9F9A" w14:textId="77777777" w:rsidR="003C4554" w:rsidRPr="00BD6AC9" w:rsidRDefault="003C4554">
      <w:pPr>
        <w:rPr>
          <w:rFonts w:eastAsia="SimSun"/>
        </w:rPr>
      </w:pPr>
    </w:p>
    <w:p w14:paraId="0C9AE23E" w14:textId="77777777"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lastRenderedPageBreak/>
        <w:t>[Phase 1] Q5: Whether the R15 mechanism (e.g. dedicated priority mechanism) can solve the above issues?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afb"/>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afb"/>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afb"/>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r>
              <w:rPr>
                <w:rFonts w:eastAsia="SimSun"/>
              </w:rPr>
              <w:t>Ericsson</w:t>
            </w:r>
          </w:p>
        </w:tc>
        <w:tc>
          <w:tcPr>
            <w:tcW w:w="7568" w:type="dxa"/>
            <w:shd w:val="clear" w:color="auto" w:fill="auto"/>
          </w:tcPr>
          <w:p w14:paraId="6FA43595" w14:textId="77777777"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SimSun"/>
              </w:rPr>
            </w:pPr>
            <w:r>
              <w:rPr>
                <w:rFonts w:eastAsia="SimSun"/>
              </w:rPr>
              <w:lastRenderedPageBreak/>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w:t>
            </w:r>
            <w:proofErr w:type="spellStart"/>
            <w:r>
              <w:rPr>
                <w:rFonts w:eastAsia="SimSun"/>
              </w:rPr>
              <w:t>signalling</w:t>
            </w:r>
            <w:proofErr w:type="spellEnd"/>
            <w:r>
              <w:rPr>
                <w:rFonts w:eastAsia="SimSun"/>
              </w:rPr>
              <w:t xml:space="preserve"> does not allow that RAN is made aware of “rejected slices” (i.e. slice requested by UE is not supported in the current cell/TA). Hence, RAN/</w:t>
            </w:r>
            <w:proofErr w:type="spellStart"/>
            <w:r>
              <w:rPr>
                <w:rFonts w:eastAsia="SimSun"/>
              </w:rPr>
              <w:t>gNb</w:t>
            </w:r>
            <w:proofErr w:type="spellEnd"/>
            <w:r>
              <w:rPr>
                <w:rFonts w:eastAsia="SimSun"/>
              </w:rPr>
              <w:t xml:space="preserve">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w:t>
            </w:r>
            <w:proofErr w:type="spellStart"/>
            <w:r>
              <w:rPr>
                <w:rFonts w:eastAsia="SimSun"/>
              </w:rPr>
              <w:t>gNb</w:t>
            </w:r>
            <w:proofErr w:type="spellEnd"/>
            <w:r>
              <w:rPr>
                <w:rFonts w:eastAsia="SimSun"/>
              </w:rPr>
              <w:t>. RAN/</w:t>
            </w:r>
            <w:proofErr w:type="spellStart"/>
            <w:r>
              <w:rPr>
                <w:rFonts w:eastAsia="SimSun"/>
              </w:rPr>
              <w:t>gNb</w:t>
            </w:r>
            <w:proofErr w:type="spellEnd"/>
            <w:r>
              <w:rPr>
                <w:rFonts w:eastAsia="SimSun"/>
              </w:rPr>
              <w:t xml:space="preserve">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 xml:space="preserve">Upon UE access to connect to slice not supported by current cell/frequency, the network can use the following existing </w:t>
            </w:r>
            <w:proofErr w:type="spellStart"/>
            <w:r>
              <w:rPr>
                <w:rFonts w:eastAsia="SimSun"/>
              </w:rPr>
              <w:t>Uu</w:t>
            </w:r>
            <w:proofErr w:type="spellEnd"/>
            <w:r>
              <w:rPr>
                <w:rFonts w:eastAsia="SimSun"/>
              </w:rPr>
              <w:t xml:space="preserve"> (RRC) mechanisms:</w:t>
            </w:r>
          </w:p>
          <w:p w14:paraId="26E525D4" w14:textId="77777777" w:rsidR="003C4554" w:rsidRDefault="00C434EC">
            <w:pPr>
              <w:numPr>
                <w:ilvl w:val="0"/>
                <w:numId w:val="16"/>
              </w:numPr>
              <w:rPr>
                <w:rFonts w:eastAsia="SimSun"/>
              </w:rPr>
            </w:pPr>
            <w:r>
              <w:rPr>
                <w:rFonts w:eastAsia="SimSun"/>
              </w:rPr>
              <w:t>Redirect UE (</w:t>
            </w:r>
            <w:proofErr w:type="spellStart"/>
            <w:r>
              <w:rPr>
                <w:rFonts w:eastAsia="SimSun"/>
              </w:rPr>
              <w:t>RRCRelease</w:t>
            </w:r>
            <w:proofErr w:type="spellEnd"/>
            <w:r>
              <w:rPr>
                <w:rFonts w:eastAsia="SimSun"/>
              </w:rPr>
              <w:t xml:space="preserve"> with </w:t>
            </w:r>
            <w:proofErr w:type="spellStart"/>
            <w:r>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t xml:space="preserve">Issue 3: </w:t>
            </w:r>
          </w:p>
          <w:p w14:paraId="2DB06DB2" w14:textId="77777777" w:rsidR="003C4554" w:rsidRDefault="00C434EC">
            <w:pPr>
              <w:rPr>
                <w:rFonts w:eastAsia="SimSun"/>
              </w:rPr>
            </w:pPr>
            <w:r>
              <w:rPr>
                <w:rFonts w:eastAsia="SimSun"/>
              </w:rPr>
              <w:t>As explained above, with appropriate TA configuration,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w:t>
            </w:r>
            <w:proofErr w:type="spellStart"/>
            <w:r>
              <w:rPr>
                <w:rFonts w:eastAsia="SimSun"/>
              </w:rPr>
              <w:t>signalling</w:t>
            </w:r>
            <w:proofErr w:type="spellEnd"/>
            <w:r>
              <w:rPr>
                <w:rFonts w:eastAsia="SimSun"/>
              </w:rPr>
              <w:t xml:space="preserve">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r>
              <w:rPr>
                <w:rFonts w:eastAsia="SimSun" w:hint="eastAsia"/>
              </w:rPr>
              <w:lastRenderedPageBreak/>
              <w:t>O</w:t>
            </w:r>
            <w:r>
              <w:rPr>
                <w:rFonts w:eastAsia="SimSun"/>
              </w:rPr>
              <w:t>PPO</w:t>
            </w:r>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r>
              <w:rPr>
                <w:rFonts w:eastAsia="SimSun"/>
              </w:rPr>
              <w:t>Google</w:t>
            </w:r>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w:t>
            </w:r>
            <w:r>
              <w:rPr>
                <w:rFonts w:eastAsia="SimSun"/>
              </w:rPr>
              <w:lastRenderedPageBreak/>
              <w:t xml:space="preserve">previously </w:t>
            </w:r>
          </w:p>
          <w:p w14:paraId="3EC2BBA6" w14:textId="77777777"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r>
              <w:rPr>
                <w:rFonts w:eastAsia="SimSun"/>
              </w:rPr>
              <w:lastRenderedPageBreak/>
              <w:t>Lenovo / Motorola Mobility</w:t>
            </w:r>
          </w:p>
        </w:tc>
        <w:tc>
          <w:tcPr>
            <w:tcW w:w="7568" w:type="dxa"/>
            <w:shd w:val="clear" w:color="auto" w:fill="auto"/>
          </w:tcPr>
          <w:p w14:paraId="57EAAE52" w14:textId="77777777" w:rsidR="003C4554" w:rsidRDefault="00C434EC">
            <w:pPr>
              <w:rPr>
                <w:rFonts w:eastAsia="SimSun"/>
              </w:rPr>
            </w:pPr>
            <w:r>
              <w:rPr>
                <w:rFonts w:eastAsia="SimSun"/>
              </w:rPr>
              <w:t xml:space="preserve">The R15 dedicated priority mechanism relies on the assumption that the slices included in Allowed NSSAI are available anywhere (i.e. in any cell) within the UE’s Registration Area. With this assumption the </w:t>
            </w:r>
            <w:proofErr w:type="spellStart"/>
            <w:r>
              <w:rPr>
                <w:rFonts w:eastAsia="SimSun"/>
              </w:rPr>
              <w:t>gNB</w:t>
            </w:r>
            <w:proofErr w:type="spellEnd"/>
            <w:r>
              <w:rPr>
                <w:rFonts w:eastAsia="SimSun"/>
              </w:rPr>
              <w:t xml:space="preserve"> can configure the dedicated priorities to a UE according to the load situation of the cells/slices on the different frequencies.</w:t>
            </w:r>
          </w:p>
          <w:p w14:paraId="612E58F4" w14:textId="77777777" w:rsidR="003C4554" w:rsidRDefault="00C434EC">
            <w:pPr>
              <w:rPr>
                <w:rFonts w:eastAsia="SimSun"/>
              </w:rPr>
            </w:pPr>
            <w:r>
              <w:rPr>
                <w:rFonts w:eastAsia="SimSun"/>
              </w:rPr>
              <w:t xml:space="preserve">However, in R17 when slices can be configured specifically to a frequency band, then the R15 dedicated priority mechanism cannot work properly as now slice-specific frequency information need to be taken into account by </w:t>
            </w:r>
            <w:proofErr w:type="spellStart"/>
            <w:r>
              <w:rPr>
                <w:rFonts w:eastAsia="SimSun"/>
              </w:rPr>
              <w:t>gNB</w:t>
            </w:r>
            <w:proofErr w:type="spellEnd"/>
            <w:r>
              <w:rPr>
                <w:rFonts w:eastAsia="SimSun"/>
              </w:rPr>
              <w:t xml:space="preserve"> for configuring the dedicated priorities to a UE. The same applies for the R15 broadcast common priorities.</w:t>
            </w:r>
          </w:p>
          <w:p w14:paraId="4A176853" w14:textId="77777777"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proofErr w:type="spellStart"/>
            <w:r>
              <w:t>Convida</w:t>
            </w:r>
            <w:proofErr w:type="spellEnd"/>
            <w:r>
              <w:t xml:space="preserve"> 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r>
              <w:rPr>
                <w:rFonts w:eastAsia="SimSun"/>
              </w:rPr>
              <w:t>vivo</w:t>
            </w:r>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r>
              <w:rPr>
                <w:rFonts w:eastAsia="Malgun Gothic" w:hint="eastAsia"/>
              </w:rPr>
              <w:t>LGE</w:t>
            </w:r>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r>
              <w:rPr>
                <w:rFonts w:eastAsia="SimSun" w:hint="eastAsia"/>
              </w:rPr>
              <w:t>ZTE</w:t>
            </w:r>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w:t>
            </w:r>
            <w:proofErr w:type="spellStart"/>
            <w:r>
              <w:rPr>
                <w:rFonts w:hint="eastAsia"/>
              </w:rPr>
              <w:t>eMBB</w:t>
            </w:r>
            <w:proofErr w:type="spellEnd"/>
            <w:r>
              <w:rPr>
                <w:rFonts w:hint="eastAsia"/>
              </w:rPr>
              <w:t xml:space="preserve"> while slice 2 is URLLC.</w:t>
            </w:r>
          </w:p>
          <w:p w14:paraId="18FAD2C0" w14:textId="77777777" w:rsidR="003C4554" w:rsidRDefault="004D5287">
            <w:pPr>
              <w:jc w:val="center"/>
            </w:pPr>
            <w:r>
              <w:rPr>
                <w:noProof/>
              </w:rPr>
              <w:object w:dxaOrig="6586" w:dyaOrig="2698" w14:anchorId="760F8CB9">
                <v:shape id="_x0000_i1025" type="#_x0000_t75" alt="" style="width:328.65pt;height:135.45pt;mso-width-percent:0;mso-height-percent:0;mso-width-percent:0;mso-height-percent:0" o:ole="">
                  <v:imagedata r:id="rId165" o:title=""/>
                </v:shape>
                <o:OLEObject Type="Embed" ProgID="Visio.Drawing.15" ShapeID="_x0000_i1025" DrawAspect="Content" ObjectID="_1662785942" r:id="rId168"/>
              </w:object>
            </w:r>
          </w:p>
          <w:p w14:paraId="2BC6B4E5" w14:textId="77777777" w:rsidR="003C4554" w:rsidRDefault="00C434EC">
            <w:r>
              <w:rPr>
                <w:rFonts w:hint="eastAsia"/>
              </w:rPr>
              <w:t xml:space="preserve">As shown in the above figure, in area 1 the operator expect UE access for </w:t>
            </w:r>
            <w:proofErr w:type="spellStart"/>
            <w:r>
              <w:rPr>
                <w:rFonts w:hint="eastAsia"/>
              </w:rPr>
              <w:t>eMBB</w:t>
            </w:r>
            <w:proofErr w:type="spellEnd"/>
            <w:r>
              <w:rPr>
                <w:rFonts w:hint="eastAsia"/>
              </w:rPr>
              <w:t xml:space="preserve"> to </w:t>
            </w:r>
            <w:r>
              <w:rPr>
                <w:rFonts w:hint="eastAsia"/>
              </w:rPr>
              <w:lastRenderedPageBreak/>
              <w:t>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tbl>
            <w:tblPr>
              <w:tblStyle w:val="af4"/>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pPr>
                    <w:rPr>
                      <w:szCs w:val="20"/>
                    </w:rPr>
                  </w:pPr>
                  <w:r>
                    <w:rPr>
                      <w:rFonts w:hint="eastAsia"/>
                      <w:szCs w:val="20"/>
                    </w:rPr>
                    <w:t>Registration area configuration</w:t>
                  </w:r>
                </w:p>
              </w:tc>
              <w:tc>
                <w:tcPr>
                  <w:tcW w:w="1653" w:type="dxa"/>
                </w:tcPr>
                <w:p w14:paraId="64A76CEE" w14:textId="77777777" w:rsidR="003C4554" w:rsidRDefault="00C434EC">
                  <w:pPr>
                    <w:rPr>
                      <w:szCs w:val="20"/>
                    </w:rPr>
                  </w:pPr>
                  <w:r>
                    <w:rPr>
                      <w:rFonts w:hint="eastAsia"/>
                      <w:szCs w:val="20"/>
                    </w:rPr>
                    <w:t>UE access for URLLC</w:t>
                  </w:r>
                </w:p>
                <w:p w14:paraId="060AC2B4" w14:textId="77777777" w:rsidR="003C4554" w:rsidRDefault="003C4554">
                  <w:pPr>
                    <w:rPr>
                      <w:b/>
                      <w:bCs/>
                      <w:szCs w:val="20"/>
                    </w:rPr>
                  </w:pPr>
                </w:p>
              </w:tc>
              <w:tc>
                <w:tcPr>
                  <w:tcW w:w="1654" w:type="dxa"/>
                </w:tcPr>
                <w:p w14:paraId="65DC1781" w14:textId="77777777" w:rsidR="003C4554" w:rsidRDefault="00C434EC">
                  <w:pPr>
                    <w:rPr>
                      <w:szCs w:val="20"/>
                    </w:rPr>
                  </w:pPr>
                  <w:r>
                    <w:rPr>
                      <w:rFonts w:hint="eastAsia"/>
                      <w:szCs w:val="20"/>
                    </w:rPr>
                    <w:t xml:space="preserve">UE  access for </w:t>
                  </w:r>
                  <w:proofErr w:type="spellStart"/>
                  <w:r>
                    <w:rPr>
                      <w:rFonts w:hint="eastAsia"/>
                      <w:szCs w:val="20"/>
                    </w:rPr>
                    <w:t>eMBB</w:t>
                  </w:r>
                  <w:proofErr w:type="spellEnd"/>
                </w:p>
              </w:tc>
              <w:tc>
                <w:tcPr>
                  <w:tcW w:w="2451" w:type="dxa"/>
                </w:tcPr>
                <w:p w14:paraId="477E9ED5" w14:textId="77777777" w:rsidR="003C4554" w:rsidRDefault="00C434EC">
                  <w:pPr>
                    <w:rPr>
                      <w:szCs w:val="20"/>
                    </w:rPr>
                  </w:pPr>
                  <w:r>
                    <w:rPr>
                      <w:rFonts w:hint="eastAsia"/>
                      <w:szCs w:val="20"/>
                    </w:rPr>
                    <w:t>Results</w:t>
                  </w:r>
                </w:p>
              </w:tc>
            </w:tr>
            <w:tr w:rsidR="003C4554" w14:paraId="69AFAD65" w14:textId="77777777">
              <w:tc>
                <w:tcPr>
                  <w:tcW w:w="1594" w:type="dxa"/>
                </w:tcPr>
                <w:p w14:paraId="1EB5345F" w14:textId="77777777" w:rsidR="003C4554" w:rsidRDefault="00C434EC">
                  <w:pPr>
                    <w:rPr>
                      <w:szCs w:val="20"/>
                    </w:rPr>
                  </w:pPr>
                  <w:r>
                    <w:rPr>
                      <w:rFonts w:hint="eastAsia"/>
                      <w:szCs w:val="20"/>
                    </w:rPr>
                    <w:t>RA config#1</w:t>
                  </w:r>
                </w:p>
              </w:tc>
              <w:tc>
                <w:tcPr>
                  <w:tcW w:w="1653" w:type="dxa"/>
                </w:tcPr>
                <w:p w14:paraId="28A6E54C" w14:textId="77777777" w:rsidR="003C4554" w:rsidRDefault="00C434EC">
                  <w:pPr>
                    <w:rPr>
                      <w:szCs w:val="20"/>
                    </w:rPr>
                  </w:pPr>
                  <w:r>
                    <w:rPr>
                      <w:rFonts w:hint="eastAsia"/>
                      <w:szCs w:val="20"/>
                    </w:rPr>
                    <w:t>TA1</w:t>
                  </w:r>
                </w:p>
                <w:p w14:paraId="25B764B6" w14:textId="77777777" w:rsidR="003C4554" w:rsidRDefault="00C434EC">
                  <w:pPr>
                    <w:rPr>
                      <w:szCs w:val="20"/>
                    </w:rPr>
                  </w:pPr>
                  <w:r>
                    <w:rPr>
                      <w:rFonts w:hint="eastAsia"/>
                      <w:szCs w:val="20"/>
                    </w:rPr>
                    <w:t>(Allowed slice: URLLC)</w:t>
                  </w:r>
                </w:p>
              </w:tc>
              <w:tc>
                <w:tcPr>
                  <w:tcW w:w="1654" w:type="dxa"/>
                </w:tcPr>
                <w:p w14:paraId="079F5444" w14:textId="77777777" w:rsidR="003C4554" w:rsidRDefault="00C434EC">
                  <w:pPr>
                    <w:rPr>
                      <w:szCs w:val="20"/>
                    </w:rPr>
                  </w:pPr>
                  <w:r>
                    <w:rPr>
                      <w:rFonts w:hint="eastAsia"/>
                      <w:szCs w:val="20"/>
                    </w:rPr>
                    <w:t>TA1+TA2</w:t>
                  </w:r>
                </w:p>
                <w:p w14:paraId="06706662" w14:textId="77777777" w:rsidR="003C4554" w:rsidRDefault="00C434EC">
                  <w:pPr>
                    <w:rPr>
                      <w:szCs w:val="20"/>
                    </w:rPr>
                  </w:pPr>
                  <w:r>
                    <w:rPr>
                      <w:rFonts w:hint="eastAsia"/>
                      <w:szCs w:val="20"/>
                    </w:rPr>
                    <w:t xml:space="preserve">(Allowed slice: </w:t>
                  </w:r>
                  <w:proofErr w:type="spellStart"/>
                  <w:r>
                    <w:rPr>
                      <w:rFonts w:hint="eastAsia"/>
                      <w:szCs w:val="20"/>
                    </w:rPr>
                    <w:t>eMBB</w:t>
                  </w:r>
                  <w:proofErr w:type="spellEnd"/>
                  <w:r>
                    <w:rPr>
                      <w:rFonts w:hint="eastAsia"/>
                      <w:szCs w:val="20"/>
                    </w:rPr>
                    <w:t>)</w:t>
                  </w:r>
                </w:p>
              </w:tc>
              <w:tc>
                <w:tcPr>
                  <w:tcW w:w="2451" w:type="dxa"/>
                </w:tcPr>
                <w:p w14:paraId="2114817D" w14:textId="77777777" w:rsidR="003C4554" w:rsidRDefault="00C434EC">
                  <w:pPr>
                    <w:rPr>
                      <w:szCs w:val="20"/>
                    </w:rPr>
                  </w:pPr>
                  <w:r>
                    <w:rPr>
                      <w:rFonts w:hint="eastAsia"/>
                      <w:szCs w:val="20"/>
                    </w:rPr>
                    <w:t>For the broadcast reselection priority:</w:t>
                  </w:r>
                </w:p>
                <w:p w14:paraId="2AB8619E" w14:textId="77777777" w:rsidR="003C4554" w:rsidRDefault="00C434EC">
                  <w:pPr>
                    <w:rPr>
                      <w:szCs w:val="20"/>
                    </w:rPr>
                  </w:pPr>
                  <w:r>
                    <w:rPr>
                      <w:rFonts w:hint="eastAsia"/>
                      <w:szCs w:val="20"/>
                    </w:rPr>
                    <w:t xml:space="preserve">if F2&lt;F1, UE access for URLLC may reselect to cell2 and get rejected when performing registration update. </w:t>
                  </w:r>
                </w:p>
                <w:p w14:paraId="7E85AFA1" w14:textId="77777777" w:rsidR="003C4554" w:rsidRDefault="00C434EC">
                  <w:pPr>
                    <w:rPr>
                      <w:szCs w:val="20"/>
                    </w:rPr>
                  </w:pPr>
                  <w:r>
                    <w:rPr>
                      <w:rFonts w:hint="eastAsia"/>
                      <w:szCs w:val="20"/>
                    </w:rPr>
                    <w:t xml:space="preserve">If F2&gt;F1, UE access for </w:t>
                  </w:r>
                  <w:proofErr w:type="spellStart"/>
                  <w:r>
                    <w:rPr>
                      <w:rFonts w:hint="eastAsia"/>
                      <w:szCs w:val="20"/>
                    </w:rPr>
                    <w:t>eMBB</w:t>
                  </w:r>
                  <w:proofErr w:type="spellEnd"/>
                  <w:r>
                    <w:rPr>
                      <w:rFonts w:hint="eastAsia"/>
                      <w:szCs w:val="20"/>
                    </w:rPr>
                    <w:t xml:space="preserve">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pPr>
                    <w:rPr>
                      <w:szCs w:val="20"/>
                    </w:rPr>
                  </w:pPr>
                  <w:r>
                    <w:rPr>
                      <w:rFonts w:hint="eastAsia"/>
                      <w:szCs w:val="20"/>
                    </w:rPr>
                    <w:t>RA config#1</w:t>
                  </w:r>
                </w:p>
              </w:tc>
              <w:tc>
                <w:tcPr>
                  <w:tcW w:w="1653" w:type="dxa"/>
                </w:tcPr>
                <w:p w14:paraId="5F6970E6" w14:textId="77777777" w:rsidR="003C4554" w:rsidRDefault="00C434EC">
                  <w:pPr>
                    <w:rPr>
                      <w:szCs w:val="20"/>
                    </w:rPr>
                  </w:pPr>
                  <w:r>
                    <w:rPr>
                      <w:rFonts w:hint="eastAsia"/>
                      <w:szCs w:val="20"/>
                    </w:rPr>
                    <w:t>TA1</w:t>
                  </w:r>
                </w:p>
                <w:p w14:paraId="6B1D1EEA" w14:textId="77777777" w:rsidR="003C4554" w:rsidRDefault="00C434EC">
                  <w:pPr>
                    <w:rPr>
                      <w:szCs w:val="20"/>
                    </w:rPr>
                  </w:pPr>
                  <w:r>
                    <w:rPr>
                      <w:rFonts w:hint="eastAsia"/>
                      <w:szCs w:val="20"/>
                    </w:rPr>
                    <w:t>(Allowed slice: URLLC)</w:t>
                  </w:r>
                </w:p>
              </w:tc>
              <w:tc>
                <w:tcPr>
                  <w:tcW w:w="1654" w:type="dxa"/>
                </w:tcPr>
                <w:p w14:paraId="5737DE68" w14:textId="77777777" w:rsidR="003C4554" w:rsidRDefault="00C434EC">
                  <w:pPr>
                    <w:rPr>
                      <w:szCs w:val="20"/>
                    </w:rPr>
                  </w:pPr>
                  <w:r>
                    <w:rPr>
                      <w:rFonts w:hint="eastAsia"/>
                      <w:szCs w:val="20"/>
                    </w:rPr>
                    <w:t>TA2</w:t>
                  </w:r>
                </w:p>
                <w:p w14:paraId="155C2F19" w14:textId="77777777" w:rsidR="003C4554" w:rsidRDefault="00C434EC">
                  <w:pPr>
                    <w:rPr>
                      <w:szCs w:val="20"/>
                    </w:rPr>
                  </w:pPr>
                  <w:r>
                    <w:rPr>
                      <w:rFonts w:hint="eastAsia"/>
                      <w:szCs w:val="20"/>
                    </w:rPr>
                    <w:t xml:space="preserve">(Allowed slice: </w:t>
                  </w:r>
                  <w:proofErr w:type="spellStart"/>
                  <w:r>
                    <w:rPr>
                      <w:rFonts w:hint="eastAsia"/>
                      <w:szCs w:val="20"/>
                    </w:rPr>
                    <w:t>eMBB</w:t>
                  </w:r>
                  <w:proofErr w:type="spellEnd"/>
                  <w:r>
                    <w:rPr>
                      <w:rFonts w:hint="eastAsia"/>
                      <w:szCs w:val="20"/>
                    </w:rPr>
                    <w:t>)</w:t>
                  </w:r>
                </w:p>
              </w:tc>
              <w:tc>
                <w:tcPr>
                  <w:tcW w:w="2451" w:type="dxa"/>
                </w:tcPr>
                <w:p w14:paraId="0C879A77" w14:textId="77777777" w:rsidR="003C4554" w:rsidRDefault="00C434EC">
                  <w:pPr>
                    <w:rPr>
                      <w:szCs w:val="20"/>
                    </w:rPr>
                  </w:pPr>
                  <w:r>
                    <w:rPr>
                      <w:rFonts w:hint="eastAsia"/>
                      <w:szCs w:val="20"/>
                    </w:rPr>
                    <w:t>For the broadcast reselection priority:</w:t>
                  </w:r>
                </w:p>
                <w:p w14:paraId="493D8C8A" w14:textId="77777777" w:rsidR="003C4554" w:rsidRDefault="00C434EC">
                  <w:pPr>
                    <w:rPr>
                      <w:szCs w:val="20"/>
                    </w:rPr>
                  </w:pPr>
                  <w:r>
                    <w:rPr>
                      <w:rFonts w:hint="eastAsia"/>
                      <w:szCs w:val="20"/>
                    </w:rPr>
                    <w:t xml:space="preserve">if F2&lt;F1, UE access for URLLC may reselect to cell2 and get rejected when performing registration update. </w:t>
                  </w:r>
                </w:p>
                <w:p w14:paraId="594564A5" w14:textId="77777777" w:rsidR="003C4554" w:rsidRDefault="00C434EC">
                  <w:pPr>
                    <w:rPr>
                      <w:szCs w:val="20"/>
                    </w:rPr>
                  </w:pPr>
                  <w:r>
                    <w:rPr>
                      <w:rFonts w:hint="eastAsia"/>
                      <w:szCs w:val="20"/>
                    </w:rPr>
                    <w:t xml:space="preserve">if F2&gt;F1, UE access for </w:t>
                  </w:r>
                  <w:proofErr w:type="spellStart"/>
                  <w:r>
                    <w:rPr>
                      <w:rFonts w:hint="eastAsia"/>
                      <w:szCs w:val="20"/>
                    </w:rPr>
                    <w:t>eMBB</w:t>
                  </w:r>
                  <w:proofErr w:type="spellEnd"/>
                  <w:r>
                    <w:rPr>
                      <w:rFonts w:hint="eastAsia"/>
                      <w:szCs w:val="20"/>
                    </w:rPr>
                    <w:t xml:space="preserve"> may reselect to cell2 and get rejected when performing registration update. </w:t>
                  </w:r>
                </w:p>
                <w:p w14:paraId="5632F7F7" w14:textId="77777777" w:rsidR="003C4554" w:rsidRDefault="003C4554">
                  <w:pPr>
                    <w:rPr>
                      <w:szCs w:val="20"/>
                    </w:rPr>
                  </w:pPr>
                </w:p>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3B3E34">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3B3E34">
            <w:pPr>
              <w:rPr>
                <w:rFonts w:eastAsia="SimSun"/>
              </w:rPr>
            </w:pPr>
            <w:r w:rsidRPr="006F066A">
              <w:rPr>
                <w:rFonts w:eastAsia="SimSun" w:hint="eastAsia"/>
              </w:rPr>
              <w:lastRenderedPageBreak/>
              <w:t>S</w:t>
            </w:r>
            <w:r w:rsidRPr="006F066A">
              <w:rPr>
                <w:rFonts w:eastAsia="SimSun"/>
              </w:rPr>
              <w:t>oftBank</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3B3E34">
            <w:pPr>
              <w:rPr>
                <w:rFonts w:eastAsia="SimSun"/>
              </w:rPr>
            </w:pPr>
            <w:r w:rsidRPr="006F066A">
              <w:rPr>
                <w:rFonts w:eastAsia="SimSun" w:hint="eastAsia"/>
              </w:rPr>
              <w:t>N</w:t>
            </w:r>
            <w:r w:rsidRPr="006F066A">
              <w:rPr>
                <w:rFonts w:eastAsia="SimSun"/>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r>
              <w:rPr>
                <w:rFonts w:eastAsia="PMingLiU" w:hint="eastAsia"/>
              </w:rPr>
              <w:t>ITRI</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proofErr w:type="spellStart"/>
            <w:r>
              <w:rPr>
                <w:rFonts w:eastAsia="SimSun" w:hint="eastAsia"/>
              </w:rPr>
              <w:t>Spreadtrum</w:t>
            </w:r>
            <w:proofErr w:type="spellEnd"/>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游明朝"/>
              </w:rPr>
            </w:pPr>
            <w:r>
              <w:rPr>
                <w:rFonts w:eastAsia="游明朝" w:hint="eastAsia"/>
              </w:rPr>
              <w:lastRenderedPageBreak/>
              <w:t>K</w:t>
            </w:r>
            <w:r>
              <w:rPr>
                <w:rFonts w:eastAsia="游明朝"/>
              </w:rPr>
              <w:t>DDI</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r>
              <w:rPr>
                <w:rFonts w:eastAsia="Malgun Gothic" w:hint="eastAsia"/>
              </w:rPr>
              <w:t>Samsung</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r>
              <w:rPr>
                <w:rFonts w:eastAsia="Malgun Gothic"/>
              </w:rPr>
              <w:t>Sharp</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C5A7AC0" w14:textId="77777777" w:rsidR="003C4554" w:rsidRPr="0073083F"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3"/>
      </w:pPr>
      <w:r>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t>In the contributions of RAN2#111-e, the following solutions are proposed:</w:t>
      </w:r>
    </w:p>
    <w:p w14:paraId="2FC8EEEC" w14:textId="77777777"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proofErr w:type="spellStart"/>
      <w:r>
        <w:rPr>
          <w:rFonts w:eastAsia="SimSun"/>
          <w:i/>
          <w:iCs/>
        </w:rPr>
        <w:t>RRCRelease</w:t>
      </w:r>
      <w:proofErr w:type="spellEnd"/>
      <w:r>
        <w:rPr>
          <w:rFonts w:eastAsia="SimSun"/>
          <w:i/>
          <w:iCs/>
        </w:rPr>
        <w:t xml:space="preserve"> </w:t>
      </w:r>
      <w:r>
        <w:rPr>
          <w:rFonts w:eastAsia="SimSun"/>
        </w:rPr>
        <w:t>message.</w:t>
      </w:r>
    </w:p>
    <w:p w14:paraId="4A829DFD" w14:textId="77777777"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proofErr w:type="spellStart"/>
      <w:r>
        <w:rPr>
          <w:rFonts w:eastAsia="SimSun"/>
          <w:i/>
          <w:iCs/>
        </w:rPr>
        <w:t>RRCRelease</w:t>
      </w:r>
      <w:proofErr w:type="spellEnd"/>
      <w:r>
        <w:rPr>
          <w:rFonts w:eastAsia="SimSun"/>
          <w:i/>
          <w:iCs/>
        </w:rPr>
        <w:t xml:space="preserv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35" w:author="Intel" w:date="2020-09-24T16:27:00Z"/>
          <w:rFonts w:eastAsia="SimSun"/>
        </w:rPr>
      </w:pPr>
      <w:ins w:id="36"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37" w:author="Intel" w:date="2020-09-24T16:27:00Z"/>
          <w:rFonts w:eastAsia="SimSun"/>
        </w:rPr>
      </w:pPr>
      <w:ins w:id="38" w:author="Intel" w:date="2020-09-24T16:27:00Z">
        <w:r>
          <w:rPr>
            <w:rFonts w:eastAsia="SimSun"/>
            <w:b/>
            <w:bCs/>
          </w:rPr>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73083F">
        <w:tc>
          <w:tcPr>
            <w:tcW w:w="1580" w:type="dxa"/>
            <w:shd w:val="clear" w:color="auto" w:fill="auto"/>
          </w:tcPr>
          <w:p w14:paraId="62F73A91" w14:textId="77777777" w:rsidR="003C4554" w:rsidRDefault="00C434EC">
            <w:pPr>
              <w:rPr>
                <w:rFonts w:eastAsia="SimSun"/>
                <w:b/>
              </w:rPr>
            </w:pPr>
            <w:r>
              <w:rPr>
                <w:rFonts w:eastAsia="SimSun"/>
                <w:b/>
              </w:rPr>
              <w:t>Company</w:t>
            </w:r>
          </w:p>
        </w:tc>
        <w:tc>
          <w:tcPr>
            <w:tcW w:w="1464"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73083F">
        <w:tc>
          <w:tcPr>
            <w:tcW w:w="1581" w:type="dxa"/>
            <w:shd w:val="clear" w:color="auto" w:fill="auto"/>
          </w:tcPr>
          <w:p w14:paraId="49E96045" w14:textId="77777777" w:rsidR="0073083F" w:rsidRPr="009F58BE" w:rsidRDefault="0073083F" w:rsidP="00E93A9F">
            <w:pPr>
              <w:rPr>
                <w:rFonts w:eastAsia="游明朝"/>
              </w:rPr>
            </w:pPr>
            <w:r>
              <w:rPr>
                <w:rFonts w:eastAsia="游明朝" w:hint="eastAsia"/>
              </w:rPr>
              <w:t>F</w:t>
            </w:r>
            <w:r>
              <w:rPr>
                <w:rFonts w:eastAsia="游明朝"/>
              </w:rPr>
              <w:t>ujitsu</w:t>
            </w:r>
          </w:p>
        </w:tc>
        <w:tc>
          <w:tcPr>
            <w:tcW w:w="1465" w:type="dxa"/>
          </w:tcPr>
          <w:p w14:paraId="191F1C26" w14:textId="77777777" w:rsidR="0073083F" w:rsidRPr="009F58BE" w:rsidRDefault="0073083F" w:rsidP="00E93A9F">
            <w:pPr>
              <w:rPr>
                <w:rFonts w:eastAsia="游明朝"/>
              </w:rPr>
            </w:pPr>
            <w:r>
              <w:rPr>
                <w:rFonts w:eastAsia="游明朝" w:hint="eastAsia"/>
              </w:rPr>
              <w:t>T</w:t>
            </w:r>
            <w:r>
              <w:rPr>
                <w:rFonts w:eastAsia="游明朝"/>
              </w:rPr>
              <w:t>BD</w:t>
            </w:r>
          </w:p>
        </w:tc>
        <w:tc>
          <w:tcPr>
            <w:tcW w:w="6582" w:type="dxa"/>
            <w:shd w:val="clear" w:color="auto" w:fill="auto"/>
          </w:tcPr>
          <w:p w14:paraId="5987928E" w14:textId="77777777" w:rsidR="0073083F" w:rsidRPr="009F58BE" w:rsidRDefault="0073083F" w:rsidP="00E93A9F">
            <w:pPr>
              <w:rPr>
                <w:rFonts w:eastAsia="游明朝"/>
              </w:rPr>
            </w:pPr>
            <w:r>
              <w:rPr>
                <w:rFonts w:eastAsia="游明朝" w:hint="eastAsia"/>
              </w:rPr>
              <w:t>F</w:t>
            </w:r>
            <w:r>
              <w:rPr>
                <w:rFonts w:eastAsia="游明朝"/>
              </w:rPr>
              <w:t xml:space="preserve">ujitsu would ask to discuss details of each solution before agreeing to capture solutions to the TR. </w:t>
            </w:r>
          </w:p>
        </w:tc>
      </w:tr>
      <w:tr w:rsidR="003C4554" w14:paraId="2448C613" w14:textId="77777777" w:rsidTr="0073083F">
        <w:tc>
          <w:tcPr>
            <w:tcW w:w="1580" w:type="dxa"/>
            <w:shd w:val="clear" w:color="auto" w:fill="auto"/>
          </w:tcPr>
          <w:p w14:paraId="56ECCE8C" w14:textId="77777777" w:rsidR="003C4554" w:rsidRPr="0073083F" w:rsidRDefault="003C4554">
            <w:pPr>
              <w:rPr>
                <w:rFonts w:eastAsia="SimSun"/>
              </w:rPr>
            </w:pPr>
          </w:p>
        </w:tc>
        <w:tc>
          <w:tcPr>
            <w:tcW w:w="1464" w:type="dxa"/>
          </w:tcPr>
          <w:p w14:paraId="55BCA574" w14:textId="77777777" w:rsidR="003C4554" w:rsidRDefault="003C4554">
            <w:pPr>
              <w:rPr>
                <w:rFonts w:eastAsia="SimSun"/>
              </w:rPr>
            </w:pPr>
          </w:p>
        </w:tc>
        <w:tc>
          <w:tcPr>
            <w:tcW w:w="6584" w:type="dxa"/>
            <w:shd w:val="clear" w:color="auto" w:fill="auto"/>
          </w:tcPr>
          <w:p w14:paraId="41242FC1" w14:textId="77777777" w:rsidR="003C4554" w:rsidRDefault="003C4554">
            <w:pPr>
              <w:rPr>
                <w:rFonts w:eastAsia="SimSun"/>
              </w:rPr>
            </w:pPr>
          </w:p>
        </w:tc>
      </w:tr>
      <w:tr w:rsidR="003C4554" w14:paraId="014398EB" w14:textId="77777777" w:rsidTr="0073083F">
        <w:tc>
          <w:tcPr>
            <w:tcW w:w="1580" w:type="dxa"/>
            <w:shd w:val="clear" w:color="auto" w:fill="auto"/>
          </w:tcPr>
          <w:p w14:paraId="16E37AE8" w14:textId="77777777" w:rsidR="003C4554" w:rsidRDefault="003C4554">
            <w:pPr>
              <w:rPr>
                <w:rFonts w:eastAsia="SimSun"/>
              </w:rPr>
            </w:pPr>
          </w:p>
        </w:tc>
        <w:tc>
          <w:tcPr>
            <w:tcW w:w="1464" w:type="dxa"/>
          </w:tcPr>
          <w:p w14:paraId="2FEECC02" w14:textId="77777777" w:rsidR="003C4554" w:rsidRDefault="003C4554">
            <w:pPr>
              <w:rPr>
                <w:rFonts w:eastAsia="SimSun"/>
              </w:rPr>
            </w:pPr>
          </w:p>
        </w:tc>
        <w:tc>
          <w:tcPr>
            <w:tcW w:w="6584" w:type="dxa"/>
            <w:shd w:val="clear" w:color="auto" w:fill="auto"/>
          </w:tcPr>
          <w:p w14:paraId="77152544" w14:textId="77777777" w:rsidR="003C4554" w:rsidRDefault="003C4554">
            <w:pPr>
              <w:rPr>
                <w:rFonts w:eastAsia="SimSun"/>
              </w:rPr>
            </w:pPr>
          </w:p>
        </w:tc>
      </w:tr>
      <w:tr w:rsidR="003C4554" w14:paraId="39506D37" w14:textId="77777777" w:rsidTr="0073083F">
        <w:tc>
          <w:tcPr>
            <w:tcW w:w="1580" w:type="dxa"/>
            <w:shd w:val="clear" w:color="auto" w:fill="auto"/>
          </w:tcPr>
          <w:p w14:paraId="194E228D" w14:textId="77777777" w:rsidR="003C4554" w:rsidRDefault="003C4554">
            <w:pPr>
              <w:rPr>
                <w:rFonts w:eastAsia="SimSun"/>
              </w:rPr>
            </w:pPr>
          </w:p>
        </w:tc>
        <w:tc>
          <w:tcPr>
            <w:tcW w:w="1464" w:type="dxa"/>
          </w:tcPr>
          <w:p w14:paraId="65903105" w14:textId="77777777" w:rsidR="003C4554" w:rsidRDefault="003C4554">
            <w:pPr>
              <w:rPr>
                <w:rFonts w:eastAsia="SimSun"/>
              </w:rPr>
            </w:pPr>
          </w:p>
        </w:tc>
        <w:tc>
          <w:tcPr>
            <w:tcW w:w="6584" w:type="dxa"/>
            <w:shd w:val="clear" w:color="auto" w:fill="auto"/>
          </w:tcPr>
          <w:p w14:paraId="67B58231" w14:textId="77777777" w:rsidR="003C4554" w:rsidRDefault="003C4554">
            <w:pPr>
              <w:rPr>
                <w:rFonts w:eastAsia="SimSun"/>
              </w:rPr>
            </w:pPr>
          </w:p>
        </w:tc>
      </w:tr>
      <w:tr w:rsidR="003C4554" w14:paraId="77FCD656" w14:textId="77777777" w:rsidTr="0073083F">
        <w:tc>
          <w:tcPr>
            <w:tcW w:w="1580" w:type="dxa"/>
            <w:shd w:val="clear" w:color="auto" w:fill="auto"/>
          </w:tcPr>
          <w:p w14:paraId="5D7AA188" w14:textId="77777777" w:rsidR="003C4554" w:rsidRDefault="003C4554">
            <w:pPr>
              <w:rPr>
                <w:rFonts w:eastAsia="SimSun"/>
              </w:rPr>
            </w:pPr>
          </w:p>
        </w:tc>
        <w:tc>
          <w:tcPr>
            <w:tcW w:w="1464" w:type="dxa"/>
          </w:tcPr>
          <w:p w14:paraId="4493D458" w14:textId="77777777" w:rsidR="003C4554" w:rsidRDefault="003C4554">
            <w:pPr>
              <w:rPr>
                <w:rFonts w:eastAsia="SimSun"/>
              </w:rPr>
            </w:pPr>
          </w:p>
        </w:tc>
        <w:tc>
          <w:tcPr>
            <w:tcW w:w="6584" w:type="dxa"/>
            <w:shd w:val="clear" w:color="auto" w:fill="auto"/>
          </w:tcPr>
          <w:p w14:paraId="76460A0F" w14:textId="77777777" w:rsidR="003C4554" w:rsidRDefault="003C4554">
            <w:pPr>
              <w:rPr>
                <w:rFonts w:eastAsia="SimSun"/>
              </w:rPr>
            </w:pPr>
          </w:p>
        </w:tc>
      </w:tr>
      <w:tr w:rsidR="003C4554" w14:paraId="0A5A1A37" w14:textId="77777777" w:rsidTr="0073083F">
        <w:tc>
          <w:tcPr>
            <w:tcW w:w="1580" w:type="dxa"/>
            <w:shd w:val="clear" w:color="auto" w:fill="auto"/>
          </w:tcPr>
          <w:p w14:paraId="39B788DE" w14:textId="77777777" w:rsidR="003C4554" w:rsidRDefault="003C4554">
            <w:pPr>
              <w:rPr>
                <w:rFonts w:eastAsia="SimSun"/>
              </w:rPr>
            </w:pPr>
          </w:p>
        </w:tc>
        <w:tc>
          <w:tcPr>
            <w:tcW w:w="1464" w:type="dxa"/>
          </w:tcPr>
          <w:p w14:paraId="510A8E94" w14:textId="77777777" w:rsidR="003C4554" w:rsidRDefault="003C4554">
            <w:pPr>
              <w:rPr>
                <w:rFonts w:eastAsia="SimSun"/>
              </w:rPr>
            </w:pPr>
          </w:p>
        </w:tc>
        <w:tc>
          <w:tcPr>
            <w:tcW w:w="6584" w:type="dxa"/>
            <w:shd w:val="clear" w:color="auto" w:fill="auto"/>
          </w:tcPr>
          <w:p w14:paraId="1D0CAD1E" w14:textId="77777777" w:rsidR="003C4554" w:rsidRDefault="003C4554">
            <w:pPr>
              <w:rPr>
                <w:rFonts w:eastAsia="SimSun"/>
              </w:rPr>
            </w:pPr>
          </w:p>
        </w:tc>
      </w:tr>
      <w:tr w:rsidR="003C4554" w14:paraId="0AD1CB23" w14:textId="77777777" w:rsidTr="0073083F">
        <w:tc>
          <w:tcPr>
            <w:tcW w:w="1580" w:type="dxa"/>
            <w:shd w:val="clear" w:color="auto" w:fill="auto"/>
          </w:tcPr>
          <w:p w14:paraId="3DAC59F1" w14:textId="77777777" w:rsidR="003C4554" w:rsidRDefault="003C4554">
            <w:pPr>
              <w:rPr>
                <w:rFonts w:eastAsia="SimSun"/>
              </w:rPr>
            </w:pPr>
          </w:p>
        </w:tc>
        <w:tc>
          <w:tcPr>
            <w:tcW w:w="1464" w:type="dxa"/>
          </w:tcPr>
          <w:p w14:paraId="1803419A" w14:textId="77777777" w:rsidR="003C4554" w:rsidRDefault="003C4554">
            <w:pPr>
              <w:rPr>
                <w:rFonts w:eastAsia="SimSun"/>
              </w:rPr>
            </w:pPr>
          </w:p>
        </w:tc>
        <w:tc>
          <w:tcPr>
            <w:tcW w:w="6584" w:type="dxa"/>
            <w:shd w:val="clear" w:color="auto" w:fill="auto"/>
          </w:tcPr>
          <w:p w14:paraId="4FF87C9F" w14:textId="77777777" w:rsidR="003C4554" w:rsidRDefault="003C4554">
            <w:pPr>
              <w:rPr>
                <w:rFonts w:eastAsia="SimSun"/>
              </w:rPr>
            </w:pPr>
          </w:p>
        </w:tc>
      </w:tr>
      <w:tr w:rsidR="003C4554" w14:paraId="567EA7EB" w14:textId="77777777" w:rsidTr="0073083F">
        <w:tc>
          <w:tcPr>
            <w:tcW w:w="1580" w:type="dxa"/>
            <w:shd w:val="clear" w:color="auto" w:fill="auto"/>
          </w:tcPr>
          <w:p w14:paraId="2D6ABC5B" w14:textId="77777777" w:rsidR="003C4554" w:rsidRDefault="003C4554">
            <w:pPr>
              <w:rPr>
                <w:rFonts w:eastAsia="SimSun"/>
              </w:rPr>
            </w:pPr>
          </w:p>
        </w:tc>
        <w:tc>
          <w:tcPr>
            <w:tcW w:w="1464" w:type="dxa"/>
          </w:tcPr>
          <w:p w14:paraId="72C8C333" w14:textId="77777777" w:rsidR="003C4554" w:rsidRDefault="003C4554">
            <w:pPr>
              <w:rPr>
                <w:rFonts w:eastAsia="SimSun"/>
              </w:rPr>
            </w:pPr>
          </w:p>
        </w:tc>
        <w:tc>
          <w:tcPr>
            <w:tcW w:w="6584" w:type="dxa"/>
            <w:shd w:val="clear" w:color="auto" w:fill="auto"/>
          </w:tcPr>
          <w:p w14:paraId="1AF57B0F" w14:textId="77777777" w:rsidR="003C4554" w:rsidRDefault="003C4554">
            <w:pPr>
              <w:rPr>
                <w:rFonts w:eastAsia="SimSun"/>
              </w:rPr>
            </w:pPr>
          </w:p>
        </w:tc>
      </w:tr>
      <w:tr w:rsidR="003C4554" w14:paraId="2F4029B5" w14:textId="77777777" w:rsidTr="0073083F">
        <w:tc>
          <w:tcPr>
            <w:tcW w:w="1580" w:type="dxa"/>
            <w:shd w:val="clear" w:color="auto" w:fill="auto"/>
          </w:tcPr>
          <w:p w14:paraId="53FCC86C" w14:textId="77777777" w:rsidR="003C4554" w:rsidRDefault="003C4554">
            <w:pPr>
              <w:rPr>
                <w:rFonts w:eastAsia="SimSun"/>
              </w:rPr>
            </w:pPr>
          </w:p>
        </w:tc>
        <w:tc>
          <w:tcPr>
            <w:tcW w:w="1464" w:type="dxa"/>
          </w:tcPr>
          <w:p w14:paraId="23A1C036" w14:textId="77777777" w:rsidR="003C4554" w:rsidRDefault="003C4554">
            <w:pPr>
              <w:rPr>
                <w:rFonts w:eastAsia="SimSun"/>
              </w:rPr>
            </w:pPr>
          </w:p>
        </w:tc>
        <w:tc>
          <w:tcPr>
            <w:tcW w:w="6584" w:type="dxa"/>
            <w:shd w:val="clear" w:color="auto" w:fill="auto"/>
          </w:tcPr>
          <w:p w14:paraId="0F579D74" w14:textId="77777777" w:rsidR="003C4554" w:rsidRDefault="003C4554">
            <w:pPr>
              <w:rPr>
                <w:rFonts w:eastAsia="SimSun"/>
              </w:rPr>
            </w:pPr>
          </w:p>
        </w:tc>
      </w:tr>
      <w:tr w:rsidR="003C4554" w14:paraId="47BB624D" w14:textId="77777777" w:rsidTr="0073083F">
        <w:tc>
          <w:tcPr>
            <w:tcW w:w="1580" w:type="dxa"/>
            <w:shd w:val="clear" w:color="auto" w:fill="auto"/>
          </w:tcPr>
          <w:p w14:paraId="4B8CD1EE" w14:textId="77777777" w:rsidR="003C4554" w:rsidRDefault="003C4554">
            <w:pPr>
              <w:rPr>
                <w:rFonts w:eastAsia="SimSun"/>
              </w:rPr>
            </w:pPr>
          </w:p>
        </w:tc>
        <w:tc>
          <w:tcPr>
            <w:tcW w:w="1464" w:type="dxa"/>
          </w:tcPr>
          <w:p w14:paraId="745E74BE" w14:textId="77777777" w:rsidR="003C4554" w:rsidRDefault="003C4554">
            <w:pPr>
              <w:rPr>
                <w:rFonts w:eastAsia="SimSun"/>
              </w:rPr>
            </w:pPr>
          </w:p>
        </w:tc>
        <w:tc>
          <w:tcPr>
            <w:tcW w:w="6584" w:type="dxa"/>
            <w:shd w:val="clear" w:color="auto" w:fill="auto"/>
          </w:tcPr>
          <w:p w14:paraId="66B1A2B2" w14:textId="77777777" w:rsidR="003C4554" w:rsidRDefault="003C4554">
            <w:pPr>
              <w:rPr>
                <w:rFonts w:eastAsia="SimSun"/>
              </w:rPr>
            </w:pPr>
          </w:p>
        </w:tc>
      </w:tr>
      <w:tr w:rsidR="003C4554" w14:paraId="1BD90FBE" w14:textId="77777777" w:rsidTr="0073083F">
        <w:tc>
          <w:tcPr>
            <w:tcW w:w="1580" w:type="dxa"/>
            <w:shd w:val="clear" w:color="auto" w:fill="auto"/>
          </w:tcPr>
          <w:p w14:paraId="7AB7036E" w14:textId="77777777" w:rsidR="003C4554" w:rsidRDefault="003C4554">
            <w:pPr>
              <w:rPr>
                <w:rFonts w:eastAsia="SimSun"/>
              </w:rPr>
            </w:pPr>
          </w:p>
        </w:tc>
        <w:tc>
          <w:tcPr>
            <w:tcW w:w="1464" w:type="dxa"/>
          </w:tcPr>
          <w:p w14:paraId="5A0B7C89" w14:textId="77777777" w:rsidR="003C4554" w:rsidRDefault="003C4554">
            <w:pPr>
              <w:rPr>
                <w:rFonts w:eastAsia="SimSun"/>
              </w:rPr>
            </w:pPr>
          </w:p>
        </w:tc>
        <w:tc>
          <w:tcPr>
            <w:tcW w:w="6584" w:type="dxa"/>
            <w:shd w:val="clear" w:color="auto" w:fill="auto"/>
          </w:tcPr>
          <w:p w14:paraId="05B56B11" w14:textId="77777777" w:rsidR="003C4554" w:rsidRDefault="003C4554">
            <w:pPr>
              <w:rPr>
                <w:rFonts w:eastAsia="SimSun"/>
              </w:rPr>
            </w:pPr>
          </w:p>
        </w:tc>
      </w:tr>
      <w:tr w:rsidR="003C4554" w14:paraId="6149DB59" w14:textId="77777777" w:rsidTr="0073083F">
        <w:tc>
          <w:tcPr>
            <w:tcW w:w="1580" w:type="dxa"/>
            <w:shd w:val="clear" w:color="auto" w:fill="auto"/>
          </w:tcPr>
          <w:p w14:paraId="713DB813" w14:textId="77777777" w:rsidR="003C4554" w:rsidRDefault="003C4554">
            <w:pPr>
              <w:rPr>
                <w:rFonts w:eastAsia="SimSun"/>
              </w:rPr>
            </w:pPr>
          </w:p>
        </w:tc>
        <w:tc>
          <w:tcPr>
            <w:tcW w:w="1464" w:type="dxa"/>
          </w:tcPr>
          <w:p w14:paraId="67CB98C0" w14:textId="77777777" w:rsidR="003C4554" w:rsidRDefault="003C4554">
            <w:pPr>
              <w:rPr>
                <w:rFonts w:eastAsia="SimSun"/>
              </w:rPr>
            </w:pPr>
          </w:p>
        </w:tc>
        <w:tc>
          <w:tcPr>
            <w:tcW w:w="6584" w:type="dxa"/>
            <w:shd w:val="clear" w:color="auto" w:fill="auto"/>
          </w:tcPr>
          <w:p w14:paraId="08AFF4AA" w14:textId="77777777" w:rsidR="003C4554" w:rsidRDefault="003C4554">
            <w:pPr>
              <w:rPr>
                <w:rFonts w:eastAsia="SimSun"/>
              </w:rPr>
            </w:pPr>
          </w:p>
        </w:tc>
      </w:tr>
      <w:tr w:rsidR="003C4554" w14:paraId="2518D780" w14:textId="77777777" w:rsidTr="0073083F">
        <w:tc>
          <w:tcPr>
            <w:tcW w:w="1580" w:type="dxa"/>
            <w:shd w:val="clear" w:color="auto" w:fill="auto"/>
          </w:tcPr>
          <w:p w14:paraId="6970CB02" w14:textId="77777777" w:rsidR="003C4554" w:rsidRDefault="003C4554">
            <w:pPr>
              <w:rPr>
                <w:rFonts w:eastAsia="SimSun"/>
              </w:rPr>
            </w:pPr>
          </w:p>
        </w:tc>
        <w:tc>
          <w:tcPr>
            <w:tcW w:w="1464" w:type="dxa"/>
          </w:tcPr>
          <w:p w14:paraId="2728F839" w14:textId="77777777" w:rsidR="003C4554" w:rsidRDefault="003C4554">
            <w:pPr>
              <w:rPr>
                <w:rFonts w:eastAsia="SimSun"/>
              </w:rPr>
            </w:pPr>
          </w:p>
        </w:tc>
        <w:tc>
          <w:tcPr>
            <w:tcW w:w="6584" w:type="dxa"/>
            <w:shd w:val="clear" w:color="auto" w:fill="auto"/>
          </w:tcPr>
          <w:p w14:paraId="69C77D25" w14:textId="77777777" w:rsidR="003C4554" w:rsidRDefault="003C4554">
            <w:pPr>
              <w:rPr>
                <w:rFonts w:eastAsia="SimSun"/>
              </w:rPr>
            </w:pPr>
          </w:p>
        </w:tc>
      </w:tr>
    </w:tbl>
    <w:p w14:paraId="451001EC" w14:textId="77777777" w:rsidR="003C4554"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2"/>
        <w:spacing w:before="60" w:after="120"/>
      </w:pPr>
      <w:r>
        <w:lastRenderedPageBreak/>
        <w:t>4</w:t>
      </w:r>
      <w:r>
        <w:tab/>
        <w:t>Slice based RACH configuration or RACH parameters prioritization</w:t>
      </w:r>
    </w:p>
    <w:p w14:paraId="40DB29DE" w14:textId="77777777" w:rsidR="003C4554" w:rsidRDefault="00C434EC">
      <w:pPr>
        <w:pStyle w:val="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14:paraId="5AF4493E" w14:textId="77777777" w:rsidR="003C4554" w:rsidRDefault="00C434EC">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14:paraId="78D687EF" w14:textId="77777777"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r>
              <w:rPr>
                <w:rFonts w:eastAsia="SimSun" w:hint="eastAsia"/>
              </w:rPr>
              <w:t>C</w:t>
            </w:r>
            <w:r>
              <w:rPr>
                <w:rFonts w:eastAsia="SimSun"/>
              </w:rPr>
              <w:t>MCC</w:t>
            </w:r>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r>
              <w:rPr>
                <w:rFonts w:eastAsia="SimSun" w:hint="eastAsia"/>
              </w:rPr>
              <w:t>CATT</w:t>
            </w:r>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r>
              <w:rPr>
                <w:rFonts w:eastAsia="SimSun"/>
              </w:rPr>
              <w:t xml:space="preserve">Huawei, </w:t>
            </w:r>
            <w:proofErr w:type="spellStart"/>
            <w:r>
              <w:rPr>
                <w:rFonts w:eastAsia="SimSun"/>
              </w:rPr>
              <w:t>HiSilicon</w:t>
            </w:r>
            <w:proofErr w:type="spellEnd"/>
          </w:p>
        </w:tc>
        <w:tc>
          <w:tcPr>
            <w:tcW w:w="1469" w:type="dxa"/>
          </w:tcPr>
          <w:p w14:paraId="2C26BEB6" w14:textId="77777777" w:rsidR="003C4554" w:rsidRDefault="00C434EC">
            <w:pPr>
              <w:rPr>
                <w:rFonts w:eastAsia="SimSun"/>
              </w:rPr>
            </w:pPr>
            <w:r>
              <w:rPr>
                <w:rFonts w:eastAsia="SimSun"/>
              </w:rPr>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afb"/>
              <w:numPr>
                <w:ilvl w:val="0"/>
                <w:numId w:val="17"/>
              </w:numPr>
              <w:rPr>
                <w:rFonts w:eastAsia="SimSun"/>
              </w:rPr>
            </w:pPr>
            <w:r>
              <w:rPr>
                <w:rFonts w:eastAsia="SimSun"/>
                <w:b/>
              </w:rPr>
              <w:t>For business scenarios (e.g., factory, hospital)</w:t>
            </w:r>
            <w:r>
              <w:rPr>
                <w:rFonts w:eastAsia="SimSun"/>
              </w:rPr>
              <w:t xml:space="preserve">, RACH resource </w:t>
            </w:r>
            <w:r>
              <w:rPr>
                <w:rFonts w:eastAsia="SimSun"/>
              </w:rPr>
              <w:lastRenderedPageBreak/>
              <w:t>hard isolation will achieve high performance, e.g., the URLLC type UE will not be affected by the access of normal UE.</w:t>
            </w:r>
          </w:p>
          <w:p w14:paraId="10E5529A" w14:textId="77777777" w:rsidR="003C4554" w:rsidRDefault="00C434EC">
            <w:pPr>
              <w:pStyle w:val="afb"/>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r>
              <w:rPr>
                <w:rFonts w:eastAsia="SimSun"/>
              </w:rPr>
              <w:lastRenderedPageBreak/>
              <w:t xml:space="preserve">Vodafone </w:t>
            </w:r>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r>
              <w:rPr>
                <w:rFonts w:eastAsia="SimSun" w:hint="eastAsia"/>
              </w:rPr>
              <w:t>Xiaomi</w:t>
            </w:r>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r>
              <w:rPr>
                <w:rFonts w:eastAsia="SimSun"/>
              </w:rPr>
              <w:t>Ericsson</w:t>
            </w:r>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 xml:space="preserve">We agree that with existing Rel-15/16 mechanisms there is currently no support for slice-based RACH configuration or RACH parameters prioritization for the initial RA at RRC Connection establishment. This could be further </w:t>
            </w:r>
            <w:proofErr w:type="spellStart"/>
            <w:r>
              <w:rPr>
                <w:rFonts w:eastAsia="SimSun"/>
              </w:rPr>
              <w:t>analysed</w:t>
            </w:r>
            <w:proofErr w:type="spellEnd"/>
            <w:r>
              <w:rPr>
                <w:rFonts w:eastAsia="SimSun"/>
              </w:rPr>
              <w:t>.</w:t>
            </w:r>
          </w:p>
        </w:tc>
      </w:tr>
      <w:tr w:rsidR="003C4554" w14:paraId="132AC7C7" w14:textId="77777777">
        <w:tc>
          <w:tcPr>
            <w:tcW w:w="1580" w:type="dxa"/>
            <w:shd w:val="clear" w:color="auto" w:fill="auto"/>
          </w:tcPr>
          <w:p w14:paraId="63D634AF" w14:textId="77777777" w:rsidR="003C4554" w:rsidRDefault="00C434EC">
            <w:pPr>
              <w:rPr>
                <w:rFonts w:eastAsia="SimSun"/>
              </w:rPr>
            </w:pPr>
            <w:r>
              <w:rPr>
                <w:rFonts w:eastAsia="SimSun" w:hint="eastAsia"/>
              </w:rPr>
              <w:t>O</w:t>
            </w:r>
            <w:r>
              <w:rPr>
                <w:rFonts w:eastAsia="SimSun"/>
              </w:rPr>
              <w:t>PPO</w:t>
            </w:r>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r>
              <w:rPr>
                <w:rFonts w:eastAsia="SimSun"/>
              </w:rPr>
              <w:t>Google</w:t>
            </w:r>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r>
              <w:rPr>
                <w:rFonts w:eastAsia="SimSun"/>
              </w:rPr>
              <w:t>Intel</w:t>
            </w:r>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afb"/>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afb"/>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afb"/>
              <w:numPr>
                <w:ilvl w:val="0"/>
                <w:numId w:val="18"/>
              </w:numPr>
              <w:rPr>
                <w:rFonts w:eastAsia="SimSun"/>
              </w:rPr>
            </w:pPr>
            <w:r>
              <w:rPr>
                <w:rFonts w:eastAsia="SimSun"/>
              </w:rPr>
              <w:t xml:space="preserve">To </w:t>
            </w:r>
            <w:proofErr w:type="spellStart"/>
            <w:r>
              <w:rPr>
                <w:rFonts w:eastAsia="SimSun"/>
              </w:rPr>
              <w:t>prioritise</w:t>
            </w:r>
            <w:proofErr w:type="spellEnd"/>
            <w:r>
              <w:rPr>
                <w:rFonts w:eastAsia="SimSun"/>
              </w:rPr>
              <w:t xml:space="preserv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t xml:space="preserve"> </w:t>
            </w:r>
          </w:p>
          <w:p w14:paraId="6B6227F3" w14:textId="77777777" w:rsidR="003C4554" w:rsidRDefault="00C434EC">
            <w:pPr>
              <w:rPr>
                <w:rFonts w:eastAsia="SimSun"/>
              </w:rPr>
            </w:pPr>
            <w:r>
              <w:rPr>
                <w:rFonts w:eastAsia="SimSun"/>
              </w:rPr>
              <w:lastRenderedPageBreak/>
              <w:t>For (</w:t>
            </w:r>
            <w:proofErr w:type="spellStart"/>
            <w:r>
              <w:rPr>
                <w:rFonts w:eastAsia="SimSun"/>
              </w:rPr>
              <w:t>i</w:t>
            </w:r>
            <w:proofErr w:type="spellEnd"/>
            <w:r>
              <w:rPr>
                <w:rFonts w:eastAsia="SimSun"/>
              </w:rPr>
              <w:t xml:space="preserve">),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could be considered sufficient for the network to perform congestion control and perform the rejection if needed.</w:t>
            </w:r>
          </w:p>
          <w:p w14:paraId="2FA39422" w14:textId="77777777"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lastRenderedPageBreak/>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SimSun"/>
              </w:rPr>
            </w:pPr>
            <w:r>
              <w:rPr>
                <w:rFonts w:eastAsia="SimSun"/>
              </w:rPr>
              <w:t>Furthermore, disclosing slice information in cleartext per broadcast may result in security issues.</w:t>
            </w:r>
          </w:p>
          <w:p w14:paraId="61F6FD08" w14:textId="77777777"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proofErr w:type="spellStart"/>
            <w:r>
              <w:t>Convida</w:t>
            </w:r>
            <w:proofErr w:type="spellEnd"/>
            <w:r>
              <w:t xml:space="preserve"> 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r>
              <w:rPr>
                <w:rFonts w:eastAsia="SimSun"/>
              </w:rPr>
              <w:t>vivo</w:t>
            </w:r>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r>
              <w:rPr>
                <w:rFonts w:eastAsia="Malgun Gothic" w:hint="eastAsia"/>
              </w:rPr>
              <w:t>LGE</w:t>
            </w:r>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r>
              <w:rPr>
                <w:rFonts w:eastAsia="SimSun" w:hint="eastAsia"/>
              </w:rPr>
              <w:t>ZTE</w:t>
            </w:r>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 xml:space="preserve">For intention 3, we understand that since some access categories can be linked to specific slices, the RACH resources can be associated with these categories and thus can be implicitly linked to the slices. NW </w:t>
            </w:r>
            <w:r>
              <w:rPr>
                <w:rFonts w:eastAsia="SimSun" w:hint="eastAsia"/>
              </w:rPr>
              <w:lastRenderedPageBreak/>
              <w:t>would be aware of the access category and the associated slice and then decide whether to send RAR or not.</w:t>
            </w:r>
          </w:p>
        </w:tc>
      </w:tr>
      <w:tr w:rsidR="00B51A59" w14:paraId="35600C60" w14:textId="77777777" w:rsidTr="003B3E34">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3B3E34">
            <w:pPr>
              <w:rPr>
                <w:rFonts w:eastAsia="SimSun"/>
              </w:rPr>
            </w:pPr>
            <w:r w:rsidRPr="006F066A">
              <w:rPr>
                <w:rFonts w:eastAsia="SimSun" w:hint="eastAsia"/>
              </w:rPr>
              <w:lastRenderedPageBreak/>
              <w:t>S</w:t>
            </w:r>
            <w:r w:rsidRPr="006F066A">
              <w:rPr>
                <w:rFonts w:eastAsia="SimSun"/>
              </w:rPr>
              <w:t>oftBank</w:t>
            </w:r>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3B3E34">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3B3E34">
            <w:pPr>
              <w:rPr>
                <w:rFonts w:eastAsia="SimSun"/>
              </w:rPr>
            </w:pPr>
            <w:r w:rsidRPr="006F066A">
              <w:rPr>
                <w:rFonts w:eastAsia="SimSun" w:hint="eastAsia"/>
              </w:rPr>
              <w:t>F</w:t>
            </w:r>
            <w:r w:rsidRPr="006F066A">
              <w:rPr>
                <w:rFonts w:eastAsia="SimSun"/>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r>
              <w:rPr>
                <w:rFonts w:eastAsia="PMingLiU" w:hint="eastAsia"/>
              </w:rPr>
              <w:t>ITRI</w:t>
            </w:r>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 xml:space="preserve">e.g., power ramping step, </w:t>
            </w:r>
            <w:proofErr w:type="spellStart"/>
            <w:r w:rsidRPr="00C41C41">
              <w:rPr>
                <w:rFonts w:eastAsia="SimSun"/>
              </w:rPr>
              <w:t>backoff</w:t>
            </w:r>
            <w:proofErr w:type="spellEnd"/>
            <w:r w:rsidRPr="00C41C41">
              <w:rPr>
                <w:rFonts w:eastAsia="SimSun"/>
              </w:rPr>
              <w:t xml:space="preserve">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proofErr w:type="spellStart"/>
            <w:r>
              <w:rPr>
                <w:rFonts w:eastAsia="SimSun"/>
              </w:rPr>
              <w:t>Spreadtrum</w:t>
            </w:r>
            <w:proofErr w:type="spellEnd"/>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w:t>
            </w:r>
            <w:proofErr w:type="spellStart"/>
            <w:r>
              <w:rPr>
                <w:rFonts w:eastAsia="SimSun"/>
              </w:rPr>
              <w:t>signallling</w:t>
            </w:r>
            <w:proofErr w:type="spellEnd"/>
            <w:r>
              <w:rPr>
                <w:rFonts w:eastAsia="SimSun"/>
              </w:rPr>
              <w:t xml:space="preserve">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游明朝"/>
              </w:rPr>
            </w:pPr>
            <w:r>
              <w:rPr>
                <w:rFonts w:eastAsia="游明朝" w:hint="eastAsia"/>
              </w:rPr>
              <w:t>K</w:t>
            </w:r>
            <w:r>
              <w:rPr>
                <w:rFonts w:eastAsia="游明朝"/>
              </w:rPr>
              <w:t>DDI</w:t>
            </w:r>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游明朝"/>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游明朝"/>
              </w:rPr>
            </w:pPr>
            <w:r>
              <w:rPr>
                <w:rFonts w:eastAsia="游明朝" w:hint="eastAsia"/>
              </w:rPr>
              <w:t>S</w:t>
            </w:r>
            <w:r>
              <w:rPr>
                <w:rFonts w:eastAsia="游明朝"/>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r>
              <w:rPr>
                <w:rFonts w:eastAsia="Malgun Gothic" w:hint="eastAsia"/>
              </w:rPr>
              <w:t>Samsung</w:t>
            </w:r>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r>
              <w:rPr>
                <w:rFonts w:eastAsia="Malgun Gothic"/>
              </w:rPr>
              <w:t>T-Mobile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SimSun"/>
              </w:rPr>
            </w:pPr>
            <w:r>
              <w:rPr>
                <w:rFonts w:eastAsia="SimSun"/>
              </w:rPr>
              <w:t>We do not have a strong opinion but have some sympathy to Lenovo.</w:t>
            </w:r>
          </w:p>
        </w:tc>
      </w:tr>
    </w:tbl>
    <w:p w14:paraId="6FAFFBC8" w14:textId="77777777" w:rsidR="003C4554" w:rsidRPr="0073083F"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3"/>
      </w:pPr>
      <w:r>
        <w:t>4.2</w:t>
      </w:r>
      <w:r>
        <w:tab/>
        <w:t>Candidate solutions</w:t>
      </w:r>
    </w:p>
    <w:p w14:paraId="4A7ADEAA" w14:textId="77777777"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73083F">
        <w:tc>
          <w:tcPr>
            <w:tcW w:w="1580" w:type="dxa"/>
            <w:shd w:val="clear" w:color="auto" w:fill="auto"/>
          </w:tcPr>
          <w:p w14:paraId="79426754" w14:textId="77777777" w:rsidR="003C4554" w:rsidRDefault="00C434EC">
            <w:pPr>
              <w:rPr>
                <w:rFonts w:eastAsia="SimSun"/>
                <w:b/>
              </w:rPr>
            </w:pPr>
            <w:r>
              <w:rPr>
                <w:rFonts w:eastAsia="SimSun"/>
                <w:b/>
              </w:rPr>
              <w:t>Company</w:t>
            </w:r>
          </w:p>
        </w:tc>
        <w:tc>
          <w:tcPr>
            <w:tcW w:w="1464"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73083F">
        <w:tc>
          <w:tcPr>
            <w:tcW w:w="1581" w:type="dxa"/>
            <w:shd w:val="clear" w:color="auto" w:fill="auto"/>
          </w:tcPr>
          <w:p w14:paraId="2B90BD76" w14:textId="77777777" w:rsidR="0073083F" w:rsidRDefault="0073083F" w:rsidP="00E93A9F">
            <w:pPr>
              <w:rPr>
                <w:rFonts w:eastAsia="SimSun"/>
              </w:rPr>
            </w:pPr>
            <w:r>
              <w:rPr>
                <w:rFonts w:eastAsia="游明朝" w:hint="eastAsia"/>
              </w:rPr>
              <w:t>F</w:t>
            </w:r>
            <w:r>
              <w:rPr>
                <w:rFonts w:eastAsia="游明朝"/>
              </w:rPr>
              <w:t>ujitsu</w:t>
            </w:r>
          </w:p>
        </w:tc>
        <w:tc>
          <w:tcPr>
            <w:tcW w:w="1465" w:type="dxa"/>
          </w:tcPr>
          <w:p w14:paraId="6AC111DC" w14:textId="77777777" w:rsidR="0073083F" w:rsidRDefault="0073083F" w:rsidP="00E93A9F">
            <w:pPr>
              <w:rPr>
                <w:rFonts w:eastAsia="SimSun"/>
              </w:rPr>
            </w:pPr>
            <w:r>
              <w:rPr>
                <w:rFonts w:eastAsia="游明朝" w:hint="eastAsia"/>
              </w:rPr>
              <w:t>T</w:t>
            </w:r>
            <w:r>
              <w:rPr>
                <w:rFonts w:eastAsia="游明朝"/>
              </w:rPr>
              <w:t>BD</w:t>
            </w:r>
          </w:p>
        </w:tc>
        <w:tc>
          <w:tcPr>
            <w:tcW w:w="6582" w:type="dxa"/>
            <w:shd w:val="clear" w:color="auto" w:fill="auto"/>
          </w:tcPr>
          <w:p w14:paraId="0BD71565" w14:textId="77777777" w:rsidR="0073083F" w:rsidRDefault="0073083F" w:rsidP="00E93A9F">
            <w:pPr>
              <w:rPr>
                <w:rFonts w:eastAsia="SimSun"/>
              </w:rPr>
            </w:pPr>
            <w:r>
              <w:rPr>
                <w:rFonts w:eastAsia="游明朝" w:hint="eastAsia"/>
              </w:rPr>
              <w:t>F</w:t>
            </w:r>
            <w:r>
              <w:rPr>
                <w:rFonts w:eastAsia="游明朝"/>
              </w:rPr>
              <w:t xml:space="preserve">ujitsu would ask to discuss details of each solution before agreeing to capture solutions to the TR. </w:t>
            </w:r>
          </w:p>
        </w:tc>
      </w:tr>
      <w:tr w:rsidR="003C4554" w14:paraId="4AA9F147" w14:textId="77777777" w:rsidTr="0073083F">
        <w:tc>
          <w:tcPr>
            <w:tcW w:w="1580" w:type="dxa"/>
            <w:shd w:val="clear" w:color="auto" w:fill="auto"/>
          </w:tcPr>
          <w:p w14:paraId="554675F5" w14:textId="77777777" w:rsidR="003C4554" w:rsidRPr="0073083F" w:rsidRDefault="003C4554">
            <w:pPr>
              <w:rPr>
                <w:rFonts w:eastAsia="SimSun"/>
              </w:rPr>
            </w:pPr>
          </w:p>
        </w:tc>
        <w:tc>
          <w:tcPr>
            <w:tcW w:w="1464" w:type="dxa"/>
          </w:tcPr>
          <w:p w14:paraId="0B282AA6" w14:textId="77777777" w:rsidR="003C4554" w:rsidRDefault="003C4554">
            <w:pPr>
              <w:rPr>
                <w:rFonts w:eastAsia="SimSun"/>
              </w:rPr>
            </w:pPr>
          </w:p>
        </w:tc>
        <w:tc>
          <w:tcPr>
            <w:tcW w:w="6584" w:type="dxa"/>
            <w:shd w:val="clear" w:color="auto" w:fill="auto"/>
          </w:tcPr>
          <w:p w14:paraId="1EF8D256" w14:textId="77777777" w:rsidR="003C4554" w:rsidRDefault="003C4554">
            <w:pPr>
              <w:rPr>
                <w:rFonts w:eastAsia="SimSun"/>
              </w:rPr>
            </w:pPr>
          </w:p>
        </w:tc>
      </w:tr>
      <w:tr w:rsidR="003C4554" w14:paraId="5A4E7934" w14:textId="77777777" w:rsidTr="0073083F">
        <w:tc>
          <w:tcPr>
            <w:tcW w:w="1580" w:type="dxa"/>
            <w:shd w:val="clear" w:color="auto" w:fill="auto"/>
          </w:tcPr>
          <w:p w14:paraId="749A07EF" w14:textId="77777777" w:rsidR="003C4554" w:rsidRDefault="003C4554">
            <w:pPr>
              <w:rPr>
                <w:rFonts w:eastAsia="SimSun"/>
              </w:rPr>
            </w:pPr>
          </w:p>
        </w:tc>
        <w:tc>
          <w:tcPr>
            <w:tcW w:w="1464" w:type="dxa"/>
          </w:tcPr>
          <w:p w14:paraId="542F3F2E" w14:textId="77777777" w:rsidR="003C4554" w:rsidRDefault="003C4554">
            <w:pPr>
              <w:rPr>
                <w:rFonts w:eastAsia="SimSun"/>
              </w:rPr>
            </w:pPr>
          </w:p>
        </w:tc>
        <w:tc>
          <w:tcPr>
            <w:tcW w:w="6584" w:type="dxa"/>
            <w:shd w:val="clear" w:color="auto" w:fill="auto"/>
          </w:tcPr>
          <w:p w14:paraId="33979C28" w14:textId="77777777" w:rsidR="003C4554" w:rsidRDefault="003C4554">
            <w:pPr>
              <w:rPr>
                <w:rFonts w:eastAsia="SimSun"/>
              </w:rPr>
            </w:pPr>
          </w:p>
        </w:tc>
      </w:tr>
      <w:tr w:rsidR="003C4554" w14:paraId="39733F47" w14:textId="77777777" w:rsidTr="0073083F">
        <w:tc>
          <w:tcPr>
            <w:tcW w:w="1580" w:type="dxa"/>
            <w:shd w:val="clear" w:color="auto" w:fill="auto"/>
          </w:tcPr>
          <w:p w14:paraId="0F8CB575" w14:textId="77777777" w:rsidR="003C4554" w:rsidRDefault="003C4554">
            <w:pPr>
              <w:rPr>
                <w:rFonts w:eastAsia="SimSun"/>
              </w:rPr>
            </w:pPr>
          </w:p>
        </w:tc>
        <w:tc>
          <w:tcPr>
            <w:tcW w:w="1464" w:type="dxa"/>
          </w:tcPr>
          <w:p w14:paraId="2419FCC2" w14:textId="77777777" w:rsidR="003C4554" w:rsidRDefault="003C4554">
            <w:pPr>
              <w:rPr>
                <w:rFonts w:eastAsia="SimSun"/>
              </w:rPr>
            </w:pPr>
          </w:p>
        </w:tc>
        <w:tc>
          <w:tcPr>
            <w:tcW w:w="6584" w:type="dxa"/>
            <w:shd w:val="clear" w:color="auto" w:fill="auto"/>
          </w:tcPr>
          <w:p w14:paraId="14025B3F" w14:textId="77777777" w:rsidR="003C4554" w:rsidRDefault="003C4554">
            <w:pPr>
              <w:rPr>
                <w:rFonts w:eastAsia="SimSun"/>
              </w:rPr>
            </w:pPr>
          </w:p>
        </w:tc>
      </w:tr>
      <w:tr w:rsidR="003C4554" w14:paraId="51116C4B" w14:textId="77777777" w:rsidTr="0073083F">
        <w:tc>
          <w:tcPr>
            <w:tcW w:w="1580" w:type="dxa"/>
            <w:shd w:val="clear" w:color="auto" w:fill="auto"/>
          </w:tcPr>
          <w:p w14:paraId="154F53E6" w14:textId="77777777" w:rsidR="003C4554" w:rsidRDefault="003C4554">
            <w:pPr>
              <w:rPr>
                <w:rFonts w:eastAsia="SimSun"/>
              </w:rPr>
            </w:pPr>
          </w:p>
        </w:tc>
        <w:tc>
          <w:tcPr>
            <w:tcW w:w="1464" w:type="dxa"/>
          </w:tcPr>
          <w:p w14:paraId="1F524E83" w14:textId="77777777" w:rsidR="003C4554" w:rsidRDefault="003C4554">
            <w:pPr>
              <w:rPr>
                <w:rFonts w:eastAsia="SimSun"/>
              </w:rPr>
            </w:pPr>
          </w:p>
        </w:tc>
        <w:tc>
          <w:tcPr>
            <w:tcW w:w="6584" w:type="dxa"/>
            <w:shd w:val="clear" w:color="auto" w:fill="auto"/>
          </w:tcPr>
          <w:p w14:paraId="339AB4A8" w14:textId="77777777" w:rsidR="003C4554" w:rsidRDefault="003C4554">
            <w:pPr>
              <w:rPr>
                <w:rFonts w:eastAsia="SimSun"/>
              </w:rPr>
            </w:pPr>
          </w:p>
        </w:tc>
      </w:tr>
      <w:tr w:rsidR="003C4554" w14:paraId="02DC43C5" w14:textId="77777777" w:rsidTr="0073083F">
        <w:tc>
          <w:tcPr>
            <w:tcW w:w="1580" w:type="dxa"/>
            <w:shd w:val="clear" w:color="auto" w:fill="auto"/>
          </w:tcPr>
          <w:p w14:paraId="24745C3A" w14:textId="77777777" w:rsidR="003C4554" w:rsidRDefault="003C4554">
            <w:pPr>
              <w:rPr>
                <w:rFonts w:eastAsia="SimSun"/>
              </w:rPr>
            </w:pPr>
          </w:p>
        </w:tc>
        <w:tc>
          <w:tcPr>
            <w:tcW w:w="1464" w:type="dxa"/>
          </w:tcPr>
          <w:p w14:paraId="1F02F4E3" w14:textId="77777777" w:rsidR="003C4554" w:rsidRDefault="003C4554">
            <w:pPr>
              <w:rPr>
                <w:rFonts w:eastAsia="SimSun"/>
              </w:rPr>
            </w:pPr>
          </w:p>
        </w:tc>
        <w:tc>
          <w:tcPr>
            <w:tcW w:w="6584" w:type="dxa"/>
            <w:shd w:val="clear" w:color="auto" w:fill="auto"/>
          </w:tcPr>
          <w:p w14:paraId="4F797DCF" w14:textId="77777777" w:rsidR="003C4554" w:rsidRDefault="003C4554">
            <w:pPr>
              <w:rPr>
                <w:rFonts w:eastAsia="SimSun"/>
              </w:rPr>
            </w:pPr>
          </w:p>
        </w:tc>
      </w:tr>
      <w:tr w:rsidR="003C4554" w14:paraId="1709A921" w14:textId="77777777" w:rsidTr="0073083F">
        <w:tc>
          <w:tcPr>
            <w:tcW w:w="1580" w:type="dxa"/>
            <w:shd w:val="clear" w:color="auto" w:fill="auto"/>
          </w:tcPr>
          <w:p w14:paraId="5720A0AD" w14:textId="77777777" w:rsidR="003C4554" w:rsidRDefault="003C4554">
            <w:pPr>
              <w:rPr>
                <w:rFonts w:eastAsia="SimSun"/>
              </w:rPr>
            </w:pPr>
          </w:p>
        </w:tc>
        <w:tc>
          <w:tcPr>
            <w:tcW w:w="1464" w:type="dxa"/>
          </w:tcPr>
          <w:p w14:paraId="19C0EAF6" w14:textId="77777777" w:rsidR="003C4554" w:rsidRDefault="003C4554">
            <w:pPr>
              <w:rPr>
                <w:rFonts w:eastAsia="SimSun"/>
              </w:rPr>
            </w:pPr>
          </w:p>
        </w:tc>
        <w:tc>
          <w:tcPr>
            <w:tcW w:w="6584" w:type="dxa"/>
            <w:shd w:val="clear" w:color="auto" w:fill="auto"/>
          </w:tcPr>
          <w:p w14:paraId="1902AF3E" w14:textId="77777777" w:rsidR="003C4554" w:rsidRDefault="003C4554">
            <w:pPr>
              <w:rPr>
                <w:rFonts w:eastAsia="SimSun"/>
              </w:rPr>
            </w:pPr>
          </w:p>
        </w:tc>
      </w:tr>
      <w:tr w:rsidR="003C4554" w14:paraId="3EC99484" w14:textId="77777777" w:rsidTr="0073083F">
        <w:tc>
          <w:tcPr>
            <w:tcW w:w="1580" w:type="dxa"/>
            <w:shd w:val="clear" w:color="auto" w:fill="auto"/>
          </w:tcPr>
          <w:p w14:paraId="68AA1507" w14:textId="77777777" w:rsidR="003C4554" w:rsidRDefault="003C4554">
            <w:pPr>
              <w:rPr>
                <w:rFonts w:eastAsia="SimSun"/>
              </w:rPr>
            </w:pPr>
          </w:p>
        </w:tc>
        <w:tc>
          <w:tcPr>
            <w:tcW w:w="1464" w:type="dxa"/>
          </w:tcPr>
          <w:p w14:paraId="5FF596AA" w14:textId="77777777" w:rsidR="003C4554" w:rsidRDefault="003C4554">
            <w:pPr>
              <w:rPr>
                <w:rFonts w:eastAsia="SimSun"/>
              </w:rPr>
            </w:pPr>
          </w:p>
        </w:tc>
        <w:tc>
          <w:tcPr>
            <w:tcW w:w="6584" w:type="dxa"/>
            <w:shd w:val="clear" w:color="auto" w:fill="auto"/>
          </w:tcPr>
          <w:p w14:paraId="6BA1F1E3" w14:textId="77777777" w:rsidR="003C4554" w:rsidRDefault="003C4554">
            <w:pPr>
              <w:rPr>
                <w:rFonts w:eastAsia="SimSun"/>
              </w:rPr>
            </w:pPr>
          </w:p>
        </w:tc>
      </w:tr>
      <w:tr w:rsidR="003C4554" w14:paraId="0E8C5088" w14:textId="77777777" w:rsidTr="0073083F">
        <w:tc>
          <w:tcPr>
            <w:tcW w:w="1580" w:type="dxa"/>
            <w:shd w:val="clear" w:color="auto" w:fill="auto"/>
          </w:tcPr>
          <w:p w14:paraId="565359F4" w14:textId="77777777" w:rsidR="003C4554" w:rsidRDefault="003C4554">
            <w:pPr>
              <w:rPr>
                <w:rFonts w:eastAsia="SimSun"/>
              </w:rPr>
            </w:pPr>
          </w:p>
        </w:tc>
        <w:tc>
          <w:tcPr>
            <w:tcW w:w="1464" w:type="dxa"/>
          </w:tcPr>
          <w:p w14:paraId="56AEC2DA" w14:textId="77777777" w:rsidR="003C4554" w:rsidRDefault="003C4554">
            <w:pPr>
              <w:rPr>
                <w:rFonts w:eastAsia="SimSun"/>
              </w:rPr>
            </w:pPr>
          </w:p>
        </w:tc>
        <w:tc>
          <w:tcPr>
            <w:tcW w:w="6584" w:type="dxa"/>
            <w:shd w:val="clear" w:color="auto" w:fill="auto"/>
          </w:tcPr>
          <w:p w14:paraId="0975FD8A" w14:textId="77777777" w:rsidR="003C4554" w:rsidRDefault="003C4554">
            <w:pPr>
              <w:rPr>
                <w:rFonts w:eastAsia="SimSun"/>
              </w:rPr>
            </w:pPr>
          </w:p>
        </w:tc>
      </w:tr>
      <w:tr w:rsidR="003C4554" w14:paraId="40047235" w14:textId="77777777" w:rsidTr="0073083F">
        <w:tc>
          <w:tcPr>
            <w:tcW w:w="1580" w:type="dxa"/>
            <w:shd w:val="clear" w:color="auto" w:fill="auto"/>
          </w:tcPr>
          <w:p w14:paraId="37FA2A21" w14:textId="77777777" w:rsidR="003C4554" w:rsidRDefault="003C4554">
            <w:pPr>
              <w:rPr>
                <w:rFonts w:eastAsia="SimSun"/>
              </w:rPr>
            </w:pPr>
          </w:p>
        </w:tc>
        <w:tc>
          <w:tcPr>
            <w:tcW w:w="1464" w:type="dxa"/>
          </w:tcPr>
          <w:p w14:paraId="132EFAB9" w14:textId="77777777" w:rsidR="003C4554" w:rsidRDefault="003C4554">
            <w:pPr>
              <w:rPr>
                <w:rFonts w:eastAsia="SimSun"/>
              </w:rPr>
            </w:pPr>
          </w:p>
        </w:tc>
        <w:tc>
          <w:tcPr>
            <w:tcW w:w="6584" w:type="dxa"/>
            <w:shd w:val="clear" w:color="auto" w:fill="auto"/>
          </w:tcPr>
          <w:p w14:paraId="0C5550AB" w14:textId="77777777" w:rsidR="003C4554" w:rsidRDefault="003C4554">
            <w:pPr>
              <w:rPr>
                <w:rFonts w:eastAsia="SimSun"/>
              </w:rPr>
            </w:pPr>
          </w:p>
        </w:tc>
      </w:tr>
      <w:tr w:rsidR="003C4554" w14:paraId="4C203A90" w14:textId="77777777" w:rsidTr="0073083F">
        <w:tc>
          <w:tcPr>
            <w:tcW w:w="1580" w:type="dxa"/>
            <w:shd w:val="clear" w:color="auto" w:fill="auto"/>
          </w:tcPr>
          <w:p w14:paraId="059E3D0A" w14:textId="77777777" w:rsidR="003C4554" w:rsidRDefault="003C4554">
            <w:pPr>
              <w:rPr>
                <w:rFonts w:eastAsia="SimSun"/>
              </w:rPr>
            </w:pPr>
          </w:p>
        </w:tc>
        <w:tc>
          <w:tcPr>
            <w:tcW w:w="1464" w:type="dxa"/>
          </w:tcPr>
          <w:p w14:paraId="22985DAF" w14:textId="77777777" w:rsidR="003C4554" w:rsidRDefault="003C4554">
            <w:pPr>
              <w:rPr>
                <w:rFonts w:eastAsia="SimSun"/>
              </w:rPr>
            </w:pPr>
          </w:p>
        </w:tc>
        <w:tc>
          <w:tcPr>
            <w:tcW w:w="6584" w:type="dxa"/>
            <w:shd w:val="clear" w:color="auto" w:fill="auto"/>
          </w:tcPr>
          <w:p w14:paraId="4A4ECD21" w14:textId="77777777" w:rsidR="003C4554" w:rsidRDefault="003C4554">
            <w:pPr>
              <w:rPr>
                <w:rFonts w:eastAsia="SimSun"/>
              </w:rPr>
            </w:pPr>
          </w:p>
        </w:tc>
      </w:tr>
      <w:tr w:rsidR="003C4554" w14:paraId="1ACA8A3A" w14:textId="77777777" w:rsidTr="0073083F">
        <w:tc>
          <w:tcPr>
            <w:tcW w:w="1580" w:type="dxa"/>
            <w:shd w:val="clear" w:color="auto" w:fill="auto"/>
          </w:tcPr>
          <w:p w14:paraId="0B737C69" w14:textId="77777777" w:rsidR="003C4554" w:rsidRDefault="003C4554">
            <w:pPr>
              <w:rPr>
                <w:rFonts w:eastAsia="SimSun"/>
              </w:rPr>
            </w:pPr>
          </w:p>
        </w:tc>
        <w:tc>
          <w:tcPr>
            <w:tcW w:w="1464" w:type="dxa"/>
          </w:tcPr>
          <w:p w14:paraId="6878704E" w14:textId="77777777" w:rsidR="003C4554" w:rsidRDefault="003C4554">
            <w:pPr>
              <w:rPr>
                <w:rFonts w:eastAsia="SimSun"/>
              </w:rPr>
            </w:pPr>
          </w:p>
        </w:tc>
        <w:tc>
          <w:tcPr>
            <w:tcW w:w="6584" w:type="dxa"/>
            <w:shd w:val="clear" w:color="auto" w:fill="auto"/>
          </w:tcPr>
          <w:p w14:paraId="6F7947F6" w14:textId="77777777" w:rsidR="003C4554" w:rsidRDefault="003C4554">
            <w:pPr>
              <w:rPr>
                <w:rFonts w:eastAsia="SimSun"/>
              </w:rPr>
            </w:pPr>
          </w:p>
        </w:tc>
      </w:tr>
      <w:tr w:rsidR="003C4554" w14:paraId="1EFE93DC" w14:textId="77777777" w:rsidTr="0073083F">
        <w:tc>
          <w:tcPr>
            <w:tcW w:w="1580" w:type="dxa"/>
            <w:shd w:val="clear" w:color="auto" w:fill="auto"/>
          </w:tcPr>
          <w:p w14:paraId="67258F3C" w14:textId="77777777" w:rsidR="003C4554" w:rsidRDefault="003C4554">
            <w:pPr>
              <w:rPr>
                <w:rFonts w:eastAsia="SimSun"/>
              </w:rPr>
            </w:pPr>
          </w:p>
        </w:tc>
        <w:tc>
          <w:tcPr>
            <w:tcW w:w="1464" w:type="dxa"/>
          </w:tcPr>
          <w:p w14:paraId="26F4EB88" w14:textId="77777777" w:rsidR="003C4554" w:rsidRDefault="003C4554">
            <w:pPr>
              <w:rPr>
                <w:rFonts w:eastAsia="SimSun"/>
              </w:rPr>
            </w:pPr>
          </w:p>
        </w:tc>
        <w:tc>
          <w:tcPr>
            <w:tcW w:w="6584" w:type="dxa"/>
            <w:shd w:val="clear" w:color="auto" w:fill="auto"/>
          </w:tcPr>
          <w:p w14:paraId="1CFC881D" w14:textId="77777777" w:rsidR="003C4554" w:rsidRDefault="003C4554">
            <w:pPr>
              <w:rPr>
                <w:rFonts w:eastAsia="SimSun"/>
              </w:rPr>
            </w:pPr>
          </w:p>
        </w:tc>
      </w:tr>
    </w:tbl>
    <w:p w14:paraId="277B11CD" w14:textId="77777777" w:rsidR="003C4554"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2"/>
        <w:spacing w:before="60" w:after="120"/>
      </w:pPr>
      <w:r>
        <w:t>5</w:t>
      </w:r>
      <w:r>
        <w:tab/>
        <w:t xml:space="preserve">Slice based access barring </w:t>
      </w:r>
    </w:p>
    <w:p w14:paraId="19A3C5F9" w14:textId="77777777" w:rsidR="003C4554" w:rsidRDefault="00C434EC">
      <w:pPr>
        <w:pStyle w:val="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r>
              <w:rPr>
                <w:rFonts w:eastAsia="SimSun"/>
              </w:rPr>
              <w:t>Qualcomm</w:t>
            </w:r>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r>
              <w:rPr>
                <w:rFonts w:eastAsia="SimSun"/>
              </w:rPr>
              <w:t xml:space="preserve">Vodafone </w:t>
            </w:r>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r>
              <w:rPr>
                <w:rFonts w:eastAsia="SimSun" w:hint="eastAsia"/>
              </w:rPr>
              <w:t>Xiaomi</w:t>
            </w:r>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w:t>
            </w:r>
            <w:r>
              <w:rPr>
                <w:rFonts w:hint="eastAsia"/>
              </w:rPr>
              <w:lastRenderedPageBreak/>
              <w:t xml:space="preserve">And for MO service, </w:t>
            </w:r>
            <w:r>
              <w:rPr>
                <w:rFonts w:eastAsia="SimSun" w:hint="eastAsia"/>
              </w:rPr>
              <w:t xml:space="preserve">operator-defined access categories have considered slices (e.g. DNN, S-NSSAI </w:t>
            </w:r>
            <w:proofErr w:type="spellStart"/>
            <w:r>
              <w:rPr>
                <w:rFonts w:eastAsia="SimSun" w:hint="eastAsia"/>
              </w:rPr>
              <w:t>etc</w:t>
            </w:r>
            <w:proofErr w:type="spellEnd"/>
            <w:r>
              <w:rPr>
                <w:rFonts w:eastAsia="SimSun" w:hint="eastAsia"/>
              </w:rPr>
              <w:t xml:space="preserve">) to enable differentiated handling for different slices. If there is no clear scenario indicates that 32-63 </w:t>
            </w:r>
            <w:proofErr w:type="spellStart"/>
            <w:r>
              <w:rPr>
                <w:rFonts w:eastAsia="SimSun" w:hint="eastAsia"/>
              </w:rPr>
              <w:t>can not</w:t>
            </w:r>
            <w:proofErr w:type="spellEnd"/>
            <w:r>
              <w:rPr>
                <w:rFonts w:eastAsia="SimSun" w:hint="eastAsia"/>
              </w:rPr>
              <w:t xml:space="preserve">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r>
              <w:rPr>
                <w:rFonts w:eastAsia="SimSun"/>
              </w:rPr>
              <w:lastRenderedPageBreak/>
              <w:t>Ericsson</w:t>
            </w:r>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afb"/>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r>
              <w:rPr>
                <w:rFonts w:eastAsia="SimSun"/>
              </w:rPr>
              <w:t>Nokia</w:t>
            </w:r>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r>
              <w:rPr>
                <w:rFonts w:eastAsia="SimSun"/>
              </w:rPr>
              <w:t>Google</w:t>
            </w:r>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r>
              <w:rPr>
                <w:rFonts w:eastAsia="SimSun"/>
              </w:rPr>
              <w:t>Intel</w:t>
            </w:r>
          </w:p>
        </w:tc>
        <w:tc>
          <w:tcPr>
            <w:tcW w:w="7565" w:type="dxa"/>
            <w:shd w:val="clear" w:color="auto" w:fill="auto"/>
          </w:tcPr>
          <w:p w14:paraId="6F0652F6" w14:textId="77777777" w:rsidR="003C4554" w:rsidRDefault="00C434EC">
            <w:pPr>
              <w:rPr>
                <w:rFonts w:eastAsia="SimSun"/>
              </w:rPr>
            </w:pPr>
            <w:r>
              <w:rPr>
                <w:rFonts w:eastAsia="SimSun"/>
              </w:rPr>
              <w:t xml:space="preserve">We do not see the need to enhance further the access control, since there are already Rel-15 UAC and the network can also reject MO call via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r>
              <w:rPr>
                <w:rFonts w:eastAsia="SimSun"/>
              </w:rPr>
              <w:t>Lenovo /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proofErr w:type="spellStart"/>
            <w:r>
              <w:t>Convida</w:t>
            </w:r>
            <w:proofErr w:type="spellEnd"/>
            <w:r>
              <w:t xml:space="preserve">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r>
              <w:rPr>
                <w:rFonts w:eastAsia="SimSun"/>
              </w:rPr>
              <w:t>vivo</w:t>
            </w:r>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r>
              <w:rPr>
                <w:rFonts w:eastAsia="Malgun Gothic" w:hint="eastAsia"/>
                <w:lang w:eastAsia="en-GB"/>
              </w:rPr>
              <w:t>LGE</w:t>
            </w:r>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r>
              <w:rPr>
                <w:rFonts w:eastAsia="SimSun" w:hint="eastAsia"/>
              </w:rPr>
              <w:t>ZTE</w:t>
            </w:r>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3B3E34">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3B3E34">
            <w:pPr>
              <w:rPr>
                <w:rFonts w:eastAsia="SimSun"/>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3B3E34">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proofErr w:type="spellStart"/>
            <w:r>
              <w:rPr>
                <w:rFonts w:eastAsia="SimSun"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游明朝"/>
              </w:rPr>
            </w:pPr>
            <w:r>
              <w:rPr>
                <w:rFonts w:eastAsia="游明朝" w:hint="eastAsia"/>
              </w:rPr>
              <w:lastRenderedPageBreak/>
              <w:t>K</w:t>
            </w:r>
            <w:r>
              <w:rPr>
                <w:rFonts w:eastAsia="游明朝"/>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游明朝"/>
              </w:rPr>
            </w:pPr>
            <w:r>
              <w:rPr>
                <w:rFonts w:eastAsia="游明朝" w:hint="eastAsia"/>
              </w:rPr>
              <w:t>S</w:t>
            </w:r>
            <w:r>
              <w:rPr>
                <w:rFonts w:eastAsia="游明朝"/>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r>
              <w:rPr>
                <w:rFonts w:eastAsia="Malgun Gothic"/>
              </w:rPr>
              <w:t>T-Mobile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SimSun"/>
              </w:rPr>
            </w:pPr>
            <w:r>
              <w:rPr>
                <w:rFonts w:eastAsia="SimSun"/>
              </w:rPr>
              <w:t>Currently we do not see a need to enhance UAC.</w:t>
            </w:r>
          </w:p>
        </w:tc>
      </w:tr>
    </w:tbl>
    <w:p w14:paraId="0E573003" w14:textId="77777777" w:rsidR="003C4554" w:rsidRPr="0073083F" w:rsidRDefault="003C4554">
      <w:pPr>
        <w:rPr>
          <w:rFonts w:eastAsia="SimSun"/>
        </w:rPr>
      </w:pPr>
    </w:p>
    <w:p w14:paraId="41D99345" w14:textId="77777777" w:rsidR="003C4554" w:rsidRDefault="003C4554">
      <w:pPr>
        <w:rPr>
          <w:rFonts w:eastAsia="SimSun"/>
        </w:rPr>
      </w:pPr>
    </w:p>
    <w:p w14:paraId="52F3900A" w14:textId="77777777" w:rsidR="003C4554" w:rsidRDefault="00C434EC">
      <w:pPr>
        <w:pStyle w:val="3"/>
      </w:pPr>
      <w:r>
        <w:t>5.2</w:t>
      </w:r>
      <w:r>
        <w:tab/>
        <w:t>Candidate solutions</w:t>
      </w:r>
    </w:p>
    <w:p w14:paraId="64E99E88" w14:textId="77777777" w:rsidR="003C4554" w:rsidRDefault="003C4554">
      <w:pPr>
        <w:rPr>
          <w:rFonts w:eastAsia="SimSun"/>
        </w:rPr>
      </w:pPr>
    </w:p>
    <w:p w14:paraId="7173AB82"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游明朝"/>
              </w:rPr>
            </w:pPr>
            <w:r>
              <w:rPr>
                <w:rFonts w:eastAsia="游明朝" w:hint="eastAsia"/>
              </w:rPr>
              <w:t>F</w:t>
            </w:r>
            <w:r>
              <w:rPr>
                <w:rFonts w:eastAsia="游明朝"/>
              </w:rPr>
              <w:t>ujitsu</w:t>
            </w:r>
          </w:p>
        </w:tc>
        <w:tc>
          <w:tcPr>
            <w:tcW w:w="7564" w:type="dxa"/>
            <w:shd w:val="clear" w:color="auto" w:fill="auto"/>
          </w:tcPr>
          <w:p w14:paraId="17F1089C" w14:textId="77777777" w:rsidR="0073083F" w:rsidRDefault="0073083F" w:rsidP="00E93A9F">
            <w:pPr>
              <w:rPr>
                <w:rFonts w:eastAsia="SimSun"/>
              </w:rPr>
            </w:pPr>
            <w:r>
              <w:rPr>
                <w:rFonts w:eastAsia="游明朝"/>
              </w:rPr>
              <w:t xml:space="preserve">Before discussing solutions, </w:t>
            </w:r>
            <w:r>
              <w:rPr>
                <w:rFonts w:eastAsia="游明朝" w:hint="eastAsia"/>
              </w:rPr>
              <w:t>F</w:t>
            </w:r>
            <w:r>
              <w:rPr>
                <w:rFonts w:eastAsia="游明朝"/>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2"/>
        <w:spacing w:before="60" w:after="120"/>
      </w:pPr>
      <w:r>
        <w:t>6</w:t>
      </w:r>
      <w:r>
        <w:tab/>
        <w:t>Conclusion</w:t>
      </w:r>
    </w:p>
    <w:p w14:paraId="2CB4DCB3" w14:textId="77777777" w:rsidR="003C4554" w:rsidRDefault="00C434EC">
      <w:pPr>
        <w:rPr>
          <w:rFonts w:eastAsia="SimSun"/>
        </w:rPr>
      </w:pPr>
      <w:r>
        <w:rPr>
          <w:rFonts w:eastAsia="SimSun"/>
          <w:highlight w:val="yellow"/>
        </w:rPr>
        <w:t>[To be added]</w:t>
      </w:r>
    </w:p>
    <w:p w14:paraId="31838C81" w14:textId="77777777" w:rsidR="003C4554" w:rsidRDefault="003C4554">
      <w:pPr>
        <w:rPr>
          <w:rFonts w:eastAsia="SimSun"/>
        </w:rPr>
      </w:pPr>
    </w:p>
    <w:p w14:paraId="1EB203A9" w14:textId="77777777" w:rsidR="003C4554" w:rsidRDefault="00C434EC">
      <w:pPr>
        <w:pStyle w:val="2"/>
        <w:spacing w:before="60" w:after="120"/>
        <w:rPr>
          <w:rFonts w:eastAsia="SimSun"/>
          <w:sz w:val="22"/>
          <w:szCs w:val="22"/>
          <w:lang w:eastAsia="zh-CN"/>
        </w:rPr>
      </w:pPr>
      <w:r>
        <w:t>7</w:t>
      </w:r>
      <w:r>
        <w:tab/>
      </w:r>
      <w:proofErr w:type="spellStart"/>
      <w:r>
        <w:t>Tdocs</w:t>
      </w:r>
      <w:proofErr w:type="spellEnd"/>
      <w:r>
        <w:t xml:space="preserve"> under AI 8.8</w:t>
      </w:r>
      <w:r>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lastRenderedPageBreak/>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r>
      <w:proofErr w:type="spellStart"/>
      <w:r>
        <w:t>To:GSMA</w:t>
      </w:r>
      <w:proofErr w:type="spellEnd"/>
      <w:r>
        <w:t xml:space="preserve"> 5GJA, SA2, RAN3, IETF TEAS WG</w:t>
      </w:r>
      <w:r>
        <w:tab/>
      </w:r>
      <w:proofErr w:type="spellStart"/>
      <w:r>
        <w:t>Cc:SA</w:t>
      </w:r>
      <w:proofErr w:type="spellEnd"/>
      <w:r>
        <w:t>,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r>
      <w:proofErr w:type="spellStart"/>
      <w:r>
        <w:t>FS_NR_slice</w:t>
      </w:r>
      <w:proofErr w:type="spellEnd"/>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r>
      <w:proofErr w:type="spellStart"/>
      <w:r>
        <w:t>FS_NR_slice</w:t>
      </w:r>
      <w:proofErr w:type="spellEnd"/>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r>
      <w:proofErr w:type="spellStart"/>
      <w:r>
        <w:t>FS_NR_slice</w:t>
      </w:r>
      <w:proofErr w:type="spellEnd"/>
    </w:p>
    <w:p w14:paraId="261EEEFF" w14:textId="77777777" w:rsidR="003C4554" w:rsidRDefault="00C434EC">
      <w:pPr>
        <w:pStyle w:val="Doc-title"/>
        <w:numPr>
          <w:ilvl w:val="0"/>
          <w:numId w:val="20"/>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r>
      <w:proofErr w:type="spellStart"/>
      <w:r>
        <w:t>FS_NR_slice</w:t>
      </w:r>
      <w:proofErr w:type="spellEnd"/>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r>
      <w:proofErr w:type="spellStart"/>
      <w:r>
        <w:t>FS_NR_slice</w:t>
      </w:r>
      <w:proofErr w:type="spellEnd"/>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r>
      <w:proofErr w:type="spellStart"/>
      <w:r>
        <w:t>FS_NR_slice</w:t>
      </w:r>
      <w:proofErr w:type="spellEnd"/>
    </w:p>
    <w:p w14:paraId="3C9B2613" w14:textId="77777777" w:rsidR="003C4554" w:rsidRDefault="00C434EC">
      <w:pPr>
        <w:pStyle w:val="Doc-title"/>
        <w:numPr>
          <w:ilvl w:val="0"/>
          <w:numId w:val="20"/>
        </w:numPr>
      </w:pPr>
      <w:r>
        <w:t>R2-2007051</w:t>
      </w:r>
      <w:r>
        <w:tab/>
        <w:t>Consideration on RAN slicing</w:t>
      </w:r>
      <w:r>
        <w:tab/>
      </w:r>
      <w:proofErr w:type="spellStart"/>
      <w:r>
        <w:t>Spreadtrum</w:t>
      </w:r>
      <w:proofErr w:type="spellEnd"/>
      <w:r>
        <w:t xml:space="preserve">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r>
      <w:proofErr w:type="spellStart"/>
      <w:r>
        <w:t>FS_NR_slice</w:t>
      </w:r>
      <w:proofErr w:type="spellEnd"/>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r>
      <w:proofErr w:type="spellStart"/>
      <w:r>
        <w:t>FS_NR_slice</w:t>
      </w:r>
      <w:proofErr w:type="spellEnd"/>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r>
      <w:proofErr w:type="spellStart"/>
      <w:r>
        <w:t>FS_NR_slice</w:t>
      </w:r>
      <w:proofErr w:type="spellEnd"/>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r>
      <w:proofErr w:type="spellStart"/>
      <w:r>
        <w:t>FS_NR_slice</w:t>
      </w:r>
      <w:proofErr w:type="spellEnd"/>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r>
      <w:proofErr w:type="spellStart"/>
      <w:r>
        <w:t>FS_NR_slice</w:t>
      </w:r>
      <w:proofErr w:type="spellEnd"/>
    </w:p>
    <w:p w14:paraId="08845FED" w14:textId="77777777" w:rsidR="003C4554" w:rsidRDefault="00C434EC">
      <w:pPr>
        <w:pStyle w:val="Doc-title"/>
        <w:numPr>
          <w:ilvl w:val="0"/>
          <w:numId w:val="20"/>
        </w:numPr>
      </w:pPr>
      <w:r>
        <w:lastRenderedPageBreak/>
        <w:t>R2-2007420</w:t>
      </w:r>
      <w:r>
        <w:tab/>
        <w:t>Work Plan for RAN Slicing</w:t>
      </w:r>
      <w:r>
        <w:tab/>
        <w:t>CMCC, ZTE</w:t>
      </w:r>
      <w:r>
        <w:tab/>
        <w:t>discussion</w:t>
      </w:r>
      <w:r>
        <w:tab/>
        <w:t>Rel-17</w:t>
      </w:r>
      <w:r>
        <w:tab/>
      </w:r>
      <w:proofErr w:type="spellStart"/>
      <w:r>
        <w:t>FS_NR_slice</w:t>
      </w:r>
      <w:proofErr w:type="spellEnd"/>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r>
      <w:proofErr w:type="spellStart"/>
      <w:r>
        <w:t>FS_NR_slice</w:t>
      </w:r>
      <w:proofErr w:type="spellEnd"/>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r>
      <w:proofErr w:type="spellStart"/>
      <w:r>
        <w:t>FS_NR_slice</w:t>
      </w:r>
      <w:proofErr w:type="spellEnd"/>
    </w:p>
    <w:p w14:paraId="59BDF244" w14:textId="77777777" w:rsidR="003C4554" w:rsidRDefault="00C434EC">
      <w:pPr>
        <w:pStyle w:val="Doc-title"/>
        <w:numPr>
          <w:ilvl w:val="0"/>
          <w:numId w:val="20"/>
        </w:numPr>
      </w:pPr>
      <w:r>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r>
      <w:proofErr w:type="spellStart"/>
      <w:r>
        <w:t>FS_NR_slice</w:t>
      </w:r>
      <w:proofErr w:type="spellEnd"/>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r>
      <w:proofErr w:type="spellStart"/>
      <w:r>
        <w:t>FS_NR_slice</w:t>
      </w:r>
      <w:proofErr w:type="spellEnd"/>
    </w:p>
    <w:p w14:paraId="518080B6" w14:textId="77777777" w:rsidR="003C4554" w:rsidRDefault="00C434EC">
      <w:pPr>
        <w:pStyle w:val="Doc-title"/>
        <w:numPr>
          <w:ilvl w:val="0"/>
          <w:numId w:val="20"/>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14:paraId="496A2FAF" w14:textId="77777777" w:rsidR="003C4554" w:rsidRDefault="003C4554">
      <w:pPr>
        <w:rPr>
          <w:rFonts w:eastAsia="SimSun"/>
        </w:rPr>
      </w:pPr>
    </w:p>
    <w:p w14:paraId="09B432A1" w14:textId="77777777" w:rsidR="003C4554" w:rsidRDefault="003C4554">
      <w:pPr>
        <w:rPr>
          <w:rFonts w:eastAsia="SimSun"/>
        </w:rPr>
      </w:pPr>
    </w:p>
    <w:sectPr w:rsidR="003C4554">
      <w:footerReference w:type="default" r:id="rId16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2BA59" w14:textId="77777777" w:rsidR="004D5287" w:rsidRDefault="004D5287">
      <w:r>
        <w:separator/>
      </w:r>
    </w:p>
  </w:endnote>
  <w:endnote w:type="continuationSeparator" w:id="0">
    <w:p w14:paraId="5946C464" w14:textId="77777777" w:rsidR="004D5287" w:rsidRDefault="004D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TKaiti">
    <w:panose1 w:val="02010600040101010101"/>
    <w:charset w:val="86"/>
    <w:family w:val="auto"/>
    <w:pitch w:val="variable"/>
    <w:sig w:usb0="80000287" w:usb1="280F3C52" w:usb2="00000016" w:usb3="00000000" w:csb0="0004009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ＭＳ ゴシック">
    <w:altName w:val="‚l‚r ƒSƒVƒbƒN"/>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default"/>
    <w:sig w:usb0="E1002EFF" w:usb1="C000605B" w:usb2="00000029" w:usb3="00000000" w:csb0="200101FF" w:csb1="20280000"/>
  </w:font>
  <w:font w:name="ＭＳ 明朝">
    <w:altName w:val="MS Mincho"/>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Gulim">
    <w:altName w:val="±¼¸²"/>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PMingLiU">
    <w:altName w:val="·s²Ó©úÅé"/>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E6447" w14:textId="77777777" w:rsidR="00890CA7" w:rsidRDefault="00890CA7">
    <w:pPr>
      <w:pStyle w:val="af"/>
    </w:pPr>
    <w:r>
      <w:rPr>
        <w:noProof/>
        <w:lang w:eastAsia="ko-KR"/>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890CA7" w:rsidRDefault="00890CA7">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" o:allowincell="f" filled="f" stroked="f" strokeweight=".5pt">
              <v:textbox inset="20pt,0,,0">
                <w:txbxContent>
                  <w:p w14:paraId="48EF0184" w14:textId="77777777" w:rsidR="00890CA7" w:rsidRDefault="00890CA7">
                    <w:pPr>
                      <w:rPr>
                        <w:rFonts w:ascii="Calibri" w:hAnsi="Calibri" w:cs="Calibri"/>
                        <w:color w:val="000000"/>
                        <w:sz w:val="14"/>
                      </w:rPr>
                    </w:pPr>
                  </w:p>
                </w:txbxContent>
              </v:textbox>
              <w10:wrap anchorx="page" anchory="page"/>
            </v:shape>
          </w:pict>
        </mc:Fallback>
      </mc:AlternateContent>
    </w:r>
    <w:r>
      <w:fldChar w:fldCharType="begin"/>
    </w:r>
    <w:r>
      <w:rPr>
        <w:rStyle w:val="af6"/>
      </w:rPr>
      <w:instrText xml:space="preserve"> PAGE </w:instrText>
    </w:r>
    <w:r>
      <w:fldChar w:fldCharType="separate"/>
    </w:r>
    <w:r>
      <w:rPr>
        <w:rStyle w:val="af6"/>
        <w:noProof/>
      </w:rPr>
      <w:t>37</w:t>
    </w:r>
    <w:r>
      <w:fldChar w:fldCharType="end"/>
    </w:r>
    <w:r>
      <w:rPr>
        <w:rStyle w:val="af6"/>
      </w:rPr>
      <w:t xml:space="preserve"> / </w:t>
    </w:r>
    <w:r>
      <w:fldChar w:fldCharType="begin"/>
    </w:r>
    <w:r>
      <w:rPr>
        <w:rStyle w:val="af6"/>
      </w:rPr>
      <w:instrText xml:space="preserve"> NUMPAGES </w:instrText>
    </w:r>
    <w:r>
      <w:fldChar w:fldCharType="separate"/>
    </w:r>
    <w:r>
      <w:rPr>
        <w:rStyle w:val="af6"/>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36D88" w14:textId="77777777" w:rsidR="004D5287" w:rsidRDefault="004D5287">
      <w:r>
        <w:separator/>
      </w:r>
    </w:p>
  </w:footnote>
  <w:footnote w:type="continuationSeparator" w:id="0">
    <w:p w14:paraId="57EE5B4E" w14:textId="77777777" w:rsidR="004D5287" w:rsidRDefault="004D5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BBD0005"/>
    <w:multiLevelType w:val="singleLevel"/>
    <w:tmpl w:val="6BBD0005"/>
    <w:lvl w:ilvl="0">
      <w:start w:val="1"/>
      <w:numFmt w:val="decimal"/>
      <w:suff w:val="space"/>
      <w:lvlText w:val="(%1)"/>
      <w:lvlJc w:val="left"/>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7"/>
  </w:num>
  <w:num w:numId="3">
    <w:abstractNumId w:val="13"/>
  </w:num>
  <w:num w:numId="4">
    <w:abstractNumId w:val="15"/>
  </w:num>
  <w:num w:numId="5">
    <w:abstractNumId w:val="4"/>
  </w:num>
  <w:num w:numId="6">
    <w:abstractNumId w:val="5"/>
  </w:num>
  <w:num w:numId="7">
    <w:abstractNumId w:val="14"/>
  </w:num>
  <w:num w:numId="8">
    <w:abstractNumId w:val="11"/>
  </w:num>
  <w:num w:numId="9">
    <w:abstractNumId w:val="0"/>
  </w:num>
  <w:num w:numId="10">
    <w:abstractNumId w:val="3"/>
  </w:num>
  <w:num w:numId="11">
    <w:abstractNumId w:val="19"/>
  </w:num>
  <w:num w:numId="12">
    <w:abstractNumId w:val="6"/>
  </w:num>
  <w:num w:numId="13">
    <w:abstractNumId w:val="2"/>
  </w:num>
  <w:num w:numId="14">
    <w:abstractNumId w:val="18"/>
  </w:num>
  <w:num w:numId="15">
    <w:abstractNumId w:val="9"/>
  </w:num>
  <w:num w:numId="16">
    <w:abstractNumId w:val="12"/>
  </w:num>
  <w:num w:numId="17">
    <w:abstractNumId w:val="10"/>
  </w:num>
  <w:num w:numId="18">
    <w:abstractNumId w:val="20"/>
  </w:num>
  <w:num w:numId="19">
    <w:abstractNumId w:val="16"/>
  </w:num>
  <w:num w:numId="20">
    <w:abstractNumId w:val="1"/>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A75"/>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1A59"/>
    <w:pPr>
      <w:widowControl w:val="0"/>
      <w:jc w:val="both"/>
    </w:pPr>
    <w:rPr>
      <w:rFonts w:asciiTheme="minorHAnsi" w:eastAsiaTheme="minorEastAsia" w:hAnsiTheme="minorHAnsi" w:cstheme="minorBidi"/>
      <w:kern w:val="2"/>
      <w:sz w:val="21"/>
      <w:szCs w:val="24"/>
      <w:lang w:eastAsia="ja-JP"/>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B51A5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51A59"/>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ＭＳ ゴシック"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Web">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qFormat/>
    <w:rPr>
      <w:b/>
      <w:b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character" w:customStyle="1" w:styleId="B6Char">
    <w:name w:val="B6 Char"/>
    <w:link w:val="B6"/>
    <w:qFormat/>
    <w:rPr>
      <w:rFonts w:eastAsia="ＭＳ 明朝"/>
      <w:lang w:val="en-GB" w:eastAsia="ja-JP"/>
    </w:rPr>
  </w:style>
  <w:style w:type="paragraph" w:customStyle="1" w:styleId="B6">
    <w:name w:val="B6"/>
    <w:basedOn w:val="B5"/>
    <w:link w:val="B6Char"/>
    <w:qFormat/>
    <w:pPr>
      <w:ind w:left="1985"/>
    </w:pPr>
    <w:rPr>
      <w:rFonts w:eastAsia="ＭＳ 明朝"/>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コメント文字列 (文字)"/>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ＭＳ 明朝"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見出し 4 (文字)"/>
    <w:basedOn w:val="a0"/>
    <w:link w:val="4"/>
    <w:locke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図表番号 (文字)"/>
    <w:link w:val="a6"/>
    <w:qFormat/>
    <w:rPr>
      <w:lang w:val="en-GB" w:eastAsia="en-US"/>
    </w:rPr>
  </w:style>
  <w:style w:type="character" w:customStyle="1" w:styleId="af1">
    <w:name w:val="ヘッダー (文字)"/>
    <w:link w:val="af0"/>
    <w:uiPriority w:val="99"/>
    <w:qFormat/>
    <w:rPr>
      <w:rFonts w:ascii="Arial" w:eastAsia="Times New Roman" w:hAnsi="Arial"/>
      <w:b/>
      <w:sz w:val="18"/>
      <w:lang w:eastAsia="en-US"/>
    </w:rPr>
  </w:style>
  <w:style w:type="character" w:customStyle="1" w:styleId="30">
    <w:name w:val="見出し 3 (文字)"/>
    <w:basedOn w:val="a0"/>
    <w:link w:val="3"/>
    <w:rPr>
      <w:rFonts w:ascii="Arial" w:eastAsia="DengXian" w:hAnsi="Arial"/>
      <w:sz w:val="28"/>
      <w:lang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SimSun" w:hAnsi="Calibri" w:cs="SimSun"/>
      <w:sz w:val="21"/>
      <w:szCs w:val="21"/>
    </w:rPr>
  </w:style>
  <w:style w:type="paragraph" w:customStyle="1" w:styleId="12">
    <w:name w:val="列出段落1"/>
    <w:basedOn w:val="a"/>
    <w:link w:val="Char"/>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ＭＳ 明朝" w:hAnsi="Arial"/>
      <w:b/>
      <w:lang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見出し 1 (文字)"/>
    <w:basedOn w:val="a0"/>
    <w:link w:val="1"/>
    <w:qFormat/>
    <w:rPr>
      <w:rFonts w:ascii="Arial" w:eastAsia="DengXian" w:hAnsi="Arial"/>
      <w:sz w:val="36"/>
      <w:lang w:eastAsia="en-US"/>
    </w:rPr>
  </w:style>
  <w:style w:type="character" w:customStyle="1" w:styleId="20">
    <w:name w:val="見出し 2 (文字)"/>
    <w:basedOn w:val="a0"/>
    <w:link w:val="2"/>
    <w:rPr>
      <w:rFonts w:ascii="Arial" w:eastAsia="DengXian" w:hAnsi="Arial"/>
      <w:sz w:val="32"/>
      <w:lang w:eastAsia="en-US"/>
    </w:rPr>
  </w:style>
  <w:style w:type="character" w:customStyle="1" w:styleId="50">
    <w:name w:val="見出し 5 (文字)"/>
    <w:basedOn w:val="a0"/>
    <w:link w:val="5"/>
    <w:qFormat/>
    <w:rPr>
      <w:rFonts w:ascii="Arial" w:eastAsia="DengXian" w:hAnsi="Arial"/>
      <w:sz w:val="22"/>
      <w:lang w:eastAsia="en-US"/>
    </w:rPr>
  </w:style>
  <w:style w:type="character" w:customStyle="1" w:styleId="60">
    <w:name w:val="見出し 6 (文字)"/>
    <w:basedOn w:val="a0"/>
    <w:link w:val="6"/>
    <w:qFormat/>
    <w:rPr>
      <w:rFonts w:ascii="Arial" w:eastAsia="DengXian" w:hAnsi="Arial"/>
      <w:lang w:eastAsia="en-US"/>
    </w:rPr>
  </w:style>
  <w:style w:type="paragraph" w:styleId="afb">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70" Type="http://schemas.openxmlformats.org/officeDocument/2006/relationships/fontTable" Target="fontTable.xml"/><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71" Type="http://schemas.microsoft.com/office/2011/relationships/people" Target="people.xml"/><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package" Target="embeddings/Microsoft_Visio____1.vsdx"/><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72" Type="http://schemas.openxmlformats.org/officeDocument/2006/relationships/theme" Target="theme/theme1.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image" Target="media/image154.png"/><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package" Target="embeddings/Microsoft_Visio____2.vsdx"/><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___.vsdx"/><Relationship Id="rId16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CD9193-BEB4-449A-8DE8-2CE99B9CC8E0}">
  <ds:schemaRefs>
    <ds:schemaRef ds:uri="http://schemas.openxmlformats.org/officeDocument/2006/bibliography"/>
  </ds:schemaRefs>
</ds:datastoreItem>
</file>

<file path=customXml/itemProps5.xml><?xml version="1.0" encoding="utf-8"?>
<ds:datastoreItem xmlns:ds="http://schemas.openxmlformats.org/officeDocument/2006/customXml" ds:itemID="{2E00D6C1-1598-49EE-8B2B-05C92555F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12020</Words>
  <Characters>68514</Characters>
  <Application>Microsoft Office Word</Application>
  <DocSecurity>0</DocSecurity>
  <Lines>570</Lines>
  <Paragraphs>160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80374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SoftBank</cp:lastModifiedBy>
  <cp:revision>2</cp:revision>
  <dcterms:created xsi:type="dcterms:W3CDTF">2020-09-27T23:12:00Z</dcterms:created>
  <dcterms:modified xsi:type="dcterms:W3CDTF">2020-09-27T23:12:00Z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