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lastRenderedPageBreak/>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맑은 고딕"/>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맑은 고딕"/>
                <w:bCs/>
                <w:lang w:eastAsia="ko-KR"/>
              </w:rPr>
            </w:pPr>
            <w:r>
              <w:rPr>
                <w:rFonts w:eastAsia="맑은 고딕"/>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맑은 고딕"/>
                <w:bCs/>
                <w:lang w:eastAsia="ko-KR"/>
              </w:rPr>
            </w:pPr>
            <w:r>
              <w:rPr>
                <w:rFonts w:eastAsia="맑은 고딕"/>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맑은 고딕"/>
                <w:bCs/>
                <w:lang w:eastAsia="ko-KR"/>
              </w:rPr>
            </w:pPr>
            <w:r>
              <w:rPr>
                <w:rFonts w:eastAsia="맑은 고딕"/>
                <w:bCs/>
                <w:lang w:eastAsia="ko-KR"/>
              </w:rPr>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r w:rsidR="008F780B" w:rsidRPr="007D339E" w14:paraId="2D06BA26" w14:textId="77777777" w:rsidTr="008C0181">
        <w:trPr>
          <w:ins w:id="2" w:author="ZTE" w:date="2020-10-15T10:24:00Z"/>
        </w:trPr>
        <w:tc>
          <w:tcPr>
            <w:tcW w:w="2263" w:type="dxa"/>
          </w:tcPr>
          <w:p w14:paraId="05A780BC" w14:textId="18E48781" w:rsidR="008F780B" w:rsidRDefault="008F780B" w:rsidP="00D75FCF">
            <w:pPr>
              <w:pStyle w:val="BodyText"/>
              <w:rPr>
                <w:ins w:id="3" w:author="ZTE" w:date="2020-10-15T10:24:00Z"/>
                <w:rFonts w:eastAsia="맑은 고딕"/>
                <w:bCs/>
                <w:lang w:eastAsia="ko-KR"/>
              </w:rPr>
            </w:pPr>
            <w:ins w:id="4" w:author="ZTE" w:date="2020-10-15T10:24:00Z">
              <w:r>
                <w:rPr>
                  <w:rFonts w:eastAsia="맑은 고딕"/>
                  <w:bCs/>
                  <w:lang w:eastAsia="ko-KR"/>
                </w:rPr>
                <w:t>ZTE</w:t>
              </w:r>
            </w:ins>
          </w:p>
        </w:tc>
        <w:tc>
          <w:tcPr>
            <w:tcW w:w="1701" w:type="dxa"/>
          </w:tcPr>
          <w:p w14:paraId="06025C7B" w14:textId="4F82E10C" w:rsidR="008F780B" w:rsidRDefault="008F780B" w:rsidP="00D75FCF">
            <w:pPr>
              <w:pStyle w:val="BodyText"/>
              <w:rPr>
                <w:ins w:id="5" w:author="ZTE" w:date="2020-10-15T10:24:00Z"/>
                <w:rFonts w:eastAsia="SimSun"/>
              </w:rPr>
            </w:pPr>
            <w:ins w:id="6" w:author="ZTE" w:date="2020-10-15T10:24:00Z">
              <w:r>
                <w:rPr>
                  <w:rFonts w:eastAsia="SimSun"/>
                </w:rPr>
                <w:t>Yes</w:t>
              </w:r>
            </w:ins>
          </w:p>
        </w:tc>
        <w:tc>
          <w:tcPr>
            <w:tcW w:w="5670" w:type="dxa"/>
          </w:tcPr>
          <w:p w14:paraId="23A2864B" w14:textId="77777777" w:rsidR="008F780B" w:rsidRPr="007D339E" w:rsidRDefault="008F780B" w:rsidP="00D75FCF">
            <w:pPr>
              <w:pStyle w:val="BodyText"/>
              <w:rPr>
                <w:ins w:id="7" w:author="ZTE" w:date="2020-10-15T10:24:00Z"/>
                <w:rFonts w:eastAsia="SimSun"/>
              </w:rPr>
            </w:pPr>
          </w:p>
        </w:tc>
      </w:tr>
      <w:tr w:rsidR="003373BD" w:rsidRPr="007D339E" w14:paraId="7A2F64AF" w14:textId="77777777" w:rsidTr="008C0181">
        <w:trPr>
          <w:ins w:id="8" w:author="Samsung" w:date="2020-10-15T15:07:00Z"/>
        </w:trPr>
        <w:tc>
          <w:tcPr>
            <w:tcW w:w="2263" w:type="dxa"/>
          </w:tcPr>
          <w:p w14:paraId="5F34DDCD" w14:textId="60512D2E" w:rsidR="003373BD" w:rsidRDefault="003373BD" w:rsidP="00D75FCF">
            <w:pPr>
              <w:pStyle w:val="BodyText"/>
              <w:rPr>
                <w:ins w:id="9" w:author="Samsung" w:date="2020-10-15T15:07:00Z"/>
                <w:rFonts w:eastAsia="맑은 고딕"/>
                <w:bCs/>
                <w:lang w:eastAsia="ko-KR"/>
              </w:rPr>
            </w:pPr>
            <w:ins w:id="10" w:author="Samsung" w:date="2020-10-15T15:07:00Z">
              <w:r>
                <w:rPr>
                  <w:rFonts w:eastAsia="맑은 고딕"/>
                  <w:bCs/>
                  <w:lang w:eastAsia="ko-KR"/>
                </w:rPr>
                <w:lastRenderedPageBreak/>
                <w:t>Samsung</w:t>
              </w:r>
            </w:ins>
          </w:p>
        </w:tc>
        <w:tc>
          <w:tcPr>
            <w:tcW w:w="1701" w:type="dxa"/>
          </w:tcPr>
          <w:p w14:paraId="0A2DFC35" w14:textId="4F44CEF7" w:rsidR="003373BD" w:rsidRDefault="003373BD" w:rsidP="00D75FCF">
            <w:pPr>
              <w:pStyle w:val="BodyText"/>
              <w:rPr>
                <w:ins w:id="11" w:author="Samsung" w:date="2020-10-15T15:07:00Z"/>
                <w:rFonts w:eastAsia="SimSun"/>
              </w:rPr>
            </w:pPr>
            <w:ins w:id="12" w:author="Samsung" w:date="2020-10-15T15:07:00Z">
              <w:r>
                <w:rPr>
                  <w:rFonts w:eastAsia="SimSun"/>
                </w:rPr>
                <w:t>Yes</w:t>
              </w:r>
            </w:ins>
          </w:p>
        </w:tc>
        <w:tc>
          <w:tcPr>
            <w:tcW w:w="5670" w:type="dxa"/>
          </w:tcPr>
          <w:p w14:paraId="213144F6" w14:textId="77777777" w:rsidR="003373BD" w:rsidRPr="007D339E" w:rsidRDefault="003373BD" w:rsidP="00D75FCF">
            <w:pPr>
              <w:pStyle w:val="BodyText"/>
              <w:rPr>
                <w:ins w:id="13" w:author="Samsung" w:date="2020-10-15T15:07:00Z"/>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14" w:author="Rap (Eri)" w:date="2020-10-12T11:51:00Z"/>
          <w:lang w:val="en-GB"/>
        </w:rPr>
      </w:pPr>
      <w:ins w:id="15" w:author="Rap (Eri)" w:date="2020-10-12T11:51:00Z">
        <w:r>
          <w:rPr>
            <w:lang w:val="en-GB"/>
          </w:rPr>
          <w:t>Summary:</w:t>
        </w:r>
      </w:ins>
      <w:ins w:id="16"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B3518B"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eastAsia="ko-KR"/>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B3518B"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맑은 고딕"/>
                <w:bCs/>
                <w:lang w:eastAsia="ko-KR"/>
              </w:rPr>
            </w:pPr>
            <w:r>
              <w:rPr>
                <w:rFonts w:eastAsia="맑은 고딕"/>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맑은 고딕"/>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맑은 고딕"/>
                <w:bCs/>
                <w:lang w:eastAsia="ko-KR"/>
              </w:rPr>
            </w:pPr>
            <w:r>
              <w:rPr>
                <w:rFonts w:eastAsia="맑은 고딕"/>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맑은 고딕"/>
                <w:bCs/>
                <w:lang w:eastAsia="ko-KR"/>
              </w:rPr>
            </w:pPr>
            <w:r>
              <w:rPr>
                <w:rFonts w:eastAsia="맑은 고딕"/>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맑은 고딕"/>
                <w:bCs/>
                <w:lang w:eastAsia="ko-KR"/>
              </w:rPr>
            </w:pPr>
            <w:r>
              <w:rPr>
                <w:rFonts w:eastAsia="맑은 고딕"/>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r w:rsidR="003373BD" w:rsidRPr="007D339E" w14:paraId="35ED2DBB" w14:textId="77777777" w:rsidTr="00423B23">
        <w:trPr>
          <w:ins w:id="17" w:author="Samsung" w:date="2020-10-15T15:08:00Z"/>
        </w:trPr>
        <w:tc>
          <w:tcPr>
            <w:tcW w:w="2263" w:type="dxa"/>
          </w:tcPr>
          <w:p w14:paraId="46222B50" w14:textId="35B76021" w:rsidR="003373BD" w:rsidRDefault="003373BD" w:rsidP="003373BD">
            <w:pPr>
              <w:pStyle w:val="BodyText"/>
              <w:rPr>
                <w:ins w:id="18" w:author="Samsung" w:date="2020-10-15T15:08:00Z"/>
                <w:rFonts w:eastAsia="맑은 고딕"/>
                <w:bCs/>
                <w:lang w:eastAsia="ko-KR"/>
              </w:rPr>
            </w:pPr>
            <w:ins w:id="19" w:author="Samsung" w:date="2020-10-15T15:08:00Z">
              <w:r>
                <w:rPr>
                  <w:rFonts w:eastAsia="맑은 고딕"/>
                  <w:bCs/>
                  <w:lang w:eastAsia="ko-KR"/>
                </w:rPr>
                <w:t>Samsung</w:t>
              </w:r>
            </w:ins>
          </w:p>
        </w:tc>
        <w:tc>
          <w:tcPr>
            <w:tcW w:w="1276" w:type="dxa"/>
          </w:tcPr>
          <w:p w14:paraId="27E477A0" w14:textId="56EF902D" w:rsidR="003373BD" w:rsidRDefault="003373BD" w:rsidP="003373BD">
            <w:pPr>
              <w:pStyle w:val="BodyText"/>
              <w:rPr>
                <w:ins w:id="20" w:author="Samsung" w:date="2020-10-15T15:08:00Z"/>
                <w:rFonts w:eastAsia="SimSun"/>
              </w:rPr>
            </w:pPr>
            <w:ins w:id="21" w:author="Samsung" w:date="2020-10-15T15:08:00Z">
              <w:r>
                <w:rPr>
                  <w:rFonts w:eastAsia="SimSun"/>
                </w:rPr>
                <w:t>No</w:t>
              </w:r>
            </w:ins>
          </w:p>
        </w:tc>
        <w:tc>
          <w:tcPr>
            <w:tcW w:w="6095" w:type="dxa"/>
          </w:tcPr>
          <w:p w14:paraId="02CE0D9F" w14:textId="3F7B0569" w:rsidR="003373BD" w:rsidRDefault="003373BD" w:rsidP="003373BD">
            <w:pPr>
              <w:pStyle w:val="BodyText"/>
              <w:rPr>
                <w:ins w:id="22" w:author="Samsung" w:date="2020-10-15T15:08:00Z"/>
                <w:rFonts w:eastAsia="SimSun"/>
              </w:rPr>
            </w:pPr>
            <w:ins w:id="23" w:author="Samsung" w:date="2020-10-15T15:08:00Z">
              <w:r>
                <w:rPr>
                  <w:rFonts w:eastAsia="SimSun"/>
                </w:rPr>
                <w:t>Agree with Qualcomm and OPPO.</w:t>
              </w:r>
            </w:ins>
          </w:p>
        </w:tc>
      </w:tr>
    </w:tbl>
    <w:p w14:paraId="6B5FE773" w14:textId="734501FF" w:rsidR="004C692C" w:rsidRDefault="004C692C" w:rsidP="007B405C">
      <w:pPr>
        <w:rPr>
          <w:ins w:id="24" w:author="Rap (Eri)" w:date="2020-10-12T11:52:00Z"/>
          <w:lang w:val="en-GB"/>
        </w:rPr>
      </w:pPr>
    </w:p>
    <w:p w14:paraId="396A79FD" w14:textId="72AFEF57" w:rsidR="00525F9D" w:rsidRDefault="00525F9D" w:rsidP="007B405C">
      <w:pPr>
        <w:rPr>
          <w:ins w:id="25" w:author="Rap (Eri)" w:date="2020-10-12T11:53:00Z"/>
          <w:lang w:val="en-GB"/>
        </w:rPr>
      </w:pPr>
      <w:ins w:id="26" w:author="Rap (Eri)" w:date="2020-10-12T11:52:00Z">
        <w:r>
          <w:rPr>
            <w:lang w:val="en-GB"/>
          </w:rPr>
          <w:t xml:space="preserve">Summary: Two companies </w:t>
        </w:r>
        <w:r w:rsidR="00FD61FD">
          <w:rPr>
            <w:lang w:val="en-GB"/>
          </w:rPr>
          <w:t xml:space="preserve">do not think the results should be used as baseline without </w:t>
        </w:r>
      </w:ins>
      <w:ins w:id="27" w:author="Rap (Eri)" w:date="2020-10-12T11:53:00Z">
        <w:r w:rsidR="00FD61FD">
          <w:rPr>
            <w:lang w:val="en-GB"/>
          </w:rPr>
          <w:t>discussion of the assumptions</w:t>
        </w:r>
      </w:ins>
      <w:ins w:id="28" w:author="Rap (Eri)" w:date="2020-10-12T23:12:00Z">
        <w:r w:rsidR="00D75FCF">
          <w:rPr>
            <w:lang w:val="en-GB"/>
          </w:rPr>
          <w:t>, fours</w:t>
        </w:r>
      </w:ins>
      <w:ins w:id="29" w:author="Rap (Eri)" w:date="2020-10-12T11:53:00Z">
        <w:r w:rsidR="00FD61FD">
          <w:rPr>
            <w:lang w:val="en-GB"/>
          </w:rPr>
          <w:t xml:space="preserve"> companies think </w:t>
        </w:r>
        <w:r w:rsidR="00FE3060">
          <w:rPr>
            <w:lang w:val="en-GB"/>
          </w:rPr>
          <w:t>the results could be used and assumptions updated if further inputs are provided</w:t>
        </w:r>
      </w:ins>
      <w:ins w:id="30" w:author="Rap (Eri)" w:date="2020-10-12T23:12:00Z">
        <w:r w:rsidR="00D75FCF">
          <w:rPr>
            <w:lang w:val="en-GB"/>
          </w:rPr>
          <w:t>, one company thinks can be used as baseline.</w:t>
        </w:r>
      </w:ins>
    </w:p>
    <w:p w14:paraId="3E8EC920" w14:textId="57487521" w:rsidR="00FE3060" w:rsidRDefault="00FE3060" w:rsidP="007B405C">
      <w:pPr>
        <w:rPr>
          <w:ins w:id="31" w:author="Rap (Eri)" w:date="2020-10-12T11:52:00Z"/>
          <w:lang w:val="en-GB"/>
        </w:rPr>
      </w:pPr>
      <w:ins w:id="32" w:author="Rap (Eri)" w:date="2020-10-12T11:53:00Z">
        <w:r>
          <w:rPr>
            <w:lang w:val="en-GB"/>
          </w:rPr>
          <w:t xml:space="preserve">No update made in TR but </w:t>
        </w:r>
        <w:r w:rsidR="0016665D">
          <w:rPr>
            <w:lang w:val="en-GB"/>
          </w:rPr>
          <w:t xml:space="preserve">further discussion </w:t>
        </w:r>
      </w:ins>
      <w:ins w:id="33" w:author="Rap (Eri)" w:date="2020-10-12T11:54:00Z">
        <w:r w:rsidR="0016665D">
          <w:rPr>
            <w:lang w:val="en-GB"/>
          </w:rPr>
          <w:t xml:space="preserve">point </w:t>
        </w:r>
      </w:ins>
      <w:ins w:id="34"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맑은 고딕"/>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맑은 고딕"/>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맑은 고딕"/>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맑은 고딕"/>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맑은 고딕"/>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맑은 고딕"/>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맑은 고딕"/>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맑은 고딕"/>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맑은 고딕"/>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맑은 고딕"/>
                <w:bCs/>
                <w:lang w:eastAsia="ko-KR"/>
              </w:rPr>
            </w:pPr>
            <w:r>
              <w:rPr>
                <w:rFonts w:eastAsia="맑은 고딕"/>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맑은 고딕"/>
                <w:bCs/>
                <w:lang w:eastAsia="ko-KR"/>
              </w:rPr>
            </w:pPr>
            <w:r>
              <w:rPr>
                <w:rFonts w:eastAsia="맑은 고딕"/>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맑은 고딕"/>
                <w:bCs/>
                <w:lang w:eastAsia="ko-KR"/>
              </w:rPr>
            </w:pPr>
            <w:r>
              <w:rPr>
                <w:rFonts w:eastAsia="맑은 고딕"/>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In addition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r w:rsidR="008F780B" w:rsidRPr="007D339E" w14:paraId="5125A589" w14:textId="77777777" w:rsidTr="009873B3">
        <w:trPr>
          <w:ins w:id="35" w:author="ZTE" w:date="2020-10-15T10:24:00Z"/>
        </w:trPr>
        <w:tc>
          <w:tcPr>
            <w:tcW w:w="2263" w:type="dxa"/>
          </w:tcPr>
          <w:p w14:paraId="705AACA0" w14:textId="193CC88D" w:rsidR="008F780B" w:rsidRDefault="008F780B" w:rsidP="009D6E37">
            <w:pPr>
              <w:pStyle w:val="BodyText"/>
              <w:rPr>
                <w:ins w:id="36" w:author="ZTE" w:date="2020-10-15T10:24:00Z"/>
                <w:rFonts w:eastAsia="맑은 고딕"/>
                <w:bCs/>
                <w:lang w:eastAsia="ko-KR"/>
              </w:rPr>
            </w:pPr>
            <w:ins w:id="37" w:author="ZTE" w:date="2020-10-15T10:24:00Z">
              <w:r>
                <w:rPr>
                  <w:rFonts w:eastAsia="맑은 고딕"/>
                  <w:bCs/>
                  <w:lang w:eastAsia="ko-KR"/>
                </w:rPr>
                <w:t>ZTE</w:t>
              </w:r>
            </w:ins>
          </w:p>
        </w:tc>
        <w:tc>
          <w:tcPr>
            <w:tcW w:w="1701" w:type="dxa"/>
          </w:tcPr>
          <w:p w14:paraId="619D6AC9" w14:textId="77777777" w:rsidR="008F780B" w:rsidRDefault="008F780B" w:rsidP="009D6E37">
            <w:pPr>
              <w:pStyle w:val="BodyText"/>
              <w:rPr>
                <w:ins w:id="38" w:author="ZTE" w:date="2020-10-15T10:24:00Z"/>
                <w:rFonts w:eastAsia="SimSun"/>
              </w:rPr>
            </w:pPr>
          </w:p>
        </w:tc>
        <w:tc>
          <w:tcPr>
            <w:tcW w:w="5670" w:type="dxa"/>
          </w:tcPr>
          <w:p w14:paraId="6F169A2D" w14:textId="2C3CDD02" w:rsidR="008F780B" w:rsidRDefault="008F780B" w:rsidP="00DE2A38">
            <w:pPr>
              <w:pStyle w:val="BodyText"/>
              <w:rPr>
                <w:ins w:id="39" w:author="ZTE" w:date="2020-10-15T10:24:00Z"/>
                <w:rFonts w:eastAsia="SimSun"/>
              </w:rPr>
            </w:pPr>
            <w:ins w:id="40" w:author="ZTE" w:date="2020-10-15T10:24:00Z">
              <w:r>
                <w:rPr>
                  <w:rFonts w:eastAsia="SimSun"/>
                </w:rPr>
                <w:t xml:space="preserve">We are </w:t>
              </w:r>
            </w:ins>
            <w:ins w:id="41" w:author="ZTE" w:date="2020-10-15T10:30:00Z">
              <w:r w:rsidR="00DE2A38">
                <w:rPr>
                  <w:rFonts w:eastAsia="SimSun"/>
                </w:rPr>
                <w:t>OK</w:t>
              </w:r>
            </w:ins>
            <w:ins w:id="42" w:author="ZTE" w:date="2020-10-15T10:24:00Z">
              <w:r>
                <w:rPr>
                  <w:rFonts w:eastAsia="SimSun"/>
                </w:rPr>
                <w:t xml:space="preserve"> with the modification </w:t>
              </w:r>
            </w:ins>
            <w:ins w:id="43" w:author="ZTE" w:date="2020-10-15T10:25:00Z">
              <w:r>
                <w:rPr>
                  <w:rFonts w:eastAsia="SimSun"/>
                </w:rPr>
                <w:t>proposed by Huawei and Nokia.</w:t>
              </w:r>
            </w:ins>
          </w:p>
        </w:tc>
      </w:tr>
      <w:tr w:rsidR="003373BD" w:rsidRPr="007D339E" w14:paraId="5AC89989" w14:textId="77777777" w:rsidTr="009873B3">
        <w:trPr>
          <w:ins w:id="44" w:author="Samsung" w:date="2020-10-15T15:09:00Z"/>
        </w:trPr>
        <w:tc>
          <w:tcPr>
            <w:tcW w:w="2263" w:type="dxa"/>
          </w:tcPr>
          <w:p w14:paraId="65B86723" w14:textId="339432EB" w:rsidR="003373BD" w:rsidRDefault="003373BD" w:rsidP="003373BD">
            <w:pPr>
              <w:pStyle w:val="BodyText"/>
              <w:rPr>
                <w:ins w:id="45" w:author="Samsung" w:date="2020-10-15T15:09:00Z"/>
                <w:rFonts w:eastAsia="맑은 고딕"/>
                <w:bCs/>
                <w:lang w:eastAsia="ko-KR"/>
              </w:rPr>
            </w:pPr>
            <w:ins w:id="46" w:author="Samsung" w:date="2020-10-15T15:09:00Z">
              <w:r>
                <w:rPr>
                  <w:rFonts w:eastAsia="맑은 고딕"/>
                  <w:bCs/>
                  <w:lang w:eastAsia="ko-KR"/>
                </w:rPr>
                <w:t>Samsung</w:t>
              </w:r>
            </w:ins>
          </w:p>
        </w:tc>
        <w:tc>
          <w:tcPr>
            <w:tcW w:w="1701" w:type="dxa"/>
          </w:tcPr>
          <w:p w14:paraId="6E59A87E" w14:textId="57722FD2" w:rsidR="003373BD" w:rsidRDefault="003373BD" w:rsidP="003373BD">
            <w:pPr>
              <w:pStyle w:val="BodyText"/>
              <w:rPr>
                <w:ins w:id="47" w:author="Samsung" w:date="2020-10-15T15:09:00Z"/>
                <w:rFonts w:eastAsia="SimSun"/>
              </w:rPr>
            </w:pPr>
            <w:ins w:id="48" w:author="Samsung" w:date="2020-10-15T15:09:00Z">
              <w:r>
                <w:rPr>
                  <w:rFonts w:eastAsia="SimSun"/>
                </w:rPr>
                <w:t>Yes with changes from Huawei and Nokia</w:t>
              </w:r>
            </w:ins>
          </w:p>
        </w:tc>
        <w:tc>
          <w:tcPr>
            <w:tcW w:w="5670" w:type="dxa"/>
          </w:tcPr>
          <w:p w14:paraId="00A1D081" w14:textId="52A16BF2" w:rsidR="003373BD" w:rsidRDefault="003373BD" w:rsidP="003373BD">
            <w:pPr>
              <w:pStyle w:val="BodyText"/>
              <w:rPr>
                <w:ins w:id="49" w:author="Samsung" w:date="2020-10-15T15:09:00Z"/>
                <w:rFonts w:eastAsia="SimSun"/>
              </w:rPr>
            </w:pPr>
            <w:ins w:id="50" w:author="Samsung" w:date="2020-10-15T15:09:00Z">
              <w:r>
                <w:rPr>
                  <w:rFonts w:eastAsia="SimSun"/>
                </w:rPr>
                <w:t>We are fine with their updates.</w:t>
              </w:r>
            </w:ins>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맑은 고딕"/>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맑은 고딕"/>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맑은 고딕"/>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맑은 고딕"/>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51" w:author="Rap (Eri)" w:date="2020-10-12T11:54:00Z"/>
          <w:lang w:val="en-GB"/>
        </w:rPr>
      </w:pPr>
    </w:p>
    <w:p w14:paraId="44CBDAC0" w14:textId="5A296F8E" w:rsidR="0016665D" w:rsidRDefault="0016665D" w:rsidP="00440B4D">
      <w:pPr>
        <w:rPr>
          <w:ins w:id="52" w:author="Rap (Eri)" w:date="2020-10-12T11:54:00Z"/>
          <w:lang w:val="en-GB"/>
        </w:rPr>
      </w:pPr>
      <w:ins w:id="53" w:author="Rap (Eri)" w:date="2020-10-12T11:54:00Z">
        <w:r>
          <w:rPr>
            <w:lang w:val="en-GB"/>
          </w:rPr>
          <w:t xml:space="preserve">Summary: The suggested baseline has been updated in TR v2 per HW </w:t>
        </w:r>
      </w:ins>
      <w:ins w:id="54" w:author="Rap (Eri)" w:date="2020-10-12T23:13:00Z">
        <w:r w:rsidR="005C5BA8">
          <w:rPr>
            <w:lang w:val="en-GB"/>
          </w:rPr>
          <w:t xml:space="preserve">and </w:t>
        </w:r>
      </w:ins>
      <w:ins w:id="55" w:author="Rap (Eri)" w:date="2020-10-12T23:14:00Z">
        <w:r w:rsidR="005C5BA8">
          <w:rPr>
            <w:lang w:val="en-GB"/>
          </w:rPr>
          <w:t xml:space="preserve">Nokia </w:t>
        </w:r>
      </w:ins>
      <w:ins w:id="56" w:author="Rap (Eri)" w:date="2020-10-12T11:54:00Z">
        <w:r>
          <w:rPr>
            <w:lang w:val="en-GB"/>
          </w:rPr>
          <w:t>suggestion</w:t>
        </w:r>
      </w:ins>
      <w:ins w:id="57" w:author="Rap (Eri)" w:date="2020-10-12T23:14:00Z">
        <w:r w:rsidR="005C5BA8">
          <w:rPr>
            <w:lang w:val="en-GB"/>
          </w:rPr>
          <w:t>s</w:t>
        </w:r>
      </w:ins>
      <w:ins w:id="58"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맑은 고딕"/>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맑은 고딕"/>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맑은 고딕"/>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맑은 고딕"/>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lastRenderedPageBreak/>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맑은 고딕"/>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맑은 고딕"/>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맑은 고딕"/>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맑은 고딕"/>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맑은 고딕"/>
                <w:bCs/>
                <w:lang w:eastAsia="ko-KR"/>
              </w:rPr>
            </w:pPr>
            <w:r>
              <w:rPr>
                <w:rFonts w:eastAsia="맑은 고딕"/>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맑은 고딕"/>
                <w:bCs/>
                <w:lang w:eastAsia="ko-KR"/>
              </w:rPr>
            </w:pPr>
            <w:r>
              <w:rPr>
                <w:rFonts w:eastAsia="맑은 고딕"/>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맑은 고딕"/>
                <w:bCs/>
                <w:lang w:eastAsia="ko-KR"/>
              </w:rPr>
            </w:pPr>
            <w:r>
              <w:rPr>
                <w:rFonts w:eastAsia="맑은 고딕"/>
                <w:bCs/>
                <w:lang w:eastAsia="ko-KR"/>
              </w:rPr>
              <w:lastRenderedPageBreak/>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r w:rsidR="008F780B" w:rsidRPr="007D339E" w14:paraId="718D4463" w14:textId="77777777" w:rsidTr="009873B3">
        <w:trPr>
          <w:ins w:id="59" w:author="ZTE" w:date="2020-10-15T10:25:00Z"/>
        </w:trPr>
        <w:tc>
          <w:tcPr>
            <w:tcW w:w="2263" w:type="dxa"/>
          </w:tcPr>
          <w:p w14:paraId="6D4520FC" w14:textId="702AFFFF" w:rsidR="008F780B" w:rsidRDefault="008F780B" w:rsidP="00C159CF">
            <w:pPr>
              <w:pStyle w:val="BodyText"/>
              <w:rPr>
                <w:ins w:id="60" w:author="ZTE" w:date="2020-10-15T10:25:00Z"/>
                <w:rFonts w:eastAsia="맑은 고딕"/>
                <w:bCs/>
                <w:lang w:eastAsia="ko-KR"/>
              </w:rPr>
            </w:pPr>
            <w:ins w:id="61" w:author="ZTE" w:date="2020-10-15T10:25:00Z">
              <w:r>
                <w:rPr>
                  <w:rFonts w:eastAsia="맑은 고딕"/>
                  <w:bCs/>
                  <w:lang w:eastAsia="ko-KR"/>
                </w:rPr>
                <w:t>ZTE</w:t>
              </w:r>
            </w:ins>
          </w:p>
        </w:tc>
        <w:tc>
          <w:tcPr>
            <w:tcW w:w="1701" w:type="dxa"/>
          </w:tcPr>
          <w:p w14:paraId="100F4C86" w14:textId="42D79F03" w:rsidR="008F780B" w:rsidRDefault="008F780B" w:rsidP="00C159CF">
            <w:pPr>
              <w:pStyle w:val="BodyText"/>
              <w:rPr>
                <w:ins w:id="62" w:author="ZTE" w:date="2020-10-15T10:25:00Z"/>
                <w:rFonts w:eastAsia="SimSun"/>
              </w:rPr>
            </w:pPr>
            <w:ins w:id="63" w:author="ZTE" w:date="2020-10-15T10:25:00Z">
              <w:r>
                <w:rPr>
                  <w:rFonts w:eastAsia="SimSun"/>
                </w:rPr>
                <w:t>Yes</w:t>
              </w:r>
            </w:ins>
          </w:p>
        </w:tc>
        <w:tc>
          <w:tcPr>
            <w:tcW w:w="5670" w:type="dxa"/>
          </w:tcPr>
          <w:p w14:paraId="35F77697" w14:textId="77777777" w:rsidR="008F780B" w:rsidRPr="007D339E" w:rsidRDefault="008F780B" w:rsidP="00C159CF">
            <w:pPr>
              <w:pStyle w:val="BodyText"/>
              <w:rPr>
                <w:ins w:id="64" w:author="ZTE" w:date="2020-10-15T10:25:00Z"/>
                <w:rFonts w:eastAsia="SimSun"/>
              </w:rPr>
            </w:pPr>
          </w:p>
        </w:tc>
      </w:tr>
      <w:tr w:rsidR="003373BD" w:rsidRPr="007D339E" w14:paraId="6AA0A042" w14:textId="77777777" w:rsidTr="009873B3">
        <w:trPr>
          <w:ins w:id="65" w:author="Samsung" w:date="2020-10-15T15:09:00Z"/>
        </w:trPr>
        <w:tc>
          <w:tcPr>
            <w:tcW w:w="2263" w:type="dxa"/>
          </w:tcPr>
          <w:p w14:paraId="1370DFD4" w14:textId="152CF855" w:rsidR="003373BD" w:rsidRDefault="003373BD" w:rsidP="00C159CF">
            <w:pPr>
              <w:pStyle w:val="BodyText"/>
              <w:rPr>
                <w:ins w:id="66" w:author="Samsung" w:date="2020-10-15T15:09:00Z"/>
                <w:rFonts w:eastAsia="맑은 고딕"/>
                <w:bCs/>
                <w:lang w:eastAsia="ko-KR"/>
              </w:rPr>
            </w:pPr>
            <w:ins w:id="67" w:author="Samsung" w:date="2020-10-15T15:09:00Z">
              <w:r>
                <w:rPr>
                  <w:rFonts w:eastAsia="맑은 고딕"/>
                  <w:bCs/>
                  <w:lang w:eastAsia="ko-KR"/>
                </w:rPr>
                <w:t>Samsung</w:t>
              </w:r>
            </w:ins>
          </w:p>
        </w:tc>
        <w:tc>
          <w:tcPr>
            <w:tcW w:w="1701" w:type="dxa"/>
          </w:tcPr>
          <w:p w14:paraId="6C477100" w14:textId="0DF4B8C5" w:rsidR="003373BD" w:rsidRDefault="003373BD" w:rsidP="003373BD">
            <w:pPr>
              <w:pStyle w:val="BodyText"/>
              <w:rPr>
                <w:ins w:id="68" w:author="Samsung" w:date="2020-10-15T15:09:00Z"/>
                <w:rFonts w:eastAsia="SimSun"/>
              </w:rPr>
            </w:pPr>
            <w:ins w:id="69" w:author="Samsung" w:date="2020-10-15T15:09:00Z">
              <w:r>
                <w:rPr>
                  <w:rFonts w:eastAsia="SimSun"/>
                </w:rPr>
                <w:t>Yes</w:t>
              </w:r>
            </w:ins>
          </w:p>
        </w:tc>
        <w:tc>
          <w:tcPr>
            <w:tcW w:w="5670" w:type="dxa"/>
          </w:tcPr>
          <w:p w14:paraId="0BC6F48E" w14:textId="77777777" w:rsidR="003373BD" w:rsidRPr="007D339E" w:rsidRDefault="003373BD" w:rsidP="00C159CF">
            <w:pPr>
              <w:pStyle w:val="BodyText"/>
              <w:rPr>
                <w:ins w:id="70" w:author="Samsung" w:date="2020-10-15T15:09:00Z"/>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맑은 고딕"/>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맑은 고딕"/>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맑은 고딕"/>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맑은 고딕"/>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71" w:author="Rap (Eri)" w:date="2020-10-12T11:56:00Z"/>
          <w:lang w:val="en-GB"/>
        </w:rPr>
      </w:pPr>
    </w:p>
    <w:p w14:paraId="043EF232" w14:textId="31832B55" w:rsidR="0042243E" w:rsidRPr="007D339E" w:rsidRDefault="0042243E" w:rsidP="00E2362B">
      <w:pPr>
        <w:jc w:val="left"/>
        <w:rPr>
          <w:lang w:val="en-GB"/>
        </w:rPr>
      </w:pPr>
      <w:ins w:id="72" w:author="Rap (Eri)" w:date="2020-10-12T11:56:00Z">
        <w:r>
          <w:rPr>
            <w:lang w:val="en-GB"/>
          </w:rPr>
          <w:t>Summary: The suggested baseline text is kept intac</w:t>
        </w:r>
      </w:ins>
      <w:ins w:id="73"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74" w:author="Rap (Eri)" w:date="2020-10-12T12:10:00Z"/>
          <w:lang w:val="en-GB"/>
        </w:rPr>
      </w:pPr>
      <w:ins w:id="75" w:author="Rap (Eri)" w:date="2020-10-12T12:10:00Z">
        <w:r>
          <w:rPr>
            <w:lang w:val="en-GB"/>
          </w:rPr>
          <w:t xml:space="preserve">Power consumption analysis </w:t>
        </w:r>
      </w:ins>
      <w:ins w:id="76" w:author="Rap (Eri)" w:date="2020-10-12T12:31:00Z">
        <w:r w:rsidR="00F20BDF">
          <w:rPr>
            <w:lang w:val="en-GB"/>
          </w:rPr>
          <w:t xml:space="preserve">for eDRX </w:t>
        </w:r>
      </w:ins>
      <w:ins w:id="77" w:author="Rap (Eri)" w:date="2020-10-12T12:10:00Z">
        <w:r>
          <w:rPr>
            <w:lang w:val="en-GB"/>
          </w:rPr>
          <w:t>and the results provided so far by companies during the SI was discussed above. Two companies d</w:t>
        </w:r>
      </w:ins>
      <w:ins w:id="78" w:author="Rap (Eri)" w:date="2020-10-12T12:11:00Z">
        <w:r>
          <w:rPr>
            <w:lang w:val="en-GB"/>
          </w:rPr>
          <w:t xml:space="preserve">id not think the provided results should be used </w:t>
        </w:r>
      </w:ins>
      <w:ins w:id="79" w:author="Rap (Eri)" w:date="2020-10-12T12:13:00Z">
        <w:r w:rsidR="00892913">
          <w:rPr>
            <w:lang w:val="en-GB"/>
          </w:rPr>
          <w:t xml:space="preserve">as a baseline </w:t>
        </w:r>
      </w:ins>
      <w:ins w:id="80" w:author="Rap (Eri)" w:date="2020-10-12T12:11:00Z">
        <w:r>
          <w:rPr>
            <w:lang w:val="en-GB"/>
          </w:rPr>
          <w:t>without further discussion on the assumptions</w:t>
        </w:r>
      </w:ins>
      <w:ins w:id="81" w:author="Rap (Eri)" w:date="2020-10-12T12:31:00Z">
        <w:r w:rsidR="009F75D4">
          <w:rPr>
            <w:lang w:val="en-GB"/>
          </w:rPr>
          <w:t xml:space="preserve"> and results</w:t>
        </w:r>
      </w:ins>
      <w:ins w:id="82" w:author="Rap (Eri)" w:date="2020-10-12T12:23:00Z">
        <w:r w:rsidR="00033FCB">
          <w:rPr>
            <w:lang w:val="en-GB"/>
          </w:rPr>
          <w:t>.</w:t>
        </w:r>
      </w:ins>
    </w:p>
    <w:p w14:paraId="3C5BCAC0" w14:textId="3916D111" w:rsidR="002F376D" w:rsidRDefault="00892913" w:rsidP="000E3C78">
      <w:pPr>
        <w:ind w:left="14"/>
        <w:jc w:val="left"/>
        <w:rPr>
          <w:ins w:id="83" w:author="Rap (Eri)" w:date="2020-10-12T12:25:00Z"/>
          <w:rStyle w:val="Hyperlink"/>
          <w:lang w:val="en-GB"/>
        </w:rPr>
      </w:pPr>
      <w:ins w:id="84" w:author="Rap (Eri)" w:date="2020-10-12T12:13:00Z">
        <w:r>
          <w:rPr>
            <w:lang w:val="en-GB"/>
          </w:rPr>
          <w:t>Rapporteur would like to note that bot</w:t>
        </w:r>
      </w:ins>
      <w:ins w:id="85"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86" w:author="Rap (Eri)" w:date="2020-10-12T12:18:00Z">
        <w:r w:rsidR="00083F14">
          <w:rPr>
            <w:rStyle w:val="Hyperlink"/>
            <w:lang w:val="en-GB"/>
          </w:rPr>
          <w:t xml:space="preserve">, </w:t>
        </w:r>
      </w:ins>
      <w:ins w:id="87" w:author="Rap (Eri)" w:date="2020-10-12T12:20:00Z">
        <w:r w:rsidR="00083F14">
          <w:rPr>
            <w:rStyle w:val="Hyperlink"/>
            <w:lang w:val="en-GB"/>
          </w:rPr>
          <w:t>and further details</w:t>
        </w:r>
      </w:ins>
      <w:ins w:id="88" w:author="Rap (Eri)" w:date="2020-10-12T12:24:00Z">
        <w:r w:rsidR="00841AE1">
          <w:rPr>
            <w:rStyle w:val="Hyperlink"/>
            <w:lang w:val="en-GB"/>
          </w:rPr>
          <w:t xml:space="preserve"> </w:t>
        </w:r>
      </w:ins>
      <w:ins w:id="89" w:author="Rap (Eri)" w:date="2020-10-12T12:20:00Z">
        <w:r w:rsidR="00083F14">
          <w:rPr>
            <w:rStyle w:val="Hyperlink"/>
            <w:lang w:val="en-GB"/>
          </w:rPr>
          <w:t>have been provided in the respective documents.</w:t>
        </w:r>
      </w:ins>
      <w:ins w:id="90" w:author="Rap (Eri)" w:date="2020-10-12T23:25:00Z">
        <w:r w:rsidR="008B00DD">
          <w:rPr>
            <w:rStyle w:val="Hyperlink"/>
            <w:lang w:val="en-GB"/>
          </w:rPr>
          <w:t xml:space="preserve"> Also, RAN1 has agreed to use the metho</w:t>
        </w:r>
      </w:ins>
      <w:ins w:id="91" w:author="Rap (Eri)" w:date="2020-10-12T23:26:00Z">
        <w:r w:rsidR="008B00DD">
          <w:rPr>
            <w:rStyle w:val="Hyperlink"/>
            <w:lang w:val="en-GB"/>
          </w:rPr>
          <w:t>dology in TR 38.840</w:t>
        </w:r>
      </w:ins>
      <w:ins w:id="92" w:author="Rap (Eri)" w:date="2020-10-12T23:25:00Z">
        <w:r w:rsidR="008B00DD">
          <w:rPr>
            <w:rStyle w:val="Hyperlink"/>
            <w:lang w:val="en-GB"/>
          </w:rPr>
          <w:t xml:space="preserve"> in their power consumption evaluations</w:t>
        </w:r>
      </w:ins>
      <w:ins w:id="93" w:author="Rap (Eri)" w:date="2020-10-12T23:26:00Z">
        <w:r w:rsidR="008B00DD">
          <w:rPr>
            <w:rStyle w:val="Hyperlink"/>
            <w:lang w:val="en-GB"/>
          </w:rPr>
          <w:t xml:space="preserve"> (for PDCCH monitoring relaxation) with some modifications (</w:t>
        </w:r>
      </w:ins>
      <w:ins w:id="94" w:author="Rap (Eri)" w:date="2020-10-12T23:28:00Z">
        <w:r w:rsidR="008B00DD">
          <w:rPr>
            <w:rStyle w:val="Hyperlink"/>
            <w:lang w:val="en-GB"/>
          </w:rPr>
          <w:t>see</w:t>
        </w:r>
      </w:ins>
      <w:ins w:id="95" w:author="Rap (Eri)" w:date="2020-10-12T23:26:00Z">
        <w:r w:rsidR="008B00DD">
          <w:rPr>
            <w:rStyle w:val="Hyperlink"/>
            <w:lang w:val="en-GB"/>
          </w:rPr>
          <w:t xml:space="preserve"> agreements in </w:t>
        </w:r>
      </w:ins>
      <w:ins w:id="96"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97" w:author="Rap (Eri)" w:date="2020-10-12T12:11:00Z"/>
          <w:lang w:val="en-GB"/>
        </w:rPr>
      </w:pPr>
      <w:ins w:id="98" w:author="Rap (Eri)" w:date="2020-10-12T12:25:00Z">
        <w:r>
          <w:rPr>
            <w:rStyle w:val="Hyperlink"/>
            <w:lang w:val="en-GB"/>
          </w:rPr>
          <w:t xml:space="preserve">In order to facilitate RAN2 capturing </w:t>
        </w:r>
      </w:ins>
      <w:ins w:id="99" w:author="Rap (Eri)" w:date="2020-10-12T12:26:00Z">
        <w:r>
          <w:rPr>
            <w:rStyle w:val="Hyperlink"/>
            <w:lang w:val="en-GB"/>
          </w:rPr>
          <w:t>power consumption analyses in section 8.4 of the TR, the following follow-up ques</w:t>
        </w:r>
      </w:ins>
      <w:ins w:id="100" w:author="Rap (Eri)" w:date="2020-10-12T12:27:00Z">
        <w:r>
          <w:rPr>
            <w:rStyle w:val="Hyperlink"/>
            <w:lang w:val="en-GB"/>
          </w:rPr>
          <w:t>tion is presented:</w:t>
        </w:r>
      </w:ins>
    </w:p>
    <w:p w14:paraId="03703507" w14:textId="43E9F2AB" w:rsidR="00892913" w:rsidRDefault="002F376D" w:rsidP="00892913">
      <w:pPr>
        <w:ind w:left="14"/>
        <w:jc w:val="left"/>
        <w:rPr>
          <w:ins w:id="101" w:author="Rap (Eri)" w:date="2020-10-12T12:14:00Z"/>
          <w:lang w:val="en-GB"/>
        </w:rPr>
      </w:pPr>
      <w:ins w:id="102" w:author="Rap (Eri)" w:date="2020-10-12T12:12:00Z">
        <w:r w:rsidRPr="005516EA">
          <w:rPr>
            <w:b/>
            <w:bCs/>
          </w:rPr>
          <w:t>Question:</w:t>
        </w:r>
        <w:r>
          <w:t xml:space="preserve"> </w:t>
        </w:r>
      </w:ins>
      <w:ins w:id="103"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104" w:author="Rap (Eri)" w:date="2020-10-12T12:25:00Z">
        <w:r w:rsidR="007C2623">
          <w:rPr>
            <w:rStyle w:val="Hyperlink"/>
            <w:lang w:val="en-GB"/>
          </w:rPr>
          <w:t xml:space="preserve"> can be used in RAN2 power consumption evaluations?</w:t>
        </w:r>
      </w:ins>
      <w:ins w:id="105" w:author="Rap (Eri)" w:date="2020-10-12T12:24:00Z">
        <w:r w:rsidR="00841AE1">
          <w:t xml:space="preserve"> </w:t>
        </w:r>
      </w:ins>
      <w:ins w:id="106" w:author="Rap (Eri)" w:date="2020-10-12T12:15:00Z">
        <w:r w:rsidR="00892913">
          <w:t xml:space="preserve">Which assumptions </w:t>
        </w:r>
      </w:ins>
      <w:ins w:id="107" w:author="Rap (Eri)" w:date="2020-10-12T12:17:00Z">
        <w:r w:rsidR="00083F14">
          <w:t xml:space="preserve">used </w:t>
        </w:r>
      </w:ins>
      <w:ins w:id="108" w:author="Rap (Eri)" w:date="2020-10-12T12:15:00Z">
        <w:r w:rsidR="00892913">
          <w:t xml:space="preserve">in </w:t>
        </w:r>
      </w:ins>
      <w:ins w:id="109"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110" w:author="Rap (Eri)" w:date="2020-10-12T12:15:00Z">
        <w:r w:rsidR="00892913">
          <w:rPr>
            <w:rStyle w:val="Hyperlink"/>
            <w:lang w:val="en-GB"/>
          </w:rPr>
          <w:t>/or</w:t>
        </w:r>
      </w:ins>
      <w:ins w:id="111"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112" w:author="Rap (Eri)" w:date="2020-10-12T12:15:00Z">
        <w:r w:rsidR="00892913">
          <w:rPr>
            <w:rStyle w:val="Hyperlink"/>
            <w:lang w:val="en-GB"/>
          </w:rPr>
          <w:t xml:space="preserve"> should be </w:t>
        </w:r>
      </w:ins>
      <w:ins w:id="113" w:author="Rap (Eri)" w:date="2020-10-12T12:21:00Z">
        <w:r w:rsidR="00083F14">
          <w:rPr>
            <w:rStyle w:val="Hyperlink"/>
            <w:lang w:val="en-GB"/>
          </w:rPr>
          <w:t xml:space="preserve">further </w:t>
        </w:r>
      </w:ins>
      <w:ins w:id="114" w:author="Rap (Eri)" w:date="2020-10-12T12:15:00Z">
        <w:r w:rsidR="00892913">
          <w:rPr>
            <w:rStyle w:val="Hyperlink"/>
            <w:lang w:val="en-GB"/>
          </w:rPr>
          <w:t>clarified</w:t>
        </w:r>
      </w:ins>
      <w:ins w:id="115" w:author="Rap (Eri)" w:date="2020-10-12T12:17:00Z">
        <w:r w:rsidR="00083F14">
          <w:rPr>
            <w:rStyle w:val="Hyperlink"/>
            <w:lang w:val="en-GB"/>
          </w:rPr>
          <w:t xml:space="preserve"> or </w:t>
        </w:r>
      </w:ins>
      <w:ins w:id="116" w:author="Rap (Eri)" w:date="2020-10-12T12:18:00Z">
        <w:r w:rsidR="00083F14">
          <w:rPr>
            <w:rStyle w:val="Hyperlink"/>
            <w:lang w:val="en-GB"/>
          </w:rPr>
          <w:t>have not been provided</w:t>
        </w:r>
      </w:ins>
      <w:ins w:id="117"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BodyText"/>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BodyText"/>
              <w:rPr>
                <w:rFonts w:eastAsia="DengXian"/>
                <w:bCs/>
                <w:rPrChange w:id="118" w:author="OPPO" w:date="2020-10-13T11:14:00Z">
                  <w:rPr>
                    <w:rFonts w:eastAsia="맑은 고딕"/>
                    <w:bCs/>
                    <w:lang w:eastAsia="ko-KR"/>
                  </w:rPr>
                </w:rPrChange>
              </w:rPr>
            </w:pPr>
            <w:ins w:id="119"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BodyText"/>
              <w:rPr>
                <w:ins w:id="120" w:author="OPPO" w:date="2020-10-14T11:15:00Z"/>
                <w:rFonts w:eastAsia="SimSun"/>
              </w:rPr>
            </w:pPr>
            <w:ins w:id="121" w:author="OPPO" w:date="2020-10-14T11:26:00Z">
              <w:r>
                <w:rPr>
                  <w:rFonts w:eastAsia="SimSun"/>
                </w:rPr>
                <w:t>I</w:t>
              </w:r>
            </w:ins>
            <w:ins w:id="122" w:author="OPPO" w:date="2020-10-14T11:18:00Z">
              <w:r w:rsidR="00694F16">
                <w:t>n theory,</w:t>
              </w:r>
            </w:ins>
            <w:ins w:id="123" w:author="OPPO" w:date="2020-10-14T11:13:00Z">
              <w:r w:rsidR="00B55D64">
                <w:rPr>
                  <w:rFonts w:eastAsia="SimSun"/>
                </w:rPr>
                <w:t xml:space="preserve"> eDR</w:t>
              </w:r>
            </w:ins>
            <w:ins w:id="124" w:author="OPPO" w:date="2020-10-14T11:14:00Z">
              <w:r w:rsidR="00B55D64">
                <w:rPr>
                  <w:rFonts w:eastAsia="SimSun"/>
                </w:rPr>
                <w:t>X</w:t>
              </w:r>
            </w:ins>
            <w:ins w:id="125" w:author="OPPO" w:date="2020-10-14T11:18:00Z">
              <w:r w:rsidR="00694F16">
                <w:rPr>
                  <w:rFonts w:eastAsia="SimSun"/>
                </w:rPr>
                <w:t xml:space="preserve"> </w:t>
              </w:r>
            </w:ins>
            <w:ins w:id="126" w:author="OPPO" w:date="2020-10-14T11:14:00Z">
              <w:r w:rsidR="00B55D64">
                <w:rPr>
                  <w:rFonts w:eastAsia="SimSun"/>
                </w:rPr>
                <w:t>can</w:t>
              </w:r>
            </w:ins>
            <w:ins w:id="127" w:author="OPPO" w:date="2020-10-14T11:18:00Z">
              <w:r w:rsidR="00694F16">
                <w:rPr>
                  <w:rFonts w:eastAsia="SimSun"/>
                </w:rPr>
                <w:t xml:space="preserve"> </w:t>
              </w:r>
              <w:r w:rsidR="00694F16">
                <w:t>always</w:t>
              </w:r>
            </w:ins>
            <w:ins w:id="128" w:author="OPPO" w:date="2020-10-14T11:14:00Z">
              <w:r w:rsidR="00B55D64">
                <w:rPr>
                  <w:rFonts w:eastAsia="SimSun"/>
                </w:rPr>
                <w:t xml:space="preserve"> be more power saving th</w:t>
              </w:r>
            </w:ins>
            <w:ins w:id="129" w:author="OPPO" w:date="2020-10-14T11:18:00Z">
              <w:r w:rsidR="00694F16">
                <w:rPr>
                  <w:rFonts w:eastAsia="SimSun"/>
                </w:rPr>
                <w:t>a</w:t>
              </w:r>
            </w:ins>
            <w:ins w:id="130" w:author="OPPO" w:date="2020-10-14T11:14:00Z">
              <w:r w:rsidR="00B55D64">
                <w:rPr>
                  <w:rFonts w:eastAsia="SimSun"/>
                </w:rPr>
                <w:t>n i-DRX.</w:t>
              </w:r>
            </w:ins>
            <w:ins w:id="131" w:author="OPPO" w:date="2020-10-14T11:18:00Z">
              <w:r w:rsidR="00694F16">
                <w:rPr>
                  <w:rFonts w:eastAsia="SimSun"/>
                </w:rPr>
                <w:t xml:space="preserve"> </w:t>
              </w:r>
              <w:r w:rsidR="00694F16">
                <w:t>We have no doubt on this</w:t>
              </w:r>
            </w:ins>
            <w:ins w:id="132" w:author="OPPO" w:date="2020-10-14T11:25:00Z">
              <w:r w:rsidR="00926D9E">
                <w:t xml:space="preserve"> (also as shown in the two papers)</w:t>
              </w:r>
            </w:ins>
            <w:ins w:id="133" w:author="OPPO" w:date="2020-10-14T11:18:00Z">
              <w:r w:rsidR="00694F16">
                <w:t>.</w:t>
              </w:r>
            </w:ins>
            <w:ins w:id="134" w:author="OPPO" w:date="2020-10-14T11:14:00Z">
              <w:r w:rsidR="0079467B">
                <w:rPr>
                  <w:rFonts w:eastAsia="SimSun"/>
                </w:rPr>
                <w:t xml:space="preserve"> However, the question is whether we reall</w:t>
              </w:r>
            </w:ins>
            <w:ins w:id="135" w:author="OPPO" w:date="2020-10-14T11:15:00Z">
              <w:r w:rsidR="0079467B">
                <w:rPr>
                  <w:rFonts w:eastAsia="SimSun"/>
                </w:rPr>
                <w:t>y want to have eDRX cycle over 10s</w:t>
              </w:r>
            </w:ins>
            <w:ins w:id="136" w:author="OPPO" w:date="2020-10-14T11:19:00Z">
              <w:r w:rsidR="00BE79E1">
                <w:rPr>
                  <w:rFonts w:eastAsia="SimSun"/>
                </w:rPr>
                <w:t xml:space="preserve"> while making RedCap UEs suffer bad </w:t>
              </w:r>
            </w:ins>
            <w:ins w:id="137" w:author="OPPO" w:date="2020-10-14T11:15:00Z">
              <w:r w:rsidR="0079467B">
                <w:rPr>
                  <w:rFonts w:eastAsia="SimSun"/>
                </w:rPr>
                <w:t>delay performance.</w:t>
              </w:r>
            </w:ins>
          </w:p>
          <w:p w14:paraId="504CF309" w14:textId="5952A4CB" w:rsidR="00B55D64" w:rsidRPr="007D339E" w:rsidRDefault="00E74513" w:rsidP="007A23B5">
            <w:pPr>
              <w:pStyle w:val="BodyText"/>
              <w:rPr>
                <w:rFonts w:eastAsia="SimSun"/>
              </w:rPr>
            </w:pPr>
            <w:ins w:id="138" w:author="OPPO" w:date="2020-10-14T11:16:00Z">
              <w:r>
                <w:rPr>
                  <w:rFonts w:eastAsia="SimSun"/>
                </w:rPr>
                <w:t>F</w:t>
              </w:r>
              <w:r>
                <w:t>or t</w:t>
              </w:r>
            </w:ins>
            <w:ins w:id="139" w:author="OPPO" w:date="2020-10-14T11:15:00Z">
              <w:r w:rsidR="0079467B">
                <w:rPr>
                  <w:rFonts w:eastAsia="SimSun"/>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Hyperlink"/>
                </w:rPr>
                <w:t>R2-2006913</w:t>
              </w:r>
              <w:r w:rsidR="0079467B">
                <w:rPr>
                  <w:rStyle w:val="Hyperlink"/>
                </w:rPr>
                <w:fldChar w:fldCharType="end"/>
              </w:r>
            </w:ins>
            <w:ins w:id="140" w:author="OPPO" w:date="2020-10-14T11:16:00Z">
              <w:r>
                <w:rPr>
                  <w:rStyle w:val="Hyperlink"/>
                </w:rPr>
                <w:t xml:space="preserve">, it is not </w:t>
              </w:r>
            </w:ins>
            <w:ins w:id="141" w:author="OPPO" w:date="2020-10-14T11:15:00Z">
              <w:r>
                <w:rPr>
                  <w:rStyle w:val="Hyperlink"/>
                </w:rPr>
                <w:t>clear to us</w:t>
              </w:r>
            </w:ins>
            <w:ins w:id="142" w:author="OPPO" w:date="2020-10-14T11:16:00Z">
              <w:r>
                <w:rPr>
                  <w:rStyle w:val="Hyperlink"/>
                </w:rPr>
                <w:t xml:space="preserve"> which RedCap use case is targeted, e.g. can wearables r</w:t>
              </w:r>
              <w:r w:rsidR="00900509">
                <w:rPr>
                  <w:rStyle w:val="Hyperlink"/>
                </w:rPr>
                <w:t>eally achieve a few yea</w:t>
              </w:r>
            </w:ins>
            <w:ins w:id="143" w:author="OPPO" w:date="2020-10-14T11:17:00Z">
              <w:r w:rsidR="00900509">
                <w:rPr>
                  <w:rStyle w:val="Hyperlink"/>
                </w:rPr>
                <w:t>rs battery life using eDRX? We have doubt on that.</w:t>
              </w:r>
            </w:ins>
            <w:ins w:id="144" w:author="OPPO" w:date="2020-10-14T11:14:00Z">
              <w:r w:rsidR="00B55D64">
                <w:rPr>
                  <w:rFonts w:eastAsia="SimSun"/>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BodyText"/>
              <w:rPr>
                <w:rFonts w:eastAsia="맑은 고딕"/>
                <w:bCs/>
                <w:lang w:eastAsia="ko-KR"/>
              </w:rPr>
            </w:pPr>
            <w:ins w:id="145" w:author="Tuomas Tirronen" w:date="2020-10-14T16:12:00Z">
              <w:r>
                <w:rPr>
                  <w:rFonts w:eastAsia="맑은 고딕"/>
                  <w:bCs/>
                  <w:lang w:eastAsia="ko-KR"/>
                </w:rPr>
                <w:t>Ericsson</w:t>
              </w:r>
            </w:ins>
          </w:p>
        </w:tc>
        <w:tc>
          <w:tcPr>
            <w:tcW w:w="7371" w:type="dxa"/>
          </w:tcPr>
          <w:p w14:paraId="682EB46A" w14:textId="75F2D693" w:rsidR="00E83DC6" w:rsidRDefault="00E83DC6" w:rsidP="00475D98">
            <w:pPr>
              <w:pStyle w:val="BodyText"/>
              <w:rPr>
                <w:ins w:id="146" w:author="Tuomas Tirronen" w:date="2020-10-14T16:13:00Z"/>
              </w:rPr>
            </w:pPr>
            <w:ins w:id="147" w:author="Tuomas Tirronen" w:date="2020-10-14T16:12:00Z">
              <w:r>
                <w:rPr>
                  <w:rFonts w:eastAsia="SimSun"/>
                </w:rPr>
                <w:t>W</w:t>
              </w:r>
              <w:r>
                <w:t>e think the provided assumptions and analysis are good as a baseline</w:t>
              </w:r>
            </w:ins>
            <w:ins w:id="148" w:author="Tuomas Tirronen" w:date="2020-10-14T16:17:00Z">
              <w:r>
                <w:t>, and the assumptions are explained in the referred tdocs.</w:t>
              </w:r>
            </w:ins>
          </w:p>
          <w:p w14:paraId="3B698AD6" w14:textId="3F9C9F54" w:rsidR="0008775A" w:rsidRPr="007D339E" w:rsidRDefault="00E83DC6" w:rsidP="00475D98">
            <w:pPr>
              <w:pStyle w:val="BodyText"/>
              <w:rPr>
                <w:rFonts w:eastAsia="SimSun"/>
              </w:rPr>
            </w:pPr>
            <w:ins w:id="149" w:author="Tuomas Tirronen" w:date="2020-10-14T16:12:00Z">
              <w:r>
                <w:t>In our view t</w:t>
              </w:r>
            </w:ins>
            <w:ins w:id="150" w:author="Tuomas Tirronen" w:date="2020-10-14T16:13:00Z">
              <w:r>
                <w:t xml:space="preserve">he conclusion of the SI part should be that eDRX &gt; 10.24 s is necessary if multi-year battery lifetime for the IWSN case is to be supported. In our understanding this case was selected as one </w:t>
              </w:r>
            </w:ins>
            <w:ins w:id="151" w:author="Tuomas Tirronen" w:date="2020-10-14T16:14:00Z">
              <w:r>
                <w:t>possible use case for RedCap in the SID, and thus we should follow this requirement</w:t>
              </w:r>
            </w:ins>
            <w:ins w:id="152" w:author="Tuomas Tirronen" w:date="2020-10-14T16:18:00Z">
              <w:r w:rsidR="008C2F29">
                <w:t xml:space="preserve"> to provide specification support for the use case</w:t>
              </w:r>
            </w:ins>
            <w:ins w:id="153" w:author="Tuomas Tirronen" w:date="2020-10-14T16:14:00Z">
              <w:r>
                <w:t xml:space="preserve">. Also, </w:t>
              </w:r>
            </w:ins>
            <w:ins w:id="154" w:author="Tuomas Tirronen" w:date="2020-10-14T16:15:00Z">
              <w:r>
                <w:t>for this case, our view is that the analysis should be based on 2x</w:t>
              </w:r>
            </w:ins>
            <w:ins w:id="155" w:author="Tuomas Tirronen" w:date="2020-10-14T16:16:00Z">
              <w:r>
                <w:t>AA batteries (i.e. capacity of ~5 Wh)</w:t>
              </w:r>
            </w:ins>
            <w:ins w:id="156"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BodyText"/>
              <w:rPr>
                <w:rFonts w:eastAsia="맑은 고딕"/>
                <w:bCs/>
                <w:lang w:eastAsia="ko-KR"/>
              </w:rPr>
            </w:pPr>
            <w:ins w:id="157" w:author="Pradeep Jose" w:date="2020-10-14T16:44:00Z">
              <w:r>
                <w:rPr>
                  <w:rFonts w:eastAsia="맑은 고딕"/>
                  <w:bCs/>
                  <w:lang w:eastAsia="ko-KR"/>
                </w:rPr>
                <w:t>MediaTek</w:t>
              </w:r>
            </w:ins>
          </w:p>
        </w:tc>
        <w:tc>
          <w:tcPr>
            <w:tcW w:w="7371" w:type="dxa"/>
          </w:tcPr>
          <w:p w14:paraId="30697A67" w14:textId="77574D39" w:rsidR="0008775A" w:rsidRDefault="002F0888" w:rsidP="00475D98">
            <w:pPr>
              <w:pStyle w:val="BodyText"/>
              <w:rPr>
                <w:ins w:id="158" w:author="Pradeep Jose" w:date="2020-10-14T16:46:00Z"/>
                <w:rFonts w:eastAsia="SimSun"/>
              </w:rPr>
            </w:pPr>
            <w:ins w:id="159" w:author="Pradeep Jose" w:date="2020-10-14T16:45:00Z">
              <w:r>
                <w:rPr>
                  <w:rFonts w:eastAsia="SimSun"/>
                </w:rPr>
                <w:t>Agree with Ericsson that the provided assumptions and analysis are good as a baseline, as they re-use the agreed power consumptio</w:t>
              </w:r>
            </w:ins>
            <w:ins w:id="160" w:author="Pradeep Jose" w:date="2020-10-14T16:46:00Z">
              <w:r>
                <w:rPr>
                  <w:rFonts w:eastAsia="SimSun"/>
                </w:rPr>
                <w:t>n model from TR 38.840.</w:t>
              </w:r>
            </w:ins>
            <w:ins w:id="161" w:author="Pradeep Jose" w:date="2020-10-14T16:52:00Z">
              <w:r w:rsidR="002B57B2">
                <w:rPr>
                  <w:rFonts w:eastAsia="SimSun"/>
                </w:rPr>
                <w:t xml:space="preserve"> Of course, further savings are possible with eDRX which can be </w:t>
              </w:r>
            </w:ins>
            <w:ins w:id="162" w:author="Pradeep Jose" w:date="2020-10-14T16:53:00Z">
              <w:r w:rsidR="002B57B2">
                <w:rPr>
                  <w:rFonts w:eastAsia="SimSun"/>
                </w:rPr>
                <w:t xml:space="preserve">further </w:t>
              </w:r>
            </w:ins>
            <w:ins w:id="163" w:author="Pradeep Jose" w:date="2020-10-14T16:52:00Z">
              <w:r w:rsidR="002B57B2">
                <w:rPr>
                  <w:rFonts w:eastAsia="SimSun"/>
                </w:rPr>
                <w:t xml:space="preserve">discussed if </w:t>
              </w:r>
            </w:ins>
            <w:ins w:id="164" w:author="Pradeep Jose" w:date="2020-10-14T16:53:00Z">
              <w:r w:rsidR="002B57B2">
                <w:rPr>
                  <w:rFonts w:eastAsia="SimSun"/>
                </w:rPr>
                <w:t>raised in contributions.</w:t>
              </w:r>
            </w:ins>
          </w:p>
          <w:p w14:paraId="6509D5C5" w14:textId="77777777" w:rsidR="002B57B2" w:rsidRDefault="002B57B2" w:rsidP="002B57B2">
            <w:pPr>
              <w:pStyle w:val="BodyText"/>
              <w:rPr>
                <w:ins w:id="165" w:author="Pradeep Jose" w:date="2020-10-14T16:56:00Z"/>
                <w:rFonts w:eastAsia="SimSun"/>
                <w:i/>
              </w:rPr>
            </w:pPr>
          </w:p>
          <w:p w14:paraId="2628342C" w14:textId="77777777" w:rsidR="002B57B2" w:rsidRPr="002B57B2" w:rsidRDefault="002B57B2" w:rsidP="002B57B2">
            <w:pPr>
              <w:pStyle w:val="BodyText"/>
              <w:rPr>
                <w:ins w:id="166" w:author="Pradeep Jose" w:date="2020-10-14T16:56:00Z"/>
                <w:rFonts w:eastAsia="SimSun"/>
                <w:i/>
              </w:rPr>
            </w:pPr>
            <w:ins w:id="167" w:author="Pradeep Jose" w:date="2020-10-14T16:56:00Z">
              <w:r w:rsidRPr="002B57B2">
                <w:rPr>
                  <w:rFonts w:eastAsia="SimSun"/>
                  <w:i/>
                </w:rPr>
                <w:t>In response to the comments above:</w:t>
              </w:r>
            </w:ins>
            <w:ins w:id="168" w:author="Pradeep Jose" w:date="2020-10-14T16:46:00Z">
              <w:r w:rsidR="002F0888" w:rsidRPr="002B57B2">
                <w:rPr>
                  <w:rFonts w:eastAsia="SimSun"/>
                  <w:i/>
                </w:rPr>
                <w:t xml:space="preserve"> </w:t>
              </w:r>
            </w:ins>
          </w:p>
          <w:p w14:paraId="1B17C4A9" w14:textId="0661B091" w:rsidR="002F0888" w:rsidRPr="007D339E" w:rsidRDefault="002B57B2">
            <w:pPr>
              <w:pStyle w:val="BodyText"/>
              <w:rPr>
                <w:rFonts w:eastAsia="SimSun"/>
              </w:rPr>
            </w:pPr>
            <w:ins w:id="169" w:author="Pradeep Jose" w:date="2020-10-14T16:56:00Z">
              <w:r>
                <w:rPr>
                  <w:rFonts w:eastAsia="SimSun"/>
                </w:rPr>
                <w:lastRenderedPageBreak/>
                <w:t>W</w:t>
              </w:r>
            </w:ins>
            <w:ins w:id="170" w:author="Pradeep Jose" w:date="2020-10-14T16:46:00Z">
              <w:r w:rsidR="002F0888">
                <w:rPr>
                  <w:rFonts w:eastAsia="SimSun"/>
                </w:rPr>
                <w:t xml:space="preserve">hile wearable use-cases may not be able to achieve multi-year battery life, RedCap is not limited to wearables use-cases. </w:t>
              </w:r>
            </w:ins>
            <w:ins w:id="171" w:author="Pradeep Jose" w:date="2020-10-14T16:57:00Z">
              <w:r>
                <w:rPr>
                  <w:rFonts w:eastAsia="SimSun"/>
                </w:rPr>
                <w:t>UL-centric use-cases such as s</w:t>
              </w:r>
            </w:ins>
            <w:ins w:id="172" w:author="Pradeep Jose" w:date="2020-10-14T16:48:00Z">
              <w:r w:rsidR="002F0888">
                <w:rPr>
                  <w:rFonts w:eastAsia="SimSun"/>
                </w:rPr>
                <w:t xml:space="preserve">ensors in industrial use-cases (also part of RedCap) are a prime candidate for eDRX operation as they </w:t>
              </w:r>
            </w:ins>
            <w:ins w:id="173" w:author="Pradeep Jose" w:date="2020-10-14T16:49:00Z">
              <w:r w:rsidR="002F0888">
                <w:rPr>
                  <w:rFonts w:eastAsia="SimSun"/>
                </w:rPr>
                <w:t xml:space="preserve">are </w:t>
              </w:r>
            </w:ins>
            <w:ins w:id="174" w:author="Pradeep Jose" w:date="2020-10-14T16:50:00Z">
              <w:r w:rsidR="002F0888">
                <w:rPr>
                  <w:rFonts w:eastAsia="SimSun"/>
                </w:rPr>
                <w:t xml:space="preserve">highly </w:t>
              </w:r>
            </w:ins>
            <w:ins w:id="175" w:author="Pradeep Jose" w:date="2020-10-14T16:49:00Z">
              <w:r w:rsidR="002F0888">
                <w:rPr>
                  <w:rFonts w:eastAsia="SimSun"/>
                </w:rPr>
                <w:t xml:space="preserve">tolerant to downlink </w:t>
              </w:r>
            </w:ins>
            <w:ins w:id="176" w:author="Pradeep Jose" w:date="2020-10-14T16:50:00Z">
              <w:r w:rsidR="002F0888">
                <w:rPr>
                  <w:rFonts w:eastAsia="SimSun"/>
                </w:rPr>
                <w:t xml:space="preserve">traffic </w:t>
              </w:r>
            </w:ins>
            <w:ins w:id="177" w:author="Pradeep Jose" w:date="2020-10-14T16:57:00Z">
              <w:r>
                <w:rPr>
                  <w:rFonts w:eastAsia="SimSun"/>
                </w:rPr>
                <w:t xml:space="preserve">delays </w:t>
              </w:r>
            </w:ins>
            <w:ins w:id="178" w:author="Pradeep Jose" w:date="2020-10-14T16:50:00Z">
              <w:r w:rsidR="002F0888">
                <w:rPr>
                  <w:rFonts w:eastAsia="SimSun"/>
                </w:rPr>
                <w:t xml:space="preserve">(i.e. neither </w:t>
              </w:r>
            </w:ins>
            <w:ins w:id="179" w:author="Pradeep Jose" w:date="2020-10-14T16:49:00Z">
              <w:r w:rsidR="002F0888">
                <w:rPr>
                  <w:rFonts w:eastAsia="SimSun"/>
                </w:rPr>
                <w:t xml:space="preserve">fast </w:t>
              </w:r>
            </w:ins>
            <w:ins w:id="180" w:author="Pradeep Jose" w:date="2020-10-14T16:50:00Z">
              <w:r w:rsidR="002F0888">
                <w:rPr>
                  <w:rFonts w:eastAsia="SimSun"/>
                </w:rPr>
                <w:t xml:space="preserve">nor </w:t>
              </w:r>
            </w:ins>
            <w:ins w:id="181" w:author="Pradeep Jose" w:date="2020-10-14T16:49:00Z">
              <w:r w:rsidR="002F0888">
                <w:rPr>
                  <w:rFonts w:eastAsia="SimSun"/>
                </w:rPr>
                <w:t>frequent paging</w:t>
              </w:r>
            </w:ins>
            <w:ins w:id="182" w:author="Pradeep Jose" w:date="2020-10-14T16:56:00Z">
              <w:r>
                <w:rPr>
                  <w:rFonts w:eastAsia="SimSun"/>
                </w:rPr>
                <w:t xml:space="preserve"> is required</w:t>
              </w:r>
            </w:ins>
            <w:ins w:id="183" w:author="Pradeep Jose" w:date="2020-10-14T16:50:00Z">
              <w:r w:rsidR="002F0888">
                <w:rPr>
                  <w:rFonts w:eastAsia="SimSun"/>
                </w:rPr>
                <w:t>)</w:t>
              </w:r>
            </w:ins>
            <w:ins w:id="184" w:author="Pradeep Jose" w:date="2020-10-14T16:49:00Z">
              <w:r w:rsidR="002F0888">
                <w:rPr>
                  <w:rFonts w:eastAsia="SimSun"/>
                </w:rPr>
                <w:t>.</w:t>
              </w:r>
            </w:ins>
            <w:ins w:id="185" w:author="Pradeep Jose" w:date="2020-10-14T16:50:00Z">
              <w:r>
                <w:rPr>
                  <w:rFonts w:eastAsia="SimSun"/>
                </w:rPr>
                <w:t xml:space="preserve"> We agree with Ericsson that </w:t>
              </w:r>
            </w:ins>
            <w:ins w:id="186" w:author="Pradeep Jose" w:date="2020-10-14T16:51:00Z">
              <w:r>
                <w:rPr>
                  <w:rFonts w:eastAsia="SimSun"/>
                </w:rPr>
                <w:t xml:space="preserve">the </w:t>
              </w:r>
            </w:ins>
            <w:ins w:id="187" w:author="Pradeep Jose" w:date="2020-10-14T16:50:00Z">
              <w:r>
                <w:rPr>
                  <w:rFonts w:eastAsia="SimSun"/>
                </w:rPr>
                <w:t>multi-year batter</w:t>
              </w:r>
            </w:ins>
            <w:ins w:id="188" w:author="Pradeep Jose" w:date="2020-10-14T16:54:00Z">
              <w:r>
                <w:rPr>
                  <w:rFonts w:eastAsia="SimSun"/>
                </w:rPr>
                <w:t>y</w:t>
              </w:r>
            </w:ins>
            <w:ins w:id="189" w:author="Pradeep Jose" w:date="2020-10-14T16:50:00Z">
              <w:r>
                <w:rPr>
                  <w:rFonts w:eastAsia="SimSun"/>
                </w:rPr>
                <w:t xml:space="preserve"> life require</w:t>
              </w:r>
            </w:ins>
            <w:ins w:id="190" w:author="Pradeep Jose" w:date="2020-10-14T16:51:00Z">
              <w:r>
                <w:rPr>
                  <w:rFonts w:eastAsia="SimSun"/>
                </w:rPr>
                <w:t xml:space="preserve">ment for </w:t>
              </w:r>
            </w:ins>
            <w:ins w:id="191" w:author="Pradeep Jose" w:date="2020-10-14T16:54:00Z">
              <w:r>
                <w:rPr>
                  <w:rFonts w:eastAsia="SimSun"/>
                </w:rPr>
                <w:t xml:space="preserve">such </w:t>
              </w:r>
            </w:ins>
            <w:ins w:id="192" w:author="Pradeep Jose" w:date="2020-10-14T16:51:00Z">
              <w:r>
                <w:rPr>
                  <w:rFonts w:eastAsia="SimSun"/>
                </w:rPr>
                <w:t xml:space="preserve">RedCap use-cases require eDRX </w:t>
              </w:r>
            </w:ins>
            <w:ins w:id="193" w:author="Pradeep Jose" w:date="2020-10-14T16:55:00Z">
              <w:r>
                <w:rPr>
                  <w:rFonts w:eastAsia="SimSun"/>
                </w:rPr>
                <w:t xml:space="preserve">cycles </w:t>
              </w:r>
            </w:ins>
            <w:ins w:id="194" w:author="Pradeep Jose" w:date="2020-10-14T16:51:00Z">
              <w:r>
                <w:rPr>
                  <w:rFonts w:eastAsia="SimSun"/>
                </w:rPr>
                <w:t>&gt; 10.24s.</w:t>
              </w:r>
            </w:ins>
          </w:p>
        </w:tc>
      </w:tr>
      <w:tr w:rsidR="0008775A" w:rsidRPr="007D339E" w14:paraId="2E306D3D" w14:textId="77777777" w:rsidTr="00475D98">
        <w:tc>
          <w:tcPr>
            <w:tcW w:w="2263" w:type="dxa"/>
          </w:tcPr>
          <w:p w14:paraId="2EDF9967" w14:textId="0DD4CE52" w:rsidR="0008775A" w:rsidRPr="007D339E" w:rsidRDefault="00452A4C" w:rsidP="00475D98">
            <w:pPr>
              <w:pStyle w:val="BodyText"/>
              <w:rPr>
                <w:rFonts w:eastAsia="맑은 고딕"/>
                <w:bCs/>
                <w:lang w:eastAsia="ko-KR"/>
              </w:rPr>
            </w:pPr>
            <w:ins w:id="195" w:author="Noam" w:date="2020-10-15T01:17:00Z">
              <w:r>
                <w:rPr>
                  <w:rFonts w:eastAsia="맑은 고딕"/>
                  <w:bCs/>
                  <w:lang w:eastAsia="ko-KR"/>
                </w:rPr>
                <w:lastRenderedPageBreak/>
                <w:t>Sequans</w:t>
              </w:r>
            </w:ins>
          </w:p>
        </w:tc>
        <w:tc>
          <w:tcPr>
            <w:tcW w:w="7371" w:type="dxa"/>
          </w:tcPr>
          <w:p w14:paraId="05DFDF9D" w14:textId="50715932" w:rsidR="00452A4C" w:rsidRDefault="00452A4C" w:rsidP="00452A4C">
            <w:pPr>
              <w:pStyle w:val="BodyText"/>
              <w:rPr>
                <w:ins w:id="196" w:author="Noam" w:date="2020-10-15T01:23:00Z"/>
                <w:rFonts w:eastAsia="SimSun"/>
              </w:rPr>
            </w:pPr>
            <w:ins w:id="197" w:author="Noam" w:date="2020-10-15T01:25:00Z">
              <w:r>
                <w:rPr>
                  <w:rFonts w:eastAsia="SimSun"/>
                </w:rPr>
                <w:t>The</w:t>
              </w:r>
            </w:ins>
            <w:ins w:id="198" w:author="Noam" w:date="2020-10-15T01:23:00Z">
              <w:r>
                <w:rPr>
                  <w:rFonts w:eastAsia="SimSun"/>
                </w:rPr>
                <w:t xml:space="preserve"> SID does mention </w:t>
              </w:r>
            </w:ins>
            <w:ins w:id="199" w:author="Noam" w:date="2020-10-15T01:24:00Z">
              <w:r>
                <w:rPr>
                  <w:rFonts w:eastAsia="SimSun"/>
                </w:rPr>
                <w:t xml:space="preserve">several years’ lifetime </w:t>
              </w:r>
            </w:ins>
            <w:ins w:id="200" w:author="Noam" w:date="2020-10-15T01:26:00Z">
              <w:r>
                <w:rPr>
                  <w:rFonts w:eastAsia="SimSun"/>
                </w:rPr>
                <w:t>for the IWSN case</w:t>
              </w:r>
            </w:ins>
            <w:ins w:id="201" w:author="Noam" w:date="2020-10-15T01:24:00Z">
              <w:r>
                <w:rPr>
                  <w:rFonts w:eastAsia="SimSun"/>
                </w:rPr>
                <w:t>; however</w:t>
              </w:r>
            </w:ins>
            <w:ins w:id="202" w:author="Noam" w:date="2020-10-15T01:26:00Z">
              <w:r>
                <w:rPr>
                  <w:rFonts w:eastAsia="SimSun"/>
                </w:rPr>
                <w:t>,</w:t>
              </w:r>
            </w:ins>
            <w:ins w:id="203" w:author="Noam" w:date="2020-10-15T01:25:00Z">
              <w:r>
                <w:rPr>
                  <w:rFonts w:eastAsia="SimSun"/>
                </w:rPr>
                <w:t xml:space="preserve"> it also requires </w:t>
              </w:r>
            </w:ins>
            <w:ins w:id="204" w:author="Noam" w:date="2020-10-15T01:26:00Z">
              <w:r w:rsidRPr="00452A4C">
                <w:rPr>
                  <w:rFonts w:eastAsia="SimSun"/>
                  <w:lang w:val="en-US"/>
                </w:rPr>
                <w:t>end-to-end latency less than 100 ms</w:t>
              </w:r>
              <w:r>
                <w:rPr>
                  <w:rFonts w:eastAsia="SimSun"/>
                  <w:lang w:val="en-US"/>
                </w:rPr>
                <w:t xml:space="preserve"> for that case, which eDRX</w:t>
              </w:r>
            </w:ins>
            <w:ins w:id="205" w:author="Noam" w:date="2020-10-15T01:27:00Z">
              <w:r>
                <w:rPr>
                  <w:rFonts w:eastAsia="SimSun"/>
                  <w:lang w:val="en-US"/>
                </w:rPr>
                <w:t xml:space="preserve"> cannot </w:t>
              </w:r>
            </w:ins>
            <w:ins w:id="206" w:author="Noam" w:date="2020-10-15T01:28:00Z">
              <w:r>
                <w:rPr>
                  <w:rFonts w:eastAsia="SimSun"/>
                  <w:lang w:val="en-US"/>
                </w:rPr>
                <w:t>comply with. Other use-cases do not require such a</w:t>
              </w:r>
            </w:ins>
            <w:ins w:id="207" w:author="Noam" w:date="2020-10-15T01:29:00Z">
              <w:r>
                <w:rPr>
                  <w:rFonts w:eastAsia="SimSun"/>
                  <w:lang w:val="en-US"/>
                </w:rPr>
                <w:t xml:space="preserve"> long lifetime.</w:t>
              </w:r>
            </w:ins>
          </w:p>
          <w:p w14:paraId="530CD411" w14:textId="505A743D" w:rsidR="0008775A" w:rsidRPr="007D339E" w:rsidRDefault="00452A4C" w:rsidP="00475D98">
            <w:pPr>
              <w:pStyle w:val="BodyText"/>
              <w:rPr>
                <w:rFonts w:eastAsia="SimSun"/>
              </w:rPr>
            </w:pPr>
            <w:ins w:id="208" w:author="Noam" w:date="2020-10-15T01:23:00Z">
              <w:r>
                <w:rPr>
                  <w:rFonts w:eastAsia="SimSun"/>
                </w:rPr>
                <w:t>Also, w</w:t>
              </w:r>
            </w:ins>
            <w:ins w:id="209" w:author="Noam" w:date="2020-10-15T01:20:00Z">
              <w:r>
                <w:rPr>
                  <w:rFonts w:eastAsia="SimSun"/>
                </w:rPr>
                <w:t xml:space="preserve">hile RAN1 did agree to use </w:t>
              </w:r>
            </w:ins>
            <w:ins w:id="210" w:author="Noam" w:date="2020-10-15T01:21:00Z">
              <w:r>
                <w:rPr>
                  <w:rFonts w:eastAsia="SimSun"/>
                </w:rPr>
                <w:t xml:space="preserve">TR </w:t>
              </w:r>
            </w:ins>
            <w:ins w:id="211" w:author="Noam" w:date="2020-10-15T01:22:00Z">
              <w:r>
                <w:rPr>
                  <w:rFonts w:eastAsia="SimSun"/>
                </w:rPr>
                <w:t>38.840 for their use case, it would be preferable to agree on the same w.r.t eDRX before introducing it.</w:t>
              </w:r>
            </w:ins>
          </w:p>
        </w:tc>
      </w:tr>
      <w:tr w:rsidR="008A0986" w:rsidRPr="007D339E" w14:paraId="7D3EC11B" w14:textId="77777777" w:rsidTr="00475D98">
        <w:trPr>
          <w:ins w:id="212" w:author="ZTE" w:date="2020-10-15T09:25:00Z"/>
        </w:trPr>
        <w:tc>
          <w:tcPr>
            <w:tcW w:w="2263" w:type="dxa"/>
          </w:tcPr>
          <w:p w14:paraId="6562E8AF" w14:textId="2F4BEC16" w:rsidR="008A0986" w:rsidRDefault="008A0986" w:rsidP="00475D98">
            <w:pPr>
              <w:pStyle w:val="BodyText"/>
              <w:rPr>
                <w:ins w:id="213" w:author="ZTE" w:date="2020-10-15T09:25:00Z"/>
                <w:rFonts w:eastAsia="맑은 고딕"/>
                <w:bCs/>
                <w:lang w:eastAsia="ko-KR"/>
              </w:rPr>
            </w:pPr>
            <w:ins w:id="214" w:author="ZTE" w:date="2020-10-15T09:26:00Z">
              <w:r>
                <w:rPr>
                  <w:rFonts w:eastAsia="맑은 고딕"/>
                  <w:bCs/>
                  <w:lang w:eastAsia="ko-KR"/>
                </w:rPr>
                <w:t>ZTE</w:t>
              </w:r>
            </w:ins>
          </w:p>
        </w:tc>
        <w:tc>
          <w:tcPr>
            <w:tcW w:w="7371" w:type="dxa"/>
          </w:tcPr>
          <w:p w14:paraId="01CBC5DC" w14:textId="77777777" w:rsidR="009B3A98" w:rsidRDefault="009B3A98" w:rsidP="00452A4C">
            <w:pPr>
              <w:pStyle w:val="BodyText"/>
              <w:rPr>
                <w:ins w:id="215" w:author="ZTE" w:date="2020-10-15T10:09:00Z"/>
                <w:rFonts w:eastAsia="SimSun"/>
              </w:rPr>
            </w:pPr>
            <w:ins w:id="216" w:author="ZTE" w:date="2020-10-15T10:09:00Z">
              <w:r>
                <w:rPr>
                  <w:rFonts w:eastAsia="SimSun"/>
                </w:rPr>
                <w:t>We think w</w:t>
              </w:r>
            </w:ins>
            <w:ins w:id="217" w:author="ZTE" w:date="2020-10-15T10:00:00Z">
              <w:r w:rsidR="00097634">
                <w:rPr>
                  <w:rFonts w:eastAsia="SimSun"/>
                </w:rPr>
                <w:t>hether to support eDRX beyond 10.24 is within the sope of email disc [915]</w:t>
              </w:r>
            </w:ins>
            <w:ins w:id="218" w:author="ZTE" w:date="2020-10-15T10:01:00Z">
              <w:r w:rsidR="00097634">
                <w:rPr>
                  <w:rFonts w:eastAsia="SimSun"/>
                </w:rPr>
                <w:t xml:space="preserve">, </w:t>
              </w:r>
            </w:ins>
            <w:ins w:id="219" w:author="ZTE" w:date="2020-10-15T10:04:00Z">
              <w:r w:rsidR="00097634">
                <w:rPr>
                  <w:rFonts w:eastAsia="SimSun"/>
                </w:rPr>
                <w:t>there is</w:t>
              </w:r>
            </w:ins>
            <w:ins w:id="220" w:author="ZTE" w:date="2020-10-15T10:01:00Z">
              <w:r w:rsidR="00097634">
                <w:rPr>
                  <w:rFonts w:eastAsia="SimSun"/>
                </w:rPr>
                <w:t xml:space="preserve"> no need to extend the discussion here.</w:t>
              </w:r>
            </w:ins>
            <w:ins w:id="221" w:author="ZTE" w:date="2020-10-15T10:04:00Z">
              <w:r w:rsidR="00097634">
                <w:rPr>
                  <w:rFonts w:eastAsia="SimSun"/>
                </w:rPr>
                <w:t xml:space="preserve"> </w:t>
              </w:r>
            </w:ins>
          </w:p>
          <w:p w14:paraId="1E855C9D" w14:textId="18A08564" w:rsidR="00097634" w:rsidRDefault="00097634" w:rsidP="008F780B">
            <w:pPr>
              <w:pStyle w:val="BodyText"/>
              <w:rPr>
                <w:ins w:id="222" w:author="ZTE" w:date="2020-10-15T09:25:00Z"/>
                <w:rFonts w:eastAsia="SimSun"/>
              </w:rPr>
            </w:pPr>
            <w:ins w:id="223" w:author="ZTE" w:date="2020-10-15T10:04:00Z">
              <w:r>
                <w:rPr>
                  <w:rFonts w:eastAsia="SimSun"/>
                </w:rPr>
                <w:t xml:space="preserve">We </w:t>
              </w:r>
            </w:ins>
            <w:ins w:id="224" w:author="ZTE" w:date="2020-10-15T10:07:00Z">
              <w:r>
                <w:rPr>
                  <w:rFonts w:eastAsia="SimSun"/>
                </w:rPr>
                <w:t xml:space="preserve">tend to </w:t>
              </w:r>
            </w:ins>
            <w:ins w:id="225" w:author="ZTE" w:date="2020-10-15T10:04:00Z">
              <w:r>
                <w:rPr>
                  <w:rFonts w:eastAsia="SimSun"/>
                </w:rPr>
                <w:t>agree with Ericsson that</w:t>
              </w:r>
            </w:ins>
            <w:ins w:id="226" w:author="ZTE" w:date="2020-10-15T10:07:00Z">
              <w:r w:rsidR="009B3A98">
                <w:rPr>
                  <w:rFonts w:eastAsia="SimSun"/>
                </w:rPr>
                <w:t xml:space="preserve"> eDRX &gt;10.24</w:t>
              </w:r>
              <w:r>
                <w:rPr>
                  <w:rFonts w:eastAsia="SimSun"/>
                </w:rPr>
                <w:t xml:space="preserve">s is necessary if </w:t>
              </w:r>
            </w:ins>
            <w:ins w:id="227" w:author="ZTE" w:date="2020-10-15T10:08:00Z">
              <w:r w:rsidR="009B3A98">
                <w:rPr>
                  <w:rFonts w:eastAsia="SimSun"/>
                </w:rPr>
                <w:t xml:space="preserve">we aim to support </w:t>
              </w:r>
            </w:ins>
            <w:ins w:id="228" w:author="ZTE" w:date="2020-10-15T10:07:00Z">
              <w:r w:rsidR="009B3A98">
                <w:rPr>
                  <w:rFonts w:eastAsia="SimSun"/>
                </w:rPr>
                <w:t xml:space="preserve">multiple-year battery life for Redcap </w:t>
              </w:r>
            </w:ins>
            <w:ins w:id="229" w:author="ZTE" w:date="2020-10-15T10:08:00Z">
              <w:r w:rsidR="009B3A98">
                <w:rPr>
                  <w:rFonts w:eastAsia="SimSun"/>
                </w:rPr>
                <w:t xml:space="preserve">device. </w:t>
              </w:r>
            </w:ins>
            <w:ins w:id="230" w:author="ZTE" w:date="2020-10-15T10:09:00Z">
              <w:r w:rsidR="009B3A98">
                <w:rPr>
                  <w:rFonts w:eastAsia="SimSun"/>
                </w:rPr>
                <w:t xml:space="preserve">However, regarding whether to use </w:t>
              </w:r>
            </w:ins>
            <w:ins w:id="231" w:author="ZTE" w:date="2020-10-15T10:10:00Z">
              <w:r w:rsidR="009B3A98">
                <w:rPr>
                  <w:rFonts w:eastAsia="SimSun"/>
                </w:rPr>
                <w:t xml:space="preserve">the provided simulation results as a baseline, we have some sympathy on </w:t>
              </w:r>
            </w:ins>
            <w:ins w:id="232" w:author="ZTE" w:date="2020-10-15T10:11:00Z">
              <w:r w:rsidR="009B3A98">
                <w:rPr>
                  <w:rFonts w:eastAsia="SimSun"/>
                </w:rPr>
                <w:t>the commen</w:t>
              </w:r>
            </w:ins>
            <w:ins w:id="233" w:author="ZTE" w:date="2020-10-15T10:16:00Z">
              <w:r w:rsidR="009B3A98">
                <w:rPr>
                  <w:rFonts w:eastAsia="SimSun"/>
                </w:rPr>
                <w:t>t</w:t>
              </w:r>
            </w:ins>
            <w:ins w:id="234" w:author="ZTE" w:date="2020-10-15T10:11:00Z">
              <w:r w:rsidR="009B3A98">
                <w:rPr>
                  <w:rFonts w:eastAsia="SimSun"/>
                </w:rPr>
                <w:t xml:space="preserve">s from Qualcomm and OPPO, it would be </w:t>
              </w:r>
            </w:ins>
            <w:ins w:id="235" w:author="ZTE" w:date="2020-10-15T10:19:00Z">
              <w:r w:rsidR="008F780B">
                <w:rPr>
                  <w:rFonts w:eastAsia="SimSun"/>
                </w:rPr>
                <w:t>better to adopt it after</w:t>
              </w:r>
            </w:ins>
            <w:ins w:id="236" w:author="ZTE" w:date="2020-10-15T10:23:00Z">
              <w:r w:rsidR="008F780B">
                <w:rPr>
                  <w:rFonts w:eastAsia="SimSun"/>
                </w:rPr>
                <w:t xml:space="preserve"> it is </w:t>
              </w:r>
            </w:ins>
            <w:ins w:id="237" w:author="ZTE" w:date="2020-10-15T10:19:00Z">
              <w:r w:rsidR="008F780B">
                <w:rPr>
                  <w:rFonts w:eastAsia="SimSun"/>
                </w:rPr>
                <w:t xml:space="preserve">  discussed and agreed by companies.</w:t>
              </w:r>
            </w:ins>
          </w:p>
        </w:tc>
      </w:tr>
      <w:tr w:rsidR="003373BD" w:rsidRPr="007D339E" w14:paraId="62F65BF1" w14:textId="77777777" w:rsidTr="00475D98">
        <w:trPr>
          <w:ins w:id="238" w:author="Samsung" w:date="2020-10-15T15:09:00Z"/>
        </w:trPr>
        <w:tc>
          <w:tcPr>
            <w:tcW w:w="2263" w:type="dxa"/>
          </w:tcPr>
          <w:p w14:paraId="2F5DEFFE" w14:textId="4842E15C" w:rsidR="003373BD" w:rsidRDefault="003373BD" w:rsidP="00475D98">
            <w:pPr>
              <w:pStyle w:val="BodyText"/>
              <w:rPr>
                <w:ins w:id="239" w:author="Samsung" w:date="2020-10-15T15:09:00Z"/>
                <w:rFonts w:eastAsia="맑은 고딕"/>
                <w:bCs/>
                <w:lang w:eastAsia="ko-KR"/>
              </w:rPr>
            </w:pPr>
            <w:ins w:id="240" w:author="Samsung" w:date="2020-10-15T15:09:00Z">
              <w:r>
                <w:rPr>
                  <w:rFonts w:eastAsia="맑은 고딕"/>
                  <w:bCs/>
                  <w:lang w:eastAsia="ko-KR"/>
                </w:rPr>
                <w:t>Samsung</w:t>
              </w:r>
            </w:ins>
          </w:p>
        </w:tc>
        <w:tc>
          <w:tcPr>
            <w:tcW w:w="7371" w:type="dxa"/>
          </w:tcPr>
          <w:p w14:paraId="41CCA583" w14:textId="10E4788C" w:rsidR="003373BD" w:rsidRDefault="003373BD" w:rsidP="00452A4C">
            <w:pPr>
              <w:pStyle w:val="BodyText"/>
              <w:rPr>
                <w:ins w:id="241" w:author="Samsung" w:date="2020-10-15T15:09:00Z"/>
                <w:rFonts w:eastAsia="SimSun"/>
              </w:rPr>
            </w:pPr>
            <w:ins w:id="242" w:author="Samsung" w:date="2020-10-15T15:09:00Z">
              <w:r>
                <w:rPr>
                  <w:rFonts w:eastAsia="SimSun"/>
                </w:rPr>
                <w:t xml:space="preserve">We have a similar view to </w:t>
              </w:r>
            </w:ins>
            <w:ins w:id="243" w:author="Samsung" w:date="2020-10-15T15:10:00Z">
              <w:r>
                <w:rPr>
                  <w:rFonts w:eastAsia="SimSun"/>
                </w:rPr>
                <w:t>ZTE.</w:t>
              </w:r>
            </w:ins>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244" w:author="Rap (Eri)" w:date="2020-10-12T12:28:00Z">
        <w:r>
          <w:rPr>
            <w:lang w:val="en-GB"/>
          </w:rPr>
          <w:t xml:space="preserve">Based on Phase 1 on the discussion, the draft update to the TR has been revised. Companies are welcome to provide </w:t>
        </w:r>
      </w:ins>
      <w:ins w:id="245" w:author="Rap (Eri)" w:date="2020-10-12T12:30:00Z">
        <w:r w:rsidR="003B1A1B">
          <w:rPr>
            <w:lang w:val="en-GB"/>
          </w:rPr>
          <w:t xml:space="preserve">comments on v2 until </w:t>
        </w:r>
      </w:ins>
      <w:ins w:id="246" w:author="Rap (Eri)" w:date="2020-10-12T23:34:00Z">
        <w:r w:rsidR="004B010E">
          <w:rPr>
            <w:lang w:val="en-GB"/>
          </w:rPr>
          <w:t xml:space="preserve">the </w:t>
        </w:r>
      </w:ins>
      <w:ins w:id="247" w:author="Rap (Eri)" w:date="2020-10-12T12:30:00Z">
        <w:r w:rsidR="003B1A1B">
          <w:rPr>
            <w:lang w:val="en-GB"/>
          </w:rPr>
          <w:t>deadline of th</w:t>
        </w:r>
      </w:ins>
      <w:ins w:id="248" w:author="Rap (Eri)" w:date="2020-10-12T23:34:00Z">
        <w:r w:rsidR="004B010E">
          <w:rPr>
            <w:lang w:val="en-GB"/>
          </w:rPr>
          <w:t>is</w:t>
        </w:r>
      </w:ins>
      <w:ins w:id="249"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BodyText"/>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BodyText"/>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BodyText"/>
              <w:rPr>
                <w:rFonts w:eastAsia="맑은 고딕"/>
                <w:bCs/>
                <w:lang w:eastAsia="ko-KR"/>
              </w:rPr>
            </w:pPr>
          </w:p>
        </w:tc>
        <w:tc>
          <w:tcPr>
            <w:tcW w:w="7371" w:type="dxa"/>
          </w:tcPr>
          <w:p w14:paraId="1916C2F2" w14:textId="77777777" w:rsidR="00556671" w:rsidRPr="007D339E" w:rsidRDefault="00556671" w:rsidP="00475D98">
            <w:pPr>
              <w:pStyle w:val="BodyText"/>
              <w:rPr>
                <w:rFonts w:eastAsia="SimSun"/>
              </w:rPr>
            </w:pPr>
          </w:p>
        </w:tc>
      </w:tr>
      <w:tr w:rsidR="00556671" w:rsidRPr="007D339E" w14:paraId="71A26060" w14:textId="77777777" w:rsidTr="00475D98">
        <w:tc>
          <w:tcPr>
            <w:tcW w:w="2263" w:type="dxa"/>
          </w:tcPr>
          <w:p w14:paraId="7DA526A3" w14:textId="77777777" w:rsidR="00556671" w:rsidRPr="007D339E" w:rsidRDefault="00556671" w:rsidP="00475D98">
            <w:pPr>
              <w:pStyle w:val="BodyText"/>
              <w:rPr>
                <w:rFonts w:eastAsia="맑은 고딕"/>
                <w:bCs/>
                <w:lang w:eastAsia="ko-KR"/>
              </w:rPr>
            </w:pPr>
          </w:p>
        </w:tc>
        <w:tc>
          <w:tcPr>
            <w:tcW w:w="7371" w:type="dxa"/>
          </w:tcPr>
          <w:p w14:paraId="43C82E3B" w14:textId="77777777" w:rsidR="00556671" w:rsidRPr="007D339E" w:rsidRDefault="00556671" w:rsidP="00475D98">
            <w:pPr>
              <w:pStyle w:val="BodyText"/>
              <w:rPr>
                <w:rFonts w:eastAsia="SimSun"/>
              </w:rPr>
            </w:pPr>
          </w:p>
        </w:tc>
      </w:tr>
      <w:tr w:rsidR="00556671" w:rsidRPr="007D339E" w14:paraId="2652DD22" w14:textId="77777777" w:rsidTr="00475D98">
        <w:tc>
          <w:tcPr>
            <w:tcW w:w="2263" w:type="dxa"/>
          </w:tcPr>
          <w:p w14:paraId="7D5845FF" w14:textId="77777777" w:rsidR="00556671" w:rsidRPr="007D339E" w:rsidRDefault="00556671" w:rsidP="00475D98">
            <w:pPr>
              <w:pStyle w:val="BodyText"/>
              <w:rPr>
                <w:rFonts w:eastAsia="맑은 고딕"/>
                <w:bCs/>
                <w:lang w:eastAsia="ko-KR"/>
              </w:rPr>
            </w:pPr>
          </w:p>
        </w:tc>
        <w:tc>
          <w:tcPr>
            <w:tcW w:w="7371" w:type="dxa"/>
          </w:tcPr>
          <w:p w14:paraId="3E82430B" w14:textId="77777777" w:rsidR="00556671" w:rsidRPr="007D339E" w:rsidRDefault="00556671" w:rsidP="00475D98">
            <w:pPr>
              <w:pStyle w:val="BodyText"/>
              <w:rPr>
                <w:rFonts w:eastAsia="SimSun"/>
              </w:rPr>
            </w:pPr>
          </w:p>
        </w:tc>
      </w:tr>
      <w:tr w:rsidR="00556671" w:rsidRPr="007D339E" w14:paraId="7D0EEECF" w14:textId="77777777" w:rsidTr="00475D98">
        <w:tc>
          <w:tcPr>
            <w:tcW w:w="2263" w:type="dxa"/>
          </w:tcPr>
          <w:p w14:paraId="53FA168D" w14:textId="77777777" w:rsidR="00556671" w:rsidRPr="007D339E" w:rsidRDefault="00556671" w:rsidP="00475D98">
            <w:pPr>
              <w:pStyle w:val="BodyText"/>
              <w:rPr>
                <w:rFonts w:eastAsia="맑은 고딕"/>
                <w:bCs/>
                <w:lang w:eastAsia="ko-KR"/>
              </w:rPr>
            </w:pPr>
          </w:p>
        </w:tc>
        <w:tc>
          <w:tcPr>
            <w:tcW w:w="7371" w:type="dxa"/>
          </w:tcPr>
          <w:p w14:paraId="3C3FF7B7" w14:textId="77777777" w:rsidR="00556671" w:rsidRPr="007D339E" w:rsidRDefault="00556671" w:rsidP="00475D98">
            <w:pPr>
              <w:pStyle w:val="BodyText"/>
              <w:rPr>
                <w:rFonts w:eastAsia="SimSun"/>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50"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251" w:name="_Ref48650020"/>
      <w:bookmarkStart w:id="252" w:name="_Ref48653113"/>
      <w:bookmarkEnd w:id="0"/>
      <w:bookmarkEnd w:id="1"/>
      <w:bookmarkEnd w:id="250"/>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251"/>
      <w:r w:rsidRPr="007D339E">
        <w:rPr>
          <w:lang w:val="en-GB"/>
        </w:rPr>
        <w:t>.</w:t>
      </w:r>
      <w:bookmarkEnd w:id="252"/>
    </w:p>
    <w:p w14:paraId="37E5E710" w14:textId="0444D113" w:rsidR="00E627FE" w:rsidRPr="007D339E" w:rsidRDefault="00B3518B"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lastRenderedPageBreak/>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ins w:id="253" w:author="Pradeep Jose" w:date="2020-10-14T16:55:00Z">
              <w:r>
                <w:rPr>
                  <w:lang w:val="en-GB"/>
                </w:rPr>
                <w:t>MediaTek</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ins w:id="254" w:author="Pradeep Jose" w:date="2020-10-14T16:55:00Z">
              <w:r>
                <w:rPr>
                  <w:sz w:val="22"/>
                  <w:szCs w:val="22"/>
                  <w:lang w:val="en-GB"/>
                </w:rPr>
                <w:t>pradeep[dot]jose[at]mediatek[dot]com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ins w:id="255" w:author="Noam" w:date="2020-10-15T01:29:00Z">
              <w:r>
                <w:rPr>
                  <w:lang w:val="en-GB"/>
                </w:rPr>
                <w:t>Sequans</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ins w:id="256" w:author="Noam" w:date="2020-10-15T01:29:00Z">
              <w:r>
                <w:rPr>
                  <w:sz w:val="22"/>
                  <w:szCs w:val="22"/>
                  <w:lang w:val="en-GB"/>
                </w:rPr>
                <w:t>Noam Cayron (noam.cayron@sequans.co</w:t>
              </w:r>
            </w:ins>
            <w:ins w:id="257" w:author="Noam" w:date="2020-10-15T01:30:00Z">
              <w:r>
                <w:rPr>
                  <w:sz w:val="22"/>
                  <w:szCs w:val="22"/>
                  <w:lang w:val="en-GB"/>
                </w:rPr>
                <w:t>m)</w:t>
              </w:r>
            </w:ins>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57ED0D" w:rsidR="00C159CF" w:rsidRPr="007D339E" w:rsidRDefault="00B3518B" w:rsidP="00C159CF">
            <w:pPr>
              <w:jc w:val="center"/>
              <w:rPr>
                <w:lang w:val="en-GB"/>
              </w:rPr>
            </w:pPr>
            <w:ins w:id="258" w:author="Samsung" w:date="2020-10-15T15:11:00Z">
              <w:r>
                <w:rPr>
                  <w:lang w:val="en-GB"/>
                </w:rPr>
                <w:t>Samsung</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063690BB" w:rsidR="00C159CF" w:rsidRPr="007D339E" w:rsidRDefault="00B3518B" w:rsidP="00C159CF">
            <w:pPr>
              <w:jc w:val="center"/>
              <w:rPr>
                <w:sz w:val="22"/>
                <w:szCs w:val="22"/>
                <w:lang w:val="en-GB"/>
              </w:rPr>
            </w:pPr>
            <w:ins w:id="259" w:author="Samsung" w:date="2020-10-15T15:11:00Z">
              <w:r>
                <w:rPr>
                  <w:sz w:val="22"/>
                  <w:szCs w:val="22"/>
                  <w:lang w:val="en-GB"/>
                </w:rPr>
                <w:t>Jaehyuk JANG (jack.jang@samsung.com)</w:t>
              </w:r>
            </w:ins>
            <w:bookmarkStart w:id="260" w:name="_GoBack"/>
            <w:bookmarkEnd w:id="260"/>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Hyperlink"/>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Hyperlink"/>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Hyperlink"/>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54FF" w14:textId="77777777" w:rsidR="007B0D09" w:rsidRDefault="007B0D09" w:rsidP="00796430">
      <w:r>
        <w:separator/>
      </w:r>
    </w:p>
  </w:endnote>
  <w:endnote w:type="continuationSeparator" w:id="0">
    <w:p w14:paraId="7EF67E94" w14:textId="77777777" w:rsidR="007B0D09" w:rsidRDefault="007B0D09" w:rsidP="00796430">
      <w:r>
        <w:continuationSeparator/>
      </w:r>
    </w:p>
  </w:endnote>
  <w:endnote w:type="continuationNotice" w:id="1">
    <w:p w14:paraId="5C8C7EF6" w14:textId="77777777" w:rsidR="007B0D09" w:rsidRDefault="007B0D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E63CA" w14:textId="77777777" w:rsidR="00DE2A38" w:rsidRDefault="00DE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2D35E7F7" w:rsidR="00097634" w:rsidRDefault="000976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518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518B">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A443" w14:textId="77777777" w:rsidR="00DE2A38" w:rsidRDefault="00DE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DAA7" w14:textId="77777777" w:rsidR="007B0D09" w:rsidRDefault="007B0D09" w:rsidP="00796430">
      <w:r>
        <w:separator/>
      </w:r>
    </w:p>
  </w:footnote>
  <w:footnote w:type="continuationSeparator" w:id="0">
    <w:p w14:paraId="138D4E1B" w14:textId="77777777" w:rsidR="007B0D09" w:rsidRDefault="007B0D09" w:rsidP="00796430">
      <w:r>
        <w:continuationSeparator/>
      </w:r>
    </w:p>
  </w:footnote>
  <w:footnote w:type="continuationNotice" w:id="1">
    <w:p w14:paraId="4EFD75ED" w14:textId="77777777" w:rsidR="007B0D09" w:rsidRDefault="007B0D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097634" w:rsidRDefault="00097634"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C7E2" w14:textId="77777777" w:rsidR="00DE2A38" w:rsidRDefault="00DE2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BAD2" w14:textId="77777777" w:rsidR="00DE2A38" w:rsidRDefault="00DE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w15:presenceInfo w15:providerId="None" w15:userId="Samsung"/>
  </w15:person>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돋움"/>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돋움"/>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돋움"/>
      <w:lang w:val="en-GB" w:eastAsia="x-none"/>
    </w:rPr>
  </w:style>
  <w:style w:type="paragraph" w:customStyle="1" w:styleId="B2">
    <w:name w:val="B2"/>
    <w:basedOn w:val="List2"/>
    <w:link w:val="B2Char"/>
    <w:pPr>
      <w:spacing w:after="180"/>
      <w:jc w:val="left"/>
    </w:pPr>
    <w:rPr>
      <w:rFonts w:eastAsia="돋움"/>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돋움"/>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ail@address.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B85B-488D-45FF-B2F3-72BA00F9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3292</Words>
  <Characters>18770</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22018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Samsung</cp:lastModifiedBy>
  <cp:revision>4</cp:revision>
  <cp:lastPrinted>2016-09-19T16:11:00Z</cp:lastPrinted>
  <dcterms:created xsi:type="dcterms:W3CDTF">2020-10-15T06:07:00Z</dcterms:created>
  <dcterms:modified xsi:type="dcterms:W3CDTF">2020-10-15T06:11:00Z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