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proofErr w:type="spellStart"/>
      <w:r w:rsidR="00D93DF2">
        <w:rPr>
          <w:sz w:val="22"/>
          <w:szCs w:val="22"/>
          <w:lang w:val="en-US"/>
        </w:rPr>
        <w:t>MediaTek</w:t>
      </w:r>
      <w:proofErr w:type="spellEnd"/>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proofErr w:type="gramStart"/>
      <w:r w:rsidR="00D93DF2" w:rsidRPr="00D93DF2">
        <w:rPr>
          <w:sz w:val="22"/>
          <w:szCs w:val="22"/>
        </w:rPr>
        <w:t>][</w:t>
      </w:r>
      <w:proofErr w:type="gramEnd"/>
      <w:r w:rsidR="000B0BE7">
        <w:rPr>
          <w:sz w:val="22"/>
          <w:szCs w:val="22"/>
        </w:rPr>
        <w:t>909</w:t>
      </w:r>
      <w:r w:rsidR="00D93DF2" w:rsidRPr="00D93DF2">
        <w:rPr>
          <w:sz w:val="22"/>
          <w:szCs w:val="22"/>
        </w:rPr>
        <w:t xml:space="preserve">][NTN] RLC and PDCP aspects </w:t>
      </w:r>
      <w:r>
        <w:rPr>
          <w:sz w:val="22"/>
          <w:szCs w:val="22"/>
        </w:rPr>
        <w:t>(</w:t>
      </w:r>
      <w:proofErr w:type="spellStart"/>
      <w:r w:rsidR="00D93DF2">
        <w:rPr>
          <w:sz w:val="22"/>
          <w:szCs w:val="22"/>
        </w:rPr>
        <w:t>MediaTek</w:t>
      </w:r>
      <w:proofErr w:type="spellEnd"/>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a7"/>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w:t>
      </w:r>
      <w:proofErr w:type="spellStart"/>
      <w:r w:rsidRPr="00D504B8">
        <w:rPr>
          <w:rFonts w:ascii="Arial" w:hAnsi="Arial" w:cs="Arial"/>
          <w:b/>
          <w:szCs w:val="24"/>
          <w:lang w:val="en-GB" w:eastAsia="en-GB"/>
        </w:rPr>
        <w:t>MediaTek</w:t>
      </w:r>
      <w:proofErr w:type="spellEnd"/>
      <w:r w:rsidRPr="00D504B8">
        <w:rPr>
          <w:rFonts w:ascii="Arial" w:hAnsi="Arial" w:cs="Arial"/>
          <w:b/>
          <w:szCs w:val="24"/>
          <w:lang w:val="en-GB" w:eastAsia="en-GB"/>
        </w:rPr>
        <w:t>)</w:t>
      </w:r>
    </w:p>
    <w:p w14:paraId="11890B4B" w14:textId="77777777" w:rsidR="00F2630D" w:rsidRPr="00B2305A" w:rsidRDefault="00F2630D" w:rsidP="004C4222">
      <w:pPr>
        <w:pStyle w:val="a7"/>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a7"/>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a7"/>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a7"/>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a7"/>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a7"/>
        <w:rPr>
          <w:rFonts w:ascii="Arial" w:hAnsi="Arial" w:cs="Arial"/>
          <w:sz w:val="20"/>
        </w:rPr>
      </w:pPr>
    </w:p>
    <w:p w14:paraId="22094DEE" w14:textId="4FB862CF" w:rsidR="00B9089F" w:rsidRDefault="00B9089F" w:rsidP="00B9089F">
      <w:pPr>
        <w:pStyle w:val="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 xml:space="preserve">Organization: </w:t>
      </w:r>
      <w:proofErr w:type="spellStart"/>
      <w:r>
        <w:rPr>
          <w:rFonts w:cs="Arial"/>
        </w:rPr>
        <w:t>MediaTek</w:t>
      </w:r>
      <w:proofErr w:type="spellEnd"/>
      <w:r>
        <w:rPr>
          <w:rFonts w:cs="Arial"/>
        </w:rPr>
        <w:t xml:space="preserve">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1"/>
      </w:pPr>
      <w:r>
        <w:t>Enhancements in RLC</w:t>
      </w:r>
    </w:p>
    <w:p w14:paraId="681AEF10" w14:textId="77777777" w:rsidR="00F2630D" w:rsidRDefault="00B33B20" w:rsidP="00F2630D">
      <w:pPr>
        <w:pStyle w:val="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w:t>
      </w:r>
      <w:proofErr w:type="gramStart"/>
      <w:r w:rsidRPr="008230AF">
        <w:rPr>
          <w:rFonts w:cs="Arial"/>
          <w:bCs/>
        </w:rPr>
        <w:t>layer,</w:t>
      </w:r>
      <w:proofErr w:type="gramEnd"/>
      <w:r w:rsidRPr="008230AF">
        <w:rPr>
          <w:rFonts w:cs="Arial"/>
          <w:bCs/>
        </w:rPr>
        <w:t xml:space="preserve">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ae"/>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xml:space="preserve">: Maximum Round Trip Delay for different reference scenarios, </w:t>
      </w:r>
      <w:proofErr w:type="gramStart"/>
      <w:r w:rsidRPr="00B93F6E">
        <w:rPr>
          <w:i w:val="0"/>
          <w:color w:val="auto"/>
          <w:sz w:val="20"/>
        </w:rPr>
        <w:t>see</w:t>
      </w:r>
      <w:proofErr w:type="gramEnd"/>
      <w:r w:rsidRPr="00B93F6E">
        <w:rPr>
          <w:i w:val="0"/>
          <w:color w:val="auto"/>
          <w:sz w:val="20"/>
        </w:rPr>
        <w:t xml:space="preserv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ae"/>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 xml:space="preserve">value for timers if a new </w:t>
      </w:r>
      <w:proofErr w:type="spellStart"/>
      <w:r w:rsidR="00204B43" w:rsidRPr="00204B43">
        <w:rPr>
          <w:rFonts w:cs="Arial"/>
          <w:bCs/>
        </w:rPr>
        <w:t>QoS</w:t>
      </w:r>
      <w:proofErr w:type="spellEnd"/>
      <w:r w:rsidR="00204B43" w:rsidRPr="00204B43">
        <w:rPr>
          <w:rFonts w:cs="Arial"/>
          <w:bCs/>
        </w:rPr>
        <w:t xml:space="preserve">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ac"/>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hint="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bl>
    <w:p w14:paraId="3178B486" w14:textId="77777777" w:rsidR="00024713" w:rsidRPr="00B33B20" w:rsidRDefault="00024713" w:rsidP="00B33B20"/>
    <w:p w14:paraId="7EB2415B" w14:textId="1A0745C8" w:rsidR="00024713" w:rsidRPr="000B0487" w:rsidRDefault="0050003E" w:rsidP="000B0487">
      <w:pPr>
        <w:pStyle w:val="4"/>
        <w:rPr>
          <w:i/>
        </w:rPr>
      </w:pPr>
      <w:r>
        <w:rPr>
          <w:i/>
        </w:rPr>
        <w:lastRenderedPageBreak/>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a7"/>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proofErr w:type="gramStart"/>
      <w:r w:rsidRPr="0076227E">
        <w:rPr>
          <w:rFonts w:cs="Arial"/>
          <w:bCs/>
          <w:i/>
        </w:rPr>
        <w:t>t-Reassembly</w:t>
      </w:r>
      <w:proofErr w:type="gramEnd"/>
      <w:r w:rsidRPr="0076227E">
        <w:rPr>
          <w:rFonts w:cs="Arial"/>
          <w:bCs/>
          <w:i/>
        </w:rPr>
        <w:t xml:space="preserve">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(1)</w:t>
      </w:r>
    </w:p>
    <w:p w14:paraId="38447CD6" w14:textId="1BA0022D" w:rsidR="00024713" w:rsidRPr="00024713" w:rsidRDefault="00024713" w:rsidP="004C4222">
      <w:pPr>
        <w:pStyle w:val="a7"/>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 xml:space="preserve">one way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proofErr w:type="gramStart"/>
      <w:r w:rsidRPr="0090053B">
        <w:rPr>
          <w:i/>
          <w:iCs/>
        </w:rPr>
        <w:t>t-Reassembly</w:t>
      </w:r>
      <w:proofErr w:type="gramEnd"/>
      <w:r w:rsidRPr="0090053B">
        <w:rPr>
          <w:i/>
          <w:iCs/>
        </w:rPr>
        <w:t xml:space="preserve">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r w:rsidR="00672649">
        <w:rPr>
          <w:i/>
          <w:iCs/>
        </w:rPr>
        <w:t xml:space="preserve">   (2)</w:t>
      </w:r>
    </w:p>
    <w:p w14:paraId="672EFAB8" w14:textId="40DDA35B" w:rsidR="00024713" w:rsidRPr="00024713" w:rsidRDefault="00024713" w:rsidP="004C4222">
      <w:pPr>
        <w:pStyle w:val="a7"/>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ac"/>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21"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22"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23"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proofErr w:type="gramStart"/>
            <w:ins w:id="24" w:author="Shah, Rikin" w:date="2020-10-01T08:46:00Z">
              <w:r>
                <w:rPr>
                  <w:rFonts w:eastAsiaTheme="minorEastAsia" w:hint="eastAsia"/>
                </w:rPr>
                <w:t>t-Reassembly</w:t>
              </w:r>
              <w:proofErr w:type="gramEnd"/>
              <w:r>
                <w:rPr>
                  <w:rFonts w:eastAsiaTheme="minorEastAsia" w:hint="eastAsia"/>
                </w:rPr>
                <w:t xml:space="preserve">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25"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26"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27"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D4162" w14:paraId="524DC432" w14:textId="77777777" w:rsidTr="00635D19">
        <w:trPr>
          <w:ins w:id="28" w:author="CATT" w:date="2020-10-07T10:48:00Z"/>
        </w:trPr>
        <w:tc>
          <w:tcPr>
            <w:tcW w:w="1496" w:type="dxa"/>
          </w:tcPr>
          <w:p w14:paraId="5A55CBAE" w14:textId="3A6FBFB6" w:rsidR="00BD4162" w:rsidRDefault="00BD4162" w:rsidP="00C61EF9">
            <w:pPr>
              <w:rPr>
                <w:ins w:id="29" w:author="CATT" w:date="2020-10-07T10:48:00Z"/>
                <w:lang w:eastAsia="sv-SE"/>
              </w:rPr>
            </w:pPr>
            <w:ins w:id="30" w:author="CATT" w:date="2020-10-07T10:48:00Z">
              <w:r>
                <w:rPr>
                  <w:rFonts w:eastAsiaTheme="minorEastAsia" w:hint="eastAsia"/>
                </w:rPr>
                <w:t>CATT</w:t>
              </w:r>
            </w:ins>
          </w:p>
        </w:tc>
        <w:tc>
          <w:tcPr>
            <w:tcW w:w="1739" w:type="dxa"/>
          </w:tcPr>
          <w:p w14:paraId="2873B591" w14:textId="6C1A89B3" w:rsidR="00BD4162" w:rsidRDefault="00BD4162" w:rsidP="00C61EF9">
            <w:pPr>
              <w:rPr>
                <w:ins w:id="31" w:author="CATT" w:date="2020-10-07T10:48:00Z"/>
                <w:lang w:eastAsia="sv-SE"/>
              </w:rPr>
            </w:pPr>
            <w:ins w:id="32"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33" w:author="CATT" w:date="2020-10-07T10:48:00Z"/>
                <w:lang w:eastAsia="sv-SE"/>
              </w:rPr>
            </w:pPr>
            <w:ins w:id="34"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lastRenderedPageBreak/>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a7"/>
        <w:ind w:left="1440"/>
        <w:rPr>
          <w:rFonts w:ascii="Arial" w:hAnsi="Arial" w:cs="Arial"/>
          <w:b/>
          <w:sz w:val="20"/>
          <w:lang w:eastAsia="sv-SE"/>
        </w:rPr>
      </w:pPr>
    </w:p>
    <w:tbl>
      <w:tblPr>
        <w:tblStyle w:val="ac"/>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 xml:space="preserve">here is no need to capture the formula in the spec. But the values to be extended can be based on </w:t>
            </w:r>
            <w:proofErr w:type="gramStart"/>
            <w:r>
              <w:rPr>
                <w:rFonts w:eastAsiaTheme="minorEastAsia"/>
              </w:rPr>
              <w:t>either option</w:t>
            </w:r>
            <w:proofErr w:type="gramEnd"/>
            <w:r>
              <w:rPr>
                <w:rFonts w:eastAsiaTheme="minorEastAsia"/>
              </w:rPr>
              <w:t xml:space="preserve">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35"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36"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37" w:author="Shah, Rikin" w:date="2020-10-01T08:46:00Z">
              <w:r>
                <w:rPr>
                  <w:lang w:eastAsia="sv-SE"/>
                </w:rPr>
                <w:t>Panasonic</w:t>
              </w:r>
            </w:ins>
          </w:p>
        </w:tc>
        <w:tc>
          <w:tcPr>
            <w:tcW w:w="1739" w:type="dxa"/>
          </w:tcPr>
          <w:p w14:paraId="62F962BB" w14:textId="3298E1F6" w:rsidR="003347B6" w:rsidRDefault="003347B6" w:rsidP="003347B6">
            <w:pPr>
              <w:rPr>
                <w:lang w:eastAsia="sv-SE"/>
              </w:rPr>
            </w:pPr>
            <w:ins w:id="38" w:author="Shah, Rikin" w:date="2020-10-01T08:46:00Z">
              <w:r>
                <w:rPr>
                  <w:lang w:eastAsia="sv-SE"/>
                </w:rPr>
                <w:t>Option 4</w:t>
              </w:r>
            </w:ins>
          </w:p>
        </w:tc>
        <w:tc>
          <w:tcPr>
            <w:tcW w:w="6480" w:type="dxa"/>
          </w:tcPr>
          <w:p w14:paraId="144D8850" w14:textId="321F9DEF" w:rsidR="003347B6" w:rsidRDefault="003347B6" w:rsidP="003347B6">
            <w:pPr>
              <w:rPr>
                <w:lang w:eastAsia="sv-SE"/>
              </w:rPr>
            </w:pPr>
            <w:ins w:id="39" w:author="Shah, Rikin" w:date="2020-10-01T08:46:00Z">
              <w:r>
                <w:rPr>
                  <w:lang w:eastAsia="sv-SE"/>
                </w:rPr>
                <w:t xml:space="preserve">Network configures extending timer value </w:t>
              </w:r>
            </w:ins>
            <w:ins w:id="40" w:author="Shah, Rikin" w:date="2020-10-01T08:53:00Z">
              <w:r w:rsidR="00016DFB">
                <w:rPr>
                  <w:lang w:eastAsia="sv-SE"/>
                </w:rPr>
                <w:t>by a fixed set of value</w:t>
              </w:r>
            </w:ins>
            <w:ins w:id="41"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42"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43"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44" w:author="Robert S Karlsson" w:date="2020-10-02T18:00:00Z">
              <w:r>
                <w:rPr>
                  <w:lang w:eastAsia="sv-SE"/>
                </w:rPr>
                <w:t>Extend the value-range with higher values.</w:t>
              </w:r>
            </w:ins>
            <w:ins w:id="45" w:author="Robert S Karlsson" w:date="2020-10-02T18:02:00Z">
              <w:r>
                <w:rPr>
                  <w:lang w:eastAsia="sv-SE"/>
                </w:rPr>
                <w:t xml:space="preserve"> The formula shall not be included in the spec.</w:t>
              </w:r>
            </w:ins>
          </w:p>
        </w:tc>
      </w:tr>
      <w:tr w:rsidR="00BD4162" w14:paraId="64F28B8B" w14:textId="77777777" w:rsidTr="00635D19">
        <w:trPr>
          <w:ins w:id="46" w:author="CATT" w:date="2020-10-07T10:49:00Z"/>
        </w:trPr>
        <w:tc>
          <w:tcPr>
            <w:tcW w:w="1496" w:type="dxa"/>
          </w:tcPr>
          <w:p w14:paraId="355EA118" w14:textId="162479E2" w:rsidR="00BD4162" w:rsidRDefault="00BD4162" w:rsidP="00C61EF9">
            <w:pPr>
              <w:rPr>
                <w:ins w:id="47" w:author="CATT" w:date="2020-10-07T10:49:00Z"/>
                <w:lang w:eastAsia="sv-SE"/>
              </w:rPr>
            </w:pPr>
            <w:ins w:id="48" w:author="CATT" w:date="2020-10-07T10:49:00Z">
              <w:r>
                <w:rPr>
                  <w:rFonts w:eastAsiaTheme="minorEastAsia" w:hint="eastAsia"/>
                </w:rPr>
                <w:t>CATT</w:t>
              </w:r>
            </w:ins>
          </w:p>
        </w:tc>
        <w:tc>
          <w:tcPr>
            <w:tcW w:w="1739" w:type="dxa"/>
          </w:tcPr>
          <w:p w14:paraId="0A56E662" w14:textId="4BED00B2" w:rsidR="00BD4162" w:rsidRDefault="00A67805" w:rsidP="00C61EF9">
            <w:pPr>
              <w:rPr>
                <w:ins w:id="49" w:author="CATT" w:date="2020-10-07T10:49:00Z"/>
                <w:lang w:eastAsia="sv-SE"/>
              </w:rPr>
            </w:pPr>
            <w:ins w:id="50" w:author="CATT" w:date="2020-10-07T10:51:00Z">
              <w:r>
                <w:rPr>
                  <w:lang w:eastAsia="sv-SE"/>
                </w:rPr>
                <w:t>Option 4</w:t>
              </w:r>
            </w:ins>
          </w:p>
        </w:tc>
        <w:tc>
          <w:tcPr>
            <w:tcW w:w="6480" w:type="dxa"/>
          </w:tcPr>
          <w:p w14:paraId="42D0F277" w14:textId="42D9C621" w:rsidR="00BD4162" w:rsidRDefault="00A67805" w:rsidP="00A67805">
            <w:pPr>
              <w:rPr>
                <w:ins w:id="51" w:author="CATT" w:date="2020-10-07T10:49:00Z"/>
                <w:lang w:eastAsia="sv-SE"/>
              </w:rPr>
            </w:pPr>
            <w:ins w:id="52" w:author="CATT" w:date="2020-10-07T10:51:00Z">
              <w:r>
                <w:rPr>
                  <w:rFonts w:eastAsiaTheme="minorEastAsia" w:hint="eastAsia"/>
                </w:rPr>
                <w:t>N</w:t>
              </w:r>
            </w:ins>
            <w:ins w:id="53" w:author="CATT" w:date="2020-10-07T10:49:00Z">
              <w:r w:rsidR="00BD4162">
                <w:rPr>
                  <w:rFonts w:eastAsiaTheme="minorEastAsia"/>
                </w:rPr>
                <w:t xml:space="preserve">o need to </w:t>
              </w:r>
              <w:r>
                <w:rPr>
                  <w:rFonts w:eastAsiaTheme="minorEastAsia"/>
                </w:rPr>
                <w:t>capture the formula in the spec</w:t>
              </w:r>
            </w:ins>
            <w:ins w:id="54" w:author="CATT" w:date="2020-10-07T10:51:00Z">
              <w:r>
                <w:rPr>
                  <w:rFonts w:eastAsiaTheme="minorEastAsia" w:hint="eastAsia"/>
                </w:rPr>
                <w:t xml:space="preserve"> and t</w:t>
              </w:r>
            </w:ins>
            <w:ins w:id="55" w:author="CATT" w:date="2020-10-07T10:50:00Z">
              <w:r w:rsidR="00903BCA">
                <w:rPr>
                  <w:rFonts w:eastAsiaTheme="minorEastAsia" w:hint="eastAsia"/>
                </w:rPr>
                <w:t>he value will be extended in IE.</w:t>
              </w:r>
            </w:ins>
          </w:p>
        </w:tc>
      </w:tr>
    </w:tbl>
    <w:p w14:paraId="6F38BABF" w14:textId="77777777" w:rsidR="00B33B20" w:rsidRDefault="00B33B20" w:rsidP="00B33B20"/>
    <w:p w14:paraId="6E612719" w14:textId="77777777" w:rsidR="00B33B20" w:rsidRDefault="00B33B20" w:rsidP="00B33B20">
      <w:pPr>
        <w:pStyle w:val="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ac"/>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宋体" w:cs="Arial"/>
                <w:kern w:val="2"/>
              </w:rPr>
              <w:t xml:space="preserve">The maximum configurable expiration time for </w:t>
            </w:r>
            <w:r>
              <w:rPr>
                <w:rFonts w:eastAsia="宋体" w:cs="Arial"/>
                <w:i/>
                <w:kern w:val="2"/>
              </w:rPr>
              <w:t>t-</w:t>
            </w:r>
            <w:proofErr w:type="spellStart"/>
            <w:r>
              <w:rPr>
                <w:rFonts w:eastAsia="宋体" w:cs="Arial"/>
                <w:i/>
                <w:kern w:val="2"/>
              </w:rPr>
              <w:t>PollRetransmit</w:t>
            </w:r>
            <w:proofErr w:type="spellEnd"/>
            <w:r>
              <w:rPr>
                <w:rFonts w:eastAsia="宋体"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56"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57"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58"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59" w:author="Shah, Rikin" w:date="2020-10-01T08:47:00Z">
              <w:r>
                <w:rPr>
                  <w:lang w:eastAsia="sv-SE"/>
                </w:rPr>
                <w:t>Panasonic</w:t>
              </w:r>
            </w:ins>
          </w:p>
        </w:tc>
        <w:tc>
          <w:tcPr>
            <w:tcW w:w="1630" w:type="dxa"/>
          </w:tcPr>
          <w:p w14:paraId="2894E3A4" w14:textId="12F85EFE" w:rsidR="003347B6" w:rsidRDefault="003347B6" w:rsidP="003347B6">
            <w:pPr>
              <w:rPr>
                <w:lang w:eastAsia="sv-SE"/>
              </w:rPr>
            </w:pPr>
            <w:ins w:id="60" w:author="Shah, Rikin" w:date="2020-10-01T08:47:00Z">
              <w:r>
                <w:rPr>
                  <w:lang w:eastAsia="sv-SE"/>
                </w:rPr>
                <w:t>Agree</w:t>
              </w:r>
            </w:ins>
          </w:p>
        </w:tc>
        <w:tc>
          <w:tcPr>
            <w:tcW w:w="5940" w:type="dxa"/>
          </w:tcPr>
          <w:p w14:paraId="299A82FA" w14:textId="5D60E733" w:rsidR="003347B6" w:rsidRDefault="003347B6" w:rsidP="003347B6">
            <w:pPr>
              <w:rPr>
                <w:lang w:eastAsia="sv-SE"/>
              </w:rPr>
            </w:pPr>
            <w:ins w:id="61"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62" w:author="Robert S Karlsson" w:date="2020-10-02T18:02:00Z">
              <w:r>
                <w:rPr>
                  <w:lang w:eastAsia="sv-SE"/>
                </w:rPr>
                <w:lastRenderedPageBreak/>
                <w:t>Ericsson</w:t>
              </w:r>
            </w:ins>
          </w:p>
        </w:tc>
        <w:tc>
          <w:tcPr>
            <w:tcW w:w="1630" w:type="dxa"/>
          </w:tcPr>
          <w:p w14:paraId="5F0DEAC0" w14:textId="3AF8B041" w:rsidR="003347B6" w:rsidRDefault="00C61EF9" w:rsidP="003347B6">
            <w:pPr>
              <w:rPr>
                <w:lang w:eastAsia="sv-SE"/>
              </w:rPr>
            </w:pPr>
            <w:ins w:id="63"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64" w:author="CATT" w:date="2020-10-07T10:52:00Z"/>
        </w:trPr>
        <w:tc>
          <w:tcPr>
            <w:tcW w:w="1515" w:type="dxa"/>
          </w:tcPr>
          <w:p w14:paraId="3D37EF14" w14:textId="09BE6ADA" w:rsidR="00C009CF" w:rsidRDefault="00C009CF" w:rsidP="003347B6">
            <w:pPr>
              <w:rPr>
                <w:ins w:id="65" w:author="CATT" w:date="2020-10-07T10:52:00Z"/>
                <w:lang w:eastAsia="sv-SE"/>
              </w:rPr>
            </w:pPr>
            <w:ins w:id="66" w:author="CATT" w:date="2020-10-07T10:52:00Z">
              <w:r>
                <w:rPr>
                  <w:rFonts w:eastAsiaTheme="minorEastAsia" w:hint="eastAsia"/>
                </w:rPr>
                <w:t>CATT</w:t>
              </w:r>
            </w:ins>
          </w:p>
        </w:tc>
        <w:tc>
          <w:tcPr>
            <w:tcW w:w="1630" w:type="dxa"/>
          </w:tcPr>
          <w:p w14:paraId="25DB9B9F" w14:textId="6915E803" w:rsidR="00C009CF" w:rsidRDefault="00C009CF" w:rsidP="003347B6">
            <w:pPr>
              <w:rPr>
                <w:ins w:id="67" w:author="CATT" w:date="2020-10-07T10:52:00Z"/>
                <w:lang w:eastAsia="sv-SE"/>
              </w:rPr>
            </w:pPr>
            <w:ins w:id="68"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69" w:author="CATT" w:date="2020-10-07T10:52:00Z"/>
                <w:lang w:eastAsia="sv-SE"/>
              </w:rPr>
            </w:pPr>
          </w:p>
        </w:tc>
      </w:tr>
    </w:tbl>
    <w:p w14:paraId="433EDFA9" w14:textId="77777777" w:rsidR="00767508" w:rsidRDefault="00767508" w:rsidP="00B33B20"/>
    <w:p w14:paraId="5E1731CE" w14:textId="498FDBAF" w:rsidR="00B33B20" w:rsidRDefault="00B33B20" w:rsidP="00B33B20">
      <w:pPr>
        <w:pStyle w:val="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ac"/>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70"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71"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72" w:author="Shah, Rikin" w:date="2020-10-01T08:47:00Z">
              <w:r>
                <w:rPr>
                  <w:lang w:eastAsia="sv-SE"/>
                </w:rPr>
                <w:t>Panasonic</w:t>
              </w:r>
            </w:ins>
          </w:p>
        </w:tc>
        <w:tc>
          <w:tcPr>
            <w:tcW w:w="1553" w:type="dxa"/>
          </w:tcPr>
          <w:p w14:paraId="1AA7E777" w14:textId="44D8C9F8" w:rsidR="003347B6" w:rsidRDefault="003347B6" w:rsidP="003347B6">
            <w:pPr>
              <w:rPr>
                <w:lang w:eastAsia="sv-SE"/>
              </w:rPr>
            </w:pPr>
            <w:ins w:id="73" w:author="Shah, Rikin" w:date="2020-10-01T08:47:00Z">
              <w:r>
                <w:rPr>
                  <w:lang w:eastAsia="sv-SE"/>
                </w:rPr>
                <w:t>Agree</w:t>
              </w:r>
            </w:ins>
          </w:p>
        </w:tc>
        <w:tc>
          <w:tcPr>
            <w:tcW w:w="5940" w:type="dxa"/>
          </w:tcPr>
          <w:p w14:paraId="3D1052EC" w14:textId="7C87D20D" w:rsidR="003347B6" w:rsidRDefault="003347B6" w:rsidP="003347B6">
            <w:pPr>
              <w:rPr>
                <w:lang w:eastAsia="sv-SE"/>
              </w:rPr>
            </w:pPr>
            <w:ins w:id="74" w:author="Shah, Rikin" w:date="2020-10-01T08:47:00Z">
              <w:r>
                <w:rPr>
                  <w:lang w:eastAsia="sv-SE"/>
                </w:rPr>
                <w:t xml:space="preserve">The current value range i.e.2400 </w:t>
              </w:r>
              <w:proofErr w:type="spellStart"/>
              <w:r>
                <w:rPr>
                  <w:lang w:eastAsia="sv-SE"/>
                </w:rPr>
                <w:t>ms</w:t>
              </w:r>
              <w:proofErr w:type="spellEnd"/>
              <w:r>
                <w:rPr>
                  <w:lang w:eastAsia="sv-SE"/>
                </w:rPr>
                <w:t xml:space="preserve"> </w:t>
              </w:r>
              <w:proofErr w:type="gramStart"/>
              <w:r>
                <w:rPr>
                  <w:lang w:eastAsia="sv-SE"/>
                </w:rPr>
                <w:t>is</w:t>
              </w:r>
              <w:proofErr w:type="gramEnd"/>
              <w:r>
                <w:rPr>
                  <w:lang w:eastAsia="sv-SE"/>
                </w:rPr>
                <w:t xml:space="preserve">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75"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76"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77" w:author="CATT" w:date="2020-10-07T10:52:00Z"/>
        </w:trPr>
        <w:tc>
          <w:tcPr>
            <w:tcW w:w="1502" w:type="dxa"/>
          </w:tcPr>
          <w:p w14:paraId="59F9B5C8" w14:textId="7B8F2DD3" w:rsidR="00D51841" w:rsidRDefault="00D51841" w:rsidP="003347B6">
            <w:pPr>
              <w:rPr>
                <w:ins w:id="78" w:author="CATT" w:date="2020-10-07T10:52:00Z"/>
                <w:lang w:eastAsia="sv-SE"/>
              </w:rPr>
            </w:pPr>
            <w:ins w:id="79" w:author="CATT" w:date="2020-10-07T10:52:00Z">
              <w:r>
                <w:rPr>
                  <w:rFonts w:eastAsiaTheme="minorEastAsia" w:hint="eastAsia"/>
                </w:rPr>
                <w:t>CATT</w:t>
              </w:r>
            </w:ins>
          </w:p>
        </w:tc>
        <w:tc>
          <w:tcPr>
            <w:tcW w:w="1553" w:type="dxa"/>
          </w:tcPr>
          <w:p w14:paraId="5BBF8E8C" w14:textId="3EDDF010" w:rsidR="00D51841" w:rsidRDefault="00D51841" w:rsidP="003347B6">
            <w:pPr>
              <w:rPr>
                <w:ins w:id="80" w:author="CATT" w:date="2020-10-07T10:52:00Z"/>
                <w:lang w:eastAsia="sv-SE"/>
              </w:rPr>
            </w:pPr>
            <w:ins w:id="81" w:author="CATT" w:date="2020-10-07T10:52:00Z">
              <w:r>
                <w:rPr>
                  <w:rFonts w:eastAsiaTheme="minorEastAsia" w:hint="eastAsia"/>
                </w:rPr>
                <w:t>Agree</w:t>
              </w:r>
            </w:ins>
          </w:p>
        </w:tc>
        <w:tc>
          <w:tcPr>
            <w:tcW w:w="5940" w:type="dxa"/>
          </w:tcPr>
          <w:p w14:paraId="5ECC8958" w14:textId="77777777" w:rsidR="00D51841" w:rsidRDefault="00D51841" w:rsidP="003347B6">
            <w:pPr>
              <w:rPr>
                <w:ins w:id="82" w:author="CATT" w:date="2020-10-07T10:52:00Z"/>
                <w:lang w:eastAsia="sv-SE"/>
              </w:rPr>
            </w:pPr>
          </w:p>
        </w:tc>
      </w:tr>
    </w:tbl>
    <w:p w14:paraId="2CE492A1" w14:textId="77777777" w:rsidR="00767508" w:rsidRDefault="00767508" w:rsidP="00B33B20"/>
    <w:p w14:paraId="57D9EDEC" w14:textId="77777777" w:rsidR="00B33B20" w:rsidRPr="00B33B20" w:rsidRDefault="002663A2" w:rsidP="00B33B20">
      <w:pPr>
        <w:pStyle w:val="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70"/>
        <w:gridCol w:w="1279"/>
        <w:gridCol w:w="1180"/>
        <w:gridCol w:w="2066"/>
        <w:gridCol w:w="2262"/>
        <w:gridCol w:w="1667"/>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lastRenderedPageBreak/>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79"/>
        <w:gridCol w:w="1274"/>
        <w:gridCol w:w="1187"/>
        <w:gridCol w:w="2058"/>
        <w:gridCol w:w="2263"/>
        <w:gridCol w:w="1672"/>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ac"/>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83"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84"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85"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86" w:author="Shah, Rikin" w:date="2020-10-01T08:47:00Z">
              <w:r>
                <w:rPr>
                  <w:lang w:eastAsia="sv-SE"/>
                </w:rPr>
                <w:t>Panasonic</w:t>
              </w:r>
            </w:ins>
          </w:p>
        </w:tc>
        <w:tc>
          <w:tcPr>
            <w:tcW w:w="2003" w:type="dxa"/>
          </w:tcPr>
          <w:p w14:paraId="17ED7D63" w14:textId="0E86D717" w:rsidR="003347B6" w:rsidRDefault="003347B6" w:rsidP="003347B6">
            <w:pPr>
              <w:rPr>
                <w:lang w:eastAsia="sv-SE"/>
              </w:rPr>
            </w:pPr>
            <w:ins w:id="87"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88"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89"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90" w:author="Robert S Karlsson" w:date="2020-10-02T18:03:00Z">
              <w:r>
                <w:rPr>
                  <w:lang w:eastAsia="sv-SE"/>
                </w:rPr>
                <w:t>No need to extend RLC SN length.</w:t>
              </w:r>
            </w:ins>
          </w:p>
        </w:tc>
      </w:tr>
      <w:tr w:rsidR="006F102D" w14:paraId="2A76A297" w14:textId="77777777" w:rsidTr="004F4379">
        <w:trPr>
          <w:jc w:val="center"/>
          <w:ins w:id="91" w:author="CATT" w:date="2020-10-07T10:53:00Z"/>
        </w:trPr>
        <w:tc>
          <w:tcPr>
            <w:tcW w:w="1502" w:type="dxa"/>
          </w:tcPr>
          <w:p w14:paraId="54191C5A" w14:textId="47C3FDE8" w:rsidR="006F102D" w:rsidRDefault="006F102D" w:rsidP="00603424">
            <w:pPr>
              <w:rPr>
                <w:ins w:id="92" w:author="CATT" w:date="2020-10-07T10:53:00Z"/>
                <w:lang w:eastAsia="sv-SE"/>
              </w:rPr>
            </w:pPr>
            <w:ins w:id="93" w:author="CATT" w:date="2020-10-07T10:53:00Z">
              <w:r>
                <w:rPr>
                  <w:rFonts w:eastAsiaTheme="minorEastAsia" w:hint="eastAsia"/>
                </w:rPr>
                <w:t>CATT</w:t>
              </w:r>
            </w:ins>
          </w:p>
        </w:tc>
        <w:tc>
          <w:tcPr>
            <w:tcW w:w="2003" w:type="dxa"/>
          </w:tcPr>
          <w:p w14:paraId="62619231" w14:textId="44F0797C" w:rsidR="006F102D" w:rsidRDefault="006F102D" w:rsidP="00603424">
            <w:pPr>
              <w:rPr>
                <w:ins w:id="94" w:author="CATT" w:date="2020-10-07T10:53:00Z"/>
                <w:lang w:eastAsia="sv-SE"/>
              </w:rPr>
            </w:pPr>
            <w:ins w:id="95" w:author="CATT" w:date="2020-10-07T10:53:00Z">
              <w:r>
                <w:rPr>
                  <w:rFonts w:eastAsiaTheme="minorEastAsia" w:hint="eastAsia"/>
                </w:rPr>
                <w:t>Agree</w:t>
              </w:r>
            </w:ins>
          </w:p>
        </w:tc>
        <w:tc>
          <w:tcPr>
            <w:tcW w:w="5130" w:type="dxa"/>
          </w:tcPr>
          <w:p w14:paraId="54325869" w14:textId="77777777" w:rsidR="006F102D" w:rsidRDefault="006F102D" w:rsidP="00603424">
            <w:pPr>
              <w:rPr>
                <w:ins w:id="96" w:author="CATT" w:date="2020-10-07T10:53: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3"/>
        <w:numPr>
          <w:ilvl w:val="0"/>
          <w:numId w:val="0"/>
        </w:numPr>
        <w:ind w:left="720"/>
        <w:rPr>
          <w:szCs w:val="22"/>
          <w:lang w:eastAsia="sv-SE"/>
        </w:rPr>
      </w:pPr>
    </w:p>
    <w:p w14:paraId="528D7AA8" w14:textId="77777777" w:rsidR="00B33B20" w:rsidRDefault="00B33B20" w:rsidP="00F2630D">
      <w:pPr>
        <w:pStyle w:val="1"/>
      </w:pPr>
      <w:r>
        <w:t>Enhancements in PDCP</w:t>
      </w:r>
    </w:p>
    <w:p w14:paraId="18A7695B" w14:textId="77777777" w:rsidR="002663A2" w:rsidRDefault="002663A2" w:rsidP="002663A2">
      <w:pPr>
        <w:pStyle w:val="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 xml:space="preserve">entity shall discard the </w:t>
      </w:r>
      <w:r>
        <w:rPr>
          <w:lang w:eastAsia="ja-JP"/>
        </w:rPr>
        <w:lastRenderedPageBreak/>
        <w:t>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w:t>
      </w:r>
      <w:proofErr w:type="spellStart"/>
      <w:r w:rsidR="005E18C2" w:rsidRPr="00A236DC">
        <w:rPr>
          <w:rFonts w:cs="Arial"/>
          <w:bCs/>
        </w:rPr>
        <w:t>QoS</w:t>
      </w:r>
      <w:proofErr w:type="spellEnd"/>
      <w:r w:rsidR="005E18C2" w:rsidRPr="00A236DC">
        <w:rPr>
          <w:rFonts w:cs="Arial"/>
          <w:bCs/>
        </w:rPr>
        <w:t xml:space="preserve"> requirements of the packets belonging to a service. </w:t>
      </w:r>
      <w:r w:rsidR="00C66D63">
        <w:t xml:space="preserve">In NTN, due to long propagation delay, HARQ and ARQ retransmission delay will increase greatly. </w:t>
      </w:r>
      <w:proofErr w:type="gramStart"/>
      <w:r w:rsidR="00C66D63">
        <w:t xml:space="preserve">So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proofErr w:type="gramEnd"/>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proofErr w:type="spellStart"/>
      <w:r w:rsidR="00E617D1">
        <w:rPr>
          <w:lang w:eastAsia="ja-JP"/>
        </w:rPr>
        <w:t>QoS</w:t>
      </w:r>
      <w:proofErr w:type="spellEnd"/>
      <w:r w:rsidR="00E617D1">
        <w:rPr>
          <w:lang w:eastAsia="ja-JP"/>
        </w:rPr>
        <w:t xml:space="preserve">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w:t>
      </w:r>
      <w:proofErr w:type="spellStart"/>
      <w:r w:rsidR="00775866">
        <w:rPr>
          <w:lang w:eastAsia="ja-JP"/>
        </w:rPr>
        <w:t>QoS</w:t>
      </w:r>
      <w:proofErr w:type="spellEnd"/>
      <w:r w:rsidR="00775866">
        <w:rPr>
          <w:lang w:eastAsia="ja-JP"/>
        </w:rPr>
        <w:t xml:space="preserve">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ac"/>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w:t>
            </w:r>
            <w:proofErr w:type="spellStart"/>
            <w:r w:rsidRPr="00B923D6">
              <w:t>QoS</w:t>
            </w:r>
            <w:proofErr w:type="spellEnd"/>
            <w:r w:rsidRPr="00B923D6">
              <w:t xml:space="preserve">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w:t>
            </w:r>
            <w:proofErr w:type="spellStart"/>
            <w:r>
              <w:rPr>
                <w:rFonts w:eastAsiaTheme="minorEastAsia"/>
                <w:lang w:eastAsia="ko-KR"/>
              </w:rPr>
              <w:t>QoS</w:t>
            </w:r>
            <w:proofErr w:type="spellEnd"/>
            <w:r>
              <w:rPr>
                <w:rFonts w:eastAsiaTheme="minorEastAsia"/>
                <w:lang w:eastAsia="ko-KR"/>
              </w:rPr>
              <w:t xml:space="preserve">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w:t>
            </w:r>
            <w:proofErr w:type="spellStart"/>
            <w:r>
              <w:rPr>
                <w:rFonts w:eastAsiaTheme="minorEastAsia"/>
              </w:rPr>
              <w:t>QoS</w:t>
            </w:r>
            <w:proofErr w:type="spellEnd"/>
            <w:r>
              <w:rPr>
                <w:rFonts w:eastAsiaTheme="minorEastAsia"/>
              </w:rPr>
              <w:t xml:space="preserve"> requirement of service, i.e. whether service can endure a packet arriving with certain </w:t>
            </w:r>
            <w:r>
              <w:rPr>
                <w:rFonts w:eastAsiaTheme="minorEastAsia" w:hint="eastAsia"/>
              </w:rPr>
              <w:t>delay</w:t>
            </w:r>
            <w:r>
              <w:rPr>
                <w:rFonts w:eastAsiaTheme="minorEastAsia"/>
              </w:rPr>
              <w:t xml:space="preserve"> without </w:t>
            </w:r>
            <w:proofErr w:type="spellStart"/>
            <w:r>
              <w:rPr>
                <w:rFonts w:eastAsiaTheme="minorEastAsia"/>
              </w:rPr>
              <w:t>disfunction</w:t>
            </w:r>
            <w:proofErr w:type="spellEnd"/>
            <w:r>
              <w:rPr>
                <w:rFonts w:eastAsiaTheme="minorEastAsia"/>
              </w:rPr>
              <w:t>.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97"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98"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 xml:space="preserve">memory and </w:t>
              </w:r>
              <w:proofErr w:type="spellStart"/>
              <w:r w:rsidRPr="003A1DFE">
                <w:rPr>
                  <w:rFonts w:eastAsiaTheme="minorEastAsia"/>
                </w:rPr>
                <w:t>QoS</w:t>
              </w:r>
              <w:proofErr w:type="spellEnd"/>
              <w:r w:rsidRPr="003A1DFE">
                <w:rPr>
                  <w:rFonts w:eastAsiaTheme="minorEastAsia"/>
                </w:rPr>
                <w:t xml:space="preserve">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99" w:author="Shah, Rikin" w:date="2020-10-01T08:49:00Z">
              <w:r>
                <w:rPr>
                  <w:lang w:eastAsia="sv-SE"/>
                </w:rPr>
                <w:t>Panasonic</w:t>
              </w:r>
            </w:ins>
          </w:p>
        </w:tc>
        <w:tc>
          <w:tcPr>
            <w:tcW w:w="1270" w:type="dxa"/>
          </w:tcPr>
          <w:p w14:paraId="3BBD40AF" w14:textId="1AACC50A" w:rsidR="003347B6" w:rsidRDefault="003347B6" w:rsidP="003347B6">
            <w:pPr>
              <w:rPr>
                <w:lang w:eastAsia="sv-SE"/>
              </w:rPr>
            </w:pPr>
            <w:ins w:id="100" w:author="Shah, Rikin" w:date="2020-10-01T08:49:00Z">
              <w:r>
                <w:rPr>
                  <w:lang w:eastAsia="sv-SE"/>
                </w:rPr>
                <w:t>Disagree</w:t>
              </w:r>
            </w:ins>
          </w:p>
        </w:tc>
        <w:tc>
          <w:tcPr>
            <w:tcW w:w="6120" w:type="dxa"/>
          </w:tcPr>
          <w:p w14:paraId="710FC8D4" w14:textId="77777777" w:rsidR="003347B6" w:rsidRDefault="003347B6" w:rsidP="003347B6">
            <w:pPr>
              <w:rPr>
                <w:ins w:id="101" w:author="Shah, Rikin" w:date="2020-10-01T08:49:00Z"/>
                <w:rFonts w:eastAsia="Malgun Gothic" w:cs="Arial"/>
                <w:lang w:eastAsia="ko-KR"/>
              </w:rPr>
            </w:pPr>
            <w:ins w:id="102" w:author="Shah, Rikin" w:date="2020-10-01T08:49:00Z">
              <w:r>
                <w:rPr>
                  <w:lang w:eastAsia="sv-SE"/>
                </w:rPr>
                <w:t xml:space="preserve">Same view as LG. the PDCP discard time is </w:t>
              </w:r>
              <w:r>
                <w:rPr>
                  <w:rFonts w:eastAsia="Malgun Gothic" w:cs="Arial" w:hint="eastAsia"/>
                  <w:lang w:eastAsia="ko-KR"/>
                </w:rPr>
                <w:t xml:space="preserve">configured based on </w:t>
              </w:r>
              <w:proofErr w:type="spellStart"/>
              <w:r>
                <w:rPr>
                  <w:rFonts w:eastAsia="Malgun Gothic" w:cs="Arial" w:hint="eastAsia"/>
                  <w:lang w:eastAsia="ko-KR"/>
                </w:rPr>
                <w:t>QoS</w:t>
              </w:r>
              <w:proofErr w:type="spellEnd"/>
              <w:r>
                <w:rPr>
                  <w:rFonts w:eastAsia="Malgun Gothic" w:cs="Arial" w:hint="eastAsia"/>
                  <w:lang w:eastAsia="ko-KR"/>
                </w:rPr>
                <w:t xml:space="preserve">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 xml:space="preserve">with a service. If the discard timer expires, it means the packet can no longer meet the </w:t>
              </w:r>
              <w:proofErr w:type="spellStart"/>
              <w:r>
                <w:rPr>
                  <w:rFonts w:eastAsia="Malgun Gothic" w:cs="Arial"/>
                  <w:lang w:eastAsia="ko-KR"/>
                </w:rPr>
                <w:t>QoS</w:t>
              </w:r>
              <w:proofErr w:type="spellEnd"/>
              <w:r>
                <w:rPr>
                  <w:rFonts w:eastAsia="Malgun Gothic" w:cs="Arial"/>
                  <w:lang w:eastAsia="ko-KR"/>
                </w:rPr>
                <w:t xml:space="preserve"> requirement. Since NTN doesn’t change </w:t>
              </w:r>
              <w:proofErr w:type="spellStart"/>
              <w:r>
                <w:rPr>
                  <w:rFonts w:eastAsia="Malgun Gothic" w:cs="Arial"/>
                  <w:lang w:eastAsia="ko-KR"/>
                </w:rPr>
                <w:t>QoS</w:t>
              </w:r>
              <w:proofErr w:type="spellEnd"/>
              <w:r>
                <w:rPr>
                  <w:rFonts w:eastAsia="Malgun Gothic" w:cs="Arial"/>
                  <w:lang w:eastAsia="ko-KR"/>
                </w:rPr>
                <w:t xml:space="preserve"> traffic, the discard timer should not be extended.</w:t>
              </w:r>
            </w:ins>
          </w:p>
          <w:p w14:paraId="05984FB3" w14:textId="77777777" w:rsidR="003347B6" w:rsidRDefault="003347B6" w:rsidP="003347B6">
            <w:pPr>
              <w:rPr>
                <w:ins w:id="103" w:author="Shah, Rikin" w:date="2020-10-01T08:49:00Z"/>
                <w:rFonts w:eastAsia="Malgun Gothic" w:cs="Arial"/>
                <w:lang w:eastAsia="ko-KR"/>
              </w:rPr>
            </w:pPr>
            <w:ins w:id="104"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105"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106"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107"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108" w:author="Robert S Karlsson" w:date="2020-10-02T18:04:00Z">
              <w:r>
                <w:rPr>
                  <w:lang w:eastAsia="sv-SE"/>
                </w:rPr>
                <w:t xml:space="preserve">The PDCP discard timer shall correspond to </w:t>
              </w:r>
              <w:proofErr w:type="spellStart"/>
              <w:r>
                <w:rPr>
                  <w:lang w:eastAsia="sv-SE"/>
                </w:rPr>
                <w:t>QoS</w:t>
              </w:r>
              <w:proofErr w:type="spellEnd"/>
              <w:r>
                <w:rPr>
                  <w:lang w:eastAsia="sv-SE"/>
                </w:rPr>
                <w:t xml:space="preserve"> requirements, and there are no new </w:t>
              </w:r>
              <w:proofErr w:type="spellStart"/>
              <w:r>
                <w:rPr>
                  <w:lang w:eastAsia="sv-SE"/>
                </w:rPr>
                <w:t>QoS</w:t>
              </w:r>
              <w:proofErr w:type="spellEnd"/>
              <w:r>
                <w:rPr>
                  <w:lang w:eastAsia="sv-SE"/>
                </w:rPr>
                <w:t xml:space="preserve"> requirements defined by for NTNs. We may revisit this if there are new </w:t>
              </w:r>
              <w:proofErr w:type="spellStart"/>
              <w:r>
                <w:rPr>
                  <w:lang w:eastAsia="sv-SE"/>
                </w:rPr>
                <w:t>QoS</w:t>
              </w:r>
              <w:proofErr w:type="spellEnd"/>
              <w:r>
                <w:rPr>
                  <w:lang w:eastAsia="sv-SE"/>
                </w:rPr>
                <w:t xml:space="preserve"> requirements defined.</w:t>
              </w:r>
            </w:ins>
          </w:p>
        </w:tc>
      </w:tr>
      <w:tr w:rsidR="000C67B7" w:rsidRPr="007C3977" w14:paraId="3FB0932E" w14:textId="77777777" w:rsidTr="0009156F">
        <w:trPr>
          <w:jc w:val="center"/>
          <w:ins w:id="109" w:author="CATT" w:date="2020-10-07T10:53:00Z"/>
        </w:trPr>
        <w:tc>
          <w:tcPr>
            <w:tcW w:w="1515" w:type="dxa"/>
          </w:tcPr>
          <w:p w14:paraId="140EB3AF" w14:textId="77777777" w:rsidR="000C67B7" w:rsidRDefault="000C67B7" w:rsidP="0009156F">
            <w:pPr>
              <w:rPr>
                <w:ins w:id="110" w:author="CATT" w:date="2020-10-07T10:53:00Z"/>
                <w:lang w:val="en-US" w:eastAsia="sv-SE"/>
              </w:rPr>
            </w:pPr>
            <w:ins w:id="111" w:author="CATT" w:date="2020-10-07T10:53:00Z">
              <w:r>
                <w:rPr>
                  <w:lang w:val="en-US" w:eastAsia="sv-SE"/>
                </w:rPr>
                <w:t>CATT</w:t>
              </w:r>
            </w:ins>
          </w:p>
        </w:tc>
        <w:tc>
          <w:tcPr>
            <w:tcW w:w="1270" w:type="dxa"/>
          </w:tcPr>
          <w:p w14:paraId="130FFCE5" w14:textId="77777777" w:rsidR="000C67B7" w:rsidRDefault="000C67B7" w:rsidP="0009156F">
            <w:pPr>
              <w:rPr>
                <w:ins w:id="112" w:author="CATT" w:date="2020-10-07T10:53:00Z"/>
                <w:lang w:eastAsia="sv-SE"/>
              </w:rPr>
            </w:pPr>
            <w:ins w:id="113"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114" w:author="CATT" w:date="2020-10-07T10:53:00Z"/>
                <w:rFonts w:eastAsiaTheme="minorEastAsia"/>
                <w:lang w:val="en-US" w:eastAsia="sv-SE"/>
              </w:rPr>
            </w:pPr>
            <w:ins w:id="115"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116" w:author="CATT" w:date="2020-10-07T10:55:00Z">
              <w:r w:rsidR="001E3EF5">
                <w:rPr>
                  <w:rFonts w:eastAsiaTheme="minorEastAsia" w:hint="eastAsia"/>
                </w:rPr>
                <w:t>based on</w:t>
              </w:r>
            </w:ins>
            <w:ins w:id="117" w:author="CATT" w:date="2020-10-07T10:53:00Z">
              <w:r>
                <w:rPr>
                  <w:rFonts w:eastAsiaTheme="minorEastAsia" w:hint="eastAsia"/>
                </w:rPr>
                <w:t xml:space="preserve"> </w:t>
              </w:r>
              <w:proofErr w:type="spellStart"/>
              <w:r>
                <w:rPr>
                  <w:rFonts w:eastAsiaTheme="minorEastAsia"/>
                </w:rPr>
                <w:t>QoS</w:t>
              </w:r>
              <w:proofErr w:type="spellEnd"/>
              <w:r>
                <w:rPr>
                  <w:rFonts w:eastAsiaTheme="minorEastAsia"/>
                </w:rPr>
                <w:t xml:space="preserve"> requirement</w:t>
              </w:r>
            </w:ins>
            <w:ins w:id="118" w:author="CATT" w:date="2020-10-07T10:55:00Z">
              <w:r w:rsidR="001E3EF5">
                <w:rPr>
                  <w:rFonts w:eastAsiaTheme="minorEastAsia" w:hint="eastAsia"/>
                </w:rPr>
                <w:t>.</w:t>
              </w:r>
            </w:ins>
          </w:p>
        </w:tc>
      </w:tr>
      <w:tr w:rsidR="000C67B7" w14:paraId="04705E99" w14:textId="77777777" w:rsidTr="004F4379">
        <w:trPr>
          <w:jc w:val="center"/>
          <w:ins w:id="119" w:author="CATT" w:date="2020-10-07T10:53:00Z"/>
        </w:trPr>
        <w:tc>
          <w:tcPr>
            <w:tcW w:w="1515" w:type="dxa"/>
          </w:tcPr>
          <w:p w14:paraId="4CA6890E" w14:textId="77777777" w:rsidR="000C67B7" w:rsidRPr="000C67B7" w:rsidRDefault="000C67B7" w:rsidP="00603424">
            <w:pPr>
              <w:rPr>
                <w:ins w:id="120" w:author="CATT" w:date="2020-10-07T10:53:00Z"/>
                <w:lang w:eastAsia="sv-SE"/>
              </w:rPr>
            </w:pPr>
          </w:p>
        </w:tc>
        <w:tc>
          <w:tcPr>
            <w:tcW w:w="1270" w:type="dxa"/>
          </w:tcPr>
          <w:p w14:paraId="2BE4CE1B" w14:textId="77777777" w:rsidR="000C67B7" w:rsidRDefault="000C67B7" w:rsidP="00603424">
            <w:pPr>
              <w:rPr>
                <w:ins w:id="121" w:author="CATT" w:date="2020-10-07T10:53:00Z"/>
                <w:lang w:eastAsia="sv-SE"/>
              </w:rPr>
            </w:pPr>
          </w:p>
        </w:tc>
        <w:tc>
          <w:tcPr>
            <w:tcW w:w="6120" w:type="dxa"/>
          </w:tcPr>
          <w:p w14:paraId="03C3AA7E" w14:textId="77777777" w:rsidR="000C67B7" w:rsidRDefault="000C67B7" w:rsidP="00603424">
            <w:pPr>
              <w:rPr>
                <w:ins w:id="122" w:author="CATT" w:date="2020-10-07T10:53:00Z"/>
                <w:lang w:eastAsia="sv-SE"/>
              </w:rPr>
            </w:pPr>
          </w:p>
        </w:tc>
      </w:tr>
    </w:tbl>
    <w:p w14:paraId="2623D9F1" w14:textId="77777777" w:rsidR="000B0487" w:rsidRDefault="000B0487" w:rsidP="002663A2"/>
    <w:p w14:paraId="486CA906" w14:textId="71D313CD" w:rsidR="000B0487" w:rsidRPr="000B0487" w:rsidRDefault="00D52960" w:rsidP="000B0487">
      <w:pPr>
        <w:pStyle w:val="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a7"/>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a7"/>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a7"/>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a7"/>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a7"/>
        <w:ind w:left="1440"/>
        <w:rPr>
          <w:rFonts w:ascii="Arial" w:hAnsi="Arial" w:cs="Arial"/>
          <w:b/>
          <w:sz w:val="20"/>
          <w:lang w:eastAsia="sv-SE"/>
        </w:rPr>
      </w:pPr>
    </w:p>
    <w:tbl>
      <w:tblPr>
        <w:tblStyle w:val="ac"/>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proofErr w:type="gramStart"/>
            <w:r>
              <w:rPr>
                <w:rFonts w:eastAsiaTheme="minorEastAsia" w:hint="eastAsia"/>
              </w:rPr>
              <w:t>o</w:t>
            </w:r>
            <w:r>
              <w:rPr>
                <w:rFonts w:eastAsiaTheme="minorEastAsia"/>
              </w:rPr>
              <w:t>ption</w:t>
            </w:r>
            <w:proofErr w:type="gramEnd"/>
            <w:r>
              <w:rPr>
                <w:rFonts w:eastAsiaTheme="minorEastAsia"/>
              </w:rPr>
              <w:t xml:space="preserve">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123"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124"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125" w:author="Shah, Rikin" w:date="2020-10-01T08:51:00Z">
              <w:r>
                <w:rPr>
                  <w:lang w:eastAsia="sv-SE"/>
                </w:rPr>
                <w:t>Panasonic</w:t>
              </w:r>
            </w:ins>
          </w:p>
        </w:tc>
        <w:tc>
          <w:tcPr>
            <w:tcW w:w="1739" w:type="dxa"/>
          </w:tcPr>
          <w:p w14:paraId="39D336E8" w14:textId="59B6D125" w:rsidR="0085556E" w:rsidRDefault="00016DFB" w:rsidP="0085556E">
            <w:pPr>
              <w:rPr>
                <w:lang w:eastAsia="sv-SE"/>
              </w:rPr>
            </w:pPr>
            <w:ins w:id="126"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127"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128"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129" w:author="Robert S Karlsson" w:date="2020-10-02T18:06:00Z">
              <w:r>
                <w:rPr>
                  <w:lang w:eastAsia="sv-SE"/>
                </w:rPr>
                <w:t xml:space="preserve">The PDCP discard timer shall correspond to </w:t>
              </w:r>
              <w:proofErr w:type="spellStart"/>
              <w:r>
                <w:rPr>
                  <w:lang w:eastAsia="sv-SE"/>
                </w:rPr>
                <w:t>QoS</w:t>
              </w:r>
              <w:proofErr w:type="spellEnd"/>
              <w:r>
                <w:rPr>
                  <w:lang w:eastAsia="sv-SE"/>
                </w:rPr>
                <w:t xml:space="preserve"> requirements, and the </w:t>
              </w:r>
              <w:proofErr w:type="spellStart"/>
              <w:r>
                <w:rPr>
                  <w:lang w:eastAsia="sv-SE"/>
                </w:rPr>
                <w:t>QoS</w:t>
              </w:r>
              <w:proofErr w:type="spellEnd"/>
              <w:r>
                <w:rPr>
                  <w:lang w:eastAsia="sv-SE"/>
                </w:rPr>
                <w:t xml:space="preserve"> requirements are not dependent on the actual RTD. </w:t>
              </w:r>
            </w:ins>
            <w:ins w:id="130" w:author="Robert S Karlsson" w:date="2020-10-02T18:07:00Z">
              <w:r>
                <w:rPr>
                  <w:lang w:eastAsia="sv-SE"/>
                </w:rPr>
                <w:t xml:space="preserve">Only with new </w:t>
              </w:r>
              <w:proofErr w:type="spellStart"/>
              <w:r>
                <w:rPr>
                  <w:lang w:eastAsia="sv-SE"/>
                </w:rPr>
                <w:t>QoS</w:t>
              </w:r>
              <w:proofErr w:type="spellEnd"/>
              <w:r>
                <w:rPr>
                  <w:lang w:eastAsia="sv-SE"/>
                </w:rPr>
                <w:t xml:space="preserve"> requirements there is a need for </w:t>
              </w:r>
            </w:ins>
            <w:ins w:id="131" w:author="Robert S Karlsson" w:date="2020-10-02T18:06:00Z">
              <w:r>
                <w:rPr>
                  <w:lang w:eastAsia="sv-SE"/>
                </w:rPr>
                <w:t>exte</w:t>
              </w:r>
            </w:ins>
            <w:ins w:id="132"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133" w:author="CATT" w:date="2020-10-07T10:57:00Z">
              <w:r>
                <w:rPr>
                  <w:lang w:val="en-US" w:eastAsia="sv-SE"/>
                </w:rPr>
                <w:t>CATT</w:t>
              </w:r>
            </w:ins>
          </w:p>
        </w:tc>
        <w:tc>
          <w:tcPr>
            <w:tcW w:w="1739" w:type="dxa"/>
          </w:tcPr>
          <w:p w14:paraId="40C06219" w14:textId="431E3BC1" w:rsidR="00047586" w:rsidRDefault="00047586" w:rsidP="007D31D2">
            <w:pPr>
              <w:rPr>
                <w:lang w:eastAsia="sv-SE"/>
              </w:rPr>
            </w:pPr>
            <w:ins w:id="134"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135"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bl>
    <w:p w14:paraId="3B9079AD" w14:textId="77777777" w:rsidR="00672649" w:rsidRDefault="00672649" w:rsidP="00672649"/>
    <w:p w14:paraId="3098ADAD" w14:textId="77777777" w:rsidR="00E64035" w:rsidRDefault="00E64035" w:rsidP="00E64035">
      <w:pPr>
        <w:pStyle w:val="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w:t>
      </w:r>
      <w:proofErr w:type="spellStart"/>
      <w:r>
        <w:t>QoS</w:t>
      </w:r>
      <w:proofErr w:type="spellEnd"/>
      <w:r>
        <w:t xml:space="preserve">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ac"/>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 xml:space="preserve">mainly reflects the </w:t>
            </w:r>
            <w:proofErr w:type="spellStart"/>
            <w:r w:rsidRPr="00B923D6">
              <w:t>QoS</w:t>
            </w:r>
            <w:proofErr w:type="spellEnd"/>
            <w:r w:rsidRPr="00B923D6">
              <w:t xml:space="preserve">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w:t>
            </w:r>
            <w:proofErr w:type="spellStart"/>
            <w:r>
              <w:rPr>
                <w:rFonts w:eastAsiaTheme="minorEastAsia"/>
                <w:lang w:eastAsia="ko-KR"/>
              </w:rPr>
              <w:t>QoS</w:t>
            </w:r>
            <w:proofErr w:type="spellEnd"/>
            <w:r>
              <w:rPr>
                <w:rFonts w:eastAsiaTheme="minorEastAsia"/>
                <w:lang w:eastAsia="ko-KR"/>
              </w:rPr>
              <w:t xml:space="preserve">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w:t>
            </w:r>
            <w:proofErr w:type="spellStart"/>
            <w:r>
              <w:rPr>
                <w:rFonts w:eastAsiaTheme="minorEastAsia"/>
              </w:rPr>
              <w:t>QoS</w:t>
            </w:r>
            <w:proofErr w:type="spellEnd"/>
            <w:r>
              <w:rPr>
                <w:rFonts w:eastAsiaTheme="minorEastAsia"/>
              </w:rPr>
              <w:t xml:space="preserve"> requirement of service, i.e. whether service can endure a packet arriving with certain </w:t>
            </w:r>
            <w:r>
              <w:rPr>
                <w:rFonts w:eastAsiaTheme="minorEastAsia" w:hint="eastAsia"/>
              </w:rPr>
              <w:t>delay</w:t>
            </w:r>
            <w:r>
              <w:rPr>
                <w:rFonts w:eastAsiaTheme="minorEastAsia"/>
              </w:rPr>
              <w:t xml:space="preserve"> without </w:t>
            </w:r>
            <w:proofErr w:type="spellStart"/>
            <w:r>
              <w:rPr>
                <w:rFonts w:eastAsiaTheme="minorEastAsia"/>
              </w:rPr>
              <w:t>disfunction</w:t>
            </w:r>
            <w:proofErr w:type="spellEnd"/>
            <w:r>
              <w:rPr>
                <w:rFonts w:eastAsiaTheme="minorEastAsia"/>
              </w:rPr>
              <w:t>.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136"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137"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 xml:space="preserve">s comprehensive consideration of </w:t>
              </w:r>
              <w:proofErr w:type="spellStart"/>
              <w:r w:rsidRPr="00F3181B">
                <w:rPr>
                  <w:rFonts w:eastAsiaTheme="minorEastAsia"/>
                </w:rPr>
                <w:t>Qo</w:t>
              </w:r>
              <w:r>
                <w:rPr>
                  <w:rFonts w:eastAsiaTheme="minorEastAsia"/>
                </w:rPr>
                <w:t>S</w:t>
              </w:r>
              <w:proofErr w:type="spellEnd"/>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138" w:author="Shah, Rikin" w:date="2020-10-01T08:49:00Z">
              <w:r>
                <w:rPr>
                  <w:lang w:eastAsia="sv-SE"/>
                </w:rPr>
                <w:t>Panasonic</w:t>
              </w:r>
            </w:ins>
          </w:p>
        </w:tc>
        <w:tc>
          <w:tcPr>
            <w:tcW w:w="1373" w:type="dxa"/>
          </w:tcPr>
          <w:p w14:paraId="3AA395E9" w14:textId="31FF8227" w:rsidR="003347B6" w:rsidRDefault="003347B6" w:rsidP="003347B6">
            <w:pPr>
              <w:rPr>
                <w:lang w:eastAsia="sv-SE"/>
              </w:rPr>
            </w:pPr>
            <w:ins w:id="139" w:author="Shah, Rikin" w:date="2020-10-01T08:49:00Z">
              <w:r>
                <w:rPr>
                  <w:lang w:eastAsia="sv-SE"/>
                </w:rPr>
                <w:t>No</w:t>
              </w:r>
            </w:ins>
          </w:p>
        </w:tc>
        <w:tc>
          <w:tcPr>
            <w:tcW w:w="6210" w:type="dxa"/>
          </w:tcPr>
          <w:p w14:paraId="3230E9B8" w14:textId="77777777" w:rsidR="003347B6" w:rsidRDefault="003347B6" w:rsidP="003347B6">
            <w:pPr>
              <w:rPr>
                <w:ins w:id="140" w:author="Shah, Rikin" w:date="2020-10-01T08:49:00Z"/>
                <w:lang w:val="en-US" w:eastAsia="sv-SE"/>
              </w:rPr>
            </w:pPr>
            <w:ins w:id="141" w:author="Shah, Rikin" w:date="2020-10-01T08:49:00Z">
              <w:r w:rsidRPr="00572D14">
                <w:rPr>
                  <w:lang w:val="en-US" w:eastAsia="sv-SE"/>
                </w:rPr>
                <w:t xml:space="preserve">NTN doesn’t change </w:t>
              </w:r>
              <w:proofErr w:type="spellStart"/>
              <w:r w:rsidRPr="00572D14">
                <w:rPr>
                  <w:lang w:val="en-US" w:eastAsia="sv-SE"/>
                </w:rPr>
                <w:t>QoS</w:t>
              </w:r>
              <w:proofErr w:type="spellEnd"/>
              <w:r w:rsidRPr="00572D14">
                <w:rPr>
                  <w:lang w:val="en-US" w:eastAsia="sv-SE"/>
                </w:rPr>
                <w:t xml:space="preserve">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142" w:author="Shah, Rikin" w:date="2020-10-01T08:49:00Z"/>
                <w:rFonts w:eastAsia="Malgun Gothic" w:cs="Arial"/>
                <w:lang w:eastAsia="ko-KR"/>
              </w:rPr>
            </w:pPr>
            <w:ins w:id="143"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 xml:space="preserve">should be </w:t>
              </w:r>
              <w:r>
                <w:rPr>
                  <w:rFonts w:eastAsia="Malgun Gothic" w:cs="Arial"/>
                  <w:lang w:eastAsia="ko-KR"/>
                </w:rPr>
                <w:lastRenderedPageBreak/>
                <w:t>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144" w:author="Robert S Karlsson" w:date="2020-10-02T18:08:00Z">
              <w:r>
                <w:rPr>
                  <w:lang w:eastAsia="sv-SE"/>
                </w:rPr>
                <w:lastRenderedPageBreak/>
                <w:t>Ericsson</w:t>
              </w:r>
            </w:ins>
          </w:p>
        </w:tc>
        <w:tc>
          <w:tcPr>
            <w:tcW w:w="1373" w:type="dxa"/>
          </w:tcPr>
          <w:p w14:paraId="4EE460A2" w14:textId="0EEB5120" w:rsidR="003347B6" w:rsidRDefault="00E46CB2" w:rsidP="003347B6">
            <w:pPr>
              <w:rPr>
                <w:lang w:eastAsia="sv-SE"/>
              </w:rPr>
            </w:pPr>
            <w:ins w:id="145" w:author="Robert S Karlsson" w:date="2020-10-02T18:08:00Z">
              <w:r>
                <w:rPr>
                  <w:lang w:eastAsia="sv-SE"/>
                </w:rPr>
                <w:t>No</w:t>
              </w:r>
            </w:ins>
          </w:p>
        </w:tc>
        <w:tc>
          <w:tcPr>
            <w:tcW w:w="6210" w:type="dxa"/>
          </w:tcPr>
          <w:p w14:paraId="27F4E811" w14:textId="660920B2" w:rsidR="003347B6" w:rsidRDefault="00E46CB2" w:rsidP="003347B6">
            <w:pPr>
              <w:rPr>
                <w:lang w:eastAsia="sv-SE"/>
              </w:rPr>
            </w:pPr>
            <w:ins w:id="146" w:author="Robert S Karlsson" w:date="2020-10-02T18:08:00Z">
              <w:r>
                <w:rPr>
                  <w:lang w:eastAsia="sv-SE"/>
                </w:rPr>
                <w:t xml:space="preserve">We may revisit if new </w:t>
              </w:r>
              <w:proofErr w:type="spellStart"/>
              <w:r>
                <w:rPr>
                  <w:lang w:eastAsia="sv-SE"/>
                </w:rPr>
                <w:t>QoS</w:t>
              </w:r>
              <w:proofErr w:type="spellEnd"/>
              <w:r>
                <w:rPr>
                  <w:lang w:eastAsia="sv-SE"/>
                </w:rPr>
                <w:t xml:space="preserve"> </w:t>
              </w:r>
            </w:ins>
            <w:ins w:id="147" w:author="Robert S Karlsson" w:date="2020-10-02T18:09:00Z">
              <w:r>
                <w:rPr>
                  <w:lang w:eastAsia="sv-SE"/>
                </w:rPr>
                <w:t>requirements are defined.</w:t>
              </w:r>
            </w:ins>
          </w:p>
        </w:tc>
      </w:tr>
      <w:tr w:rsidR="00501899" w14:paraId="1BFCCA1C" w14:textId="77777777" w:rsidTr="004F4379">
        <w:trPr>
          <w:jc w:val="center"/>
          <w:ins w:id="148" w:author="CATT" w:date="2020-10-07T10:58:00Z"/>
        </w:trPr>
        <w:tc>
          <w:tcPr>
            <w:tcW w:w="1502" w:type="dxa"/>
          </w:tcPr>
          <w:p w14:paraId="6433C04E" w14:textId="25013FE8" w:rsidR="00501899" w:rsidRDefault="00501899" w:rsidP="003347B6">
            <w:pPr>
              <w:rPr>
                <w:ins w:id="149" w:author="CATT" w:date="2020-10-07T10:58:00Z"/>
                <w:lang w:eastAsia="sv-SE"/>
              </w:rPr>
            </w:pPr>
            <w:ins w:id="150" w:author="CATT" w:date="2020-10-07T10:58:00Z">
              <w:r>
                <w:rPr>
                  <w:lang w:val="en-US" w:eastAsia="sv-SE"/>
                </w:rPr>
                <w:t>CATT</w:t>
              </w:r>
            </w:ins>
          </w:p>
        </w:tc>
        <w:tc>
          <w:tcPr>
            <w:tcW w:w="1373" w:type="dxa"/>
          </w:tcPr>
          <w:p w14:paraId="3065623A" w14:textId="3BFD6ED7" w:rsidR="00501899" w:rsidRDefault="00501899" w:rsidP="003347B6">
            <w:pPr>
              <w:rPr>
                <w:ins w:id="151" w:author="CATT" w:date="2020-10-07T10:58:00Z"/>
                <w:lang w:eastAsia="sv-SE"/>
              </w:rPr>
            </w:pPr>
            <w:ins w:id="152" w:author="CATT" w:date="2020-10-07T10:58:00Z">
              <w:r>
                <w:rPr>
                  <w:rFonts w:eastAsiaTheme="minorEastAsia" w:hint="eastAsia"/>
                </w:rPr>
                <w:t>No</w:t>
              </w:r>
            </w:ins>
          </w:p>
        </w:tc>
        <w:tc>
          <w:tcPr>
            <w:tcW w:w="6210" w:type="dxa"/>
          </w:tcPr>
          <w:p w14:paraId="3C762882" w14:textId="0491F37E" w:rsidR="00501899" w:rsidRDefault="00501899" w:rsidP="003347B6">
            <w:pPr>
              <w:rPr>
                <w:ins w:id="153" w:author="CATT" w:date="2020-10-07T10:58:00Z"/>
                <w:lang w:eastAsia="sv-SE"/>
              </w:rPr>
            </w:pPr>
            <w:ins w:id="154" w:author="CATT" w:date="2020-10-07T10:58:00Z">
              <w:r>
                <w:rPr>
                  <w:rFonts w:eastAsiaTheme="minorEastAsia"/>
                </w:rPr>
                <w:t xml:space="preserve">The </w:t>
              </w:r>
              <w:r>
                <w:rPr>
                  <w:rFonts w:eastAsiaTheme="minorEastAsia" w:hint="eastAsia"/>
                </w:rPr>
                <w:t xml:space="preserve">PDCP t-Reordering timer </w:t>
              </w:r>
              <w:r>
                <w:t xml:space="preserve">mainly reflects the </w:t>
              </w:r>
              <w:proofErr w:type="spellStart"/>
              <w:r>
                <w:t>QoS</w:t>
              </w:r>
              <w:proofErr w:type="spellEnd"/>
              <w:r>
                <w:t xml:space="preserve"> requirements</w:t>
              </w:r>
              <w:r>
                <w:rPr>
                  <w:rFonts w:eastAsiaTheme="minorEastAsia" w:hint="eastAsia"/>
                </w:rPr>
                <w:t xml:space="preserve"> </w:t>
              </w:r>
              <w:r>
                <w:rPr>
                  <w:rFonts w:eastAsiaTheme="minorEastAsia"/>
                </w:rPr>
                <w:t>of service</w:t>
              </w:r>
              <w:r>
                <w:rPr>
                  <w:rFonts w:eastAsiaTheme="minorEastAsia" w:hint="eastAsia"/>
                </w:rPr>
                <w:t>.</w:t>
              </w:r>
            </w:ins>
          </w:p>
        </w:tc>
      </w:tr>
    </w:tbl>
    <w:p w14:paraId="6B3455C1" w14:textId="77777777" w:rsidR="00EE3AE9" w:rsidRPr="004564ED" w:rsidRDefault="00EE3AE9" w:rsidP="00EE3AE9">
      <w:pPr>
        <w:pStyle w:val="2"/>
        <w:numPr>
          <w:ilvl w:val="0"/>
          <w:numId w:val="0"/>
        </w:numPr>
        <w:ind w:left="576"/>
        <w:rPr>
          <w:sz w:val="14"/>
        </w:rPr>
      </w:pPr>
    </w:p>
    <w:p w14:paraId="7E110FFE" w14:textId="77777777" w:rsidR="002663A2" w:rsidRDefault="002663A2" w:rsidP="002663A2">
      <w:pPr>
        <w:pStyle w:val="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ac"/>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lastRenderedPageBreak/>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155"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156"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157"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158" w:author="Shah, Rikin" w:date="2020-10-01T08:50:00Z">
              <w:r>
                <w:rPr>
                  <w:lang w:eastAsia="sv-SE"/>
                </w:rPr>
                <w:t>Panasonic</w:t>
              </w:r>
            </w:ins>
          </w:p>
        </w:tc>
        <w:tc>
          <w:tcPr>
            <w:tcW w:w="1553" w:type="dxa"/>
          </w:tcPr>
          <w:p w14:paraId="72F27028" w14:textId="4B433F0A" w:rsidR="003347B6" w:rsidRDefault="003347B6" w:rsidP="003347B6">
            <w:pPr>
              <w:rPr>
                <w:lang w:eastAsia="sv-SE"/>
              </w:rPr>
            </w:pPr>
            <w:ins w:id="159"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160"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161"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162" w:author="Robert S Karlsson" w:date="2020-10-02T18:10:00Z">
              <w:r>
                <w:rPr>
                  <w:lang w:eastAsia="sv-SE"/>
                </w:rPr>
                <w:t>No need to extend PDCP SN length.</w:t>
              </w:r>
            </w:ins>
          </w:p>
        </w:tc>
      </w:tr>
      <w:tr w:rsidR="005E6FA7" w14:paraId="7CE69743" w14:textId="77777777" w:rsidTr="004F4379">
        <w:trPr>
          <w:jc w:val="center"/>
          <w:ins w:id="163" w:author="CATT" w:date="2020-10-07T10:58:00Z"/>
        </w:trPr>
        <w:tc>
          <w:tcPr>
            <w:tcW w:w="1502" w:type="dxa"/>
          </w:tcPr>
          <w:p w14:paraId="3C053039" w14:textId="405CBDC8" w:rsidR="005E6FA7" w:rsidRDefault="005E6FA7" w:rsidP="00E46CB2">
            <w:pPr>
              <w:rPr>
                <w:ins w:id="164" w:author="CATT" w:date="2020-10-07T10:58:00Z"/>
                <w:lang w:eastAsia="sv-SE"/>
              </w:rPr>
            </w:pPr>
            <w:ins w:id="165" w:author="CATT" w:date="2020-10-07T10:58:00Z">
              <w:r>
                <w:rPr>
                  <w:lang w:val="en-US" w:eastAsia="sv-SE"/>
                </w:rPr>
                <w:t>CATT</w:t>
              </w:r>
            </w:ins>
          </w:p>
        </w:tc>
        <w:tc>
          <w:tcPr>
            <w:tcW w:w="1553" w:type="dxa"/>
          </w:tcPr>
          <w:p w14:paraId="2E17CCA4" w14:textId="40E98AA2" w:rsidR="005E6FA7" w:rsidRDefault="005E6FA7" w:rsidP="00E46CB2">
            <w:pPr>
              <w:rPr>
                <w:ins w:id="166" w:author="CATT" w:date="2020-10-07T10:58:00Z"/>
                <w:lang w:eastAsia="sv-SE"/>
              </w:rPr>
            </w:pPr>
            <w:ins w:id="167"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168" w:author="CATT" w:date="2020-10-07T10:58:00Z"/>
                <w:lang w:eastAsia="sv-SE"/>
              </w:rPr>
            </w:pPr>
          </w:p>
        </w:tc>
      </w:tr>
    </w:tbl>
    <w:p w14:paraId="476DF6AC" w14:textId="77777777" w:rsidR="00F2630D" w:rsidRDefault="00F2630D" w:rsidP="00F2630D">
      <w:pPr>
        <w:pStyle w:val="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w:t>
      </w:r>
      <w:proofErr w:type="spellStart"/>
      <w:r w:rsidR="00B76CAE">
        <w:t>QoS</w:t>
      </w:r>
      <w:proofErr w:type="spellEnd"/>
      <w:r w:rsidR="00B76CAE">
        <w:t xml:space="preserve">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 xml:space="preserve">o new </w:t>
      </w:r>
      <w:proofErr w:type="spellStart"/>
      <w:r w:rsidR="00B76CAE">
        <w:rPr>
          <w:lang w:eastAsia="ja-JP"/>
        </w:rPr>
        <w:t>QoS</w:t>
      </w:r>
      <w:proofErr w:type="spellEnd"/>
      <w:r w:rsidR="00B76CAE">
        <w:rPr>
          <w:lang w:eastAsia="ja-JP"/>
        </w:rPr>
        <w:t xml:space="preserve">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a7"/>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a7"/>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w:t>
      </w:r>
      <w:proofErr w:type="gramStart"/>
      <w:r w:rsidR="00C52325">
        <w:t>an LS</w:t>
      </w:r>
      <w:proofErr w:type="gramEnd"/>
      <w:r w:rsidR="00C52325">
        <w:t xml:space="preserve">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proofErr w:type="gramStart"/>
      <w:r w:rsidR="004564ED">
        <w:rPr>
          <w:rFonts w:cs="Arial"/>
          <w:b/>
          <w:lang w:eastAsia="sv-SE"/>
        </w:rPr>
        <w:t xml:space="preserve">an </w:t>
      </w:r>
      <w:r w:rsidR="0094383F" w:rsidRPr="0094383F">
        <w:rPr>
          <w:rFonts w:cs="Arial"/>
          <w:b/>
          <w:lang w:eastAsia="sv-SE"/>
        </w:rPr>
        <w:t>LS</w:t>
      </w:r>
      <w:proofErr w:type="gramEnd"/>
      <w:r w:rsidR="0094383F" w:rsidRPr="0094383F">
        <w:rPr>
          <w:rFonts w:cs="Arial"/>
          <w:b/>
          <w:lang w:eastAsia="sv-SE"/>
        </w:rPr>
        <w:t xml:space="preserve">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ac"/>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 LS</w:t>
            </w:r>
            <w:proofErr w:type="gramEnd"/>
            <w:r>
              <w:rPr>
                <w:rFonts w:eastAsiaTheme="minorEastAsia"/>
              </w:rPr>
              <w:t xml:space="preserve">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169"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170"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171"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172" w:author="Shah, Rikin" w:date="2020-10-01T08:50:00Z">
              <w:r>
                <w:rPr>
                  <w:lang w:eastAsia="sv-SE"/>
                </w:rPr>
                <w:t>Panasonic</w:t>
              </w:r>
            </w:ins>
          </w:p>
        </w:tc>
        <w:tc>
          <w:tcPr>
            <w:tcW w:w="1684" w:type="dxa"/>
          </w:tcPr>
          <w:p w14:paraId="07F22F25" w14:textId="1B049EC3" w:rsidR="003347B6" w:rsidRDefault="003347B6" w:rsidP="003347B6">
            <w:pPr>
              <w:rPr>
                <w:lang w:eastAsia="sv-SE"/>
              </w:rPr>
            </w:pPr>
            <w:ins w:id="173"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174"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175"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176"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177" w:author="CATT" w:date="2020-10-07T10:58:00Z"/>
        </w:trPr>
        <w:tc>
          <w:tcPr>
            <w:tcW w:w="1468" w:type="dxa"/>
          </w:tcPr>
          <w:p w14:paraId="5AA8BD07" w14:textId="6D24C1CD" w:rsidR="00444D70" w:rsidRDefault="00444D70" w:rsidP="00E46CB2">
            <w:pPr>
              <w:rPr>
                <w:ins w:id="178" w:author="CATT" w:date="2020-10-07T10:58:00Z"/>
                <w:lang w:eastAsia="sv-SE"/>
              </w:rPr>
            </w:pPr>
            <w:ins w:id="179" w:author="CATT" w:date="2020-10-07T10:58:00Z">
              <w:r>
                <w:rPr>
                  <w:rFonts w:eastAsia="宋体" w:hint="eastAsia"/>
                  <w:lang w:val="en-US"/>
                </w:rPr>
                <w:t>CATT</w:t>
              </w:r>
            </w:ins>
          </w:p>
        </w:tc>
        <w:tc>
          <w:tcPr>
            <w:tcW w:w="1684" w:type="dxa"/>
          </w:tcPr>
          <w:p w14:paraId="16689CF2" w14:textId="362BD1B4" w:rsidR="00444D70" w:rsidRDefault="00444D70" w:rsidP="00E46CB2">
            <w:pPr>
              <w:rPr>
                <w:ins w:id="180" w:author="CATT" w:date="2020-10-07T10:58:00Z"/>
                <w:lang w:eastAsia="sv-SE"/>
              </w:rPr>
            </w:pPr>
            <w:ins w:id="181" w:author="CATT" w:date="2020-10-07T10:58:00Z">
              <w:r>
                <w:rPr>
                  <w:rFonts w:eastAsiaTheme="minorEastAsia" w:hint="eastAsia"/>
                </w:rPr>
                <w:t>Disagree</w:t>
              </w:r>
            </w:ins>
          </w:p>
        </w:tc>
        <w:tc>
          <w:tcPr>
            <w:tcW w:w="4590" w:type="dxa"/>
          </w:tcPr>
          <w:p w14:paraId="4659BCDE" w14:textId="0304DC97" w:rsidR="00444D70" w:rsidRDefault="003B3000" w:rsidP="00E46CB2">
            <w:pPr>
              <w:rPr>
                <w:ins w:id="182" w:author="CATT" w:date="2020-10-07T10:58:00Z"/>
                <w:lang w:eastAsia="sv-SE"/>
              </w:rPr>
            </w:pPr>
            <w:bookmarkStart w:id="183" w:name="_GoBack"/>
            <w:bookmarkEnd w:id="183"/>
            <w:ins w:id="184"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185" w:author="CATT" w:date="2020-10-07T10:58:00Z">
              <w:r w:rsidR="00444D70">
                <w:rPr>
                  <w:rFonts w:eastAsiaTheme="minorEastAsia" w:hint="eastAsia"/>
                  <w:lang w:val="en-US"/>
                </w:rPr>
                <w:t xml:space="preserve">If a new 5QI is required, SA2 will send </w:t>
              </w:r>
              <w:proofErr w:type="gramStart"/>
              <w:r w:rsidR="00444D70">
                <w:rPr>
                  <w:rFonts w:eastAsiaTheme="minorEastAsia" w:hint="eastAsia"/>
                  <w:lang w:val="en-US"/>
                </w:rPr>
                <w:t>a LS</w:t>
              </w:r>
            </w:ins>
            <w:proofErr w:type="gramEnd"/>
            <w:ins w:id="186" w:author="CATT" w:date="2020-10-07T10:59:00Z">
              <w:r w:rsidR="003D0830">
                <w:rPr>
                  <w:rFonts w:eastAsiaTheme="minorEastAsia" w:hint="eastAsia"/>
                  <w:lang w:val="en-US"/>
                </w:rPr>
                <w:t xml:space="preserve"> to us</w:t>
              </w:r>
            </w:ins>
            <w:ins w:id="187" w:author="CATT" w:date="2020-10-07T10:58:00Z">
              <w:r w:rsidR="00444D70">
                <w:rPr>
                  <w:rFonts w:eastAsiaTheme="minorEastAsia" w:hint="eastAsia"/>
                  <w:lang w:val="en-US"/>
                </w:rPr>
                <w:t>.</w:t>
              </w:r>
            </w:ins>
          </w:p>
        </w:tc>
      </w:tr>
    </w:tbl>
    <w:p w14:paraId="2C98F2EC" w14:textId="77777777" w:rsidR="00F2630D" w:rsidRPr="00057AE3" w:rsidRDefault="00F2630D" w:rsidP="00D34DD7">
      <w:pPr>
        <w:pStyle w:val="a7"/>
        <w:ind w:left="1440"/>
        <w:rPr>
          <w:rFonts w:ascii="Arial" w:hAnsi="Arial" w:cs="Arial"/>
          <w:b/>
          <w:sz w:val="20"/>
          <w:lang w:eastAsia="sv-SE"/>
        </w:rPr>
      </w:pPr>
    </w:p>
    <w:p w14:paraId="02AC0508" w14:textId="77777777" w:rsidR="00F2630D" w:rsidRDefault="00F2630D" w:rsidP="00F2630D">
      <w:pPr>
        <w:pStyle w:val="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1"/>
      </w:pPr>
      <w:r>
        <w:lastRenderedPageBreak/>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1"/>
      </w:pPr>
      <w:r w:rsidRPr="003A69E0">
        <w:t>References</w:t>
      </w:r>
    </w:p>
    <w:p w14:paraId="6288672C" w14:textId="77777777" w:rsidR="004470D6" w:rsidRPr="004470D6" w:rsidRDefault="004470D6" w:rsidP="004C4222">
      <w:pPr>
        <w:pStyle w:val="a7"/>
        <w:numPr>
          <w:ilvl w:val="0"/>
          <w:numId w:val="5"/>
        </w:numPr>
        <w:spacing w:after="0" w:line="240" w:lineRule="auto"/>
        <w:contextualSpacing w:val="0"/>
        <w:rPr>
          <w:rFonts w:ascii="Arial" w:hAnsi="Arial" w:cs="Arial"/>
          <w:sz w:val="20"/>
          <w:szCs w:val="20"/>
          <w:lang w:eastAsia="ko-KR"/>
        </w:rPr>
      </w:pPr>
      <w:bookmarkStart w:id="188" w:name="_Ref7104523"/>
      <w:r w:rsidRPr="004470D6">
        <w:rPr>
          <w:rFonts w:ascii="Arial" w:hAnsi="Arial" w:cs="Arial"/>
          <w:sz w:val="20"/>
          <w:szCs w:val="20"/>
          <w:lang w:eastAsia="ko-KR"/>
        </w:rPr>
        <w:t>3GPP TR 38.821-g00, “Solutions for NR to support non-terrestrial networks”, Technical Report, (Release 16)</w:t>
      </w:r>
      <w:bookmarkEnd w:id="188"/>
      <w:r w:rsidRPr="004470D6">
        <w:rPr>
          <w:rFonts w:ascii="Arial" w:hAnsi="Arial" w:cs="Arial"/>
          <w:sz w:val="20"/>
          <w:szCs w:val="20"/>
          <w:lang w:eastAsia="ko-KR"/>
        </w:rPr>
        <w:t xml:space="preserve"> </w:t>
      </w:r>
      <w:bookmarkStart w:id="189" w:name="_Ref7103214"/>
    </w:p>
    <w:p w14:paraId="25EAF301" w14:textId="77777777" w:rsidR="004470D6" w:rsidRPr="004470D6" w:rsidRDefault="004470D6"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190" w:name="_Ref4159032"/>
      <w:bookmarkEnd w:id="189"/>
    </w:p>
    <w:p w14:paraId="4179360B" w14:textId="77777777" w:rsidR="004470D6" w:rsidRDefault="004470D6"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190"/>
    </w:p>
    <w:p w14:paraId="621B252D" w14:textId="77777777" w:rsidR="005E18C2" w:rsidRDefault="005E18C2"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191" w:name="_Ref40192409"/>
      <w:r>
        <w:t>3GPP TS 38.331 V15.8.0, “Radio Resource Control (RRC) protocol specification (Release 15)”</w:t>
      </w:r>
      <w:bookmarkEnd w:id="191"/>
    </w:p>
    <w:p w14:paraId="09C48130" w14:textId="77777777" w:rsidR="00B76CAE" w:rsidRPr="00EF002E" w:rsidRDefault="00B76CAE" w:rsidP="004C4222">
      <w:pPr>
        <w:numPr>
          <w:ilvl w:val="0"/>
          <w:numId w:val="5"/>
        </w:numPr>
        <w:suppressAutoHyphens/>
        <w:autoSpaceDN/>
        <w:adjustRightInd/>
        <w:spacing w:after="60"/>
        <w:jc w:val="left"/>
      </w:pPr>
      <w:bookmarkStart w:id="192" w:name="_Ref40187193"/>
      <w:r>
        <w:t>3GPP TS 23.501 V16.4.0, “System architecture for the 5G System (5GS); Stage 2 (Release 16)”</w:t>
      </w:r>
      <w:bookmarkEnd w:id="192"/>
    </w:p>
    <w:p w14:paraId="529CB4A6" w14:textId="77777777" w:rsidR="004470D6" w:rsidRPr="004470D6" w:rsidRDefault="00D504B8"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proofErr w:type="spellStart"/>
      <w:r w:rsidR="00D93DF2" w:rsidRPr="004470D6">
        <w:rPr>
          <w:rFonts w:ascii="Arial" w:hAnsi="Arial" w:cs="Arial"/>
          <w:sz w:val="20"/>
          <w:szCs w:val="20"/>
        </w:rPr>
        <w:t>MediaTek</w:t>
      </w:r>
      <w:proofErr w:type="spellEnd"/>
      <w:r w:rsidR="00D93DF2" w:rsidRPr="004470D6">
        <w:rPr>
          <w:rFonts w:ascii="Arial" w:hAnsi="Arial" w:cs="Arial"/>
          <w:sz w:val="20"/>
          <w:szCs w:val="20"/>
        </w:rPr>
        <w:t xml:space="preserve">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557BF" w14:textId="77777777" w:rsidR="00836D53" w:rsidRDefault="00836D53">
      <w:pPr>
        <w:spacing w:after="0"/>
      </w:pPr>
      <w:r>
        <w:separator/>
      </w:r>
    </w:p>
  </w:endnote>
  <w:endnote w:type="continuationSeparator" w:id="0">
    <w:p w14:paraId="310CDFB0" w14:textId="77777777" w:rsidR="00836D53" w:rsidRDefault="00836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CE9E1" w14:textId="7AAB5D06" w:rsidR="00635D19" w:rsidRDefault="00635D19" w:rsidP="00635D19">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1E6620">
      <w:rPr>
        <w:rStyle w:val="a5"/>
      </w:rPr>
      <w:t>11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1E6620">
      <w:rPr>
        <w:rStyle w:val="a5"/>
      </w:rPr>
      <w:t>11</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A2F06" w14:textId="77777777" w:rsidR="00836D53" w:rsidRDefault="00836D53">
      <w:pPr>
        <w:spacing w:after="0"/>
      </w:pPr>
      <w:r>
        <w:separator/>
      </w:r>
    </w:p>
  </w:footnote>
  <w:footnote w:type="continuationSeparator" w:id="0">
    <w:p w14:paraId="5D92FF78" w14:textId="77777777" w:rsidR="00836D53" w:rsidRDefault="00836D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400197"/>
    <w:rsid w:val="00406B61"/>
    <w:rsid w:val="00444D70"/>
    <w:rsid w:val="004470D6"/>
    <w:rsid w:val="004564ED"/>
    <w:rsid w:val="00466E92"/>
    <w:rsid w:val="00471008"/>
    <w:rsid w:val="00497B9E"/>
    <w:rsid w:val="004A6B45"/>
    <w:rsid w:val="004C4222"/>
    <w:rsid w:val="004D2CF7"/>
    <w:rsid w:val="004D646F"/>
    <w:rsid w:val="004F4379"/>
    <w:rsid w:val="0050003E"/>
    <w:rsid w:val="00501899"/>
    <w:rsid w:val="00516510"/>
    <w:rsid w:val="0052748C"/>
    <w:rsid w:val="00534003"/>
    <w:rsid w:val="00541412"/>
    <w:rsid w:val="00552A1D"/>
    <w:rsid w:val="005838C9"/>
    <w:rsid w:val="005A17A0"/>
    <w:rsid w:val="005A288E"/>
    <w:rsid w:val="005B4F0B"/>
    <w:rsid w:val="005E18C2"/>
    <w:rsid w:val="005E19AA"/>
    <w:rsid w:val="005E3D6C"/>
    <w:rsid w:val="005E46B1"/>
    <w:rsid w:val="005E696E"/>
    <w:rsid w:val="005E6FA7"/>
    <w:rsid w:val="00603424"/>
    <w:rsid w:val="00613B63"/>
    <w:rsid w:val="00633B8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826A5"/>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9026A"/>
    <w:rsid w:val="009D7BFE"/>
    <w:rsid w:val="009E1A1E"/>
    <w:rsid w:val="009E56EF"/>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Char"/>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rsid w:val="00F2630D"/>
    <w:pPr>
      <w:numPr>
        <w:ilvl w:val="3"/>
      </w:numPr>
      <w:outlineLvl w:val="3"/>
    </w:pPr>
    <w:rPr>
      <w:sz w:val="24"/>
      <w:szCs w:val="24"/>
    </w:rPr>
  </w:style>
  <w:style w:type="paragraph" w:styleId="5">
    <w:name w:val="heading 5"/>
    <w:basedOn w:val="4"/>
    <w:next w:val="a"/>
    <w:link w:val="5Char"/>
    <w:qFormat/>
    <w:rsid w:val="00F2630D"/>
    <w:pPr>
      <w:numPr>
        <w:ilvl w:val="4"/>
      </w:numPr>
      <w:outlineLvl w:val="4"/>
    </w:pPr>
    <w:rPr>
      <w:sz w:val="22"/>
      <w:szCs w:val="22"/>
    </w:rPr>
  </w:style>
  <w:style w:type="paragraph" w:styleId="6">
    <w:name w:val="heading 6"/>
    <w:basedOn w:val="a"/>
    <w:next w:val="a"/>
    <w:link w:val="6Char"/>
    <w:qFormat/>
    <w:rsid w:val="00F2630D"/>
    <w:pPr>
      <w:keepNext/>
      <w:keepLines/>
      <w:numPr>
        <w:ilvl w:val="5"/>
        <w:numId w:val="1"/>
      </w:numPr>
      <w:spacing w:before="120"/>
      <w:outlineLvl w:val="5"/>
    </w:pPr>
    <w:rPr>
      <w:rFonts w:cs="Arial"/>
    </w:rPr>
  </w:style>
  <w:style w:type="paragraph" w:styleId="7">
    <w:name w:val="heading 7"/>
    <w:basedOn w:val="a"/>
    <w:next w:val="a"/>
    <w:link w:val="7Char"/>
    <w:qFormat/>
    <w:rsid w:val="00F2630D"/>
    <w:pPr>
      <w:keepNext/>
      <w:keepLines/>
      <w:numPr>
        <w:ilvl w:val="6"/>
        <w:numId w:val="1"/>
      </w:numPr>
      <w:spacing w:before="120"/>
      <w:outlineLvl w:val="6"/>
    </w:pPr>
    <w:rPr>
      <w:rFonts w:cs="Arial"/>
    </w:rPr>
  </w:style>
  <w:style w:type="paragraph" w:styleId="8">
    <w:name w:val="heading 8"/>
    <w:basedOn w:val="7"/>
    <w:next w:val="a"/>
    <w:link w:val="8Char"/>
    <w:qFormat/>
    <w:rsid w:val="00F2630D"/>
    <w:pPr>
      <w:numPr>
        <w:ilvl w:val="7"/>
      </w:numPr>
      <w:outlineLvl w:val="7"/>
    </w:pPr>
  </w:style>
  <w:style w:type="paragraph" w:styleId="9">
    <w:name w:val="heading 9"/>
    <w:basedOn w:val="8"/>
    <w:next w:val="a"/>
    <w:link w:val="9Char"/>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F2630D"/>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F2630D"/>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F2630D"/>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F2630D"/>
    <w:rPr>
      <w:rFonts w:ascii="Arial" w:eastAsia="Times New Roman" w:hAnsi="Arial" w:cs="Arial"/>
      <w:sz w:val="24"/>
      <w:szCs w:val="24"/>
      <w:lang w:val="en-GB" w:eastAsia="zh-CN"/>
    </w:rPr>
  </w:style>
  <w:style w:type="character" w:customStyle="1" w:styleId="5Char">
    <w:name w:val="标题 5 Char"/>
    <w:basedOn w:val="a0"/>
    <w:link w:val="5"/>
    <w:rsid w:val="00F2630D"/>
    <w:rPr>
      <w:rFonts w:ascii="Arial" w:eastAsia="Times New Roman" w:hAnsi="Arial" w:cs="Arial"/>
      <w:lang w:val="en-GB" w:eastAsia="zh-CN"/>
    </w:rPr>
  </w:style>
  <w:style w:type="character" w:customStyle="1" w:styleId="6Char">
    <w:name w:val="标题 6 Char"/>
    <w:basedOn w:val="a0"/>
    <w:link w:val="6"/>
    <w:rsid w:val="00F2630D"/>
    <w:rPr>
      <w:rFonts w:ascii="Arial" w:eastAsia="Times New Roman" w:hAnsi="Arial" w:cs="Arial"/>
      <w:sz w:val="20"/>
      <w:szCs w:val="20"/>
      <w:lang w:val="en-GB" w:eastAsia="zh-CN"/>
    </w:rPr>
  </w:style>
  <w:style w:type="character" w:customStyle="1" w:styleId="7Char">
    <w:name w:val="标题 7 Char"/>
    <w:basedOn w:val="a0"/>
    <w:link w:val="7"/>
    <w:rsid w:val="00F2630D"/>
    <w:rPr>
      <w:rFonts w:ascii="Arial" w:eastAsia="Times New Roman" w:hAnsi="Arial" w:cs="Arial"/>
      <w:sz w:val="20"/>
      <w:szCs w:val="20"/>
      <w:lang w:val="en-GB" w:eastAsia="zh-CN"/>
    </w:rPr>
  </w:style>
  <w:style w:type="character" w:customStyle="1" w:styleId="8Char">
    <w:name w:val="标题 8 Char"/>
    <w:basedOn w:val="a0"/>
    <w:link w:val="8"/>
    <w:rsid w:val="00F2630D"/>
    <w:rPr>
      <w:rFonts w:ascii="Arial" w:eastAsia="Times New Roman" w:hAnsi="Arial" w:cs="Arial"/>
      <w:sz w:val="20"/>
      <w:szCs w:val="20"/>
      <w:lang w:val="en-GB" w:eastAsia="zh-CN"/>
    </w:rPr>
  </w:style>
  <w:style w:type="character" w:customStyle="1" w:styleId="9Char">
    <w:name w:val="标题 9 Char"/>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5">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6">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nhideWhenUsed/>
    <w:rsid w:val="00F2630D"/>
    <w:pPr>
      <w:tabs>
        <w:tab w:val="center" w:pos="4680"/>
        <w:tab w:val="right" w:pos="9360"/>
      </w:tabs>
      <w:spacing w:after="0"/>
    </w:pPr>
  </w:style>
  <w:style w:type="character" w:customStyle="1" w:styleId="Char0">
    <w:name w:val="页眉 Char"/>
    <w:basedOn w:val="a0"/>
    <w:link w:val="a4"/>
    <w:uiPriority w:val="99"/>
    <w:semiHidden/>
    <w:rsid w:val="00F2630D"/>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8"/>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8">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0"/>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0">
    <w:name w:val="List 2"/>
    <w:basedOn w:val="a"/>
    <w:uiPriority w:val="99"/>
    <w:semiHidden/>
    <w:unhideWhenUsed/>
    <w:rsid w:val="00F2630D"/>
    <w:pPr>
      <w:ind w:left="720" w:hanging="360"/>
      <w:contextualSpacing/>
    </w:pPr>
  </w:style>
  <w:style w:type="character" w:styleId="a9">
    <w:name w:val="Hyperlink"/>
    <w:unhideWhenUsed/>
    <w:qFormat/>
    <w:rsid w:val="00F2630D"/>
    <w:rPr>
      <w:color w:val="0000FF"/>
      <w:u w:val="single"/>
    </w:rPr>
  </w:style>
  <w:style w:type="paragraph" w:styleId="aa">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2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2"/>
    <w:uiPriority w:val="99"/>
    <w:semiHidden/>
    <w:unhideWhenUsed/>
    <w:rsid w:val="00F2630D"/>
    <w:pPr>
      <w:spacing w:after="0"/>
    </w:pPr>
    <w:rPr>
      <w:rFonts w:ascii="Segoe UI" w:hAnsi="Segoe UI" w:cs="Segoe UI"/>
      <w:sz w:val="18"/>
      <w:szCs w:val="18"/>
    </w:rPr>
  </w:style>
  <w:style w:type="character" w:customStyle="1" w:styleId="Char2">
    <w:name w:val="批注框文本 Char"/>
    <w:basedOn w:val="a0"/>
    <w:link w:val="ad"/>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e">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af">
    <w:name w:val="annotation reference"/>
    <w:basedOn w:val="a0"/>
    <w:uiPriority w:val="99"/>
    <w:semiHidden/>
    <w:unhideWhenUsed/>
    <w:rsid w:val="00C8661D"/>
    <w:rPr>
      <w:sz w:val="16"/>
      <w:szCs w:val="16"/>
    </w:rPr>
  </w:style>
  <w:style w:type="paragraph" w:styleId="af0">
    <w:name w:val="annotation text"/>
    <w:basedOn w:val="a"/>
    <w:link w:val="Char3"/>
    <w:uiPriority w:val="99"/>
    <w:semiHidden/>
    <w:unhideWhenUsed/>
    <w:rsid w:val="00C8661D"/>
  </w:style>
  <w:style w:type="character" w:customStyle="1" w:styleId="Char3">
    <w:name w:val="批注文字 Char"/>
    <w:basedOn w:val="a0"/>
    <w:link w:val="af0"/>
    <w:uiPriority w:val="99"/>
    <w:semiHidden/>
    <w:rsid w:val="00C8661D"/>
    <w:rPr>
      <w:rFonts w:ascii="Arial" w:eastAsia="Times New Roman" w:hAnsi="Arial" w:cs="Times New Roman"/>
      <w:sz w:val="20"/>
      <w:szCs w:val="20"/>
      <w:lang w:val="en-GB" w:eastAsia="zh-CN"/>
    </w:rPr>
  </w:style>
  <w:style w:type="paragraph" w:styleId="af1">
    <w:name w:val="annotation subject"/>
    <w:basedOn w:val="af0"/>
    <w:next w:val="af0"/>
    <w:link w:val="Char4"/>
    <w:uiPriority w:val="99"/>
    <w:semiHidden/>
    <w:unhideWhenUsed/>
    <w:rsid w:val="00C8661D"/>
    <w:rPr>
      <w:b/>
      <w:bCs/>
    </w:rPr>
  </w:style>
  <w:style w:type="character" w:customStyle="1" w:styleId="Char4">
    <w:name w:val="批注主题 Char"/>
    <w:basedOn w:val="Char3"/>
    <w:link w:val="af1"/>
    <w:uiPriority w:val="99"/>
    <w:semiHidden/>
    <w:rsid w:val="00C8661D"/>
    <w:rPr>
      <w:rFonts w:ascii="Arial" w:eastAsia="Times New Roman" w:hAnsi="Arial"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Char"/>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rsid w:val="00F2630D"/>
    <w:pPr>
      <w:numPr>
        <w:ilvl w:val="3"/>
      </w:numPr>
      <w:outlineLvl w:val="3"/>
    </w:pPr>
    <w:rPr>
      <w:sz w:val="24"/>
      <w:szCs w:val="24"/>
    </w:rPr>
  </w:style>
  <w:style w:type="paragraph" w:styleId="5">
    <w:name w:val="heading 5"/>
    <w:basedOn w:val="4"/>
    <w:next w:val="a"/>
    <w:link w:val="5Char"/>
    <w:qFormat/>
    <w:rsid w:val="00F2630D"/>
    <w:pPr>
      <w:numPr>
        <w:ilvl w:val="4"/>
      </w:numPr>
      <w:outlineLvl w:val="4"/>
    </w:pPr>
    <w:rPr>
      <w:sz w:val="22"/>
      <w:szCs w:val="22"/>
    </w:rPr>
  </w:style>
  <w:style w:type="paragraph" w:styleId="6">
    <w:name w:val="heading 6"/>
    <w:basedOn w:val="a"/>
    <w:next w:val="a"/>
    <w:link w:val="6Char"/>
    <w:qFormat/>
    <w:rsid w:val="00F2630D"/>
    <w:pPr>
      <w:keepNext/>
      <w:keepLines/>
      <w:numPr>
        <w:ilvl w:val="5"/>
        <w:numId w:val="1"/>
      </w:numPr>
      <w:spacing w:before="120"/>
      <w:outlineLvl w:val="5"/>
    </w:pPr>
    <w:rPr>
      <w:rFonts w:cs="Arial"/>
    </w:rPr>
  </w:style>
  <w:style w:type="paragraph" w:styleId="7">
    <w:name w:val="heading 7"/>
    <w:basedOn w:val="a"/>
    <w:next w:val="a"/>
    <w:link w:val="7Char"/>
    <w:qFormat/>
    <w:rsid w:val="00F2630D"/>
    <w:pPr>
      <w:keepNext/>
      <w:keepLines/>
      <w:numPr>
        <w:ilvl w:val="6"/>
        <w:numId w:val="1"/>
      </w:numPr>
      <w:spacing w:before="120"/>
      <w:outlineLvl w:val="6"/>
    </w:pPr>
    <w:rPr>
      <w:rFonts w:cs="Arial"/>
    </w:rPr>
  </w:style>
  <w:style w:type="paragraph" w:styleId="8">
    <w:name w:val="heading 8"/>
    <w:basedOn w:val="7"/>
    <w:next w:val="a"/>
    <w:link w:val="8Char"/>
    <w:qFormat/>
    <w:rsid w:val="00F2630D"/>
    <w:pPr>
      <w:numPr>
        <w:ilvl w:val="7"/>
      </w:numPr>
      <w:outlineLvl w:val="7"/>
    </w:pPr>
  </w:style>
  <w:style w:type="paragraph" w:styleId="9">
    <w:name w:val="heading 9"/>
    <w:basedOn w:val="8"/>
    <w:next w:val="a"/>
    <w:link w:val="9Char"/>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F2630D"/>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F2630D"/>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F2630D"/>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F2630D"/>
    <w:rPr>
      <w:rFonts w:ascii="Arial" w:eastAsia="Times New Roman" w:hAnsi="Arial" w:cs="Arial"/>
      <w:sz w:val="24"/>
      <w:szCs w:val="24"/>
      <w:lang w:val="en-GB" w:eastAsia="zh-CN"/>
    </w:rPr>
  </w:style>
  <w:style w:type="character" w:customStyle="1" w:styleId="5Char">
    <w:name w:val="标题 5 Char"/>
    <w:basedOn w:val="a0"/>
    <w:link w:val="5"/>
    <w:rsid w:val="00F2630D"/>
    <w:rPr>
      <w:rFonts w:ascii="Arial" w:eastAsia="Times New Roman" w:hAnsi="Arial" w:cs="Arial"/>
      <w:lang w:val="en-GB" w:eastAsia="zh-CN"/>
    </w:rPr>
  </w:style>
  <w:style w:type="character" w:customStyle="1" w:styleId="6Char">
    <w:name w:val="标题 6 Char"/>
    <w:basedOn w:val="a0"/>
    <w:link w:val="6"/>
    <w:rsid w:val="00F2630D"/>
    <w:rPr>
      <w:rFonts w:ascii="Arial" w:eastAsia="Times New Roman" w:hAnsi="Arial" w:cs="Arial"/>
      <w:sz w:val="20"/>
      <w:szCs w:val="20"/>
      <w:lang w:val="en-GB" w:eastAsia="zh-CN"/>
    </w:rPr>
  </w:style>
  <w:style w:type="character" w:customStyle="1" w:styleId="7Char">
    <w:name w:val="标题 7 Char"/>
    <w:basedOn w:val="a0"/>
    <w:link w:val="7"/>
    <w:rsid w:val="00F2630D"/>
    <w:rPr>
      <w:rFonts w:ascii="Arial" w:eastAsia="Times New Roman" w:hAnsi="Arial" w:cs="Arial"/>
      <w:sz w:val="20"/>
      <w:szCs w:val="20"/>
      <w:lang w:val="en-GB" w:eastAsia="zh-CN"/>
    </w:rPr>
  </w:style>
  <w:style w:type="character" w:customStyle="1" w:styleId="8Char">
    <w:name w:val="标题 8 Char"/>
    <w:basedOn w:val="a0"/>
    <w:link w:val="8"/>
    <w:rsid w:val="00F2630D"/>
    <w:rPr>
      <w:rFonts w:ascii="Arial" w:eastAsia="Times New Roman" w:hAnsi="Arial" w:cs="Arial"/>
      <w:sz w:val="20"/>
      <w:szCs w:val="20"/>
      <w:lang w:val="en-GB" w:eastAsia="zh-CN"/>
    </w:rPr>
  </w:style>
  <w:style w:type="character" w:customStyle="1" w:styleId="9Char">
    <w:name w:val="标题 9 Char"/>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5">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6">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nhideWhenUsed/>
    <w:rsid w:val="00F2630D"/>
    <w:pPr>
      <w:tabs>
        <w:tab w:val="center" w:pos="4680"/>
        <w:tab w:val="right" w:pos="9360"/>
      </w:tabs>
      <w:spacing w:after="0"/>
    </w:pPr>
  </w:style>
  <w:style w:type="character" w:customStyle="1" w:styleId="Char0">
    <w:name w:val="页眉 Char"/>
    <w:basedOn w:val="a0"/>
    <w:link w:val="a4"/>
    <w:uiPriority w:val="99"/>
    <w:semiHidden/>
    <w:rsid w:val="00F2630D"/>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8"/>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8">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0"/>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0">
    <w:name w:val="List 2"/>
    <w:basedOn w:val="a"/>
    <w:uiPriority w:val="99"/>
    <w:semiHidden/>
    <w:unhideWhenUsed/>
    <w:rsid w:val="00F2630D"/>
    <w:pPr>
      <w:ind w:left="720" w:hanging="360"/>
      <w:contextualSpacing/>
    </w:pPr>
  </w:style>
  <w:style w:type="character" w:styleId="a9">
    <w:name w:val="Hyperlink"/>
    <w:unhideWhenUsed/>
    <w:qFormat/>
    <w:rsid w:val="00F2630D"/>
    <w:rPr>
      <w:color w:val="0000FF"/>
      <w:u w:val="single"/>
    </w:rPr>
  </w:style>
  <w:style w:type="paragraph" w:styleId="aa">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2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2"/>
    <w:uiPriority w:val="99"/>
    <w:semiHidden/>
    <w:unhideWhenUsed/>
    <w:rsid w:val="00F2630D"/>
    <w:pPr>
      <w:spacing w:after="0"/>
    </w:pPr>
    <w:rPr>
      <w:rFonts w:ascii="Segoe UI" w:hAnsi="Segoe UI" w:cs="Segoe UI"/>
      <w:sz w:val="18"/>
      <w:szCs w:val="18"/>
    </w:rPr>
  </w:style>
  <w:style w:type="character" w:customStyle="1" w:styleId="Char2">
    <w:name w:val="批注框文本 Char"/>
    <w:basedOn w:val="a0"/>
    <w:link w:val="ad"/>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e">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af">
    <w:name w:val="annotation reference"/>
    <w:basedOn w:val="a0"/>
    <w:uiPriority w:val="99"/>
    <w:semiHidden/>
    <w:unhideWhenUsed/>
    <w:rsid w:val="00C8661D"/>
    <w:rPr>
      <w:sz w:val="16"/>
      <w:szCs w:val="16"/>
    </w:rPr>
  </w:style>
  <w:style w:type="paragraph" w:styleId="af0">
    <w:name w:val="annotation text"/>
    <w:basedOn w:val="a"/>
    <w:link w:val="Char3"/>
    <w:uiPriority w:val="99"/>
    <w:semiHidden/>
    <w:unhideWhenUsed/>
    <w:rsid w:val="00C8661D"/>
  </w:style>
  <w:style w:type="character" w:customStyle="1" w:styleId="Char3">
    <w:name w:val="批注文字 Char"/>
    <w:basedOn w:val="a0"/>
    <w:link w:val="af0"/>
    <w:uiPriority w:val="99"/>
    <w:semiHidden/>
    <w:rsid w:val="00C8661D"/>
    <w:rPr>
      <w:rFonts w:ascii="Arial" w:eastAsia="Times New Roman" w:hAnsi="Arial" w:cs="Times New Roman"/>
      <w:sz w:val="20"/>
      <w:szCs w:val="20"/>
      <w:lang w:val="en-GB" w:eastAsia="zh-CN"/>
    </w:rPr>
  </w:style>
  <w:style w:type="paragraph" w:styleId="af1">
    <w:name w:val="annotation subject"/>
    <w:basedOn w:val="af0"/>
    <w:next w:val="af0"/>
    <w:link w:val="Char4"/>
    <w:uiPriority w:val="99"/>
    <w:semiHidden/>
    <w:unhideWhenUsed/>
    <w:rsid w:val="00C8661D"/>
    <w:rPr>
      <w:b/>
      <w:bCs/>
    </w:rPr>
  </w:style>
  <w:style w:type="character" w:customStyle="1" w:styleId="Char4">
    <w:name w:val="批注主题 Char"/>
    <w:basedOn w:val="Char3"/>
    <w:link w:val="af1"/>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1ACC-AF8B-4E66-853F-FF882E8B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4015</Words>
  <Characters>22892</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CATT</Company>
  <LinksUpToDate>false</LinksUpToDate>
  <CharactersWithSpaces>26854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CATT</cp:lastModifiedBy>
  <cp:revision>25</cp:revision>
  <dcterms:created xsi:type="dcterms:W3CDTF">2020-10-07T02:47:00Z</dcterms:created>
  <dcterms:modified xsi:type="dcterms:W3CDTF">2020-10-07T03:00:00Z</dcterms:modified>
</cp:coreProperties>
</file>