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7E9DF" w14:textId="713A862C" w:rsidR="00F2630D" w:rsidRPr="00F41ABB" w:rsidRDefault="00F2630D" w:rsidP="00F2630D">
      <w:pPr>
        <w:pStyle w:val="3GPPHeader"/>
        <w:spacing w:after="60"/>
        <w:rPr>
          <w:sz w:val="32"/>
          <w:szCs w:val="32"/>
        </w:rPr>
      </w:pPr>
      <w:r w:rsidRPr="00F41ABB">
        <w:t>3GPP RAN WG2 11</w:t>
      </w:r>
      <w:r w:rsidR="00B9089F" w:rsidRPr="00F41ABB">
        <w:t>2</w:t>
      </w:r>
      <w:r w:rsidRPr="00F41ABB">
        <w:t>e</w:t>
      </w:r>
      <w:r w:rsidRPr="00F41ABB">
        <w:tab/>
      </w:r>
      <w:r w:rsidRPr="00F41ABB">
        <w:rPr>
          <w:rFonts w:cs="Arial"/>
          <w:bCs/>
          <w:sz w:val="26"/>
          <w:szCs w:val="26"/>
        </w:rPr>
        <w:t>R2-20</w:t>
      </w:r>
      <w:r w:rsidR="00D93DF2" w:rsidRPr="00F41ABB">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proofErr w:type="spellStart"/>
      <w:r w:rsidR="00D93DF2">
        <w:rPr>
          <w:sz w:val="22"/>
          <w:szCs w:val="22"/>
          <w:lang w:val="en-US"/>
        </w:rPr>
        <w:t>MediaTek</w:t>
      </w:r>
      <w:proofErr w:type="spellEnd"/>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w:t>
      </w:r>
      <w:proofErr w:type="gramStart"/>
      <w:r w:rsidR="00D93DF2" w:rsidRPr="00D93DF2">
        <w:rPr>
          <w:sz w:val="22"/>
          <w:szCs w:val="22"/>
        </w:rPr>
        <w:t>e][</w:t>
      </w:r>
      <w:proofErr w:type="gramEnd"/>
      <w:r w:rsidR="000B0BE7">
        <w:rPr>
          <w:sz w:val="22"/>
          <w:szCs w:val="22"/>
        </w:rPr>
        <w:t>909</w:t>
      </w:r>
      <w:r w:rsidR="00D93DF2" w:rsidRPr="00D93DF2">
        <w:rPr>
          <w:sz w:val="22"/>
          <w:szCs w:val="22"/>
        </w:rPr>
        <w:t xml:space="preserve">][NTN] RLC and PDCP aspects </w:t>
      </w:r>
      <w:r>
        <w:rPr>
          <w:sz w:val="22"/>
          <w:szCs w:val="22"/>
        </w:rPr>
        <w:t>(</w:t>
      </w:r>
      <w:proofErr w:type="spellStart"/>
      <w:r w:rsidR="00D93DF2">
        <w:rPr>
          <w:sz w:val="22"/>
          <w:szCs w:val="22"/>
        </w:rPr>
        <w:t>MediaTek</w:t>
      </w:r>
      <w:proofErr w:type="spellEnd"/>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w:t>
      </w:r>
      <w:proofErr w:type="gramStart"/>
      <w:r w:rsidRPr="00D504B8">
        <w:rPr>
          <w:rFonts w:ascii="Arial" w:hAnsi="Arial" w:cs="Arial"/>
          <w:b/>
          <w:szCs w:val="24"/>
          <w:lang w:val="en-GB" w:eastAsia="en-GB"/>
        </w:rPr>
        <w:t>e][</w:t>
      </w:r>
      <w:proofErr w:type="gramEnd"/>
      <w:r w:rsidR="00636A18">
        <w:rPr>
          <w:rFonts w:ascii="Arial" w:hAnsi="Arial" w:cs="Arial"/>
          <w:b/>
          <w:szCs w:val="24"/>
          <w:lang w:val="en-GB" w:eastAsia="en-GB"/>
        </w:rPr>
        <w:t>909</w:t>
      </w:r>
      <w:r w:rsidRPr="00D504B8">
        <w:rPr>
          <w:rFonts w:ascii="Arial" w:hAnsi="Arial" w:cs="Arial"/>
          <w:b/>
          <w:szCs w:val="24"/>
          <w:lang w:val="en-GB" w:eastAsia="en-GB"/>
        </w:rPr>
        <w:t>][NTN] RLC and PDCP aspects (</w:t>
      </w:r>
      <w:proofErr w:type="spellStart"/>
      <w:r w:rsidRPr="00D504B8">
        <w:rPr>
          <w:rFonts w:ascii="Arial" w:hAnsi="Arial" w:cs="Arial"/>
          <w:b/>
          <w:szCs w:val="24"/>
          <w:lang w:val="en-GB" w:eastAsia="en-GB"/>
        </w:rPr>
        <w:t>MediaTek</w:t>
      </w:r>
      <w:proofErr w:type="spellEnd"/>
      <w:r w:rsidRPr="00D504B8">
        <w:rPr>
          <w:rFonts w:ascii="Arial" w:hAnsi="Arial" w:cs="Arial"/>
          <w:b/>
          <w:szCs w:val="24"/>
          <w:lang w:val="en-GB" w:eastAsia="en-GB"/>
        </w:rPr>
        <w:t>)</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 xml:space="preserve">Organization: </w:t>
      </w:r>
      <w:proofErr w:type="spellStart"/>
      <w:r>
        <w:rPr>
          <w:rFonts w:cs="Arial"/>
        </w:rPr>
        <w:t>MediaTek</w:t>
      </w:r>
      <w:proofErr w:type="spellEnd"/>
      <w:r>
        <w:rPr>
          <w:rFonts w:cs="Arial"/>
        </w:rPr>
        <w:t xml:space="preserve">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 xml:space="preserve">Name: </w:t>
      </w:r>
      <w:proofErr w:type="spellStart"/>
      <w:r>
        <w:rPr>
          <w:rFonts w:cs="Arial"/>
        </w:rPr>
        <w:t>Geumsan</w:t>
      </w:r>
      <w:proofErr w:type="spellEnd"/>
      <w:r>
        <w:rPr>
          <w:rFonts w:cs="Arial"/>
        </w:rPr>
        <w:t xml:space="preserve">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 xml:space="preserve">eceived from lower layer, is placed in the reception buffer, at least </w:t>
      </w:r>
      <w:proofErr w:type="gramStart"/>
      <w:r w:rsidRPr="008230AF">
        <w:rPr>
          <w:rFonts w:cs="Arial"/>
          <w:bCs/>
        </w:rPr>
        <w:t>one byte</w:t>
      </w:r>
      <w:proofErr w:type="gramEnd"/>
      <w:r w:rsidRPr="008230AF">
        <w:rPr>
          <w:rFonts w:cs="Arial"/>
          <w:bCs/>
        </w:rPr>
        <w:t xml:space="preserv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w:t>
      </w:r>
      <w:proofErr w:type="gramStart"/>
      <w:r w:rsidR="00204B43">
        <w:rPr>
          <w:rFonts w:cs="Arial"/>
          <w:bCs/>
        </w:rPr>
        <w:t>hand</w:t>
      </w:r>
      <w:proofErr w:type="gramEnd"/>
      <w:r w:rsidR="00204B43">
        <w:rPr>
          <w:rFonts w:cs="Arial"/>
          <w:bCs/>
        </w:rPr>
        <w:t xml:space="preserve">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w:t>
              </w:r>
              <w:proofErr w:type="gramStart"/>
              <w:r>
                <w:rPr>
                  <w:lang w:eastAsia="sv-SE"/>
                </w:rPr>
                <w:t>Reassembly,</w:t>
              </w:r>
              <w:proofErr w:type="gramEnd"/>
              <w:r>
                <w:rPr>
                  <w:lang w:eastAsia="sv-SE"/>
                </w:rPr>
                <w:t xml:space="preserve">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0E0017" w14:paraId="22B5E44A" w14:textId="77777777" w:rsidTr="00024713">
        <w:trPr>
          <w:ins w:id="14" w:author="CATT" w:date="2020-10-07T10:47:00Z"/>
        </w:trPr>
        <w:tc>
          <w:tcPr>
            <w:tcW w:w="1496" w:type="dxa"/>
          </w:tcPr>
          <w:p w14:paraId="4537C598" w14:textId="37039CF0" w:rsidR="000E0017" w:rsidRPr="000E0017" w:rsidRDefault="000E0017" w:rsidP="00841E8B">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07A44372" w14:textId="0273FC4E" w:rsidR="000E0017" w:rsidRDefault="000E0017" w:rsidP="00841E8B">
            <w:pPr>
              <w:rPr>
                <w:ins w:id="17" w:author="CATT" w:date="2020-10-07T10:47:00Z"/>
                <w:lang w:eastAsia="sv-SE"/>
              </w:rPr>
            </w:pPr>
            <w:ins w:id="18" w:author="CATT" w:date="2020-10-07T10:47:00Z">
              <w:r>
                <w:rPr>
                  <w:rFonts w:eastAsiaTheme="minorEastAsia" w:hint="eastAsia"/>
                </w:rPr>
                <w:t>Agree</w:t>
              </w:r>
            </w:ins>
          </w:p>
        </w:tc>
        <w:tc>
          <w:tcPr>
            <w:tcW w:w="6210" w:type="dxa"/>
          </w:tcPr>
          <w:p w14:paraId="43BC1D1E" w14:textId="36A2F668" w:rsidR="000E0017" w:rsidRDefault="000E0017" w:rsidP="00635D19">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E962A0" w14:paraId="177A2479" w14:textId="77777777" w:rsidTr="00024713">
        <w:trPr>
          <w:ins w:id="21" w:author="Chien-Chun CHENG" w:date="2020-10-07T11:28:00Z"/>
        </w:trPr>
        <w:tc>
          <w:tcPr>
            <w:tcW w:w="1496" w:type="dxa"/>
          </w:tcPr>
          <w:p w14:paraId="0F227C88" w14:textId="4F6F95C9" w:rsidR="00E962A0" w:rsidRDefault="00E962A0" w:rsidP="00E962A0">
            <w:pPr>
              <w:rPr>
                <w:ins w:id="22" w:author="Chien-Chun CHENG" w:date="2020-10-07T11:28:00Z"/>
                <w:rFonts w:eastAsiaTheme="minorEastAsia"/>
              </w:rPr>
            </w:pPr>
            <w:ins w:id="23" w:author="Chien-Chun CHENG" w:date="2020-10-07T11:28:00Z">
              <w:r w:rsidRPr="00C96346">
                <w:rPr>
                  <w:lang w:eastAsia="sv-SE"/>
                </w:rPr>
                <w:lastRenderedPageBreak/>
                <w:t>APT</w:t>
              </w:r>
            </w:ins>
          </w:p>
        </w:tc>
        <w:tc>
          <w:tcPr>
            <w:tcW w:w="2009" w:type="dxa"/>
          </w:tcPr>
          <w:p w14:paraId="39103557" w14:textId="06D230A4" w:rsidR="00E962A0" w:rsidRDefault="00E962A0" w:rsidP="00E962A0">
            <w:pPr>
              <w:rPr>
                <w:ins w:id="24" w:author="Chien-Chun CHENG" w:date="2020-10-07T11:28:00Z"/>
                <w:rFonts w:eastAsiaTheme="minorEastAsia"/>
              </w:rPr>
            </w:pPr>
            <w:ins w:id="25" w:author="Chien-Chun CHENG" w:date="2020-10-07T11:28:00Z">
              <w:r w:rsidRPr="00C96346">
                <w:rPr>
                  <w:lang w:eastAsia="sv-SE"/>
                </w:rPr>
                <w:t>Agree</w:t>
              </w:r>
            </w:ins>
          </w:p>
        </w:tc>
        <w:tc>
          <w:tcPr>
            <w:tcW w:w="6210" w:type="dxa"/>
          </w:tcPr>
          <w:p w14:paraId="3DDB0C78" w14:textId="48A0B747" w:rsidR="00E962A0" w:rsidRDefault="00E962A0" w:rsidP="00E962A0">
            <w:pPr>
              <w:rPr>
                <w:ins w:id="26" w:author="Chien-Chun CHENG" w:date="2020-10-07T11:28:00Z"/>
                <w:rFonts w:eastAsiaTheme="minorEastAsia"/>
                <w:lang w:val="en-US"/>
              </w:rPr>
            </w:pPr>
            <w:ins w:id="27" w:author="Chien-Chun CHENG" w:date="2020-10-07T11:28:00Z">
              <w:r w:rsidRPr="00C96346">
                <w:rPr>
                  <w:lang w:eastAsia="sv-SE"/>
                </w:rPr>
                <w:t>From RAN1 consensus, at least one HARQ-ACK shall be enabled. In this case, RLC t-Reassembly timer shall be extended to be functional for GEO.</w:t>
              </w:r>
            </w:ins>
          </w:p>
        </w:tc>
      </w:tr>
      <w:tr w:rsidR="00A102EC" w14:paraId="2A71C482" w14:textId="77777777" w:rsidTr="00024713">
        <w:trPr>
          <w:ins w:id="28" w:author="nomor" w:date="2020-10-07T11:40:00Z"/>
        </w:trPr>
        <w:tc>
          <w:tcPr>
            <w:tcW w:w="1496" w:type="dxa"/>
          </w:tcPr>
          <w:p w14:paraId="37B933A2" w14:textId="658F80F8" w:rsidR="00A102EC" w:rsidRPr="00C96346" w:rsidRDefault="00A102EC" w:rsidP="00A102EC">
            <w:pPr>
              <w:rPr>
                <w:ins w:id="29" w:author="nomor" w:date="2020-10-07T11:40:00Z"/>
                <w:lang w:eastAsia="sv-SE"/>
              </w:rPr>
            </w:pPr>
            <w:proofErr w:type="spellStart"/>
            <w:ins w:id="30" w:author="nomor" w:date="2020-10-07T11:40:00Z">
              <w:r>
                <w:rPr>
                  <w:lang w:eastAsia="sv-SE"/>
                </w:rPr>
                <w:t>Nomor</w:t>
              </w:r>
              <w:proofErr w:type="spellEnd"/>
              <w:r>
                <w:rPr>
                  <w:lang w:eastAsia="sv-SE"/>
                </w:rPr>
                <w:t xml:space="preserve"> Research</w:t>
              </w:r>
            </w:ins>
          </w:p>
        </w:tc>
        <w:tc>
          <w:tcPr>
            <w:tcW w:w="2009" w:type="dxa"/>
          </w:tcPr>
          <w:p w14:paraId="56FE8FF0" w14:textId="4D538BF3" w:rsidR="00A102EC" w:rsidRPr="00C96346" w:rsidRDefault="00A102EC" w:rsidP="00A102EC">
            <w:pPr>
              <w:rPr>
                <w:ins w:id="31" w:author="nomor" w:date="2020-10-07T11:40:00Z"/>
                <w:lang w:eastAsia="sv-SE"/>
              </w:rPr>
            </w:pPr>
            <w:ins w:id="32" w:author="nomor" w:date="2020-10-07T11:40:00Z">
              <w:r>
                <w:rPr>
                  <w:lang w:eastAsia="sv-SE"/>
                </w:rPr>
                <w:t>Agree</w:t>
              </w:r>
            </w:ins>
          </w:p>
        </w:tc>
        <w:tc>
          <w:tcPr>
            <w:tcW w:w="6210" w:type="dxa"/>
          </w:tcPr>
          <w:p w14:paraId="7EE4CBF7" w14:textId="192CCBA9" w:rsidR="00A102EC" w:rsidRPr="00C96346" w:rsidRDefault="00A102EC" w:rsidP="00A102EC">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5D0634" w14:paraId="76C9AE2D" w14:textId="77777777" w:rsidTr="00024713">
        <w:trPr>
          <w:ins w:id="35" w:author="Camille Bui" w:date="2020-10-07T11:58:00Z"/>
        </w:trPr>
        <w:tc>
          <w:tcPr>
            <w:tcW w:w="1496" w:type="dxa"/>
          </w:tcPr>
          <w:p w14:paraId="08BD2D37" w14:textId="51B49EF0" w:rsidR="005D0634" w:rsidRDefault="005D0634" w:rsidP="00A102EC">
            <w:pPr>
              <w:rPr>
                <w:ins w:id="36" w:author="Camille Bui" w:date="2020-10-07T11:58:00Z"/>
                <w:lang w:eastAsia="sv-SE"/>
              </w:rPr>
            </w:pPr>
            <w:ins w:id="37" w:author="Camille Bui" w:date="2020-10-07T11:58:00Z">
              <w:r>
                <w:rPr>
                  <w:lang w:eastAsia="sv-SE"/>
                </w:rPr>
                <w:t>Thales</w:t>
              </w:r>
            </w:ins>
          </w:p>
        </w:tc>
        <w:tc>
          <w:tcPr>
            <w:tcW w:w="2009" w:type="dxa"/>
          </w:tcPr>
          <w:p w14:paraId="5C7C53BF" w14:textId="7BEF46EA" w:rsidR="005D0634" w:rsidRDefault="005D0634" w:rsidP="00A102EC">
            <w:pPr>
              <w:rPr>
                <w:ins w:id="38" w:author="Camille Bui" w:date="2020-10-07T11:58:00Z"/>
                <w:lang w:eastAsia="sv-SE"/>
              </w:rPr>
            </w:pPr>
            <w:ins w:id="39" w:author="Camille Bui" w:date="2020-10-07T11:58:00Z">
              <w:r>
                <w:rPr>
                  <w:lang w:eastAsia="sv-SE"/>
                </w:rPr>
                <w:t>Agree</w:t>
              </w:r>
            </w:ins>
          </w:p>
        </w:tc>
        <w:tc>
          <w:tcPr>
            <w:tcW w:w="6210" w:type="dxa"/>
          </w:tcPr>
          <w:p w14:paraId="28A5AC24" w14:textId="258074DF" w:rsidR="005D0634" w:rsidRDefault="005D0634" w:rsidP="00A102EC">
            <w:pPr>
              <w:rPr>
                <w:ins w:id="40" w:author="Camille Bui" w:date="2020-10-07T11:58:00Z"/>
                <w:lang w:eastAsia="sv-SE"/>
              </w:rPr>
            </w:pPr>
            <w:ins w:id="41" w:author="Camille Bui" w:date="2020-10-07T11:58:00Z">
              <w:r w:rsidRPr="001535B6">
                <w:rPr>
                  <w:lang w:eastAsia="sv-SE"/>
                </w:rPr>
                <w:t xml:space="preserve">If HARQ </w:t>
              </w:r>
              <w:r>
                <w:rPr>
                  <w:lang w:eastAsia="sv-SE"/>
                </w:rPr>
                <w:t>feedback is enabled,</w:t>
              </w:r>
              <w:r w:rsidRPr="001535B6">
                <w:rPr>
                  <w:lang w:eastAsia="sv-SE"/>
                </w:rPr>
                <w:t xml:space="preserve"> an extension of the t-Reassembly timer is necessary to cover the maximum time </w:t>
              </w:r>
              <w:r>
                <w:rPr>
                  <w:lang w:eastAsia="sv-SE"/>
                </w:rPr>
                <w:t>allowed for HARQ transmissions</w:t>
              </w:r>
            </w:ins>
          </w:p>
        </w:tc>
      </w:tr>
      <w:tr w:rsidR="00DA69DB" w14:paraId="7FFBBC93" w14:textId="77777777" w:rsidTr="00024713">
        <w:trPr>
          <w:ins w:id="42" w:author="Maxime Grau" w:date="2020-10-07T23:10:00Z"/>
        </w:trPr>
        <w:tc>
          <w:tcPr>
            <w:tcW w:w="1496" w:type="dxa"/>
          </w:tcPr>
          <w:p w14:paraId="2564F758" w14:textId="091F3267" w:rsidR="00DA69DB" w:rsidRDefault="00DA69DB" w:rsidP="00DA69DB">
            <w:pPr>
              <w:rPr>
                <w:ins w:id="43" w:author="Maxime Grau" w:date="2020-10-07T23:10:00Z"/>
                <w:lang w:eastAsia="sv-SE"/>
              </w:rPr>
            </w:pPr>
            <w:ins w:id="44" w:author="Maxime Grau" w:date="2020-10-07T23:10:00Z">
              <w:r>
                <w:rPr>
                  <w:lang w:eastAsia="sv-SE"/>
                </w:rPr>
                <w:t>NEC</w:t>
              </w:r>
            </w:ins>
          </w:p>
        </w:tc>
        <w:tc>
          <w:tcPr>
            <w:tcW w:w="2009" w:type="dxa"/>
          </w:tcPr>
          <w:p w14:paraId="2D71B021" w14:textId="0CDD5DAE" w:rsidR="00DA69DB" w:rsidRDefault="00DA69DB" w:rsidP="00DA69DB">
            <w:pPr>
              <w:rPr>
                <w:ins w:id="45" w:author="Maxime Grau" w:date="2020-10-07T23:10:00Z"/>
                <w:lang w:eastAsia="sv-SE"/>
              </w:rPr>
            </w:pPr>
            <w:ins w:id="46" w:author="Maxime Grau" w:date="2020-10-07T23:10:00Z">
              <w:r>
                <w:rPr>
                  <w:lang w:eastAsia="sv-SE"/>
                </w:rPr>
                <w:t>Agree</w:t>
              </w:r>
            </w:ins>
          </w:p>
        </w:tc>
        <w:tc>
          <w:tcPr>
            <w:tcW w:w="6210" w:type="dxa"/>
          </w:tcPr>
          <w:p w14:paraId="7D7EAE90" w14:textId="235FA1E5" w:rsidR="00DA69DB" w:rsidRPr="001535B6" w:rsidRDefault="00DA69DB" w:rsidP="00DA69DB">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5368BE" w14:paraId="54D4335D" w14:textId="77777777" w:rsidTr="00024713">
        <w:trPr>
          <w:ins w:id="49" w:author="Min Min13 Xu" w:date="2020-10-08T21:09:00Z"/>
        </w:trPr>
        <w:tc>
          <w:tcPr>
            <w:tcW w:w="1496" w:type="dxa"/>
          </w:tcPr>
          <w:p w14:paraId="58EAAFC2" w14:textId="21038C49" w:rsidR="005368BE" w:rsidRDefault="005368BE" w:rsidP="005368BE">
            <w:pPr>
              <w:rPr>
                <w:ins w:id="50" w:author="Min Min13 Xu" w:date="2020-10-08T21:09:00Z"/>
                <w:lang w:eastAsia="sv-SE"/>
              </w:rPr>
            </w:pPr>
            <w:ins w:id="51" w:author="Min Min13 Xu" w:date="2020-10-08T21:09:00Z">
              <w:r>
                <w:rPr>
                  <w:lang w:eastAsia="sv-SE"/>
                </w:rPr>
                <w:t>Lenovo</w:t>
              </w:r>
            </w:ins>
          </w:p>
        </w:tc>
        <w:tc>
          <w:tcPr>
            <w:tcW w:w="2009" w:type="dxa"/>
          </w:tcPr>
          <w:p w14:paraId="3E658430" w14:textId="24910179" w:rsidR="005368BE" w:rsidRDefault="005368BE" w:rsidP="005368BE">
            <w:pPr>
              <w:rPr>
                <w:ins w:id="52" w:author="Min Min13 Xu" w:date="2020-10-08T21:09:00Z"/>
                <w:lang w:eastAsia="sv-SE"/>
              </w:rPr>
            </w:pPr>
            <w:ins w:id="53" w:author="Min Min13 Xu" w:date="2020-10-08T21:09:00Z">
              <w:r>
                <w:rPr>
                  <w:lang w:eastAsia="sv-SE"/>
                </w:rPr>
                <w:t>Agree</w:t>
              </w:r>
            </w:ins>
          </w:p>
        </w:tc>
        <w:tc>
          <w:tcPr>
            <w:tcW w:w="6210" w:type="dxa"/>
          </w:tcPr>
          <w:p w14:paraId="578CEFB1" w14:textId="1C45C6F4" w:rsidR="005368BE" w:rsidRDefault="005368BE" w:rsidP="005368BE">
            <w:pPr>
              <w:rPr>
                <w:ins w:id="54" w:author="Min Min13 Xu" w:date="2020-10-08T21:09:00Z"/>
                <w:lang w:eastAsia="sv-SE"/>
              </w:rPr>
            </w:pPr>
            <w:ins w:id="55" w:author="Min Min13 Xu" w:date="2020-10-08T21:10:00Z">
              <w:r w:rsidRPr="005368BE">
                <w:rPr>
                  <w:lang w:eastAsia="sv-SE"/>
                </w:rPr>
                <w:t xml:space="preserve">t-Reassembly timer needs to be extended </w:t>
              </w:r>
            </w:ins>
            <w:ins w:id="56" w:author="Min Min13 Xu" w:date="2020-10-08T21:11:00Z">
              <w:r w:rsidRPr="001535B6">
                <w:rPr>
                  <w:lang w:eastAsia="sv-SE"/>
                </w:rPr>
                <w:t xml:space="preserve">to cover the maximum time </w:t>
              </w:r>
              <w:r>
                <w:rPr>
                  <w:lang w:eastAsia="sv-SE"/>
                </w:rPr>
                <w:t>for HARQ transmissions,</w:t>
              </w:r>
              <w:r w:rsidRPr="005368BE">
                <w:rPr>
                  <w:lang w:eastAsia="sv-SE"/>
                </w:rPr>
                <w:t xml:space="preserve"> </w:t>
              </w:r>
            </w:ins>
            <w:ins w:id="57" w:author="Min Min13 Xu" w:date="2020-10-08T21:12:00Z">
              <w:r>
                <w:rPr>
                  <w:lang w:eastAsia="sv-SE"/>
                </w:rPr>
                <w:t>i</w:t>
              </w:r>
            </w:ins>
            <w:ins w:id="58" w:author="Min Min13 Xu" w:date="2020-10-08T21:10:00Z">
              <w:r w:rsidRPr="005368BE">
                <w:rPr>
                  <w:lang w:eastAsia="sv-SE"/>
                </w:rPr>
                <w:t>f HARQ feedback is enabled.</w:t>
              </w:r>
            </w:ins>
          </w:p>
        </w:tc>
      </w:tr>
      <w:tr w:rsidR="00CA1FED" w14:paraId="5E649FD1" w14:textId="77777777" w:rsidTr="00024713">
        <w:tc>
          <w:tcPr>
            <w:tcW w:w="1496" w:type="dxa"/>
          </w:tcPr>
          <w:p w14:paraId="6E99DC42" w14:textId="6F525D65" w:rsidR="00CA1FED" w:rsidRDefault="00CA1FED" w:rsidP="00CA1FED">
            <w:pPr>
              <w:rPr>
                <w:lang w:eastAsia="sv-SE"/>
              </w:rPr>
            </w:pPr>
            <w:r>
              <w:rPr>
                <w:lang w:eastAsia="sv-SE"/>
              </w:rPr>
              <w:t>Loon, Google</w:t>
            </w:r>
          </w:p>
        </w:tc>
        <w:tc>
          <w:tcPr>
            <w:tcW w:w="2009" w:type="dxa"/>
          </w:tcPr>
          <w:p w14:paraId="1FA3CECC" w14:textId="3CAB9C23" w:rsidR="00CA1FED" w:rsidRDefault="00CA1FED" w:rsidP="00CA1FED">
            <w:pPr>
              <w:rPr>
                <w:lang w:eastAsia="sv-SE"/>
              </w:rPr>
            </w:pPr>
            <w:r>
              <w:rPr>
                <w:lang w:eastAsia="sv-SE"/>
              </w:rPr>
              <w:t>Agree</w:t>
            </w:r>
          </w:p>
        </w:tc>
        <w:tc>
          <w:tcPr>
            <w:tcW w:w="6210" w:type="dxa"/>
          </w:tcPr>
          <w:p w14:paraId="6A4118E3" w14:textId="1E91B858" w:rsidR="00CA1FED" w:rsidRPr="005368BE" w:rsidRDefault="00CA1FED" w:rsidP="00CA1FED">
            <w:pPr>
              <w:rPr>
                <w:lang w:eastAsia="sv-SE"/>
              </w:rPr>
            </w:pPr>
            <w:r>
              <w:rPr>
                <w:lang w:eastAsia="sv-SE"/>
              </w:rPr>
              <w:t>Agree with views expressed by other companies</w:t>
            </w:r>
          </w:p>
        </w:tc>
      </w:tr>
      <w:tr w:rsidR="00D87B90" w14:paraId="37F28BC5" w14:textId="77777777" w:rsidTr="00024713">
        <w:tc>
          <w:tcPr>
            <w:tcW w:w="1496" w:type="dxa"/>
          </w:tcPr>
          <w:p w14:paraId="5A0AED58" w14:textId="1340052F" w:rsidR="00D87B90" w:rsidRDefault="00D87B90" w:rsidP="00D87B90">
            <w:pPr>
              <w:rPr>
                <w:lang w:eastAsia="sv-SE"/>
              </w:rPr>
            </w:pPr>
            <w:ins w:id="59" w:author="Nokia" w:date="2020-10-09T13:26:00Z">
              <w:r>
                <w:rPr>
                  <w:lang w:eastAsia="sv-SE"/>
                </w:rPr>
                <w:t>Nokia</w:t>
              </w:r>
            </w:ins>
          </w:p>
        </w:tc>
        <w:tc>
          <w:tcPr>
            <w:tcW w:w="2009" w:type="dxa"/>
          </w:tcPr>
          <w:p w14:paraId="70401C70" w14:textId="1A13940C" w:rsidR="00D87B90" w:rsidRDefault="00D87B90" w:rsidP="00D87B90">
            <w:pPr>
              <w:rPr>
                <w:lang w:eastAsia="sv-SE"/>
              </w:rPr>
            </w:pPr>
            <w:ins w:id="60" w:author="Nokia" w:date="2020-10-09T13:26:00Z">
              <w:r>
                <w:rPr>
                  <w:lang w:eastAsia="sv-SE"/>
                </w:rPr>
                <w:t>Agree</w:t>
              </w:r>
            </w:ins>
          </w:p>
        </w:tc>
        <w:tc>
          <w:tcPr>
            <w:tcW w:w="6210" w:type="dxa"/>
          </w:tcPr>
          <w:p w14:paraId="668FDBDD" w14:textId="77777777" w:rsidR="00D87B90" w:rsidRDefault="00D87B90" w:rsidP="00D87B90">
            <w:pPr>
              <w:rPr>
                <w:lang w:eastAsia="sv-SE"/>
              </w:rPr>
            </w:pPr>
          </w:p>
        </w:tc>
      </w:tr>
      <w:tr w:rsidR="00FE4A6D" w14:paraId="44C2D9F7" w14:textId="77777777" w:rsidTr="00024713">
        <w:trPr>
          <w:ins w:id="61" w:author="Nishith Tripathi/SMI /SRA/Senior Professional/삼성전자" w:date="2020-10-09T15:31:00Z"/>
        </w:trPr>
        <w:tc>
          <w:tcPr>
            <w:tcW w:w="1496" w:type="dxa"/>
          </w:tcPr>
          <w:p w14:paraId="15AC7E72" w14:textId="7639DE6A" w:rsidR="00FE4A6D" w:rsidRDefault="00FE4A6D" w:rsidP="00FE4A6D">
            <w:pPr>
              <w:rPr>
                <w:ins w:id="62" w:author="Nishith Tripathi/SMI /SRA/Senior Professional/삼성전자" w:date="2020-10-09T15:31:00Z"/>
                <w:lang w:eastAsia="sv-SE"/>
              </w:rPr>
            </w:pPr>
            <w:ins w:id="63" w:author="Nishith Tripathi/SMI /SRA/Senior Professional/삼성전자" w:date="2020-10-09T15:32:00Z">
              <w:r>
                <w:rPr>
                  <w:lang w:eastAsia="sv-SE"/>
                </w:rPr>
                <w:t>Samsung</w:t>
              </w:r>
            </w:ins>
          </w:p>
        </w:tc>
        <w:tc>
          <w:tcPr>
            <w:tcW w:w="2009" w:type="dxa"/>
          </w:tcPr>
          <w:p w14:paraId="157BA4C6" w14:textId="25166DF6" w:rsidR="00FE4A6D" w:rsidRDefault="00FE4A6D" w:rsidP="00FE4A6D">
            <w:pPr>
              <w:rPr>
                <w:ins w:id="64" w:author="Nishith Tripathi/SMI /SRA/Senior Professional/삼성전자" w:date="2020-10-09T15:31:00Z"/>
                <w:lang w:eastAsia="sv-SE"/>
              </w:rPr>
            </w:pPr>
            <w:ins w:id="65" w:author="Nishith Tripathi/SMI /SRA/Senior Professional/삼성전자" w:date="2020-10-09T15:32:00Z">
              <w:r>
                <w:rPr>
                  <w:lang w:eastAsia="sv-SE"/>
                </w:rPr>
                <w:t>Agree</w:t>
              </w:r>
            </w:ins>
          </w:p>
        </w:tc>
        <w:tc>
          <w:tcPr>
            <w:tcW w:w="6210" w:type="dxa"/>
          </w:tcPr>
          <w:p w14:paraId="436CECBD" w14:textId="77777777" w:rsidR="00FE4A6D" w:rsidRDefault="00FE4A6D" w:rsidP="00FE4A6D">
            <w:pPr>
              <w:rPr>
                <w:ins w:id="66" w:author="Nishith Tripathi/SMI /SRA/Senior Professional/삼성전자" w:date="2020-10-09T15:31:00Z"/>
                <w:lang w:eastAsia="sv-SE"/>
              </w:rPr>
            </w:pPr>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w:t>
      </w:r>
      <w:proofErr w:type="gramStart"/>
      <w:r w:rsidR="00672649">
        <w:rPr>
          <w:rFonts w:cs="Arial"/>
          <w:bCs/>
          <w:i/>
        </w:rPr>
        <w:t xml:space="preserve">   (</w:t>
      </w:r>
      <w:proofErr w:type="gramEnd"/>
      <w:r w:rsidR="00672649">
        <w:rPr>
          <w:rFonts w:cs="Arial"/>
          <w:bCs/>
          <w:i/>
        </w:rPr>
        <w:t>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proofErr w:type="gramStart"/>
      <w:r w:rsidR="00C8661D">
        <w:rPr>
          <w:rFonts w:ascii="Arial" w:hAnsi="Arial" w:cs="Arial"/>
          <w:bCs/>
          <w:sz w:val="20"/>
        </w:rPr>
        <w:t>one way</w:t>
      </w:r>
      <w:proofErr w:type="gramEnd"/>
      <w:r w:rsidR="00C8661D">
        <w:rPr>
          <w:rFonts w:ascii="Arial" w:hAnsi="Arial" w:cs="Arial"/>
          <w:bCs/>
          <w:sz w:val="20"/>
        </w:rPr>
        <w:t xml:space="preserve">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proofErr w:type="gramStart"/>
      <w:r w:rsidR="00672649">
        <w:rPr>
          <w:i/>
          <w:iCs/>
        </w:rPr>
        <w:t xml:space="preserve">   (</w:t>
      </w:r>
      <w:proofErr w:type="gramEnd"/>
      <w:r w:rsidR="00672649">
        <w:rPr>
          <w:i/>
          <w:iCs/>
        </w:rPr>
        <w:t>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lastRenderedPageBreak/>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67"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68"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69"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70"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71" w:author="Robert S Karlsson" w:date="2020-10-02T17:58:00Z">
              <w:r>
                <w:rPr>
                  <w:lang w:eastAsia="sv-SE"/>
                </w:rPr>
                <w:t>Ericsson</w:t>
              </w:r>
            </w:ins>
          </w:p>
        </w:tc>
        <w:tc>
          <w:tcPr>
            <w:tcW w:w="1739" w:type="dxa"/>
          </w:tcPr>
          <w:p w14:paraId="2633A176" w14:textId="7DDCA1E9" w:rsidR="00C61EF9" w:rsidRDefault="00C61EF9" w:rsidP="00C61EF9">
            <w:pPr>
              <w:rPr>
                <w:lang w:eastAsia="sv-SE"/>
              </w:rPr>
            </w:pPr>
            <w:ins w:id="72"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73" w:author="Robert S Karlsson" w:date="2020-10-02T17:58:00Z">
              <w:r>
                <w:rPr>
                  <w:lang w:eastAsia="sv-SE"/>
                </w:rPr>
                <w:t>The gNB shall configure the wanted t-Reassembly for each radio bearer. The formulas above are not needed in the spec, but may be used for indicating the value range needed.</w:t>
              </w:r>
            </w:ins>
          </w:p>
        </w:tc>
      </w:tr>
      <w:tr w:rsidR="00BD4162" w14:paraId="524DC432" w14:textId="77777777" w:rsidTr="00635D19">
        <w:trPr>
          <w:ins w:id="74" w:author="CATT" w:date="2020-10-07T10:48:00Z"/>
        </w:trPr>
        <w:tc>
          <w:tcPr>
            <w:tcW w:w="1496" w:type="dxa"/>
          </w:tcPr>
          <w:p w14:paraId="5A55CBAE" w14:textId="3A6FBFB6" w:rsidR="00BD4162" w:rsidRDefault="00BD4162" w:rsidP="00C61EF9">
            <w:pPr>
              <w:rPr>
                <w:ins w:id="75" w:author="CATT" w:date="2020-10-07T10:48:00Z"/>
                <w:lang w:eastAsia="sv-SE"/>
              </w:rPr>
            </w:pPr>
            <w:ins w:id="76" w:author="CATT" w:date="2020-10-07T10:48:00Z">
              <w:r>
                <w:rPr>
                  <w:rFonts w:eastAsiaTheme="minorEastAsia" w:hint="eastAsia"/>
                </w:rPr>
                <w:t>CATT</w:t>
              </w:r>
            </w:ins>
          </w:p>
        </w:tc>
        <w:tc>
          <w:tcPr>
            <w:tcW w:w="1739" w:type="dxa"/>
          </w:tcPr>
          <w:p w14:paraId="2873B591" w14:textId="6C1A89B3" w:rsidR="00BD4162" w:rsidRDefault="00BD4162" w:rsidP="00C61EF9">
            <w:pPr>
              <w:rPr>
                <w:ins w:id="77" w:author="CATT" w:date="2020-10-07T10:48:00Z"/>
                <w:lang w:eastAsia="sv-SE"/>
              </w:rPr>
            </w:pPr>
            <w:ins w:id="78"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79" w:author="CATT" w:date="2020-10-07T10:48:00Z"/>
                <w:lang w:eastAsia="sv-SE"/>
              </w:rPr>
            </w:pPr>
            <w:ins w:id="80" w:author="CATT" w:date="2020-10-07T10:48:00Z">
              <w:r>
                <w:rPr>
                  <w:rFonts w:eastAsiaTheme="minorEastAsia"/>
                </w:rPr>
                <w:t>It’s up to gNB implementation to configure the t-Reassembly to UE.</w:t>
              </w:r>
              <w:r>
                <w:rPr>
                  <w:rFonts w:eastAsiaTheme="minorEastAsia" w:hint="eastAsia"/>
                </w:rPr>
                <w:t xml:space="preserve"> </w:t>
              </w:r>
            </w:ins>
          </w:p>
        </w:tc>
      </w:tr>
      <w:tr w:rsidR="00E962A0" w14:paraId="0DCB8A54" w14:textId="77777777" w:rsidTr="00635D19">
        <w:trPr>
          <w:ins w:id="81" w:author="Chien-Chun CHENG" w:date="2020-10-07T11:28:00Z"/>
        </w:trPr>
        <w:tc>
          <w:tcPr>
            <w:tcW w:w="1496" w:type="dxa"/>
          </w:tcPr>
          <w:p w14:paraId="61D2E93C" w14:textId="0C4EFB4B" w:rsidR="00E962A0" w:rsidRDefault="00E962A0" w:rsidP="00E962A0">
            <w:pPr>
              <w:rPr>
                <w:ins w:id="82" w:author="Chien-Chun CHENG" w:date="2020-10-07T11:28:00Z"/>
                <w:rFonts w:eastAsiaTheme="minorEastAsia"/>
              </w:rPr>
            </w:pPr>
            <w:ins w:id="83" w:author="Chien-Chun CHENG" w:date="2020-10-07T11:29:00Z">
              <w:r w:rsidRPr="00C96346">
                <w:rPr>
                  <w:lang w:eastAsia="sv-SE"/>
                </w:rPr>
                <w:t>APT</w:t>
              </w:r>
            </w:ins>
          </w:p>
        </w:tc>
        <w:tc>
          <w:tcPr>
            <w:tcW w:w="1739" w:type="dxa"/>
          </w:tcPr>
          <w:p w14:paraId="734A7DAF" w14:textId="4D0B227E" w:rsidR="00E962A0" w:rsidRDefault="00E962A0" w:rsidP="00E962A0">
            <w:pPr>
              <w:rPr>
                <w:ins w:id="84" w:author="Chien-Chun CHENG" w:date="2020-10-07T11:28:00Z"/>
                <w:rFonts w:eastAsiaTheme="minorEastAsia"/>
              </w:rPr>
            </w:pPr>
            <w:ins w:id="85" w:author="Chien-Chun CHENG" w:date="2020-10-07T11:29:00Z">
              <w:r w:rsidRPr="00C96346">
                <w:rPr>
                  <w:lang w:eastAsia="sv-SE"/>
                </w:rPr>
                <w:t>UE-specific</w:t>
              </w:r>
            </w:ins>
          </w:p>
        </w:tc>
        <w:tc>
          <w:tcPr>
            <w:tcW w:w="6480" w:type="dxa"/>
          </w:tcPr>
          <w:p w14:paraId="0BC48914" w14:textId="3F372918" w:rsidR="00E962A0" w:rsidRDefault="00E962A0" w:rsidP="00E962A0">
            <w:pPr>
              <w:rPr>
                <w:ins w:id="86" w:author="Chien-Chun CHENG" w:date="2020-10-07T11:28:00Z"/>
                <w:rFonts w:eastAsiaTheme="minorEastAsia"/>
              </w:rPr>
            </w:pPr>
            <w:ins w:id="87" w:author="Chien-Chun CHENG" w:date="2020-10-07T11:29:00Z">
              <w:r w:rsidRPr="00C96346">
                <w:rPr>
                  <w:lang w:eastAsia="sv-SE"/>
                </w:rPr>
                <w:t>in RRC_CONNECTED, NW shall have UE-specific delay information for a scheduling purpose.</w:t>
              </w:r>
            </w:ins>
          </w:p>
        </w:tc>
      </w:tr>
      <w:tr w:rsidR="00A102EC" w14:paraId="266728F2" w14:textId="77777777" w:rsidTr="00635D19">
        <w:trPr>
          <w:ins w:id="88" w:author="nomor" w:date="2020-10-07T11:40:00Z"/>
        </w:trPr>
        <w:tc>
          <w:tcPr>
            <w:tcW w:w="1496" w:type="dxa"/>
          </w:tcPr>
          <w:p w14:paraId="00012AAB" w14:textId="1A976726" w:rsidR="00A102EC" w:rsidRPr="00C96346" w:rsidRDefault="00A102EC" w:rsidP="00A102EC">
            <w:pPr>
              <w:rPr>
                <w:ins w:id="89" w:author="nomor" w:date="2020-10-07T11:40:00Z"/>
                <w:lang w:eastAsia="sv-SE"/>
              </w:rPr>
            </w:pPr>
            <w:proofErr w:type="spellStart"/>
            <w:ins w:id="90" w:author="nomor" w:date="2020-10-07T11:40:00Z">
              <w:r>
                <w:rPr>
                  <w:lang w:eastAsia="sv-SE"/>
                </w:rPr>
                <w:t>Nomor</w:t>
              </w:r>
              <w:proofErr w:type="spellEnd"/>
              <w:r>
                <w:rPr>
                  <w:lang w:eastAsia="sv-SE"/>
                </w:rPr>
                <w:t xml:space="preserve"> Research</w:t>
              </w:r>
            </w:ins>
          </w:p>
        </w:tc>
        <w:tc>
          <w:tcPr>
            <w:tcW w:w="1739" w:type="dxa"/>
          </w:tcPr>
          <w:p w14:paraId="47CE942C" w14:textId="3D5CC9FD" w:rsidR="00A102EC" w:rsidRPr="00C96346" w:rsidRDefault="00A102EC" w:rsidP="00A102EC">
            <w:pPr>
              <w:rPr>
                <w:ins w:id="91" w:author="nomor" w:date="2020-10-07T11:40:00Z"/>
                <w:lang w:eastAsia="sv-SE"/>
              </w:rPr>
            </w:pPr>
            <w:ins w:id="92" w:author="nomor" w:date="2020-10-07T11:40:00Z">
              <w:r>
                <w:rPr>
                  <w:lang w:eastAsia="sv-SE"/>
                </w:rPr>
                <w:t>UE specific</w:t>
              </w:r>
            </w:ins>
          </w:p>
        </w:tc>
        <w:tc>
          <w:tcPr>
            <w:tcW w:w="6480" w:type="dxa"/>
          </w:tcPr>
          <w:p w14:paraId="5B1742B6" w14:textId="2BBDB6B1" w:rsidR="00A102EC" w:rsidRPr="00C96346" w:rsidRDefault="00A102EC" w:rsidP="00A102EC">
            <w:pPr>
              <w:rPr>
                <w:ins w:id="93" w:author="nomor" w:date="2020-10-07T11:40:00Z"/>
                <w:lang w:eastAsia="sv-SE"/>
              </w:rPr>
            </w:pPr>
            <w:ins w:id="94"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5D0634" w14:paraId="5A60AF79" w14:textId="77777777" w:rsidTr="00635D19">
        <w:trPr>
          <w:ins w:id="95" w:author="Camille Bui" w:date="2020-10-07T11:59:00Z"/>
        </w:trPr>
        <w:tc>
          <w:tcPr>
            <w:tcW w:w="1496" w:type="dxa"/>
          </w:tcPr>
          <w:p w14:paraId="73C31B10" w14:textId="1BC17D9B" w:rsidR="005D0634" w:rsidRDefault="005D0634" w:rsidP="00A102EC">
            <w:pPr>
              <w:rPr>
                <w:ins w:id="96" w:author="Camille Bui" w:date="2020-10-07T11:59:00Z"/>
                <w:lang w:eastAsia="sv-SE"/>
              </w:rPr>
            </w:pPr>
            <w:ins w:id="97" w:author="Camille Bui" w:date="2020-10-07T11:59:00Z">
              <w:r>
                <w:rPr>
                  <w:lang w:eastAsia="sv-SE"/>
                </w:rPr>
                <w:t>Thales</w:t>
              </w:r>
            </w:ins>
          </w:p>
        </w:tc>
        <w:tc>
          <w:tcPr>
            <w:tcW w:w="1739" w:type="dxa"/>
          </w:tcPr>
          <w:p w14:paraId="1EF22848" w14:textId="68FC6086" w:rsidR="005D0634" w:rsidRDefault="005D0634" w:rsidP="00A102EC">
            <w:pPr>
              <w:rPr>
                <w:ins w:id="98" w:author="Camille Bui" w:date="2020-10-07T11:59:00Z"/>
                <w:lang w:eastAsia="sv-SE"/>
              </w:rPr>
            </w:pPr>
            <w:ins w:id="99" w:author="Camille Bui" w:date="2020-10-07T11:59:00Z">
              <w:r>
                <w:rPr>
                  <w:lang w:eastAsia="sv-SE"/>
                </w:rPr>
                <w:t>UE specific</w:t>
              </w:r>
            </w:ins>
          </w:p>
        </w:tc>
        <w:tc>
          <w:tcPr>
            <w:tcW w:w="6480" w:type="dxa"/>
          </w:tcPr>
          <w:p w14:paraId="4B00022F" w14:textId="350FDDE1" w:rsidR="005D0634" w:rsidRDefault="005D0634" w:rsidP="00A102EC">
            <w:pPr>
              <w:rPr>
                <w:ins w:id="100" w:author="Camille Bui" w:date="2020-10-07T11:59:00Z"/>
                <w:lang w:eastAsia="sv-SE"/>
              </w:rPr>
            </w:pPr>
            <w:ins w:id="101" w:author="Camille Bui" w:date="2020-10-07T11:59:00Z">
              <w:r>
                <w:rPr>
                  <w:lang w:eastAsia="sv-SE"/>
                </w:rPr>
                <w:t>T</w:t>
              </w:r>
              <w:r w:rsidRPr="00AE62E7">
                <w:rPr>
                  <w:lang w:eastAsia="sv-SE"/>
                </w:rPr>
                <w:t>he value range of t-Reassembly timer needs to be extended by considering UE-specific RTD, number of maximum allowed HARQ-retransmission attempts and a configurable offset to account for possible delays on UE and network-side</w:t>
              </w:r>
            </w:ins>
          </w:p>
        </w:tc>
      </w:tr>
      <w:tr w:rsidR="00DA69DB" w14:paraId="7792253F" w14:textId="77777777" w:rsidTr="00635D19">
        <w:trPr>
          <w:ins w:id="102" w:author="Maxime Grau" w:date="2020-10-07T23:10:00Z"/>
        </w:trPr>
        <w:tc>
          <w:tcPr>
            <w:tcW w:w="1496" w:type="dxa"/>
          </w:tcPr>
          <w:p w14:paraId="0CD4DC21" w14:textId="53C455E7" w:rsidR="00DA69DB" w:rsidRDefault="00DA69DB" w:rsidP="00DA69DB">
            <w:pPr>
              <w:rPr>
                <w:ins w:id="103" w:author="Maxime Grau" w:date="2020-10-07T23:10:00Z"/>
                <w:lang w:eastAsia="sv-SE"/>
              </w:rPr>
            </w:pPr>
            <w:ins w:id="104" w:author="Maxime Grau" w:date="2020-10-07T23:10:00Z">
              <w:r>
                <w:rPr>
                  <w:lang w:eastAsia="sv-SE"/>
                </w:rPr>
                <w:t>NEC</w:t>
              </w:r>
            </w:ins>
          </w:p>
        </w:tc>
        <w:tc>
          <w:tcPr>
            <w:tcW w:w="1739" w:type="dxa"/>
          </w:tcPr>
          <w:p w14:paraId="5D0D9D27" w14:textId="77777777" w:rsidR="00DA69DB" w:rsidRDefault="00DA69DB" w:rsidP="00DA69DB">
            <w:pPr>
              <w:rPr>
                <w:ins w:id="105" w:author="Maxime Grau" w:date="2020-10-07T23:10:00Z"/>
                <w:lang w:eastAsia="sv-SE"/>
              </w:rPr>
            </w:pPr>
          </w:p>
        </w:tc>
        <w:tc>
          <w:tcPr>
            <w:tcW w:w="6480" w:type="dxa"/>
          </w:tcPr>
          <w:p w14:paraId="6E52BFBA" w14:textId="2E2055F3" w:rsidR="00DA69DB" w:rsidRDefault="00DA69DB" w:rsidP="00DA69DB">
            <w:pPr>
              <w:rPr>
                <w:ins w:id="106" w:author="Maxime Grau" w:date="2020-10-07T23:10:00Z"/>
                <w:lang w:eastAsia="sv-SE"/>
              </w:rPr>
            </w:pPr>
            <w:ins w:id="107" w:author="Maxime Grau" w:date="2020-10-07T23:10:00Z">
              <w:r>
                <w:rPr>
                  <w:lang w:eastAsia="sv-SE"/>
                </w:rPr>
                <w:t xml:space="preserve">Agree with the other companies that we need to specify the value range but not the formula. </w:t>
              </w:r>
            </w:ins>
          </w:p>
        </w:tc>
      </w:tr>
      <w:tr w:rsidR="005368BE" w14:paraId="0779FE54" w14:textId="77777777" w:rsidTr="00635D19">
        <w:trPr>
          <w:ins w:id="108" w:author="Min Min13 Xu" w:date="2020-10-08T21:14:00Z"/>
        </w:trPr>
        <w:tc>
          <w:tcPr>
            <w:tcW w:w="1496" w:type="dxa"/>
          </w:tcPr>
          <w:p w14:paraId="6AB85FB7" w14:textId="6674181D" w:rsidR="005368BE" w:rsidRPr="005368BE" w:rsidRDefault="005368BE" w:rsidP="00DA69DB">
            <w:pPr>
              <w:rPr>
                <w:ins w:id="109" w:author="Min Min13 Xu" w:date="2020-10-08T21:14:00Z"/>
                <w:rFonts w:eastAsiaTheme="minorEastAsia"/>
              </w:rPr>
            </w:pPr>
            <w:ins w:id="110" w:author="Min Min13 Xu" w:date="2020-10-08T21:14:00Z">
              <w:r>
                <w:rPr>
                  <w:rFonts w:eastAsiaTheme="minorEastAsia" w:hint="eastAsia"/>
                </w:rPr>
                <w:t>L</w:t>
              </w:r>
              <w:r>
                <w:rPr>
                  <w:rFonts w:eastAsiaTheme="minorEastAsia"/>
                </w:rPr>
                <w:t>enovo</w:t>
              </w:r>
            </w:ins>
          </w:p>
        </w:tc>
        <w:tc>
          <w:tcPr>
            <w:tcW w:w="1739" w:type="dxa"/>
          </w:tcPr>
          <w:p w14:paraId="3E3CD59C" w14:textId="378E033C" w:rsidR="005368BE" w:rsidRPr="005368BE" w:rsidRDefault="005368BE" w:rsidP="00DA69DB">
            <w:pPr>
              <w:rPr>
                <w:ins w:id="111" w:author="Min Min13 Xu" w:date="2020-10-08T21:14:00Z"/>
                <w:rFonts w:eastAsiaTheme="minorEastAsia"/>
              </w:rPr>
            </w:pPr>
            <w:ins w:id="112" w:author="Min Min13 Xu" w:date="2020-10-08T21:14:00Z">
              <w:r>
                <w:rPr>
                  <w:rFonts w:eastAsiaTheme="minorEastAsia" w:hint="eastAsia"/>
                </w:rPr>
                <w:t>N</w:t>
              </w:r>
              <w:r>
                <w:rPr>
                  <w:rFonts w:eastAsiaTheme="minorEastAsia"/>
                </w:rPr>
                <w:t>W implementation</w:t>
              </w:r>
            </w:ins>
          </w:p>
        </w:tc>
        <w:tc>
          <w:tcPr>
            <w:tcW w:w="6480" w:type="dxa"/>
          </w:tcPr>
          <w:p w14:paraId="3EDB8B40" w14:textId="41E210F4" w:rsidR="005368BE" w:rsidRDefault="005368BE" w:rsidP="00DA69DB">
            <w:pPr>
              <w:rPr>
                <w:ins w:id="113" w:author="Min Min13 Xu" w:date="2020-10-08T21:14:00Z"/>
                <w:lang w:eastAsia="sv-SE"/>
              </w:rPr>
            </w:pPr>
            <w:ins w:id="114" w:author="Min Min13 Xu" w:date="2020-10-08T21:16:00Z">
              <w:r>
                <w:rPr>
                  <w:lang w:eastAsia="sv-SE"/>
                </w:rPr>
                <w:t>C</w:t>
              </w:r>
            </w:ins>
            <w:ins w:id="115" w:author="Min Min13 Xu" w:date="2020-10-08T21:15:00Z">
              <w:r w:rsidRPr="005368BE">
                <w:rPr>
                  <w:lang w:eastAsia="sv-SE"/>
                </w:rPr>
                <w:t>onfigur</w:t>
              </w:r>
            </w:ins>
            <w:ins w:id="116" w:author="Min Min13 Xu" w:date="2020-10-08T21:16:00Z">
              <w:r>
                <w:rPr>
                  <w:lang w:eastAsia="sv-SE"/>
                </w:rPr>
                <w:t>ation of</w:t>
              </w:r>
            </w:ins>
            <w:ins w:id="117" w:author="Min Min13 Xu" w:date="2020-10-08T21:15:00Z">
              <w:r w:rsidRPr="005368BE">
                <w:rPr>
                  <w:lang w:eastAsia="sv-SE"/>
                </w:rPr>
                <w:t xml:space="preserve"> t-Reassembly </w:t>
              </w:r>
            </w:ins>
            <w:ins w:id="118" w:author="Min Min13 Xu" w:date="2020-10-08T21:16:00Z">
              <w:r>
                <w:rPr>
                  <w:lang w:eastAsia="sv-SE"/>
                </w:rPr>
                <w:t xml:space="preserve">is </w:t>
              </w:r>
            </w:ins>
            <w:ins w:id="119" w:author="Min Min13 Xu" w:date="2020-10-08T21:15:00Z">
              <w:r w:rsidRPr="005368BE">
                <w:rPr>
                  <w:lang w:eastAsia="sv-SE"/>
                </w:rPr>
                <w:t xml:space="preserve">gNB implementation </w:t>
              </w:r>
            </w:ins>
            <w:ins w:id="120" w:author="Min Min13 Xu" w:date="2020-10-08T21:16:00Z">
              <w:r>
                <w:rPr>
                  <w:lang w:eastAsia="sv-SE"/>
                </w:rPr>
                <w:t>so we only need to define the value range</w:t>
              </w:r>
            </w:ins>
            <w:ins w:id="121" w:author="Min Min13 Xu" w:date="2020-10-08T21:15:00Z">
              <w:r w:rsidRPr="005368BE">
                <w:rPr>
                  <w:lang w:eastAsia="sv-SE"/>
                </w:rPr>
                <w:t>.</w:t>
              </w:r>
            </w:ins>
          </w:p>
        </w:tc>
      </w:tr>
      <w:tr w:rsidR="00CA1FED" w14:paraId="7686CAEF" w14:textId="77777777" w:rsidTr="00635D19">
        <w:tc>
          <w:tcPr>
            <w:tcW w:w="1496" w:type="dxa"/>
          </w:tcPr>
          <w:p w14:paraId="72E470F7" w14:textId="32FA145C" w:rsidR="00CA1FED" w:rsidRDefault="00CA1FED" w:rsidP="00CA1FED">
            <w:pPr>
              <w:rPr>
                <w:rFonts w:eastAsiaTheme="minorEastAsia"/>
              </w:rPr>
            </w:pPr>
            <w:r>
              <w:rPr>
                <w:lang w:eastAsia="sv-SE"/>
              </w:rPr>
              <w:t>Loon, Google</w:t>
            </w:r>
          </w:p>
        </w:tc>
        <w:tc>
          <w:tcPr>
            <w:tcW w:w="1739" w:type="dxa"/>
          </w:tcPr>
          <w:p w14:paraId="40CEAF5D" w14:textId="2ECBE0E8" w:rsidR="00CA1FED" w:rsidRDefault="00CA1FED" w:rsidP="00CA1FED">
            <w:pPr>
              <w:rPr>
                <w:rFonts w:eastAsiaTheme="minorEastAsia"/>
              </w:rPr>
            </w:pPr>
            <w:r>
              <w:rPr>
                <w:lang w:eastAsia="sv-SE"/>
              </w:rPr>
              <w:t>UE specific</w:t>
            </w:r>
          </w:p>
        </w:tc>
        <w:tc>
          <w:tcPr>
            <w:tcW w:w="6480" w:type="dxa"/>
          </w:tcPr>
          <w:p w14:paraId="542A5189" w14:textId="5E7FF581" w:rsidR="00CA1FED" w:rsidRDefault="00CA1FED" w:rsidP="00CA1FED">
            <w:pPr>
              <w:rPr>
                <w:lang w:eastAsia="sv-SE"/>
              </w:rPr>
            </w:pPr>
            <w:r>
              <w:rPr>
                <w:lang w:eastAsia="sv-SE"/>
              </w:rPr>
              <w:t>There is no need to specify a formula but to agree on the extended range.</w:t>
            </w:r>
          </w:p>
        </w:tc>
      </w:tr>
      <w:tr w:rsidR="00D87B90" w14:paraId="5930F3C9" w14:textId="77777777" w:rsidTr="00635D19">
        <w:trPr>
          <w:ins w:id="122" w:author="Nokia" w:date="2020-10-09T13:26:00Z"/>
        </w:trPr>
        <w:tc>
          <w:tcPr>
            <w:tcW w:w="1496" w:type="dxa"/>
          </w:tcPr>
          <w:p w14:paraId="6BB5141B" w14:textId="07324ACF" w:rsidR="00D87B90" w:rsidRDefault="00D87B90" w:rsidP="00D87B90">
            <w:pPr>
              <w:rPr>
                <w:ins w:id="123" w:author="Nokia" w:date="2020-10-09T13:26:00Z"/>
                <w:lang w:eastAsia="sv-SE"/>
              </w:rPr>
            </w:pPr>
            <w:ins w:id="124" w:author="Nokia" w:date="2020-10-09T13:26:00Z">
              <w:r>
                <w:rPr>
                  <w:lang w:eastAsia="sv-SE"/>
                </w:rPr>
                <w:t>Nokia</w:t>
              </w:r>
            </w:ins>
          </w:p>
        </w:tc>
        <w:tc>
          <w:tcPr>
            <w:tcW w:w="1739" w:type="dxa"/>
          </w:tcPr>
          <w:p w14:paraId="1CD14C1E" w14:textId="77777777" w:rsidR="00D87B90" w:rsidRDefault="00D87B90" w:rsidP="00D87B90">
            <w:pPr>
              <w:rPr>
                <w:ins w:id="125" w:author="Nokia" w:date="2020-10-09T13:26:00Z"/>
                <w:lang w:eastAsia="sv-SE"/>
              </w:rPr>
            </w:pPr>
          </w:p>
        </w:tc>
        <w:tc>
          <w:tcPr>
            <w:tcW w:w="6480" w:type="dxa"/>
          </w:tcPr>
          <w:p w14:paraId="2461DB90" w14:textId="2F6C9DC0" w:rsidR="00D87B90" w:rsidRDefault="00D87B90" w:rsidP="00D87B90">
            <w:pPr>
              <w:rPr>
                <w:ins w:id="126" w:author="Nokia" w:date="2020-10-09T13:26:00Z"/>
                <w:lang w:eastAsia="sv-SE"/>
              </w:rPr>
            </w:pPr>
            <w:ins w:id="127" w:author="Nokia" w:date="2020-10-09T13:26:00Z">
              <w:r>
                <w:rPr>
                  <w:lang w:eastAsia="sv-SE"/>
                </w:rPr>
                <w:t>The timer is configured by network via RRC per RLC entity.</w:t>
              </w:r>
            </w:ins>
          </w:p>
        </w:tc>
      </w:tr>
      <w:tr w:rsidR="00FE4A6D" w14:paraId="4DFAB41E" w14:textId="77777777" w:rsidTr="00635D19">
        <w:trPr>
          <w:ins w:id="128" w:author="Nishith Tripathi/SMI /SRA/Senior Professional/삼성전자" w:date="2020-10-09T15:32:00Z"/>
        </w:trPr>
        <w:tc>
          <w:tcPr>
            <w:tcW w:w="1496" w:type="dxa"/>
          </w:tcPr>
          <w:p w14:paraId="3CACF5F2" w14:textId="079D7F59" w:rsidR="00FE4A6D" w:rsidRDefault="00FE4A6D" w:rsidP="00FE4A6D">
            <w:pPr>
              <w:rPr>
                <w:ins w:id="129" w:author="Nishith Tripathi/SMI /SRA/Senior Professional/삼성전자" w:date="2020-10-09T15:32:00Z"/>
                <w:lang w:eastAsia="sv-SE"/>
              </w:rPr>
            </w:pPr>
            <w:ins w:id="130" w:author="Nishith Tripathi/SMI /SRA/Senior Professional/삼성전자" w:date="2020-10-09T15:33:00Z">
              <w:r>
                <w:rPr>
                  <w:lang w:eastAsia="sv-SE"/>
                </w:rPr>
                <w:t>Samsung</w:t>
              </w:r>
            </w:ins>
          </w:p>
        </w:tc>
        <w:tc>
          <w:tcPr>
            <w:tcW w:w="1739" w:type="dxa"/>
          </w:tcPr>
          <w:p w14:paraId="52640DD2" w14:textId="402B1CEC" w:rsidR="00FE4A6D" w:rsidRDefault="00FE4A6D" w:rsidP="00FE4A6D">
            <w:pPr>
              <w:rPr>
                <w:ins w:id="131" w:author="Nishith Tripathi/SMI /SRA/Senior Professional/삼성전자" w:date="2020-10-09T15:32:00Z"/>
                <w:lang w:eastAsia="sv-SE"/>
              </w:rPr>
            </w:pPr>
            <w:ins w:id="132" w:author="Nishith Tripathi/SMI /SRA/Senior Professional/삼성전자" w:date="2020-10-09T15:33:00Z">
              <w:r>
                <w:rPr>
                  <w:lang w:eastAsia="sv-SE"/>
                </w:rPr>
                <w:t xml:space="preserve">New option </w:t>
              </w:r>
            </w:ins>
          </w:p>
        </w:tc>
        <w:tc>
          <w:tcPr>
            <w:tcW w:w="6480" w:type="dxa"/>
          </w:tcPr>
          <w:p w14:paraId="63730103" w14:textId="51016E4A" w:rsidR="00FE4A6D" w:rsidRDefault="00FE4A6D" w:rsidP="00FE4A6D">
            <w:pPr>
              <w:rPr>
                <w:ins w:id="133" w:author="Nishith Tripathi/SMI /SRA/Senior Professional/삼성전자" w:date="2020-10-09T15:32:00Z"/>
                <w:lang w:eastAsia="sv-SE"/>
              </w:rPr>
            </w:pPr>
            <w:ins w:id="134"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lastRenderedPageBreak/>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UE is agnostic to the formula. It’s up to gNB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135"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136"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137" w:author="Shah, Rikin" w:date="2020-10-01T08:46:00Z">
              <w:r>
                <w:rPr>
                  <w:lang w:eastAsia="sv-SE"/>
                </w:rPr>
                <w:t>Panasonic</w:t>
              </w:r>
            </w:ins>
          </w:p>
        </w:tc>
        <w:tc>
          <w:tcPr>
            <w:tcW w:w="1739" w:type="dxa"/>
          </w:tcPr>
          <w:p w14:paraId="62F962BB" w14:textId="3298E1F6" w:rsidR="003347B6" w:rsidRDefault="003347B6" w:rsidP="003347B6">
            <w:pPr>
              <w:rPr>
                <w:lang w:eastAsia="sv-SE"/>
              </w:rPr>
            </w:pPr>
            <w:ins w:id="138" w:author="Shah, Rikin" w:date="2020-10-01T08:46:00Z">
              <w:r>
                <w:rPr>
                  <w:lang w:eastAsia="sv-SE"/>
                </w:rPr>
                <w:t>Option 4</w:t>
              </w:r>
            </w:ins>
          </w:p>
        </w:tc>
        <w:tc>
          <w:tcPr>
            <w:tcW w:w="6480" w:type="dxa"/>
          </w:tcPr>
          <w:p w14:paraId="144D8850" w14:textId="321F9DEF" w:rsidR="003347B6" w:rsidRDefault="003347B6" w:rsidP="003347B6">
            <w:pPr>
              <w:rPr>
                <w:lang w:eastAsia="sv-SE"/>
              </w:rPr>
            </w:pPr>
            <w:ins w:id="139" w:author="Shah, Rikin" w:date="2020-10-01T08:46:00Z">
              <w:r>
                <w:rPr>
                  <w:lang w:eastAsia="sv-SE"/>
                </w:rPr>
                <w:t xml:space="preserve">Network configures extending timer value </w:t>
              </w:r>
            </w:ins>
            <w:ins w:id="140" w:author="Shah, Rikin" w:date="2020-10-01T08:53:00Z">
              <w:r w:rsidR="00016DFB">
                <w:rPr>
                  <w:lang w:eastAsia="sv-SE"/>
                </w:rPr>
                <w:t>by a fixed set of value</w:t>
              </w:r>
            </w:ins>
            <w:ins w:id="141"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142"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143"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144" w:author="Robert S Karlsson" w:date="2020-10-02T18:00:00Z">
              <w:r>
                <w:rPr>
                  <w:lang w:eastAsia="sv-SE"/>
                </w:rPr>
                <w:t>Extend the value-range with higher values.</w:t>
              </w:r>
            </w:ins>
            <w:ins w:id="145" w:author="Robert S Karlsson" w:date="2020-10-02T18:02:00Z">
              <w:r>
                <w:rPr>
                  <w:lang w:eastAsia="sv-SE"/>
                </w:rPr>
                <w:t xml:space="preserve"> The formula shall not be included in the spec.</w:t>
              </w:r>
            </w:ins>
          </w:p>
        </w:tc>
      </w:tr>
      <w:tr w:rsidR="00BD4162" w14:paraId="64F28B8B" w14:textId="77777777" w:rsidTr="00635D19">
        <w:trPr>
          <w:ins w:id="146" w:author="CATT" w:date="2020-10-07T10:49:00Z"/>
        </w:trPr>
        <w:tc>
          <w:tcPr>
            <w:tcW w:w="1496" w:type="dxa"/>
          </w:tcPr>
          <w:p w14:paraId="355EA118" w14:textId="162479E2" w:rsidR="00BD4162" w:rsidRDefault="00BD4162" w:rsidP="00C61EF9">
            <w:pPr>
              <w:rPr>
                <w:ins w:id="147" w:author="CATT" w:date="2020-10-07T10:49:00Z"/>
                <w:lang w:eastAsia="sv-SE"/>
              </w:rPr>
            </w:pPr>
            <w:ins w:id="148" w:author="CATT" w:date="2020-10-07T10:49:00Z">
              <w:r>
                <w:rPr>
                  <w:rFonts w:eastAsiaTheme="minorEastAsia" w:hint="eastAsia"/>
                </w:rPr>
                <w:t>CATT</w:t>
              </w:r>
            </w:ins>
          </w:p>
        </w:tc>
        <w:tc>
          <w:tcPr>
            <w:tcW w:w="1739" w:type="dxa"/>
          </w:tcPr>
          <w:p w14:paraId="0A56E662" w14:textId="4BED00B2" w:rsidR="00BD4162" w:rsidRDefault="00A67805" w:rsidP="00C61EF9">
            <w:pPr>
              <w:rPr>
                <w:ins w:id="149" w:author="CATT" w:date="2020-10-07T10:49:00Z"/>
                <w:lang w:eastAsia="sv-SE"/>
              </w:rPr>
            </w:pPr>
            <w:ins w:id="150" w:author="CATT" w:date="2020-10-07T10:51:00Z">
              <w:r>
                <w:rPr>
                  <w:lang w:eastAsia="sv-SE"/>
                </w:rPr>
                <w:t>Option 4</w:t>
              </w:r>
            </w:ins>
          </w:p>
        </w:tc>
        <w:tc>
          <w:tcPr>
            <w:tcW w:w="6480" w:type="dxa"/>
          </w:tcPr>
          <w:p w14:paraId="42D0F277" w14:textId="42D9C621" w:rsidR="00BD4162" w:rsidRDefault="00A67805" w:rsidP="00A67805">
            <w:pPr>
              <w:rPr>
                <w:ins w:id="151" w:author="CATT" w:date="2020-10-07T10:49:00Z"/>
                <w:lang w:eastAsia="sv-SE"/>
              </w:rPr>
            </w:pPr>
            <w:ins w:id="152" w:author="CATT" w:date="2020-10-07T10:51:00Z">
              <w:r>
                <w:rPr>
                  <w:rFonts w:eastAsiaTheme="minorEastAsia" w:hint="eastAsia"/>
                </w:rPr>
                <w:t>N</w:t>
              </w:r>
            </w:ins>
            <w:ins w:id="153" w:author="CATT" w:date="2020-10-07T10:49:00Z">
              <w:r w:rsidR="00BD4162">
                <w:rPr>
                  <w:rFonts w:eastAsiaTheme="minorEastAsia"/>
                </w:rPr>
                <w:t xml:space="preserve">o need to </w:t>
              </w:r>
              <w:r>
                <w:rPr>
                  <w:rFonts w:eastAsiaTheme="minorEastAsia"/>
                </w:rPr>
                <w:t>capture the formula in the spec</w:t>
              </w:r>
            </w:ins>
            <w:ins w:id="154" w:author="CATT" w:date="2020-10-07T10:51:00Z">
              <w:r>
                <w:rPr>
                  <w:rFonts w:eastAsiaTheme="minorEastAsia" w:hint="eastAsia"/>
                </w:rPr>
                <w:t xml:space="preserve"> and t</w:t>
              </w:r>
            </w:ins>
            <w:ins w:id="155" w:author="CATT" w:date="2020-10-07T10:50:00Z">
              <w:r w:rsidR="00903BCA">
                <w:rPr>
                  <w:rFonts w:eastAsiaTheme="minorEastAsia" w:hint="eastAsia"/>
                </w:rPr>
                <w:t>he value will be extended in IE.</w:t>
              </w:r>
            </w:ins>
          </w:p>
        </w:tc>
      </w:tr>
      <w:tr w:rsidR="00E962A0" w14:paraId="388C065E" w14:textId="77777777" w:rsidTr="00635D19">
        <w:trPr>
          <w:ins w:id="156" w:author="Chien-Chun CHENG" w:date="2020-10-07T11:29:00Z"/>
        </w:trPr>
        <w:tc>
          <w:tcPr>
            <w:tcW w:w="1496" w:type="dxa"/>
          </w:tcPr>
          <w:p w14:paraId="5B79DAD0" w14:textId="13538BBC" w:rsidR="00E962A0" w:rsidRDefault="00E962A0" w:rsidP="00C61EF9">
            <w:pPr>
              <w:rPr>
                <w:ins w:id="157" w:author="Chien-Chun CHENG" w:date="2020-10-07T11:29:00Z"/>
                <w:rFonts w:eastAsiaTheme="minorEastAsia"/>
              </w:rPr>
            </w:pPr>
            <w:ins w:id="158" w:author="Chien-Chun CHENG" w:date="2020-10-07T11:29:00Z">
              <w:r>
                <w:rPr>
                  <w:rFonts w:eastAsiaTheme="minorEastAsia"/>
                </w:rPr>
                <w:t>APT</w:t>
              </w:r>
            </w:ins>
          </w:p>
        </w:tc>
        <w:tc>
          <w:tcPr>
            <w:tcW w:w="1739" w:type="dxa"/>
          </w:tcPr>
          <w:p w14:paraId="6CCC3706" w14:textId="134A6315" w:rsidR="00E962A0" w:rsidRDefault="00E962A0" w:rsidP="00C61EF9">
            <w:pPr>
              <w:rPr>
                <w:ins w:id="159" w:author="Chien-Chun CHENG" w:date="2020-10-07T11:29:00Z"/>
                <w:lang w:eastAsia="sv-SE"/>
              </w:rPr>
            </w:pPr>
            <w:ins w:id="160" w:author="Chien-Chun CHENG" w:date="2020-10-07T11:29:00Z">
              <w:r>
                <w:rPr>
                  <w:lang w:eastAsia="sv-SE"/>
                </w:rPr>
                <w:t>Option 4</w:t>
              </w:r>
            </w:ins>
          </w:p>
        </w:tc>
        <w:tc>
          <w:tcPr>
            <w:tcW w:w="6480" w:type="dxa"/>
          </w:tcPr>
          <w:p w14:paraId="7167DCBC" w14:textId="77777777" w:rsidR="00E962A0" w:rsidRDefault="00E962A0" w:rsidP="00A67805">
            <w:pPr>
              <w:rPr>
                <w:ins w:id="161" w:author="Chien-Chun CHENG" w:date="2020-10-07T11:29:00Z"/>
                <w:rFonts w:eastAsiaTheme="minorEastAsia"/>
              </w:rPr>
            </w:pPr>
          </w:p>
        </w:tc>
      </w:tr>
      <w:tr w:rsidR="00A102EC" w14:paraId="5A9B84B2" w14:textId="77777777" w:rsidTr="00635D19">
        <w:trPr>
          <w:ins w:id="162" w:author="nomor" w:date="2020-10-07T11:41:00Z"/>
        </w:trPr>
        <w:tc>
          <w:tcPr>
            <w:tcW w:w="1496" w:type="dxa"/>
          </w:tcPr>
          <w:p w14:paraId="36E7AF83" w14:textId="331F4997" w:rsidR="00A102EC" w:rsidRDefault="00A102EC" w:rsidP="00A102EC">
            <w:pPr>
              <w:rPr>
                <w:ins w:id="163" w:author="nomor" w:date="2020-10-07T11:41:00Z"/>
                <w:rFonts w:eastAsiaTheme="minorEastAsia"/>
              </w:rPr>
            </w:pPr>
            <w:proofErr w:type="spellStart"/>
            <w:ins w:id="164" w:author="nomor" w:date="2020-10-07T11:41:00Z">
              <w:r>
                <w:rPr>
                  <w:lang w:eastAsia="sv-SE"/>
                </w:rPr>
                <w:t>Nomor</w:t>
              </w:r>
              <w:proofErr w:type="spellEnd"/>
              <w:r>
                <w:rPr>
                  <w:lang w:eastAsia="sv-SE"/>
                </w:rPr>
                <w:t xml:space="preserve"> Research</w:t>
              </w:r>
            </w:ins>
          </w:p>
        </w:tc>
        <w:tc>
          <w:tcPr>
            <w:tcW w:w="1739" w:type="dxa"/>
          </w:tcPr>
          <w:p w14:paraId="7144F780" w14:textId="5256E8EA" w:rsidR="00A102EC" w:rsidRDefault="00A102EC" w:rsidP="00A102EC">
            <w:pPr>
              <w:rPr>
                <w:ins w:id="165" w:author="nomor" w:date="2020-10-07T11:41:00Z"/>
                <w:lang w:eastAsia="sv-SE"/>
              </w:rPr>
            </w:pPr>
            <w:ins w:id="166" w:author="nomor" w:date="2020-10-07T11:41:00Z">
              <w:r>
                <w:rPr>
                  <w:lang w:eastAsia="sv-SE"/>
                </w:rPr>
                <w:t>Option 2</w:t>
              </w:r>
            </w:ins>
          </w:p>
        </w:tc>
        <w:tc>
          <w:tcPr>
            <w:tcW w:w="6480" w:type="dxa"/>
          </w:tcPr>
          <w:p w14:paraId="7DD7CB34" w14:textId="1E6DF05C" w:rsidR="00A102EC" w:rsidRDefault="00A102EC" w:rsidP="00A102EC">
            <w:pPr>
              <w:rPr>
                <w:ins w:id="167" w:author="nomor" w:date="2020-10-07T11:41:00Z"/>
                <w:rFonts w:eastAsiaTheme="minorEastAsia"/>
              </w:rPr>
            </w:pPr>
            <w:ins w:id="168"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169" w:author="nomor" w:date="2020-10-07T11:42:00Z">
              <w:r>
                <w:rPr>
                  <w:lang w:eastAsia="sv-SE"/>
                </w:rPr>
                <w:t xml:space="preserve">UE is informed about number of HARQ retransmission and scheduling offset, it can calculate the configured by itself. </w:t>
              </w:r>
            </w:ins>
            <w:ins w:id="170" w:author="nomor" w:date="2020-10-07T11:41:00Z">
              <w:r>
                <w:rPr>
                  <w:lang w:eastAsia="sv-SE"/>
                </w:rPr>
                <w:t>Scheduling offset is still configurable by network.</w:t>
              </w:r>
            </w:ins>
          </w:p>
        </w:tc>
      </w:tr>
      <w:tr w:rsidR="005D0634" w14:paraId="4004A28D" w14:textId="77777777" w:rsidTr="00635D19">
        <w:trPr>
          <w:ins w:id="171" w:author="Camille Bui" w:date="2020-10-07T11:59:00Z"/>
        </w:trPr>
        <w:tc>
          <w:tcPr>
            <w:tcW w:w="1496" w:type="dxa"/>
          </w:tcPr>
          <w:p w14:paraId="283FE2ED" w14:textId="0CDCE2A1" w:rsidR="005D0634" w:rsidRDefault="005D0634" w:rsidP="00A102EC">
            <w:pPr>
              <w:rPr>
                <w:ins w:id="172" w:author="Camille Bui" w:date="2020-10-07T11:59:00Z"/>
                <w:lang w:eastAsia="sv-SE"/>
              </w:rPr>
            </w:pPr>
            <w:ins w:id="173" w:author="Camille Bui" w:date="2020-10-07T11:59:00Z">
              <w:r>
                <w:rPr>
                  <w:lang w:eastAsia="sv-SE"/>
                </w:rPr>
                <w:t>Thales</w:t>
              </w:r>
            </w:ins>
          </w:p>
        </w:tc>
        <w:tc>
          <w:tcPr>
            <w:tcW w:w="1739" w:type="dxa"/>
          </w:tcPr>
          <w:p w14:paraId="35F165F4" w14:textId="10EEE114" w:rsidR="005D0634" w:rsidRDefault="005D0634" w:rsidP="00A102EC">
            <w:pPr>
              <w:rPr>
                <w:ins w:id="174" w:author="Camille Bui" w:date="2020-10-07T11:59:00Z"/>
                <w:lang w:eastAsia="sv-SE"/>
              </w:rPr>
            </w:pPr>
            <w:ins w:id="175" w:author="Camille Bui" w:date="2020-10-07T11:59:00Z">
              <w:r>
                <w:rPr>
                  <w:lang w:eastAsia="sv-SE"/>
                </w:rPr>
                <w:t>Option 2</w:t>
              </w:r>
            </w:ins>
          </w:p>
        </w:tc>
        <w:tc>
          <w:tcPr>
            <w:tcW w:w="6480" w:type="dxa"/>
          </w:tcPr>
          <w:p w14:paraId="08E122E7" w14:textId="306EF276" w:rsidR="005D0634" w:rsidRDefault="005D0634" w:rsidP="00A102EC">
            <w:pPr>
              <w:rPr>
                <w:ins w:id="176" w:author="Camille Bui" w:date="2020-10-07T11:59:00Z"/>
                <w:lang w:eastAsia="sv-SE"/>
              </w:rPr>
            </w:pPr>
            <w:ins w:id="177" w:author="Camille Bui" w:date="2020-10-07T12:01:00Z">
              <w:r>
                <w:rPr>
                  <w:lang w:eastAsia="sv-SE"/>
                </w:rPr>
                <w:t>A formula should be used to compute the offset in order to avoid a high number  of value</w:t>
              </w:r>
            </w:ins>
            <w:ins w:id="178" w:author="Camille Bui" w:date="2020-10-07T12:02:00Z">
              <w:r>
                <w:rPr>
                  <w:lang w:eastAsia="sv-SE"/>
                </w:rPr>
                <w:t xml:space="preserve"> sets</w:t>
              </w:r>
            </w:ins>
            <w:ins w:id="179" w:author="Camille Bui" w:date="2020-10-07T12:01:00Z">
              <w:r>
                <w:rPr>
                  <w:lang w:eastAsia="sv-SE"/>
                </w:rPr>
                <w:t xml:space="preserve"> to be configured.</w:t>
              </w:r>
            </w:ins>
          </w:p>
        </w:tc>
      </w:tr>
      <w:tr w:rsidR="00DA69DB" w14:paraId="14A51EA1" w14:textId="77777777" w:rsidTr="00635D19">
        <w:trPr>
          <w:ins w:id="180" w:author="Maxime Grau" w:date="2020-10-07T23:10:00Z"/>
        </w:trPr>
        <w:tc>
          <w:tcPr>
            <w:tcW w:w="1496" w:type="dxa"/>
          </w:tcPr>
          <w:p w14:paraId="3B7D1EA4" w14:textId="6757BA4D" w:rsidR="00DA69DB" w:rsidRDefault="00DA69DB" w:rsidP="00DA69DB">
            <w:pPr>
              <w:rPr>
                <w:ins w:id="181" w:author="Maxime Grau" w:date="2020-10-07T23:10:00Z"/>
                <w:lang w:eastAsia="sv-SE"/>
              </w:rPr>
            </w:pPr>
            <w:ins w:id="182" w:author="Maxime Grau" w:date="2020-10-07T23:10:00Z">
              <w:r>
                <w:rPr>
                  <w:lang w:eastAsia="sv-SE"/>
                </w:rPr>
                <w:t>NEC</w:t>
              </w:r>
            </w:ins>
          </w:p>
        </w:tc>
        <w:tc>
          <w:tcPr>
            <w:tcW w:w="1739" w:type="dxa"/>
          </w:tcPr>
          <w:p w14:paraId="4A0D5FEE" w14:textId="2B931C1A" w:rsidR="00DA69DB" w:rsidRDefault="00DA69DB" w:rsidP="00DA69DB">
            <w:pPr>
              <w:rPr>
                <w:ins w:id="183" w:author="Maxime Grau" w:date="2020-10-07T23:10:00Z"/>
                <w:lang w:eastAsia="sv-SE"/>
              </w:rPr>
            </w:pPr>
            <w:ins w:id="184" w:author="Maxime Grau" w:date="2020-10-07T23:10:00Z">
              <w:r>
                <w:rPr>
                  <w:lang w:eastAsia="sv-SE"/>
                </w:rPr>
                <w:t>Option 4</w:t>
              </w:r>
            </w:ins>
          </w:p>
        </w:tc>
        <w:tc>
          <w:tcPr>
            <w:tcW w:w="6480" w:type="dxa"/>
          </w:tcPr>
          <w:p w14:paraId="7E260BF1" w14:textId="45A9DC26" w:rsidR="00DA69DB" w:rsidRDefault="00DA69DB" w:rsidP="00DA69DB">
            <w:pPr>
              <w:rPr>
                <w:ins w:id="185" w:author="Maxime Grau" w:date="2020-10-07T23:10:00Z"/>
                <w:lang w:eastAsia="sv-SE"/>
              </w:rPr>
            </w:pPr>
            <w:ins w:id="186" w:author="Maxime Grau" w:date="2020-10-07T23:10:00Z">
              <w:r>
                <w:rPr>
                  <w:lang w:eastAsia="sv-SE"/>
                </w:rPr>
                <w:t>Agree with the other companies that we need to specify the value range but not the formula.</w:t>
              </w:r>
            </w:ins>
          </w:p>
        </w:tc>
      </w:tr>
      <w:tr w:rsidR="005368BE" w14:paraId="546F2BFC" w14:textId="77777777" w:rsidTr="00635D19">
        <w:trPr>
          <w:ins w:id="187" w:author="Min Min13 Xu" w:date="2020-10-08T21:17:00Z"/>
        </w:trPr>
        <w:tc>
          <w:tcPr>
            <w:tcW w:w="1496" w:type="dxa"/>
          </w:tcPr>
          <w:p w14:paraId="4AA73972" w14:textId="6D2C33BA" w:rsidR="005368BE" w:rsidRDefault="005368BE" w:rsidP="005368BE">
            <w:pPr>
              <w:rPr>
                <w:ins w:id="188" w:author="Min Min13 Xu" w:date="2020-10-08T21:17:00Z"/>
                <w:lang w:eastAsia="sv-SE"/>
              </w:rPr>
            </w:pPr>
            <w:ins w:id="189" w:author="Min Min13 Xu" w:date="2020-10-08T21:17:00Z">
              <w:r>
                <w:rPr>
                  <w:rFonts w:eastAsiaTheme="minorEastAsia" w:hint="eastAsia"/>
                </w:rPr>
                <w:t>L</w:t>
              </w:r>
              <w:r>
                <w:rPr>
                  <w:rFonts w:eastAsiaTheme="minorEastAsia"/>
                </w:rPr>
                <w:t>enovo</w:t>
              </w:r>
            </w:ins>
          </w:p>
        </w:tc>
        <w:tc>
          <w:tcPr>
            <w:tcW w:w="1739" w:type="dxa"/>
          </w:tcPr>
          <w:p w14:paraId="0C539E0A" w14:textId="51A5B600" w:rsidR="005368BE" w:rsidRDefault="005368BE" w:rsidP="005368BE">
            <w:pPr>
              <w:rPr>
                <w:ins w:id="190" w:author="Min Min13 Xu" w:date="2020-10-08T21:17:00Z"/>
                <w:lang w:eastAsia="sv-SE"/>
              </w:rPr>
            </w:pPr>
            <w:ins w:id="191" w:author="Min Min13 Xu" w:date="2020-10-08T21:17:00Z">
              <w:r>
                <w:rPr>
                  <w:lang w:eastAsia="sv-SE"/>
                </w:rPr>
                <w:t>Option 4</w:t>
              </w:r>
            </w:ins>
          </w:p>
        </w:tc>
        <w:tc>
          <w:tcPr>
            <w:tcW w:w="6480" w:type="dxa"/>
          </w:tcPr>
          <w:p w14:paraId="7EE28E04" w14:textId="6E39A58A" w:rsidR="005368BE" w:rsidRDefault="005368BE" w:rsidP="005368BE">
            <w:pPr>
              <w:rPr>
                <w:ins w:id="192" w:author="Min Min13 Xu" w:date="2020-10-08T21:17:00Z"/>
                <w:lang w:eastAsia="sv-SE"/>
              </w:rPr>
            </w:pPr>
            <w:ins w:id="193" w:author="Min Min13 Xu" w:date="2020-10-08T21:17:00Z">
              <w:r>
                <w:rPr>
                  <w:lang w:eastAsia="sv-SE"/>
                </w:rPr>
                <w:t>C</w:t>
              </w:r>
              <w:r w:rsidRPr="005368BE">
                <w:rPr>
                  <w:lang w:eastAsia="sv-SE"/>
                </w:rPr>
                <w:t>onfigur</w:t>
              </w:r>
              <w:r>
                <w:rPr>
                  <w:lang w:eastAsia="sv-SE"/>
                </w:rPr>
                <w:t>ation of</w:t>
              </w:r>
              <w:r w:rsidRPr="005368BE">
                <w:rPr>
                  <w:lang w:eastAsia="sv-SE"/>
                </w:rPr>
                <w:t xml:space="preserve"> t-Reassembly </w:t>
              </w:r>
              <w:r>
                <w:rPr>
                  <w:lang w:eastAsia="sv-SE"/>
                </w:rPr>
                <w:t xml:space="preserve">is </w:t>
              </w:r>
              <w:r w:rsidRPr="005368BE">
                <w:rPr>
                  <w:lang w:eastAsia="sv-SE"/>
                </w:rPr>
                <w:t xml:space="preserve">gNB implementation </w:t>
              </w:r>
              <w:r>
                <w:rPr>
                  <w:lang w:eastAsia="sv-SE"/>
                </w:rPr>
                <w:t>so we only need to define the value range</w:t>
              </w:r>
              <w:r w:rsidRPr="005368BE">
                <w:rPr>
                  <w:lang w:eastAsia="sv-SE"/>
                </w:rPr>
                <w:t>.</w:t>
              </w:r>
            </w:ins>
          </w:p>
        </w:tc>
      </w:tr>
      <w:tr w:rsidR="00CA1FED" w14:paraId="75929787" w14:textId="77777777" w:rsidTr="00635D19">
        <w:tc>
          <w:tcPr>
            <w:tcW w:w="1496" w:type="dxa"/>
          </w:tcPr>
          <w:p w14:paraId="07363F51" w14:textId="2015468B" w:rsidR="00CA1FED" w:rsidRDefault="00CA1FED" w:rsidP="00CA1FED">
            <w:pPr>
              <w:rPr>
                <w:rFonts w:eastAsiaTheme="minorEastAsia"/>
              </w:rPr>
            </w:pPr>
            <w:r>
              <w:rPr>
                <w:lang w:eastAsia="sv-SE"/>
              </w:rPr>
              <w:t>Loon, Google</w:t>
            </w:r>
          </w:p>
        </w:tc>
        <w:tc>
          <w:tcPr>
            <w:tcW w:w="1739" w:type="dxa"/>
          </w:tcPr>
          <w:p w14:paraId="4727C13F" w14:textId="15F5CD73" w:rsidR="00CA1FED" w:rsidRDefault="00CA1FED" w:rsidP="00CA1FED">
            <w:pPr>
              <w:rPr>
                <w:lang w:eastAsia="sv-SE"/>
              </w:rPr>
            </w:pPr>
            <w:r>
              <w:rPr>
                <w:lang w:eastAsia="sv-SE"/>
              </w:rPr>
              <w:t>Option 4</w:t>
            </w:r>
          </w:p>
        </w:tc>
        <w:tc>
          <w:tcPr>
            <w:tcW w:w="6480" w:type="dxa"/>
          </w:tcPr>
          <w:p w14:paraId="5B2D57EA" w14:textId="77777777" w:rsidR="00CA1FED" w:rsidRDefault="00CA1FED" w:rsidP="00CA1FED">
            <w:pPr>
              <w:rPr>
                <w:lang w:eastAsia="sv-SE"/>
              </w:rPr>
            </w:pPr>
          </w:p>
        </w:tc>
      </w:tr>
      <w:tr w:rsidR="00D87B90" w14:paraId="3E48B905" w14:textId="77777777" w:rsidTr="00635D19">
        <w:trPr>
          <w:ins w:id="194" w:author="Nokia" w:date="2020-10-09T13:28:00Z"/>
        </w:trPr>
        <w:tc>
          <w:tcPr>
            <w:tcW w:w="1496" w:type="dxa"/>
          </w:tcPr>
          <w:p w14:paraId="735C24B5" w14:textId="41E5D1A7" w:rsidR="00D87B90" w:rsidRDefault="00D87B90" w:rsidP="00D87B90">
            <w:pPr>
              <w:rPr>
                <w:ins w:id="195" w:author="Nokia" w:date="2020-10-09T13:28:00Z"/>
                <w:lang w:eastAsia="sv-SE"/>
              </w:rPr>
            </w:pPr>
            <w:ins w:id="196" w:author="Nokia" w:date="2020-10-09T13:29:00Z">
              <w:r>
                <w:rPr>
                  <w:lang w:eastAsia="sv-SE"/>
                </w:rPr>
                <w:t>Nokia</w:t>
              </w:r>
            </w:ins>
          </w:p>
        </w:tc>
        <w:tc>
          <w:tcPr>
            <w:tcW w:w="1739" w:type="dxa"/>
          </w:tcPr>
          <w:p w14:paraId="30F92798" w14:textId="69B9D015" w:rsidR="00D87B90" w:rsidRDefault="00D87B90" w:rsidP="00D87B90">
            <w:pPr>
              <w:rPr>
                <w:ins w:id="197" w:author="Nokia" w:date="2020-10-09T13:28:00Z"/>
                <w:lang w:eastAsia="sv-SE"/>
              </w:rPr>
            </w:pPr>
            <w:ins w:id="198" w:author="Nokia" w:date="2020-10-09T13:29:00Z">
              <w:r w:rsidRPr="00B82F7E">
                <w:rPr>
                  <w:lang w:eastAsia="sv-SE"/>
                </w:rPr>
                <w:t>Option</w:t>
              </w:r>
              <w:r>
                <w:rPr>
                  <w:lang w:eastAsia="sv-SE"/>
                </w:rPr>
                <w:t xml:space="preserve"> </w:t>
              </w:r>
              <w:r w:rsidRPr="00B82F7E">
                <w:rPr>
                  <w:lang w:eastAsia="sv-SE"/>
                </w:rPr>
                <w:t>4</w:t>
              </w:r>
            </w:ins>
          </w:p>
        </w:tc>
        <w:tc>
          <w:tcPr>
            <w:tcW w:w="6480" w:type="dxa"/>
          </w:tcPr>
          <w:p w14:paraId="6170C52A" w14:textId="5407E970" w:rsidR="00D87B90" w:rsidRDefault="00827F9A" w:rsidP="00D87B90">
            <w:pPr>
              <w:rPr>
                <w:ins w:id="199" w:author="Nokia" w:date="2020-10-09T13:28:00Z"/>
                <w:lang w:eastAsia="sv-SE"/>
              </w:rPr>
            </w:pPr>
            <w:ins w:id="200" w:author="Nokia" w:date="2020-10-09T13:39:00Z">
              <w:r>
                <w:rPr>
                  <w:lang w:eastAsia="sv-SE"/>
                </w:rPr>
                <w:t xml:space="preserve">No need to include formula in the specification. </w:t>
              </w:r>
            </w:ins>
            <w:ins w:id="201" w:author="Nokia" w:date="2020-10-09T13:29:00Z">
              <w:r w:rsidR="00D87B90" w:rsidRPr="00195CA8">
                <w:rPr>
                  <w:lang w:eastAsia="sv-SE"/>
                </w:rPr>
                <w:t xml:space="preserve">To extend the range of t-Reassembly value, it can be done by enumerating </w:t>
              </w:r>
              <w:proofErr w:type="gramStart"/>
              <w:r w:rsidR="00D87B90" w:rsidRPr="00195CA8">
                <w:rPr>
                  <w:lang w:eastAsia="sv-SE"/>
                </w:rPr>
                <w:t>more large</w:t>
              </w:r>
              <w:proofErr w:type="gramEnd"/>
              <w:r w:rsidR="00D87B90" w:rsidRPr="00195CA8">
                <w:rPr>
                  <w:lang w:eastAsia="sv-SE"/>
                </w:rPr>
                <w:t xml:space="preserve"> values or adding offset to the current values.</w:t>
              </w:r>
              <w:r w:rsidR="00D87B90">
                <w:rPr>
                  <w:lang w:eastAsia="sv-SE"/>
                </w:rPr>
                <w:t xml:space="preserve"> </w:t>
              </w:r>
            </w:ins>
            <w:ins w:id="202" w:author="Nokia" w:date="2020-10-09T13:42:00Z">
              <w:r w:rsidR="00CE56E1">
                <w:rPr>
                  <w:lang w:eastAsia="sv-SE"/>
                </w:rPr>
                <w:t xml:space="preserve">For this </w:t>
              </w:r>
            </w:ins>
            <w:ins w:id="203" w:author="Nokia" w:date="2020-10-09T13:43:00Z">
              <w:r w:rsidR="00EA415A">
                <w:rPr>
                  <w:lang w:eastAsia="sv-SE"/>
                </w:rPr>
                <w:t>timer</w:t>
              </w:r>
            </w:ins>
            <w:ins w:id="204" w:author="Nokia" w:date="2020-10-09T13:42:00Z">
              <w:r w:rsidR="00CE56E1">
                <w:rPr>
                  <w:lang w:eastAsia="sv-SE"/>
                </w:rPr>
                <w:t>, w</w:t>
              </w:r>
            </w:ins>
            <w:ins w:id="205" w:author="Nokia" w:date="2020-10-09T13:29:00Z">
              <w:r w:rsidR="00D87B90">
                <w:rPr>
                  <w:lang w:eastAsia="sv-SE"/>
                </w:rPr>
                <w:t xml:space="preserve">e prefer to list more large values </w:t>
              </w:r>
              <w:r w:rsidR="00D87B90">
                <w:t>as a simple method</w:t>
              </w:r>
              <w:r w:rsidR="00D87B90">
                <w:rPr>
                  <w:lang w:eastAsia="sv-SE"/>
                </w:rPr>
                <w:t>.</w:t>
              </w:r>
            </w:ins>
          </w:p>
        </w:tc>
      </w:tr>
      <w:tr w:rsidR="00FE4A6D" w14:paraId="02521C11" w14:textId="77777777" w:rsidTr="00635D19">
        <w:trPr>
          <w:ins w:id="206" w:author="Nishith Tripathi/SMI /SRA/Senior Professional/삼성전자" w:date="2020-10-09T15:33:00Z"/>
        </w:trPr>
        <w:tc>
          <w:tcPr>
            <w:tcW w:w="1496" w:type="dxa"/>
          </w:tcPr>
          <w:p w14:paraId="360E382C" w14:textId="5E4EDF51" w:rsidR="00FE4A6D" w:rsidRDefault="00FE4A6D" w:rsidP="00FE4A6D">
            <w:pPr>
              <w:rPr>
                <w:ins w:id="207" w:author="Nishith Tripathi/SMI /SRA/Senior Professional/삼성전자" w:date="2020-10-09T15:33:00Z"/>
                <w:lang w:eastAsia="sv-SE"/>
              </w:rPr>
            </w:pPr>
            <w:ins w:id="208" w:author="Nishith Tripathi/SMI /SRA/Senior Professional/삼성전자" w:date="2020-10-09T15:33:00Z">
              <w:r>
                <w:rPr>
                  <w:lang w:eastAsia="sv-SE"/>
                </w:rPr>
                <w:t>Samsung</w:t>
              </w:r>
            </w:ins>
          </w:p>
        </w:tc>
        <w:tc>
          <w:tcPr>
            <w:tcW w:w="1739" w:type="dxa"/>
          </w:tcPr>
          <w:p w14:paraId="5A8DB597" w14:textId="12DA18D8" w:rsidR="00FE4A6D" w:rsidRPr="00B82F7E" w:rsidRDefault="00FE4A6D" w:rsidP="00FE4A6D">
            <w:pPr>
              <w:rPr>
                <w:ins w:id="209" w:author="Nishith Tripathi/SMI /SRA/Senior Professional/삼성전자" w:date="2020-10-09T15:33:00Z"/>
                <w:lang w:eastAsia="sv-SE"/>
              </w:rPr>
            </w:pPr>
            <w:ins w:id="210" w:author="Nishith Tripathi/SMI /SRA/Senior Professional/삼성전자" w:date="2020-10-09T15:33:00Z">
              <w:r>
                <w:rPr>
                  <w:lang w:eastAsia="sv-SE"/>
                </w:rPr>
                <w:t>New Option</w:t>
              </w:r>
            </w:ins>
          </w:p>
        </w:tc>
        <w:tc>
          <w:tcPr>
            <w:tcW w:w="6480" w:type="dxa"/>
          </w:tcPr>
          <w:p w14:paraId="097C583F" w14:textId="53F7D7F5" w:rsidR="00FE4A6D" w:rsidRDefault="00FE4A6D" w:rsidP="00FE4A6D">
            <w:pPr>
              <w:rPr>
                <w:ins w:id="211" w:author="Nishith Tripathi/SMI /SRA/Senior Professional/삼성전자" w:date="2020-10-09T15:33:00Z"/>
                <w:lang w:eastAsia="sv-SE"/>
              </w:rPr>
            </w:pPr>
            <w:ins w:id="212" w:author="Nishith Tripathi/SMI /SRA/Senior Professional/삼성전자" w:date="2020-10-09T15:33:00Z">
              <w:r>
                <w:rPr>
                  <w:lang w:eastAsia="sv-SE"/>
                </w:rPr>
                <w:t>We suggest the following generic framework for timer values that can benefit from the range extension in the NTN. The actual timer value can 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depending on the timer under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scaling_factor</w:t>
              </w:r>
              <w:proofErr w:type="spellEnd"/>
              <w:r>
                <w:rPr>
                  <w:lang w:eastAsia="sv-SE"/>
                </w:rPr>
                <w:t>” is 1.0.  The parameter “minimum NTN delay” is a function of NTN Type (e.g., GEO, LEO, or HAPS) and is transmitted only if necessary (e.g., only if the default value is inadequate per gNB determination). Furthermore, the parameter “</w:t>
              </w:r>
              <w:proofErr w:type="spellStart"/>
              <w:r>
                <w:rPr>
                  <w:lang w:eastAsia="sv-SE"/>
                </w:rPr>
                <w:t>scaling_factor</w:t>
              </w:r>
              <w:proofErr w:type="spellEnd"/>
              <w:r>
                <w:rPr>
                  <w:lang w:eastAsia="sv-SE"/>
                </w:rPr>
                <w:t>” is transmitted only if necessary (e.g., only if the default value of 1.0 is inadequate per gNB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signaling and processing perspectives. For example, there is no need to keep recalculating and updating t-</w:t>
              </w:r>
              <w:proofErr w:type="spellStart"/>
              <w:r>
                <w:rPr>
                  <w:lang w:eastAsia="sv-SE"/>
                </w:rPr>
                <w:t>ReassenblyTimer</w:t>
              </w:r>
              <w:proofErr w:type="spellEnd"/>
              <w:r>
                <w:rPr>
                  <w:lang w:eastAsia="sv-SE"/>
                </w:rPr>
                <w:t xml:space="preserve"> due to the ever-changing propagation delay for quasi-</w:t>
              </w:r>
              <w:r>
                <w:rPr>
                  <w:lang w:eastAsia="sv-SE"/>
                </w:rPr>
                <w:lastRenderedPageBreak/>
                <w:t>Earth-fixed beams and Earth-moving beams. This option enables both the gNB and the UE to know the exact timer value.</w:t>
              </w:r>
            </w:ins>
          </w:p>
        </w:tc>
      </w:tr>
    </w:tbl>
    <w:p w14:paraId="6F38BABF" w14:textId="77777777" w:rsidR="00B33B20" w:rsidRDefault="00B33B20" w:rsidP="00B33B20"/>
    <w:p w14:paraId="6E612719" w14:textId="77777777" w:rsidR="00B33B20" w:rsidRDefault="00B33B20" w:rsidP="00B33B20">
      <w:pPr>
        <w:pStyle w:val="Heading3"/>
        <w:rPr>
          <w:i/>
        </w:rPr>
      </w:pPr>
      <w:r>
        <w:rPr>
          <w:i/>
        </w:rPr>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213"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214"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215" w:author="cmcc" w:date="2020-09-29T09:28:00Z">
              <w:r>
                <w:rPr>
                  <w:rFonts w:eastAsiaTheme="minorEastAsia" w:hint="eastAsia"/>
                </w:rPr>
                <w:t>T</w:t>
              </w:r>
              <w:r>
                <w:rPr>
                  <w:rFonts w:eastAsiaTheme="minorEastAsia"/>
                </w:rPr>
                <w:t xml:space="preserve">he current value range for </w:t>
              </w:r>
              <w:r w:rsidRPr="008B21C8">
                <w:rPr>
                  <w:lang w:eastAsia="sv-SE"/>
                </w:rPr>
                <w:t>t-</w:t>
              </w:r>
              <w:proofErr w:type="spellStart"/>
              <w:r w:rsidRPr="008B21C8">
                <w:rPr>
                  <w:lang w:eastAsia="sv-SE"/>
                </w:rPr>
                <w:t>PollRetransmit</w:t>
              </w:r>
              <w:proofErr w:type="spellEnd"/>
              <w:r w:rsidRPr="008B21C8">
                <w:rPr>
                  <w:lang w:eastAsia="sv-SE"/>
                </w:rPr>
                <w:t xml:space="preserve">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216" w:author="Shah, Rikin" w:date="2020-10-01T08:47:00Z">
              <w:r>
                <w:rPr>
                  <w:lang w:eastAsia="sv-SE"/>
                </w:rPr>
                <w:t>Panasonic</w:t>
              </w:r>
            </w:ins>
          </w:p>
        </w:tc>
        <w:tc>
          <w:tcPr>
            <w:tcW w:w="1630" w:type="dxa"/>
          </w:tcPr>
          <w:p w14:paraId="2894E3A4" w14:textId="12F85EFE" w:rsidR="003347B6" w:rsidRDefault="003347B6" w:rsidP="003347B6">
            <w:pPr>
              <w:rPr>
                <w:lang w:eastAsia="sv-SE"/>
              </w:rPr>
            </w:pPr>
            <w:ins w:id="217" w:author="Shah, Rikin" w:date="2020-10-01T08:47:00Z">
              <w:r>
                <w:rPr>
                  <w:lang w:eastAsia="sv-SE"/>
                </w:rPr>
                <w:t>Agree</w:t>
              </w:r>
            </w:ins>
          </w:p>
        </w:tc>
        <w:tc>
          <w:tcPr>
            <w:tcW w:w="5940" w:type="dxa"/>
          </w:tcPr>
          <w:p w14:paraId="299A82FA" w14:textId="5D60E733" w:rsidR="003347B6" w:rsidRDefault="003347B6" w:rsidP="003347B6">
            <w:pPr>
              <w:rPr>
                <w:lang w:eastAsia="sv-SE"/>
              </w:rPr>
            </w:pPr>
            <w:ins w:id="218"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219"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220"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221" w:author="CATT" w:date="2020-10-07T10:52:00Z"/>
        </w:trPr>
        <w:tc>
          <w:tcPr>
            <w:tcW w:w="1515" w:type="dxa"/>
          </w:tcPr>
          <w:p w14:paraId="3D37EF14" w14:textId="09BE6ADA" w:rsidR="00C009CF" w:rsidRDefault="00C009CF" w:rsidP="003347B6">
            <w:pPr>
              <w:rPr>
                <w:ins w:id="222" w:author="CATT" w:date="2020-10-07T10:52:00Z"/>
                <w:lang w:eastAsia="sv-SE"/>
              </w:rPr>
            </w:pPr>
            <w:ins w:id="223" w:author="CATT" w:date="2020-10-07T10:52:00Z">
              <w:r>
                <w:rPr>
                  <w:rFonts w:eastAsiaTheme="minorEastAsia" w:hint="eastAsia"/>
                </w:rPr>
                <w:t>CATT</w:t>
              </w:r>
            </w:ins>
          </w:p>
        </w:tc>
        <w:tc>
          <w:tcPr>
            <w:tcW w:w="1630" w:type="dxa"/>
          </w:tcPr>
          <w:p w14:paraId="25DB9B9F" w14:textId="6915E803" w:rsidR="00C009CF" w:rsidRDefault="00C009CF" w:rsidP="003347B6">
            <w:pPr>
              <w:rPr>
                <w:ins w:id="224" w:author="CATT" w:date="2020-10-07T10:52:00Z"/>
                <w:lang w:eastAsia="sv-SE"/>
              </w:rPr>
            </w:pPr>
            <w:ins w:id="225"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226" w:author="CATT" w:date="2020-10-07T10:52:00Z"/>
                <w:lang w:eastAsia="sv-SE"/>
              </w:rPr>
            </w:pPr>
          </w:p>
        </w:tc>
      </w:tr>
      <w:tr w:rsidR="00E962A0" w14:paraId="53578C95" w14:textId="77777777" w:rsidTr="004F4379">
        <w:trPr>
          <w:jc w:val="center"/>
          <w:ins w:id="227" w:author="Chien-Chun CHENG" w:date="2020-10-07T11:29:00Z"/>
        </w:trPr>
        <w:tc>
          <w:tcPr>
            <w:tcW w:w="1515" w:type="dxa"/>
          </w:tcPr>
          <w:p w14:paraId="2631D65C" w14:textId="645E19FA" w:rsidR="00E962A0" w:rsidRDefault="00E962A0" w:rsidP="003347B6">
            <w:pPr>
              <w:rPr>
                <w:ins w:id="228" w:author="Chien-Chun CHENG" w:date="2020-10-07T11:29:00Z"/>
                <w:rFonts w:eastAsiaTheme="minorEastAsia"/>
              </w:rPr>
            </w:pPr>
            <w:ins w:id="229" w:author="Chien-Chun CHENG" w:date="2020-10-07T11:29:00Z">
              <w:r>
                <w:rPr>
                  <w:rFonts w:eastAsiaTheme="minorEastAsia"/>
                </w:rPr>
                <w:t xml:space="preserve">APT </w:t>
              </w:r>
            </w:ins>
          </w:p>
        </w:tc>
        <w:tc>
          <w:tcPr>
            <w:tcW w:w="1630" w:type="dxa"/>
          </w:tcPr>
          <w:p w14:paraId="60F952CC" w14:textId="7EF717C6" w:rsidR="00E962A0" w:rsidRDefault="00E962A0" w:rsidP="003347B6">
            <w:pPr>
              <w:rPr>
                <w:ins w:id="230" w:author="Chien-Chun CHENG" w:date="2020-10-07T11:29:00Z"/>
                <w:rFonts w:eastAsiaTheme="minorEastAsia"/>
                <w:lang w:eastAsia="ko-KR"/>
              </w:rPr>
            </w:pPr>
            <w:ins w:id="231" w:author="Chien-Chun CHENG" w:date="2020-10-07T11:29:00Z">
              <w:r>
                <w:rPr>
                  <w:rFonts w:eastAsiaTheme="minorEastAsia"/>
                  <w:lang w:eastAsia="ko-KR"/>
                </w:rPr>
                <w:t xml:space="preserve">Agree </w:t>
              </w:r>
            </w:ins>
          </w:p>
        </w:tc>
        <w:tc>
          <w:tcPr>
            <w:tcW w:w="5940" w:type="dxa"/>
          </w:tcPr>
          <w:p w14:paraId="57EA51F8" w14:textId="77777777" w:rsidR="00E962A0" w:rsidRDefault="00E962A0" w:rsidP="003347B6">
            <w:pPr>
              <w:rPr>
                <w:ins w:id="232" w:author="Chien-Chun CHENG" w:date="2020-10-07T11:29:00Z"/>
                <w:lang w:eastAsia="sv-SE"/>
              </w:rPr>
            </w:pPr>
          </w:p>
        </w:tc>
      </w:tr>
      <w:tr w:rsidR="00A102EC" w14:paraId="6FF84873" w14:textId="77777777" w:rsidTr="004F4379">
        <w:trPr>
          <w:jc w:val="center"/>
          <w:ins w:id="233" w:author="nomor" w:date="2020-10-07T11:42:00Z"/>
        </w:trPr>
        <w:tc>
          <w:tcPr>
            <w:tcW w:w="1515" w:type="dxa"/>
          </w:tcPr>
          <w:p w14:paraId="7FD1E6D6" w14:textId="190C416C" w:rsidR="00A102EC" w:rsidRDefault="00A102EC" w:rsidP="00A102EC">
            <w:pPr>
              <w:rPr>
                <w:ins w:id="234" w:author="nomor" w:date="2020-10-07T11:42:00Z"/>
                <w:rFonts w:eastAsiaTheme="minorEastAsia"/>
              </w:rPr>
            </w:pPr>
            <w:proofErr w:type="spellStart"/>
            <w:ins w:id="235" w:author="nomor" w:date="2020-10-07T11:42:00Z">
              <w:r>
                <w:rPr>
                  <w:lang w:eastAsia="sv-SE"/>
                </w:rPr>
                <w:t>Nomor</w:t>
              </w:r>
              <w:proofErr w:type="spellEnd"/>
              <w:r>
                <w:rPr>
                  <w:lang w:eastAsia="sv-SE"/>
                </w:rPr>
                <w:t xml:space="preserve"> Research</w:t>
              </w:r>
            </w:ins>
          </w:p>
        </w:tc>
        <w:tc>
          <w:tcPr>
            <w:tcW w:w="1630" w:type="dxa"/>
          </w:tcPr>
          <w:p w14:paraId="32918DBD" w14:textId="0636790C" w:rsidR="00A102EC" w:rsidRDefault="00A102EC" w:rsidP="00A102EC">
            <w:pPr>
              <w:rPr>
                <w:ins w:id="236" w:author="nomor" w:date="2020-10-07T11:42:00Z"/>
                <w:rFonts w:eastAsiaTheme="minorEastAsia"/>
                <w:lang w:eastAsia="ko-KR"/>
              </w:rPr>
            </w:pPr>
            <w:ins w:id="237" w:author="nomor" w:date="2020-10-07T11:42:00Z">
              <w:r>
                <w:rPr>
                  <w:lang w:eastAsia="sv-SE"/>
                </w:rPr>
                <w:t>Agree</w:t>
              </w:r>
            </w:ins>
          </w:p>
        </w:tc>
        <w:tc>
          <w:tcPr>
            <w:tcW w:w="5940" w:type="dxa"/>
          </w:tcPr>
          <w:p w14:paraId="14F75804" w14:textId="77777777" w:rsidR="00A102EC" w:rsidRDefault="00A102EC" w:rsidP="00A102EC">
            <w:pPr>
              <w:rPr>
                <w:ins w:id="238" w:author="nomor" w:date="2020-10-07T11:42:00Z"/>
                <w:lang w:eastAsia="sv-SE"/>
              </w:rPr>
            </w:pPr>
          </w:p>
        </w:tc>
      </w:tr>
      <w:tr w:rsidR="005D0634" w14:paraId="728B6F89" w14:textId="77777777" w:rsidTr="004F4379">
        <w:trPr>
          <w:jc w:val="center"/>
          <w:ins w:id="239" w:author="Camille Bui" w:date="2020-10-07T12:00:00Z"/>
        </w:trPr>
        <w:tc>
          <w:tcPr>
            <w:tcW w:w="1515" w:type="dxa"/>
          </w:tcPr>
          <w:p w14:paraId="517CB2C4" w14:textId="6A42CC82" w:rsidR="005D0634" w:rsidRDefault="005D0634" w:rsidP="00A102EC">
            <w:pPr>
              <w:rPr>
                <w:ins w:id="240" w:author="Camille Bui" w:date="2020-10-07T12:00:00Z"/>
                <w:lang w:eastAsia="sv-SE"/>
              </w:rPr>
            </w:pPr>
            <w:ins w:id="241" w:author="Camille Bui" w:date="2020-10-07T12:01:00Z">
              <w:r>
                <w:rPr>
                  <w:lang w:eastAsia="sv-SE"/>
                </w:rPr>
                <w:t>Thales</w:t>
              </w:r>
            </w:ins>
          </w:p>
        </w:tc>
        <w:tc>
          <w:tcPr>
            <w:tcW w:w="1630" w:type="dxa"/>
          </w:tcPr>
          <w:p w14:paraId="37E2DACD" w14:textId="51D140C8" w:rsidR="005D0634" w:rsidRDefault="005D0634" w:rsidP="00A102EC">
            <w:pPr>
              <w:rPr>
                <w:ins w:id="242" w:author="Camille Bui" w:date="2020-10-07T12:00:00Z"/>
                <w:lang w:eastAsia="sv-SE"/>
              </w:rPr>
            </w:pPr>
            <w:ins w:id="243" w:author="Camille Bui" w:date="2020-10-07T12:01:00Z">
              <w:r>
                <w:rPr>
                  <w:lang w:eastAsia="sv-SE"/>
                </w:rPr>
                <w:t>Agree</w:t>
              </w:r>
            </w:ins>
          </w:p>
        </w:tc>
        <w:tc>
          <w:tcPr>
            <w:tcW w:w="5940" w:type="dxa"/>
          </w:tcPr>
          <w:p w14:paraId="14F0BCE6" w14:textId="63AF1305" w:rsidR="005D0634" w:rsidRDefault="005D0634" w:rsidP="00A102EC">
            <w:pPr>
              <w:rPr>
                <w:ins w:id="244" w:author="Camille Bui" w:date="2020-10-07T12:00:00Z"/>
                <w:lang w:eastAsia="sv-SE"/>
              </w:rPr>
            </w:pPr>
            <w:ins w:id="245" w:author="Camille Bui" w:date="2020-10-07T12:01:00Z">
              <w:r w:rsidRPr="003C2A14">
                <w:rPr>
                  <w:lang w:eastAsia="sv-SE"/>
                </w:rPr>
                <w:t>No modification of the</w:t>
              </w:r>
              <w:r>
                <w:rPr>
                  <w:lang w:eastAsia="sv-SE"/>
                </w:rPr>
                <w:t xml:space="preserve"> RLC</w:t>
              </w:r>
              <w:r w:rsidRPr="003C2A14">
                <w:rPr>
                  <w:lang w:eastAsia="sv-SE"/>
                </w:rPr>
                <w:t xml:space="preserve"> t-</w:t>
              </w:r>
              <w:proofErr w:type="spellStart"/>
              <w:r w:rsidRPr="003C2A14">
                <w:rPr>
                  <w:lang w:eastAsia="sv-SE"/>
                </w:rPr>
                <w:t>PollRetransmit</w:t>
              </w:r>
              <w:proofErr w:type="spellEnd"/>
              <w:r w:rsidRPr="003C2A14">
                <w:rPr>
                  <w:lang w:eastAsia="sv-SE"/>
                </w:rPr>
                <w:t xml:space="preserve"> timer</w:t>
              </w:r>
              <w:r>
                <w:rPr>
                  <w:lang w:eastAsia="sv-SE"/>
                </w:rPr>
                <w:t xml:space="preserve"> is </w:t>
              </w:r>
              <w:r w:rsidRPr="003C2A14">
                <w:rPr>
                  <w:lang w:eastAsia="sv-SE"/>
                </w:rPr>
                <w:t>needed to support NTN</w:t>
              </w:r>
            </w:ins>
          </w:p>
        </w:tc>
      </w:tr>
      <w:tr w:rsidR="00DA69DB" w14:paraId="22362F69" w14:textId="77777777" w:rsidTr="004F4379">
        <w:trPr>
          <w:jc w:val="center"/>
          <w:ins w:id="246" w:author="Maxime Grau" w:date="2020-10-07T23:10:00Z"/>
        </w:trPr>
        <w:tc>
          <w:tcPr>
            <w:tcW w:w="1515" w:type="dxa"/>
          </w:tcPr>
          <w:p w14:paraId="086DD3E9" w14:textId="0F78912C" w:rsidR="00DA69DB" w:rsidRDefault="00DA69DB" w:rsidP="00DA69DB">
            <w:pPr>
              <w:rPr>
                <w:ins w:id="247" w:author="Maxime Grau" w:date="2020-10-07T23:10:00Z"/>
                <w:lang w:eastAsia="sv-SE"/>
              </w:rPr>
            </w:pPr>
            <w:ins w:id="248" w:author="Maxime Grau" w:date="2020-10-07T23:11:00Z">
              <w:r>
                <w:rPr>
                  <w:lang w:eastAsia="sv-SE"/>
                </w:rPr>
                <w:t>NEC</w:t>
              </w:r>
            </w:ins>
          </w:p>
        </w:tc>
        <w:tc>
          <w:tcPr>
            <w:tcW w:w="1630" w:type="dxa"/>
          </w:tcPr>
          <w:p w14:paraId="78675839" w14:textId="1F65F983" w:rsidR="00DA69DB" w:rsidRDefault="00DA69DB" w:rsidP="00DA69DB">
            <w:pPr>
              <w:rPr>
                <w:ins w:id="249" w:author="Maxime Grau" w:date="2020-10-07T23:10:00Z"/>
                <w:lang w:eastAsia="sv-SE"/>
              </w:rPr>
            </w:pPr>
            <w:ins w:id="250" w:author="Maxime Grau" w:date="2020-10-07T23:11:00Z">
              <w:r>
                <w:rPr>
                  <w:lang w:eastAsia="sv-SE"/>
                </w:rPr>
                <w:t xml:space="preserve">Agree </w:t>
              </w:r>
            </w:ins>
          </w:p>
        </w:tc>
        <w:tc>
          <w:tcPr>
            <w:tcW w:w="5940" w:type="dxa"/>
          </w:tcPr>
          <w:p w14:paraId="2FB086F5" w14:textId="77777777" w:rsidR="00DA69DB" w:rsidRPr="003C2A14" w:rsidRDefault="00DA69DB" w:rsidP="00DA69DB">
            <w:pPr>
              <w:rPr>
                <w:ins w:id="251" w:author="Maxime Grau" w:date="2020-10-07T23:10:00Z"/>
                <w:lang w:eastAsia="sv-SE"/>
              </w:rPr>
            </w:pPr>
          </w:p>
        </w:tc>
      </w:tr>
      <w:tr w:rsidR="005368BE" w14:paraId="75C0EEC2" w14:textId="77777777" w:rsidTr="004F4379">
        <w:trPr>
          <w:jc w:val="center"/>
          <w:ins w:id="252" w:author="Min Min13 Xu" w:date="2020-10-08T21:18:00Z"/>
        </w:trPr>
        <w:tc>
          <w:tcPr>
            <w:tcW w:w="1515" w:type="dxa"/>
          </w:tcPr>
          <w:p w14:paraId="68E7E282" w14:textId="63BF4BFA" w:rsidR="005368BE" w:rsidRPr="005368BE" w:rsidRDefault="005368BE" w:rsidP="005368BE">
            <w:pPr>
              <w:rPr>
                <w:ins w:id="253" w:author="Min Min13 Xu" w:date="2020-10-08T21:18:00Z"/>
                <w:rFonts w:eastAsiaTheme="minorEastAsia"/>
              </w:rPr>
            </w:pPr>
            <w:ins w:id="254" w:author="Min Min13 Xu" w:date="2020-10-08T21:18:00Z">
              <w:r>
                <w:rPr>
                  <w:rFonts w:eastAsiaTheme="minorEastAsia" w:hint="eastAsia"/>
                </w:rPr>
                <w:t>L</w:t>
              </w:r>
              <w:r>
                <w:rPr>
                  <w:rFonts w:eastAsiaTheme="minorEastAsia"/>
                </w:rPr>
                <w:t>enovo</w:t>
              </w:r>
            </w:ins>
          </w:p>
        </w:tc>
        <w:tc>
          <w:tcPr>
            <w:tcW w:w="1630" w:type="dxa"/>
          </w:tcPr>
          <w:p w14:paraId="22E97C68" w14:textId="2744B59E" w:rsidR="005368BE" w:rsidRPr="005368BE" w:rsidRDefault="005368BE" w:rsidP="005368BE">
            <w:pPr>
              <w:rPr>
                <w:ins w:id="255" w:author="Min Min13 Xu" w:date="2020-10-08T21:18:00Z"/>
                <w:rFonts w:eastAsiaTheme="minorEastAsia"/>
              </w:rPr>
            </w:pPr>
            <w:ins w:id="256" w:author="Min Min13 Xu" w:date="2020-10-08T21:18:00Z">
              <w:r>
                <w:rPr>
                  <w:rFonts w:eastAsiaTheme="minorEastAsia" w:hint="eastAsia"/>
                </w:rPr>
                <w:t>A</w:t>
              </w:r>
              <w:r>
                <w:rPr>
                  <w:rFonts w:eastAsiaTheme="minorEastAsia"/>
                </w:rPr>
                <w:t>gree</w:t>
              </w:r>
            </w:ins>
          </w:p>
        </w:tc>
        <w:tc>
          <w:tcPr>
            <w:tcW w:w="5940" w:type="dxa"/>
          </w:tcPr>
          <w:p w14:paraId="725659D3" w14:textId="7294BD4C" w:rsidR="005368BE" w:rsidRPr="003C2A14" w:rsidRDefault="005368BE" w:rsidP="005368BE">
            <w:pPr>
              <w:rPr>
                <w:ins w:id="257" w:author="Min Min13 Xu" w:date="2020-10-08T21:18:00Z"/>
                <w:lang w:eastAsia="sv-SE"/>
              </w:rPr>
            </w:pPr>
            <w:ins w:id="258" w:author="Min Min13 Xu" w:date="2020-10-08T21:18:00Z">
              <w:r>
                <w:rPr>
                  <w:lang w:eastAsia="sv-SE"/>
                </w:rPr>
                <w:t>Current value range (4000ms) is sufficient.</w:t>
              </w:r>
            </w:ins>
          </w:p>
        </w:tc>
      </w:tr>
      <w:tr w:rsidR="00CA1FED" w14:paraId="3CE083D0" w14:textId="77777777" w:rsidTr="004F4379">
        <w:trPr>
          <w:jc w:val="center"/>
        </w:trPr>
        <w:tc>
          <w:tcPr>
            <w:tcW w:w="1515" w:type="dxa"/>
          </w:tcPr>
          <w:p w14:paraId="370A6939" w14:textId="5139F4D6" w:rsidR="00CA1FED" w:rsidRDefault="00CA1FED" w:rsidP="00CA1FED">
            <w:pPr>
              <w:rPr>
                <w:rFonts w:eastAsiaTheme="minorEastAsia"/>
              </w:rPr>
            </w:pPr>
            <w:r>
              <w:rPr>
                <w:lang w:eastAsia="sv-SE"/>
              </w:rPr>
              <w:t>Loon, Google</w:t>
            </w:r>
          </w:p>
        </w:tc>
        <w:tc>
          <w:tcPr>
            <w:tcW w:w="1630" w:type="dxa"/>
          </w:tcPr>
          <w:p w14:paraId="25736E20" w14:textId="58DBB1A9" w:rsidR="00CA1FED" w:rsidRDefault="00CA1FED" w:rsidP="00CA1FED">
            <w:pPr>
              <w:rPr>
                <w:rFonts w:eastAsiaTheme="minorEastAsia"/>
              </w:rPr>
            </w:pPr>
            <w:r>
              <w:rPr>
                <w:lang w:eastAsia="sv-SE"/>
              </w:rPr>
              <w:t>Agree</w:t>
            </w:r>
          </w:p>
        </w:tc>
        <w:tc>
          <w:tcPr>
            <w:tcW w:w="5940" w:type="dxa"/>
          </w:tcPr>
          <w:p w14:paraId="585480DD" w14:textId="77777777" w:rsidR="00CA1FED" w:rsidRDefault="00CA1FED" w:rsidP="00CA1FED">
            <w:pPr>
              <w:rPr>
                <w:lang w:eastAsia="sv-SE"/>
              </w:rPr>
            </w:pPr>
          </w:p>
        </w:tc>
      </w:tr>
      <w:tr w:rsidR="00B537B2" w14:paraId="34783455" w14:textId="77777777" w:rsidTr="004F4379">
        <w:trPr>
          <w:jc w:val="center"/>
          <w:ins w:id="259" w:author="Nokia" w:date="2020-10-09T13:31:00Z"/>
        </w:trPr>
        <w:tc>
          <w:tcPr>
            <w:tcW w:w="1515" w:type="dxa"/>
          </w:tcPr>
          <w:p w14:paraId="206F7F9D" w14:textId="614E2BDD" w:rsidR="00B537B2" w:rsidRDefault="00B537B2" w:rsidP="00CA1FED">
            <w:pPr>
              <w:rPr>
                <w:ins w:id="260" w:author="Nokia" w:date="2020-10-09T13:31:00Z"/>
                <w:lang w:eastAsia="sv-SE"/>
              </w:rPr>
            </w:pPr>
            <w:ins w:id="261" w:author="Nokia" w:date="2020-10-09T13:31:00Z">
              <w:r>
                <w:rPr>
                  <w:lang w:eastAsia="sv-SE"/>
                </w:rPr>
                <w:t>Nokia</w:t>
              </w:r>
            </w:ins>
          </w:p>
        </w:tc>
        <w:tc>
          <w:tcPr>
            <w:tcW w:w="1630" w:type="dxa"/>
          </w:tcPr>
          <w:p w14:paraId="707F6D8B" w14:textId="5EA88F4B" w:rsidR="00B537B2" w:rsidRDefault="00B537B2" w:rsidP="00CA1FED">
            <w:pPr>
              <w:rPr>
                <w:ins w:id="262" w:author="Nokia" w:date="2020-10-09T13:31:00Z"/>
                <w:lang w:eastAsia="sv-SE"/>
              </w:rPr>
            </w:pPr>
            <w:ins w:id="263" w:author="Nokia" w:date="2020-10-09T13:31:00Z">
              <w:r>
                <w:rPr>
                  <w:lang w:eastAsia="sv-SE"/>
                </w:rPr>
                <w:t>Agree</w:t>
              </w:r>
            </w:ins>
          </w:p>
        </w:tc>
        <w:tc>
          <w:tcPr>
            <w:tcW w:w="5940" w:type="dxa"/>
          </w:tcPr>
          <w:p w14:paraId="639A6096" w14:textId="77777777" w:rsidR="00B537B2" w:rsidRDefault="00B537B2" w:rsidP="00CA1FED">
            <w:pPr>
              <w:rPr>
                <w:ins w:id="264" w:author="Nokia" w:date="2020-10-09T13:31:00Z"/>
                <w:lang w:eastAsia="sv-SE"/>
              </w:rPr>
            </w:pPr>
          </w:p>
        </w:tc>
      </w:tr>
      <w:tr w:rsidR="00FE4A6D" w14:paraId="4A5C5363" w14:textId="77777777" w:rsidTr="004F4379">
        <w:trPr>
          <w:jc w:val="center"/>
          <w:ins w:id="265" w:author="Nishith Tripathi/SMI /SRA/Senior Professional/삼성전자" w:date="2020-10-09T15:35:00Z"/>
        </w:trPr>
        <w:tc>
          <w:tcPr>
            <w:tcW w:w="1515" w:type="dxa"/>
          </w:tcPr>
          <w:p w14:paraId="1B7EAB32" w14:textId="3EB98BF9" w:rsidR="00FE4A6D" w:rsidRDefault="00FE4A6D" w:rsidP="00FE4A6D">
            <w:pPr>
              <w:rPr>
                <w:ins w:id="266" w:author="Nishith Tripathi/SMI /SRA/Senior Professional/삼성전자" w:date="2020-10-09T15:35:00Z"/>
                <w:lang w:eastAsia="sv-SE"/>
              </w:rPr>
            </w:pPr>
            <w:ins w:id="267" w:author="Nishith Tripathi/SMI /SRA/Senior Professional/삼성전자" w:date="2020-10-09T15:36:00Z">
              <w:r>
                <w:rPr>
                  <w:lang w:eastAsia="sv-SE"/>
                </w:rPr>
                <w:t>Samsung</w:t>
              </w:r>
            </w:ins>
          </w:p>
        </w:tc>
        <w:tc>
          <w:tcPr>
            <w:tcW w:w="1630" w:type="dxa"/>
          </w:tcPr>
          <w:p w14:paraId="657A4F70" w14:textId="6F3BA386" w:rsidR="00FE4A6D" w:rsidRDefault="00FE4A6D" w:rsidP="00FE4A6D">
            <w:pPr>
              <w:rPr>
                <w:ins w:id="268" w:author="Nishith Tripathi/SMI /SRA/Senior Professional/삼성전자" w:date="2020-10-09T15:35:00Z"/>
                <w:lang w:eastAsia="sv-SE"/>
              </w:rPr>
            </w:pPr>
            <w:ins w:id="269" w:author="Nishith Tripathi/SMI /SRA/Senior Professional/삼성전자" w:date="2020-10-09T15:36:00Z">
              <w:r>
                <w:rPr>
                  <w:lang w:eastAsia="sv-SE"/>
                </w:rPr>
                <w:t>Agree</w:t>
              </w:r>
            </w:ins>
          </w:p>
        </w:tc>
        <w:tc>
          <w:tcPr>
            <w:tcW w:w="5940" w:type="dxa"/>
          </w:tcPr>
          <w:p w14:paraId="20467752" w14:textId="5DFD443D" w:rsidR="00FE4A6D" w:rsidRDefault="00FE4A6D" w:rsidP="00FE4A6D">
            <w:pPr>
              <w:rPr>
                <w:ins w:id="270" w:author="Nishith Tripathi/SMI /SRA/Senior Professional/삼성전자" w:date="2020-10-09T15:35:00Z"/>
                <w:lang w:eastAsia="sv-SE"/>
              </w:rPr>
            </w:pPr>
            <w:ins w:id="271" w:author="Nishith Tripathi/SMI /SRA/Senior Professional/삼성전자" w:date="2020-10-09T15:36:00Z">
              <w:r>
                <w:rPr>
                  <w:lang w:eastAsia="sv-SE"/>
                </w:rPr>
                <w:t>Toward the higher side, this timer can be set to at least 4 s. Hence, there is no need to extend t</w:t>
              </w:r>
              <w:r w:rsidRPr="006A265C">
                <w:rPr>
                  <w:lang w:eastAsia="sv-SE"/>
                </w:rPr>
                <w:t>-</w:t>
              </w:r>
              <w:proofErr w:type="spellStart"/>
              <w:r w:rsidRPr="006A265C">
                <w:rPr>
                  <w:lang w:eastAsia="sv-SE"/>
                </w:rPr>
                <w:t>PollRetransmit</w:t>
              </w:r>
              <w:proofErr w:type="spellEnd"/>
              <w:r>
                <w:rPr>
                  <w:lang w:eastAsia="sv-SE"/>
                </w:rPr>
                <w:t>.</w:t>
              </w:r>
            </w:ins>
          </w:p>
        </w:tc>
      </w:tr>
    </w:tbl>
    <w:p w14:paraId="433EDFA9" w14:textId="77777777" w:rsidR="00767508" w:rsidRDefault="00767508" w:rsidP="00B33B20"/>
    <w:p w14:paraId="5E1731CE" w14:textId="498FDBAF" w:rsidR="00B33B20" w:rsidRDefault="00B33B20" w:rsidP="00B33B20">
      <w:pPr>
        <w:pStyle w:val="Heading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is used by the receiving side of an AM RLC entity in order to prohibit transmission of a 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lastRenderedPageBreak/>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proofErr w:type="spellStart"/>
            <w:r>
              <w:rPr>
                <w:rFonts w:eastAsiaTheme="minorEastAsia" w:hint="eastAsia"/>
              </w:rPr>
              <w:t>Spreadtrum</w:t>
            </w:r>
            <w:proofErr w:type="spellEnd"/>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272"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273"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274" w:author="Shah, Rikin" w:date="2020-10-01T08:47:00Z">
              <w:r>
                <w:rPr>
                  <w:lang w:eastAsia="sv-SE"/>
                </w:rPr>
                <w:t>Panasonic</w:t>
              </w:r>
            </w:ins>
          </w:p>
        </w:tc>
        <w:tc>
          <w:tcPr>
            <w:tcW w:w="1553" w:type="dxa"/>
          </w:tcPr>
          <w:p w14:paraId="1AA7E777" w14:textId="44D8C9F8" w:rsidR="003347B6" w:rsidRDefault="003347B6" w:rsidP="003347B6">
            <w:pPr>
              <w:rPr>
                <w:lang w:eastAsia="sv-SE"/>
              </w:rPr>
            </w:pPr>
            <w:ins w:id="275" w:author="Shah, Rikin" w:date="2020-10-01T08:47:00Z">
              <w:r>
                <w:rPr>
                  <w:lang w:eastAsia="sv-SE"/>
                </w:rPr>
                <w:t>Agree</w:t>
              </w:r>
            </w:ins>
          </w:p>
        </w:tc>
        <w:tc>
          <w:tcPr>
            <w:tcW w:w="5940" w:type="dxa"/>
          </w:tcPr>
          <w:p w14:paraId="3D1052EC" w14:textId="7C87D20D" w:rsidR="003347B6" w:rsidRDefault="003347B6" w:rsidP="003347B6">
            <w:pPr>
              <w:rPr>
                <w:lang w:eastAsia="sv-SE"/>
              </w:rPr>
            </w:pPr>
            <w:ins w:id="276"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277"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278"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279" w:author="CATT" w:date="2020-10-07T10:52:00Z"/>
        </w:trPr>
        <w:tc>
          <w:tcPr>
            <w:tcW w:w="1502" w:type="dxa"/>
          </w:tcPr>
          <w:p w14:paraId="59F9B5C8" w14:textId="7B8F2DD3" w:rsidR="00D51841" w:rsidRDefault="00D51841" w:rsidP="003347B6">
            <w:pPr>
              <w:rPr>
                <w:ins w:id="280" w:author="CATT" w:date="2020-10-07T10:52:00Z"/>
                <w:lang w:eastAsia="sv-SE"/>
              </w:rPr>
            </w:pPr>
            <w:ins w:id="281" w:author="CATT" w:date="2020-10-07T10:52:00Z">
              <w:r>
                <w:rPr>
                  <w:rFonts w:eastAsiaTheme="minorEastAsia" w:hint="eastAsia"/>
                </w:rPr>
                <w:t>CATT</w:t>
              </w:r>
            </w:ins>
          </w:p>
        </w:tc>
        <w:tc>
          <w:tcPr>
            <w:tcW w:w="1553" w:type="dxa"/>
          </w:tcPr>
          <w:p w14:paraId="5BBF8E8C" w14:textId="3EDDF010" w:rsidR="00D51841" w:rsidRDefault="00D51841" w:rsidP="003347B6">
            <w:pPr>
              <w:rPr>
                <w:ins w:id="282" w:author="CATT" w:date="2020-10-07T10:52:00Z"/>
                <w:lang w:eastAsia="sv-SE"/>
              </w:rPr>
            </w:pPr>
            <w:ins w:id="283" w:author="CATT" w:date="2020-10-07T10:52:00Z">
              <w:r>
                <w:rPr>
                  <w:rFonts w:eastAsiaTheme="minorEastAsia" w:hint="eastAsia"/>
                </w:rPr>
                <w:t>Agree</w:t>
              </w:r>
            </w:ins>
          </w:p>
        </w:tc>
        <w:tc>
          <w:tcPr>
            <w:tcW w:w="5940" w:type="dxa"/>
          </w:tcPr>
          <w:p w14:paraId="5ECC8958" w14:textId="77777777" w:rsidR="00D51841" w:rsidRDefault="00D51841" w:rsidP="003347B6">
            <w:pPr>
              <w:rPr>
                <w:ins w:id="284" w:author="CATT" w:date="2020-10-07T10:52:00Z"/>
                <w:lang w:eastAsia="sv-SE"/>
              </w:rPr>
            </w:pPr>
          </w:p>
        </w:tc>
      </w:tr>
      <w:tr w:rsidR="00E962A0" w14:paraId="26FA1D23" w14:textId="77777777" w:rsidTr="004F4379">
        <w:trPr>
          <w:jc w:val="center"/>
          <w:ins w:id="285" w:author="Chien-Chun CHENG" w:date="2020-10-07T11:29:00Z"/>
        </w:trPr>
        <w:tc>
          <w:tcPr>
            <w:tcW w:w="1502" w:type="dxa"/>
          </w:tcPr>
          <w:p w14:paraId="35C82ECA" w14:textId="03868BBB" w:rsidR="00E962A0" w:rsidRDefault="00E962A0" w:rsidP="003347B6">
            <w:pPr>
              <w:rPr>
                <w:ins w:id="286" w:author="Chien-Chun CHENG" w:date="2020-10-07T11:29:00Z"/>
                <w:rFonts w:eastAsiaTheme="minorEastAsia"/>
              </w:rPr>
            </w:pPr>
            <w:ins w:id="287" w:author="Chien-Chun CHENG" w:date="2020-10-07T11:29:00Z">
              <w:r>
                <w:rPr>
                  <w:rFonts w:eastAsiaTheme="minorEastAsia"/>
                </w:rPr>
                <w:t>APT</w:t>
              </w:r>
            </w:ins>
          </w:p>
        </w:tc>
        <w:tc>
          <w:tcPr>
            <w:tcW w:w="1553" w:type="dxa"/>
          </w:tcPr>
          <w:p w14:paraId="5BB7C51C" w14:textId="5C075801" w:rsidR="00E962A0" w:rsidRDefault="00E962A0" w:rsidP="003347B6">
            <w:pPr>
              <w:rPr>
                <w:ins w:id="288" w:author="Chien-Chun CHENG" w:date="2020-10-07T11:29:00Z"/>
                <w:rFonts w:eastAsiaTheme="minorEastAsia"/>
              </w:rPr>
            </w:pPr>
            <w:ins w:id="289" w:author="Chien-Chun CHENG" w:date="2020-10-07T11:29:00Z">
              <w:r>
                <w:rPr>
                  <w:rFonts w:eastAsiaTheme="minorEastAsia"/>
                </w:rPr>
                <w:t>Agree</w:t>
              </w:r>
            </w:ins>
          </w:p>
        </w:tc>
        <w:tc>
          <w:tcPr>
            <w:tcW w:w="5940" w:type="dxa"/>
          </w:tcPr>
          <w:p w14:paraId="3411B92F" w14:textId="77777777" w:rsidR="00E962A0" w:rsidRDefault="00E962A0" w:rsidP="003347B6">
            <w:pPr>
              <w:rPr>
                <w:ins w:id="290" w:author="Chien-Chun CHENG" w:date="2020-10-07T11:29:00Z"/>
                <w:lang w:eastAsia="sv-SE"/>
              </w:rPr>
            </w:pPr>
          </w:p>
        </w:tc>
      </w:tr>
      <w:tr w:rsidR="00A102EC" w14:paraId="53F9930F" w14:textId="77777777" w:rsidTr="004F4379">
        <w:trPr>
          <w:jc w:val="center"/>
          <w:ins w:id="291" w:author="nomor" w:date="2020-10-07T11:43:00Z"/>
        </w:trPr>
        <w:tc>
          <w:tcPr>
            <w:tcW w:w="1502" w:type="dxa"/>
          </w:tcPr>
          <w:p w14:paraId="04574183" w14:textId="2A69DF68" w:rsidR="00A102EC" w:rsidRDefault="00A102EC" w:rsidP="00A102EC">
            <w:pPr>
              <w:rPr>
                <w:ins w:id="292" w:author="nomor" w:date="2020-10-07T11:43:00Z"/>
                <w:rFonts w:eastAsiaTheme="minorEastAsia"/>
              </w:rPr>
            </w:pPr>
            <w:proofErr w:type="spellStart"/>
            <w:ins w:id="293" w:author="nomor" w:date="2020-10-07T11:43:00Z">
              <w:r>
                <w:rPr>
                  <w:lang w:eastAsia="sv-SE"/>
                </w:rPr>
                <w:t>Nomor</w:t>
              </w:r>
              <w:proofErr w:type="spellEnd"/>
              <w:r>
                <w:rPr>
                  <w:lang w:eastAsia="sv-SE"/>
                </w:rPr>
                <w:t xml:space="preserve"> Research</w:t>
              </w:r>
            </w:ins>
          </w:p>
        </w:tc>
        <w:tc>
          <w:tcPr>
            <w:tcW w:w="1553" w:type="dxa"/>
          </w:tcPr>
          <w:p w14:paraId="227902A0" w14:textId="3AAC6BBA" w:rsidR="00A102EC" w:rsidRDefault="00A102EC" w:rsidP="00A102EC">
            <w:pPr>
              <w:rPr>
                <w:ins w:id="294" w:author="nomor" w:date="2020-10-07T11:43:00Z"/>
                <w:rFonts w:eastAsiaTheme="minorEastAsia"/>
              </w:rPr>
            </w:pPr>
            <w:ins w:id="295" w:author="nomor" w:date="2020-10-07T11:43:00Z">
              <w:r>
                <w:rPr>
                  <w:lang w:eastAsia="sv-SE"/>
                </w:rPr>
                <w:t>Agree</w:t>
              </w:r>
            </w:ins>
          </w:p>
        </w:tc>
        <w:tc>
          <w:tcPr>
            <w:tcW w:w="5940" w:type="dxa"/>
          </w:tcPr>
          <w:p w14:paraId="17668B45" w14:textId="77777777" w:rsidR="00A102EC" w:rsidRDefault="00A102EC" w:rsidP="00A102EC">
            <w:pPr>
              <w:rPr>
                <w:ins w:id="296" w:author="nomor" w:date="2020-10-07T11:43:00Z"/>
                <w:lang w:eastAsia="sv-SE"/>
              </w:rPr>
            </w:pPr>
          </w:p>
        </w:tc>
      </w:tr>
      <w:tr w:rsidR="005D0634" w14:paraId="4BD20CC7" w14:textId="77777777" w:rsidTr="004F4379">
        <w:trPr>
          <w:jc w:val="center"/>
          <w:ins w:id="297" w:author="Camille Bui" w:date="2020-10-07T12:01:00Z"/>
        </w:trPr>
        <w:tc>
          <w:tcPr>
            <w:tcW w:w="1502" w:type="dxa"/>
          </w:tcPr>
          <w:p w14:paraId="0CFD9338" w14:textId="2C02F42A" w:rsidR="005D0634" w:rsidRDefault="005D0634" w:rsidP="00A102EC">
            <w:pPr>
              <w:rPr>
                <w:ins w:id="298" w:author="Camille Bui" w:date="2020-10-07T12:01:00Z"/>
                <w:lang w:eastAsia="sv-SE"/>
              </w:rPr>
            </w:pPr>
            <w:ins w:id="299" w:author="Camille Bui" w:date="2020-10-07T12:03:00Z">
              <w:r>
                <w:rPr>
                  <w:lang w:eastAsia="sv-SE"/>
                </w:rPr>
                <w:t>Thales</w:t>
              </w:r>
            </w:ins>
          </w:p>
        </w:tc>
        <w:tc>
          <w:tcPr>
            <w:tcW w:w="1553" w:type="dxa"/>
          </w:tcPr>
          <w:p w14:paraId="77057334" w14:textId="085DB060" w:rsidR="005D0634" w:rsidRDefault="005D0634" w:rsidP="00A102EC">
            <w:pPr>
              <w:rPr>
                <w:ins w:id="300" w:author="Camille Bui" w:date="2020-10-07T12:01:00Z"/>
                <w:lang w:eastAsia="sv-SE"/>
              </w:rPr>
            </w:pPr>
            <w:ins w:id="301" w:author="Camille Bui" w:date="2020-10-07T12:03:00Z">
              <w:r>
                <w:rPr>
                  <w:lang w:eastAsia="sv-SE"/>
                </w:rPr>
                <w:t>Agree</w:t>
              </w:r>
            </w:ins>
          </w:p>
        </w:tc>
        <w:tc>
          <w:tcPr>
            <w:tcW w:w="5940" w:type="dxa"/>
          </w:tcPr>
          <w:p w14:paraId="27218402" w14:textId="0D44006F" w:rsidR="005D0634" w:rsidRDefault="005D0634" w:rsidP="00A102EC">
            <w:pPr>
              <w:rPr>
                <w:ins w:id="302" w:author="Camille Bui" w:date="2020-10-07T12:01:00Z"/>
                <w:lang w:eastAsia="sv-SE"/>
              </w:rPr>
            </w:pPr>
            <w:ins w:id="303" w:author="Camille Bui" w:date="2020-10-07T12:03:00Z">
              <w:r w:rsidRPr="003C2A14">
                <w:rPr>
                  <w:lang w:eastAsia="sv-SE"/>
                </w:rPr>
                <w:t>No modification of the</w:t>
              </w:r>
              <w:r>
                <w:rPr>
                  <w:lang w:eastAsia="sv-SE"/>
                </w:rPr>
                <w:t xml:space="preserve"> </w:t>
              </w:r>
              <w:r w:rsidRPr="00B03166">
                <w:rPr>
                  <w:lang w:eastAsia="sv-SE"/>
                </w:rPr>
                <w:t>t-</w:t>
              </w:r>
              <w:proofErr w:type="spellStart"/>
              <w:r w:rsidRPr="00B03166">
                <w:rPr>
                  <w:lang w:eastAsia="sv-SE"/>
                </w:rPr>
                <w:t>statusProhibit</w:t>
              </w:r>
              <w:proofErr w:type="spellEnd"/>
              <w:r w:rsidRPr="00B03166">
                <w:rPr>
                  <w:lang w:eastAsia="sv-SE"/>
                </w:rPr>
                <w:t xml:space="preserve"> </w:t>
              </w:r>
              <w:r w:rsidRPr="003C2A14">
                <w:rPr>
                  <w:lang w:eastAsia="sv-SE"/>
                </w:rPr>
                <w:t>timer</w:t>
              </w:r>
              <w:r>
                <w:rPr>
                  <w:lang w:eastAsia="sv-SE"/>
                </w:rPr>
                <w:t xml:space="preserve"> is </w:t>
              </w:r>
              <w:r w:rsidRPr="003C2A14">
                <w:rPr>
                  <w:lang w:eastAsia="sv-SE"/>
                </w:rPr>
                <w:t>needed to support NTN</w:t>
              </w:r>
            </w:ins>
          </w:p>
        </w:tc>
      </w:tr>
      <w:tr w:rsidR="00DA69DB" w14:paraId="276E1C0E" w14:textId="77777777" w:rsidTr="004F4379">
        <w:trPr>
          <w:jc w:val="center"/>
          <w:ins w:id="304" w:author="Maxime Grau" w:date="2020-10-07T23:11:00Z"/>
        </w:trPr>
        <w:tc>
          <w:tcPr>
            <w:tcW w:w="1502" w:type="dxa"/>
          </w:tcPr>
          <w:p w14:paraId="0017685B" w14:textId="5097A39D" w:rsidR="00DA69DB" w:rsidRDefault="00DA69DB" w:rsidP="00DA69DB">
            <w:pPr>
              <w:rPr>
                <w:ins w:id="305" w:author="Maxime Grau" w:date="2020-10-07T23:11:00Z"/>
                <w:lang w:eastAsia="sv-SE"/>
              </w:rPr>
            </w:pPr>
            <w:ins w:id="306" w:author="Maxime Grau" w:date="2020-10-07T23:11:00Z">
              <w:r>
                <w:rPr>
                  <w:lang w:eastAsia="sv-SE"/>
                </w:rPr>
                <w:t>NEC</w:t>
              </w:r>
            </w:ins>
          </w:p>
        </w:tc>
        <w:tc>
          <w:tcPr>
            <w:tcW w:w="1553" w:type="dxa"/>
          </w:tcPr>
          <w:p w14:paraId="1D0B0AAE" w14:textId="646CA835" w:rsidR="00DA69DB" w:rsidRDefault="00DA69DB" w:rsidP="00DA69DB">
            <w:pPr>
              <w:rPr>
                <w:ins w:id="307" w:author="Maxime Grau" w:date="2020-10-07T23:11:00Z"/>
                <w:lang w:eastAsia="sv-SE"/>
              </w:rPr>
            </w:pPr>
            <w:ins w:id="308" w:author="Maxime Grau" w:date="2020-10-07T23:11:00Z">
              <w:r>
                <w:rPr>
                  <w:lang w:eastAsia="sv-SE"/>
                </w:rPr>
                <w:t xml:space="preserve">Agree </w:t>
              </w:r>
            </w:ins>
          </w:p>
        </w:tc>
        <w:tc>
          <w:tcPr>
            <w:tcW w:w="5940" w:type="dxa"/>
          </w:tcPr>
          <w:p w14:paraId="4BA581B7" w14:textId="77777777" w:rsidR="00DA69DB" w:rsidRPr="003C2A14" w:rsidRDefault="00DA69DB" w:rsidP="00DA69DB">
            <w:pPr>
              <w:rPr>
                <w:ins w:id="309" w:author="Maxime Grau" w:date="2020-10-07T23:11:00Z"/>
                <w:lang w:eastAsia="sv-SE"/>
              </w:rPr>
            </w:pPr>
          </w:p>
        </w:tc>
      </w:tr>
      <w:tr w:rsidR="005368BE" w14:paraId="312FF797" w14:textId="77777777" w:rsidTr="004F4379">
        <w:trPr>
          <w:jc w:val="center"/>
          <w:ins w:id="310" w:author="Min Min13 Xu" w:date="2020-10-08T21:18:00Z"/>
        </w:trPr>
        <w:tc>
          <w:tcPr>
            <w:tcW w:w="1502" w:type="dxa"/>
          </w:tcPr>
          <w:p w14:paraId="34A0437B" w14:textId="650C8138" w:rsidR="005368BE" w:rsidRDefault="005368BE" w:rsidP="005368BE">
            <w:pPr>
              <w:rPr>
                <w:ins w:id="311" w:author="Min Min13 Xu" w:date="2020-10-08T21:18:00Z"/>
                <w:lang w:eastAsia="sv-SE"/>
              </w:rPr>
            </w:pPr>
            <w:ins w:id="312" w:author="Min Min13 Xu" w:date="2020-10-08T21:18:00Z">
              <w:r>
                <w:rPr>
                  <w:rFonts w:eastAsiaTheme="minorEastAsia" w:hint="eastAsia"/>
                </w:rPr>
                <w:t>L</w:t>
              </w:r>
              <w:r>
                <w:rPr>
                  <w:rFonts w:eastAsiaTheme="minorEastAsia"/>
                </w:rPr>
                <w:t>enovo</w:t>
              </w:r>
            </w:ins>
          </w:p>
        </w:tc>
        <w:tc>
          <w:tcPr>
            <w:tcW w:w="1553" w:type="dxa"/>
          </w:tcPr>
          <w:p w14:paraId="0349A1ED" w14:textId="2BC61D82" w:rsidR="005368BE" w:rsidRDefault="005368BE" w:rsidP="005368BE">
            <w:pPr>
              <w:rPr>
                <w:ins w:id="313" w:author="Min Min13 Xu" w:date="2020-10-08T21:18:00Z"/>
                <w:lang w:eastAsia="sv-SE"/>
              </w:rPr>
            </w:pPr>
            <w:ins w:id="314" w:author="Min Min13 Xu" w:date="2020-10-08T21:18:00Z">
              <w:r>
                <w:rPr>
                  <w:rFonts w:eastAsiaTheme="minorEastAsia" w:hint="eastAsia"/>
                </w:rPr>
                <w:t>A</w:t>
              </w:r>
              <w:r>
                <w:rPr>
                  <w:rFonts w:eastAsiaTheme="minorEastAsia"/>
                </w:rPr>
                <w:t>gree</w:t>
              </w:r>
            </w:ins>
          </w:p>
        </w:tc>
        <w:tc>
          <w:tcPr>
            <w:tcW w:w="5940" w:type="dxa"/>
          </w:tcPr>
          <w:p w14:paraId="3AD5A537" w14:textId="44DA7D82" w:rsidR="005368BE" w:rsidRPr="003C2A14" w:rsidRDefault="005368BE" w:rsidP="005368BE">
            <w:pPr>
              <w:rPr>
                <w:ins w:id="315" w:author="Min Min13 Xu" w:date="2020-10-08T21:18:00Z"/>
                <w:lang w:eastAsia="sv-SE"/>
              </w:rPr>
            </w:pPr>
            <w:ins w:id="316" w:author="Min Min13 Xu" w:date="2020-10-08T21:18:00Z">
              <w:r>
                <w:rPr>
                  <w:lang w:eastAsia="sv-SE"/>
                </w:rPr>
                <w:t>Current value range (2400ms) is sufficient.</w:t>
              </w:r>
            </w:ins>
          </w:p>
        </w:tc>
      </w:tr>
      <w:tr w:rsidR="00CA1FED" w14:paraId="3F425FB1" w14:textId="77777777" w:rsidTr="004F4379">
        <w:trPr>
          <w:jc w:val="center"/>
        </w:trPr>
        <w:tc>
          <w:tcPr>
            <w:tcW w:w="1502" w:type="dxa"/>
          </w:tcPr>
          <w:p w14:paraId="339943EF" w14:textId="05EDD1F7" w:rsidR="00CA1FED" w:rsidRDefault="00CA1FED" w:rsidP="00CA1FED">
            <w:pPr>
              <w:rPr>
                <w:rFonts w:eastAsiaTheme="minorEastAsia"/>
              </w:rPr>
            </w:pPr>
            <w:r>
              <w:rPr>
                <w:lang w:eastAsia="sv-SE"/>
              </w:rPr>
              <w:t>Loon, Google</w:t>
            </w:r>
          </w:p>
        </w:tc>
        <w:tc>
          <w:tcPr>
            <w:tcW w:w="1553" w:type="dxa"/>
          </w:tcPr>
          <w:p w14:paraId="19CFFD52" w14:textId="0068D2FB" w:rsidR="00CA1FED" w:rsidRDefault="00CA1FED" w:rsidP="00CA1FED">
            <w:pPr>
              <w:rPr>
                <w:rFonts w:eastAsiaTheme="minorEastAsia"/>
              </w:rPr>
            </w:pPr>
            <w:r>
              <w:rPr>
                <w:lang w:eastAsia="sv-SE"/>
              </w:rPr>
              <w:t>Agree</w:t>
            </w:r>
          </w:p>
        </w:tc>
        <w:tc>
          <w:tcPr>
            <w:tcW w:w="5940" w:type="dxa"/>
          </w:tcPr>
          <w:p w14:paraId="5B35EFEE" w14:textId="77777777" w:rsidR="00CA1FED" w:rsidRDefault="00CA1FED" w:rsidP="00CA1FED">
            <w:pPr>
              <w:rPr>
                <w:lang w:eastAsia="sv-SE"/>
              </w:rPr>
            </w:pPr>
          </w:p>
        </w:tc>
      </w:tr>
      <w:tr w:rsidR="00B537B2" w14:paraId="7241EEFB" w14:textId="77777777" w:rsidTr="004F4379">
        <w:trPr>
          <w:jc w:val="center"/>
          <w:ins w:id="317" w:author="Nokia" w:date="2020-10-09T13:31:00Z"/>
        </w:trPr>
        <w:tc>
          <w:tcPr>
            <w:tcW w:w="1502" w:type="dxa"/>
          </w:tcPr>
          <w:p w14:paraId="16A50AC1" w14:textId="2F441233" w:rsidR="00B537B2" w:rsidRDefault="00B537B2" w:rsidP="00CA1FED">
            <w:pPr>
              <w:rPr>
                <w:ins w:id="318" w:author="Nokia" w:date="2020-10-09T13:31:00Z"/>
                <w:lang w:eastAsia="sv-SE"/>
              </w:rPr>
            </w:pPr>
            <w:ins w:id="319" w:author="Nokia" w:date="2020-10-09T13:31:00Z">
              <w:r>
                <w:rPr>
                  <w:lang w:eastAsia="sv-SE"/>
                </w:rPr>
                <w:t>Nokia</w:t>
              </w:r>
            </w:ins>
          </w:p>
        </w:tc>
        <w:tc>
          <w:tcPr>
            <w:tcW w:w="1553" w:type="dxa"/>
          </w:tcPr>
          <w:p w14:paraId="549A4602" w14:textId="1E208803" w:rsidR="00B537B2" w:rsidRDefault="00B537B2" w:rsidP="00CA1FED">
            <w:pPr>
              <w:rPr>
                <w:ins w:id="320" w:author="Nokia" w:date="2020-10-09T13:31:00Z"/>
                <w:lang w:eastAsia="sv-SE"/>
              </w:rPr>
            </w:pPr>
            <w:ins w:id="321" w:author="Nokia" w:date="2020-10-09T13:31:00Z">
              <w:r>
                <w:rPr>
                  <w:lang w:eastAsia="sv-SE"/>
                </w:rPr>
                <w:t>Agree</w:t>
              </w:r>
            </w:ins>
          </w:p>
        </w:tc>
        <w:tc>
          <w:tcPr>
            <w:tcW w:w="5940" w:type="dxa"/>
          </w:tcPr>
          <w:p w14:paraId="3D7CA7E6" w14:textId="77777777" w:rsidR="00B537B2" w:rsidRDefault="00B537B2" w:rsidP="00CA1FED">
            <w:pPr>
              <w:rPr>
                <w:ins w:id="322" w:author="Nokia" w:date="2020-10-09T13:31:00Z"/>
                <w:lang w:eastAsia="sv-SE"/>
              </w:rPr>
            </w:pPr>
          </w:p>
        </w:tc>
      </w:tr>
      <w:tr w:rsidR="00FE4A6D" w14:paraId="3240DD8D" w14:textId="77777777" w:rsidTr="004F4379">
        <w:trPr>
          <w:jc w:val="center"/>
          <w:ins w:id="323" w:author="Nishith Tripathi/SMI /SRA/Senior Professional/삼성전자" w:date="2020-10-09T15:35:00Z"/>
        </w:trPr>
        <w:tc>
          <w:tcPr>
            <w:tcW w:w="1502" w:type="dxa"/>
          </w:tcPr>
          <w:p w14:paraId="351ECD92" w14:textId="244698A1" w:rsidR="00FE4A6D" w:rsidRDefault="00FE4A6D" w:rsidP="00FE4A6D">
            <w:pPr>
              <w:rPr>
                <w:ins w:id="324" w:author="Nishith Tripathi/SMI /SRA/Senior Professional/삼성전자" w:date="2020-10-09T15:35:00Z"/>
                <w:lang w:eastAsia="sv-SE"/>
              </w:rPr>
            </w:pPr>
            <w:ins w:id="325" w:author="Nishith Tripathi/SMI /SRA/Senior Professional/삼성전자" w:date="2020-10-09T15:36:00Z">
              <w:r>
                <w:rPr>
                  <w:lang w:eastAsia="sv-SE"/>
                </w:rPr>
                <w:t>Samsung</w:t>
              </w:r>
            </w:ins>
          </w:p>
        </w:tc>
        <w:tc>
          <w:tcPr>
            <w:tcW w:w="1553" w:type="dxa"/>
          </w:tcPr>
          <w:p w14:paraId="79C119E0" w14:textId="435A18DA" w:rsidR="00FE4A6D" w:rsidRDefault="00FE4A6D" w:rsidP="00FE4A6D">
            <w:pPr>
              <w:rPr>
                <w:ins w:id="326" w:author="Nishith Tripathi/SMI /SRA/Senior Professional/삼성전자" w:date="2020-10-09T15:35:00Z"/>
                <w:lang w:eastAsia="sv-SE"/>
              </w:rPr>
            </w:pPr>
            <w:ins w:id="327" w:author="Nishith Tripathi/SMI /SRA/Senior Professional/삼성전자" w:date="2020-10-09T15:36:00Z">
              <w:r>
                <w:rPr>
                  <w:lang w:eastAsia="sv-SE"/>
                </w:rPr>
                <w:t>Agree</w:t>
              </w:r>
            </w:ins>
          </w:p>
        </w:tc>
        <w:tc>
          <w:tcPr>
            <w:tcW w:w="5940" w:type="dxa"/>
          </w:tcPr>
          <w:p w14:paraId="000A9D4A" w14:textId="72783E28" w:rsidR="00FE4A6D" w:rsidRDefault="00FE4A6D" w:rsidP="00FE4A6D">
            <w:pPr>
              <w:rPr>
                <w:ins w:id="328" w:author="Nishith Tripathi/SMI /SRA/Senior Professional/삼성전자" w:date="2020-10-09T15:35:00Z"/>
                <w:lang w:eastAsia="sv-SE"/>
              </w:rPr>
            </w:pPr>
            <w:ins w:id="329" w:author="Nishith Tripathi/SMI /SRA/Senior Professional/삼성전자" w:date="2020-10-09T15:36:00Z">
              <w:r>
                <w:rPr>
                  <w:lang w:eastAsia="sv-SE"/>
                </w:rPr>
                <w:t>Toward the higher side, this timer can be set to at least 2.4 s. Hence, there is no need to extend t</w:t>
              </w:r>
              <w:r w:rsidRPr="006A265C">
                <w:rPr>
                  <w:lang w:eastAsia="sv-SE"/>
                </w:rPr>
                <w:t>-</w:t>
              </w:r>
              <w:proofErr w:type="spellStart"/>
              <w:r w:rsidRPr="006A265C">
                <w:rPr>
                  <w:lang w:eastAsia="sv-SE"/>
                </w:rPr>
                <w:t>PollRetransmit</w:t>
              </w:r>
              <w:proofErr w:type="spellEnd"/>
              <w:r>
                <w:rPr>
                  <w:lang w:eastAsia="sv-SE"/>
                </w:rPr>
                <w:t>.</w:t>
              </w:r>
            </w:ins>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proofErr w:type="spellStart"/>
            <w:r w:rsidRPr="00B923D6">
              <w:t>RLC_data_rate</w:t>
            </w:r>
            <w:proofErr w:type="spellEnd"/>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lastRenderedPageBreak/>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330"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331"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332"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333" w:author="Shah, Rikin" w:date="2020-10-01T08:47:00Z">
              <w:r>
                <w:rPr>
                  <w:lang w:eastAsia="sv-SE"/>
                </w:rPr>
                <w:t>Panasonic</w:t>
              </w:r>
            </w:ins>
          </w:p>
        </w:tc>
        <w:tc>
          <w:tcPr>
            <w:tcW w:w="2003" w:type="dxa"/>
          </w:tcPr>
          <w:p w14:paraId="17ED7D63" w14:textId="0E86D717" w:rsidR="003347B6" w:rsidRDefault="003347B6" w:rsidP="003347B6">
            <w:pPr>
              <w:rPr>
                <w:lang w:eastAsia="sv-SE"/>
              </w:rPr>
            </w:pPr>
            <w:ins w:id="334"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335"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336"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337" w:author="Robert S Karlsson" w:date="2020-10-02T18:03:00Z">
              <w:r>
                <w:rPr>
                  <w:lang w:eastAsia="sv-SE"/>
                </w:rPr>
                <w:t>No need to extend RLC SN length.</w:t>
              </w:r>
            </w:ins>
          </w:p>
        </w:tc>
      </w:tr>
      <w:tr w:rsidR="006F102D" w14:paraId="2A76A297" w14:textId="77777777" w:rsidTr="004F4379">
        <w:trPr>
          <w:jc w:val="center"/>
          <w:ins w:id="338" w:author="CATT" w:date="2020-10-07T10:53:00Z"/>
        </w:trPr>
        <w:tc>
          <w:tcPr>
            <w:tcW w:w="1502" w:type="dxa"/>
          </w:tcPr>
          <w:p w14:paraId="54191C5A" w14:textId="47C3FDE8" w:rsidR="006F102D" w:rsidRDefault="006F102D" w:rsidP="00603424">
            <w:pPr>
              <w:rPr>
                <w:ins w:id="339" w:author="CATT" w:date="2020-10-07T10:53:00Z"/>
                <w:lang w:eastAsia="sv-SE"/>
              </w:rPr>
            </w:pPr>
            <w:ins w:id="340" w:author="CATT" w:date="2020-10-07T10:53:00Z">
              <w:r>
                <w:rPr>
                  <w:rFonts w:eastAsiaTheme="minorEastAsia" w:hint="eastAsia"/>
                </w:rPr>
                <w:t>CATT</w:t>
              </w:r>
            </w:ins>
          </w:p>
        </w:tc>
        <w:tc>
          <w:tcPr>
            <w:tcW w:w="2003" w:type="dxa"/>
          </w:tcPr>
          <w:p w14:paraId="62619231" w14:textId="44F0797C" w:rsidR="006F102D" w:rsidRDefault="006F102D" w:rsidP="00603424">
            <w:pPr>
              <w:rPr>
                <w:ins w:id="341" w:author="CATT" w:date="2020-10-07T10:53:00Z"/>
                <w:lang w:eastAsia="sv-SE"/>
              </w:rPr>
            </w:pPr>
            <w:ins w:id="342" w:author="CATT" w:date="2020-10-07T10:53:00Z">
              <w:r>
                <w:rPr>
                  <w:rFonts w:eastAsiaTheme="minorEastAsia" w:hint="eastAsia"/>
                </w:rPr>
                <w:t>Agree</w:t>
              </w:r>
            </w:ins>
          </w:p>
        </w:tc>
        <w:tc>
          <w:tcPr>
            <w:tcW w:w="5130" w:type="dxa"/>
          </w:tcPr>
          <w:p w14:paraId="54325869" w14:textId="77777777" w:rsidR="006F102D" w:rsidRDefault="006F102D" w:rsidP="00603424">
            <w:pPr>
              <w:rPr>
                <w:ins w:id="343" w:author="CATT" w:date="2020-10-07T10:53:00Z"/>
                <w:lang w:eastAsia="sv-SE"/>
              </w:rPr>
            </w:pPr>
          </w:p>
        </w:tc>
      </w:tr>
      <w:tr w:rsidR="00E962A0" w14:paraId="4C8985F9" w14:textId="77777777" w:rsidTr="004F4379">
        <w:trPr>
          <w:jc w:val="center"/>
          <w:ins w:id="344" w:author="Chien-Chun CHENG" w:date="2020-10-07T11:30:00Z"/>
        </w:trPr>
        <w:tc>
          <w:tcPr>
            <w:tcW w:w="1502" w:type="dxa"/>
          </w:tcPr>
          <w:p w14:paraId="744338A6" w14:textId="64C6F3DC" w:rsidR="00E962A0" w:rsidRDefault="00E962A0" w:rsidP="00603424">
            <w:pPr>
              <w:rPr>
                <w:ins w:id="345" w:author="Chien-Chun CHENG" w:date="2020-10-07T11:30:00Z"/>
                <w:rFonts w:eastAsiaTheme="minorEastAsia"/>
              </w:rPr>
            </w:pPr>
            <w:ins w:id="346" w:author="Chien-Chun CHENG" w:date="2020-10-07T11:30:00Z">
              <w:r>
                <w:rPr>
                  <w:rFonts w:eastAsiaTheme="minorEastAsia"/>
                </w:rPr>
                <w:t xml:space="preserve">APT </w:t>
              </w:r>
            </w:ins>
          </w:p>
        </w:tc>
        <w:tc>
          <w:tcPr>
            <w:tcW w:w="2003" w:type="dxa"/>
          </w:tcPr>
          <w:p w14:paraId="51E13A74" w14:textId="28B21FF5" w:rsidR="00E962A0" w:rsidRDefault="00E962A0" w:rsidP="00603424">
            <w:pPr>
              <w:rPr>
                <w:ins w:id="347" w:author="Chien-Chun CHENG" w:date="2020-10-07T11:30:00Z"/>
                <w:rFonts w:eastAsiaTheme="minorEastAsia"/>
              </w:rPr>
            </w:pPr>
            <w:ins w:id="348" w:author="Chien-Chun CHENG" w:date="2020-10-07T11:30:00Z">
              <w:r>
                <w:rPr>
                  <w:rFonts w:eastAsiaTheme="minorEastAsia"/>
                </w:rPr>
                <w:t xml:space="preserve">Agree </w:t>
              </w:r>
            </w:ins>
          </w:p>
        </w:tc>
        <w:tc>
          <w:tcPr>
            <w:tcW w:w="5130" w:type="dxa"/>
          </w:tcPr>
          <w:p w14:paraId="488C619C" w14:textId="77777777" w:rsidR="00E962A0" w:rsidRDefault="00E962A0" w:rsidP="00603424">
            <w:pPr>
              <w:rPr>
                <w:ins w:id="349" w:author="Chien-Chun CHENG" w:date="2020-10-07T11:30:00Z"/>
                <w:lang w:eastAsia="sv-SE"/>
              </w:rPr>
            </w:pPr>
          </w:p>
        </w:tc>
      </w:tr>
      <w:tr w:rsidR="00A102EC" w14:paraId="0BE7C881" w14:textId="77777777" w:rsidTr="004F4379">
        <w:trPr>
          <w:jc w:val="center"/>
          <w:ins w:id="350" w:author="nomor" w:date="2020-10-07T11:43:00Z"/>
        </w:trPr>
        <w:tc>
          <w:tcPr>
            <w:tcW w:w="1502" w:type="dxa"/>
          </w:tcPr>
          <w:p w14:paraId="46970D10" w14:textId="711DDA82" w:rsidR="00A102EC" w:rsidRDefault="00A102EC" w:rsidP="00A102EC">
            <w:pPr>
              <w:rPr>
                <w:ins w:id="351" w:author="nomor" w:date="2020-10-07T11:43:00Z"/>
                <w:rFonts w:eastAsiaTheme="minorEastAsia"/>
              </w:rPr>
            </w:pPr>
            <w:proofErr w:type="spellStart"/>
            <w:ins w:id="352" w:author="nomor" w:date="2020-10-07T11:43:00Z">
              <w:r>
                <w:rPr>
                  <w:lang w:eastAsia="sv-SE"/>
                </w:rPr>
                <w:t>Nomor</w:t>
              </w:r>
              <w:proofErr w:type="spellEnd"/>
              <w:r>
                <w:rPr>
                  <w:lang w:eastAsia="sv-SE"/>
                </w:rPr>
                <w:t xml:space="preserve"> Research</w:t>
              </w:r>
            </w:ins>
          </w:p>
        </w:tc>
        <w:tc>
          <w:tcPr>
            <w:tcW w:w="2003" w:type="dxa"/>
          </w:tcPr>
          <w:p w14:paraId="2BDCFFD9" w14:textId="2154AF87" w:rsidR="00A102EC" w:rsidRDefault="00A102EC" w:rsidP="00A102EC">
            <w:pPr>
              <w:rPr>
                <w:ins w:id="353" w:author="nomor" w:date="2020-10-07T11:43:00Z"/>
                <w:rFonts w:eastAsiaTheme="minorEastAsia"/>
              </w:rPr>
            </w:pPr>
            <w:ins w:id="354" w:author="nomor" w:date="2020-10-07T11:43:00Z">
              <w:r>
                <w:rPr>
                  <w:lang w:eastAsia="sv-SE"/>
                </w:rPr>
                <w:t>Agree</w:t>
              </w:r>
            </w:ins>
          </w:p>
        </w:tc>
        <w:tc>
          <w:tcPr>
            <w:tcW w:w="5130" w:type="dxa"/>
          </w:tcPr>
          <w:p w14:paraId="584FE3EC" w14:textId="77777777" w:rsidR="00A102EC" w:rsidRDefault="00A102EC" w:rsidP="00A102EC">
            <w:pPr>
              <w:rPr>
                <w:ins w:id="355" w:author="nomor" w:date="2020-10-07T11:43:00Z"/>
                <w:lang w:eastAsia="sv-SE"/>
              </w:rPr>
            </w:pPr>
          </w:p>
        </w:tc>
      </w:tr>
      <w:tr w:rsidR="005D0634" w14:paraId="5EF06C24" w14:textId="77777777" w:rsidTr="004F4379">
        <w:trPr>
          <w:jc w:val="center"/>
          <w:ins w:id="356" w:author="Camille Bui" w:date="2020-10-07T12:03:00Z"/>
        </w:trPr>
        <w:tc>
          <w:tcPr>
            <w:tcW w:w="1502" w:type="dxa"/>
          </w:tcPr>
          <w:p w14:paraId="30093E1A" w14:textId="2BD1972D" w:rsidR="005D0634" w:rsidRDefault="005D0634" w:rsidP="00A102EC">
            <w:pPr>
              <w:rPr>
                <w:ins w:id="357" w:author="Camille Bui" w:date="2020-10-07T12:03:00Z"/>
                <w:lang w:eastAsia="sv-SE"/>
              </w:rPr>
            </w:pPr>
            <w:ins w:id="358" w:author="Camille Bui" w:date="2020-10-07T12:03:00Z">
              <w:r>
                <w:rPr>
                  <w:lang w:eastAsia="sv-SE"/>
                </w:rPr>
                <w:t>Thales</w:t>
              </w:r>
            </w:ins>
          </w:p>
        </w:tc>
        <w:tc>
          <w:tcPr>
            <w:tcW w:w="2003" w:type="dxa"/>
          </w:tcPr>
          <w:p w14:paraId="6DA02896" w14:textId="22A175A9" w:rsidR="005D0634" w:rsidRDefault="005D0634" w:rsidP="00A102EC">
            <w:pPr>
              <w:rPr>
                <w:ins w:id="359" w:author="Camille Bui" w:date="2020-10-07T12:03:00Z"/>
                <w:lang w:eastAsia="sv-SE"/>
              </w:rPr>
            </w:pPr>
            <w:ins w:id="360" w:author="Camille Bui" w:date="2020-10-07T12:03:00Z">
              <w:r>
                <w:rPr>
                  <w:lang w:eastAsia="sv-SE"/>
                </w:rPr>
                <w:t>Agree</w:t>
              </w:r>
            </w:ins>
          </w:p>
        </w:tc>
        <w:tc>
          <w:tcPr>
            <w:tcW w:w="5130" w:type="dxa"/>
          </w:tcPr>
          <w:p w14:paraId="3441E4B9" w14:textId="272BA5D8" w:rsidR="005D0634" w:rsidRDefault="005D0634" w:rsidP="00A102EC">
            <w:pPr>
              <w:rPr>
                <w:ins w:id="361" w:author="Camille Bui" w:date="2020-10-07T12:03:00Z"/>
                <w:lang w:eastAsia="sv-SE"/>
              </w:rPr>
            </w:pPr>
            <w:ins w:id="362" w:author="Camille Bui" w:date="2020-10-07T12:03:00Z">
              <w:r w:rsidRPr="00086D7F">
                <w:rPr>
                  <w:lang w:eastAsia="sv-SE"/>
                </w:rPr>
                <w:t>The current specification is applied for NTN without any changes</w:t>
              </w:r>
            </w:ins>
          </w:p>
        </w:tc>
      </w:tr>
      <w:tr w:rsidR="00DA69DB" w14:paraId="67C32BDA" w14:textId="77777777" w:rsidTr="004F4379">
        <w:trPr>
          <w:jc w:val="center"/>
          <w:ins w:id="363" w:author="Maxime Grau" w:date="2020-10-07T23:11:00Z"/>
        </w:trPr>
        <w:tc>
          <w:tcPr>
            <w:tcW w:w="1502" w:type="dxa"/>
          </w:tcPr>
          <w:p w14:paraId="57AAC21C" w14:textId="4FEA3ADD" w:rsidR="00DA69DB" w:rsidRDefault="00DA69DB" w:rsidP="00DA69DB">
            <w:pPr>
              <w:rPr>
                <w:ins w:id="364" w:author="Maxime Grau" w:date="2020-10-07T23:11:00Z"/>
                <w:lang w:eastAsia="sv-SE"/>
              </w:rPr>
            </w:pPr>
            <w:ins w:id="365" w:author="Maxime Grau" w:date="2020-10-07T23:11:00Z">
              <w:r>
                <w:rPr>
                  <w:lang w:eastAsia="sv-SE"/>
                </w:rPr>
                <w:t>NEC</w:t>
              </w:r>
            </w:ins>
          </w:p>
        </w:tc>
        <w:tc>
          <w:tcPr>
            <w:tcW w:w="2003" w:type="dxa"/>
          </w:tcPr>
          <w:p w14:paraId="4CE5A04F" w14:textId="67E120D3" w:rsidR="00DA69DB" w:rsidRDefault="00DA69DB" w:rsidP="00DA69DB">
            <w:pPr>
              <w:rPr>
                <w:ins w:id="366" w:author="Maxime Grau" w:date="2020-10-07T23:11:00Z"/>
                <w:lang w:eastAsia="sv-SE"/>
              </w:rPr>
            </w:pPr>
            <w:ins w:id="367" w:author="Maxime Grau" w:date="2020-10-07T23:11:00Z">
              <w:r>
                <w:rPr>
                  <w:lang w:eastAsia="sv-SE"/>
                </w:rPr>
                <w:t>Agree</w:t>
              </w:r>
            </w:ins>
          </w:p>
        </w:tc>
        <w:tc>
          <w:tcPr>
            <w:tcW w:w="5130" w:type="dxa"/>
          </w:tcPr>
          <w:p w14:paraId="2043E55F" w14:textId="77777777" w:rsidR="00DA69DB" w:rsidRPr="00086D7F" w:rsidRDefault="00DA69DB" w:rsidP="00DA69DB">
            <w:pPr>
              <w:rPr>
                <w:ins w:id="368" w:author="Maxime Grau" w:date="2020-10-07T23:11:00Z"/>
                <w:lang w:eastAsia="sv-SE"/>
              </w:rPr>
            </w:pPr>
          </w:p>
        </w:tc>
      </w:tr>
      <w:tr w:rsidR="00863AC0" w14:paraId="26FAFEF0" w14:textId="77777777" w:rsidTr="004F4379">
        <w:trPr>
          <w:jc w:val="center"/>
          <w:ins w:id="369" w:author="Min Min13 Xu" w:date="2020-10-08T21:19:00Z"/>
        </w:trPr>
        <w:tc>
          <w:tcPr>
            <w:tcW w:w="1502" w:type="dxa"/>
          </w:tcPr>
          <w:p w14:paraId="3EF9501C" w14:textId="091FEEED" w:rsidR="00863AC0" w:rsidRDefault="00863AC0" w:rsidP="00863AC0">
            <w:pPr>
              <w:rPr>
                <w:ins w:id="370" w:author="Min Min13 Xu" w:date="2020-10-08T21:19:00Z"/>
                <w:lang w:eastAsia="sv-SE"/>
              </w:rPr>
            </w:pPr>
            <w:ins w:id="371" w:author="Min Min13 Xu" w:date="2020-10-08T21:19:00Z">
              <w:r>
                <w:rPr>
                  <w:rFonts w:eastAsiaTheme="minorEastAsia" w:hint="eastAsia"/>
                </w:rPr>
                <w:t>L</w:t>
              </w:r>
              <w:r>
                <w:rPr>
                  <w:rFonts w:eastAsiaTheme="minorEastAsia"/>
                </w:rPr>
                <w:t>enovo</w:t>
              </w:r>
            </w:ins>
          </w:p>
        </w:tc>
        <w:tc>
          <w:tcPr>
            <w:tcW w:w="2003" w:type="dxa"/>
          </w:tcPr>
          <w:p w14:paraId="7D830DEC" w14:textId="291DB422" w:rsidR="00863AC0" w:rsidRDefault="00863AC0" w:rsidP="00863AC0">
            <w:pPr>
              <w:rPr>
                <w:ins w:id="372" w:author="Min Min13 Xu" w:date="2020-10-08T21:19:00Z"/>
                <w:lang w:eastAsia="sv-SE"/>
              </w:rPr>
            </w:pPr>
            <w:ins w:id="373" w:author="Min Min13 Xu" w:date="2020-10-08T21:19:00Z">
              <w:r>
                <w:rPr>
                  <w:rFonts w:eastAsiaTheme="minorEastAsia" w:hint="eastAsia"/>
                </w:rPr>
                <w:t>A</w:t>
              </w:r>
              <w:r>
                <w:rPr>
                  <w:rFonts w:eastAsiaTheme="minorEastAsia"/>
                </w:rPr>
                <w:t>gree</w:t>
              </w:r>
            </w:ins>
          </w:p>
        </w:tc>
        <w:tc>
          <w:tcPr>
            <w:tcW w:w="5130" w:type="dxa"/>
          </w:tcPr>
          <w:p w14:paraId="27BA0914" w14:textId="797EC127" w:rsidR="00863AC0" w:rsidRPr="00086D7F" w:rsidRDefault="00863AC0" w:rsidP="00863AC0">
            <w:pPr>
              <w:rPr>
                <w:ins w:id="374" w:author="Min Min13 Xu" w:date="2020-10-08T21:19:00Z"/>
                <w:lang w:eastAsia="sv-SE"/>
              </w:rPr>
            </w:pPr>
          </w:p>
        </w:tc>
      </w:tr>
      <w:tr w:rsidR="00CA1FED" w14:paraId="1E1535D0" w14:textId="77777777" w:rsidTr="004F4379">
        <w:trPr>
          <w:jc w:val="center"/>
        </w:trPr>
        <w:tc>
          <w:tcPr>
            <w:tcW w:w="1502" w:type="dxa"/>
          </w:tcPr>
          <w:p w14:paraId="063D5B01" w14:textId="0BB6DD4B" w:rsidR="00CA1FED" w:rsidRDefault="00CA1FED" w:rsidP="00863AC0">
            <w:pPr>
              <w:rPr>
                <w:rFonts w:eastAsiaTheme="minorEastAsia"/>
              </w:rPr>
            </w:pPr>
            <w:r>
              <w:rPr>
                <w:rFonts w:eastAsiaTheme="minorEastAsia"/>
              </w:rPr>
              <w:t>Loon, Google</w:t>
            </w:r>
          </w:p>
        </w:tc>
        <w:tc>
          <w:tcPr>
            <w:tcW w:w="2003" w:type="dxa"/>
          </w:tcPr>
          <w:p w14:paraId="7AD8F473" w14:textId="4DF4225A" w:rsidR="00CA1FED" w:rsidRDefault="00CA1FED" w:rsidP="00863AC0">
            <w:pPr>
              <w:rPr>
                <w:rFonts w:eastAsiaTheme="minorEastAsia"/>
              </w:rPr>
            </w:pPr>
            <w:r>
              <w:rPr>
                <w:rFonts w:eastAsiaTheme="minorEastAsia"/>
              </w:rPr>
              <w:t>Agree</w:t>
            </w:r>
          </w:p>
        </w:tc>
        <w:tc>
          <w:tcPr>
            <w:tcW w:w="5130" w:type="dxa"/>
          </w:tcPr>
          <w:p w14:paraId="7026DDBB" w14:textId="77777777" w:rsidR="00CA1FED" w:rsidRPr="00086D7F" w:rsidRDefault="00CA1FED" w:rsidP="00863AC0">
            <w:pPr>
              <w:rPr>
                <w:lang w:eastAsia="sv-SE"/>
              </w:rPr>
            </w:pPr>
          </w:p>
        </w:tc>
      </w:tr>
      <w:tr w:rsidR="00B537B2" w14:paraId="6B0901DA" w14:textId="77777777" w:rsidTr="004F4379">
        <w:trPr>
          <w:jc w:val="center"/>
          <w:ins w:id="375" w:author="Nokia" w:date="2020-10-09T13:31:00Z"/>
        </w:trPr>
        <w:tc>
          <w:tcPr>
            <w:tcW w:w="1502" w:type="dxa"/>
          </w:tcPr>
          <w:p w14:paraId="3048F8FD" w14:textId="1E904759" w:rsidR="00B537B2" w:rsidRDefault="00B537B2" w:rsidP="00863AC0">
            <w:pPr>
              <w:rPr>
                <w:ins w:id="376" w:author="Nokia" w:date="2020-10-09T13:31:00Z"/>
                <w:rFonts w:eastAsiaTheme="minorEastAsia"/>
              </w:rPr>
            </w:pPr>
            <w:ins w:id="377" w:author="Nokia" w:date="2020-10-09T13:31:00Z">
              <w:r>
                <w:rPr>
                  <w:rFonts w:eastAsiaTheme="minorEastAsia"/>
                </w:rPr>
                <w:t>Nokia</w:t>
              </w:r>
            </w:ins>
          </w:p>
        </w:tc>
        <w:tc>
          <w:tcPr>
            <w:tcW w:w="2003" w:type="dxa"/>
          </w:tcPr>
          <w:p w14:paraId="7A84BCCD" w14:textId="1179308C" w:rsidR="00B537B2" w:rsidRDefault="00B537B2" w:rsidP="00863AC0">
            <w:pPr>
              <w:rPr>
                <w:ins w:id="378" w:author="Nokia" w:date="2020-10-09T13:31:00Z"/>
                <w:rFonts w:eastAsiaTheme="minorEastAsia"/>
              </w:rPr>
            </w:pPr>
            <w:ins w:id="379" w:author="Nokia" w:date="2020-10-09T13:31:00Z">
              <w:r>
                <w:rPr>
                  <w:rFonts w:eastAsiaTheme="minorEastAsia"/>
                </w:rPr>
                <w:t>Agree</w:t>
              </w:r>
            </w:ins>
          </w:p>
        </w:tc>
        <w:tc>
          <w:tcPr>
            <w:tcW w:w="5130" w:type="dxa"/>
          </w:tcPr>
          <w:p w14:paraId="514BFBD5" w14:textId="77777777" w:rsidR="00B537B2" w:rsidRPr="00086D7F" w:rsidRDefault="00B537B2" w:rsidP="00863AC0">
            <w:pPr>
              <w:rPr>
                <w:ins w:id="380" w:author="Nokia" w:date="2020-10-09T13:31:00Z"/>
                <w:lang w:eastAsia="sv-SE"/>
              </w:rPr>
            </w:pPr>
          </w:p>
        </w:tc>
      </w:tr>
      <w:tr w:rsidR="00FE4A6D" w14:paraId="3D74D940" w14:textId="77777777" w:rsidTr="004F4379">
        <w:trPr>
          <w:jc w:val="center"/>
          <w:ins w:id="381" w:author="Nishith Tripathi/SMI /SRA/Senior Professional/삼성전자" w:date="2020-10-09T15:36:00Z"/>
        </w:trPr>
        <w:tc>
          <w:tcPr>
            <w:tcW w:w="1502" w:type="dxa"/>
          </w:tcPr>
          <w:p w14:paraId="7492857B" w14:textId="75DCB264" w:rsidR="00FE4A6D" w:rsidRDefault="00FE4A6D" w:rsidP="00FE4A6D">
            <w:pPr>
              <w:rPr>
                <w:ins w:id="382" w:author="Nishith Tripathi/SMI /SRA/Senior Professional/삼성전자" w:date="2020-10-09T15:36:00Z"/>
                <w:rFonts w:eastAsiaTheme="minorEastAsia"/>
              </w:rPr>
            </w:pPr>
            <w:ins w:id="383" w:author="Nishith Tripathi/SMI /SRA/Senior Professional/삼성전자" w:date="2020-10-09T15:36:00Z">
              <w:r>
                <w:rPr>
                  <w:lang w:eastAsia="sv-SE"/>
                </w:rPr>
                <w:t>Samsung</w:t>
              </w:r>
            </w:ins>
          </w:p>
        </w:tc>
        <w:tc>
          <w:tcPr>
            <w:tcW w:w="2003" w:type="dxa"/>
          </w:tcPr>
          <w:p w14:paraId="3417AF41" w14:textId="2EB4A93B" w:rsidR="00FE4A6D" w:rsidRDefault="00FE4A6D" w:rsidP="00FE4A6D">
            <w:pPr>
              <w:rPr>
                <w:ins w:id="384" w:author="Nishith Tripathi/SMI /SRA/Senior Professional/삼성전자" w:date="2020-10-09T15:36:00Z"/>
                <w:rFonts w:eastAsiaTheme="minorEastAsia"/>
              </w:rPr>
            </w:pPr>
            <w:ins w:id="385" w:author="Nishith Tripathi/SMI /SRA/Senior Professional/삼성전자" w:date="2020-10-09T15:36:00Z">
              <w:r>
                <w:rPr>
                  <w:lang w:eastAsia="sv-SE"/>
                </w:rPr>
                <w:t>Agree</w:t>
              </w:r>
            </w:ins>
          </w:p>
        </w:tc>
        <w:tc>
          <w:tcPr>
            <w:tcW w:w="5130" w:type="dxa"/>
          </w:tcPr>
          <w:p w14:paraId="0BAB15ED" w14:textId="77777777" w:rsidR="00FE4A6D" w:rsidRPr="00086D7F" w:rsidRDefault="00FE4A6D" w:rsidP="00FE4A6D">
            <w:pPr>
              <w:rPr>
                <w:ins w:id="386" w:author="Nishith Tripathi/SMI /SRA/Senior Professional/삼성전자" w:date="2020-10-09T15:36:00Z"/>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QoS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w:t>
            </w:r>
            <w:proofErr w:type="spellStart"/>
            <w:r>
              <w:rPr>
                <w:rFonts w:eastAsiaTheme="minorEastAsia"/>
              </w:rPr>
              <w:t>disfunction</w:t>
            </w:r>
            <w:proofErr w:type="spellEnd"/>
            <w:r>
              <w:rPr>
                <w:rFonts w:eastAsiaTheme="minorEastAsia"/>
              </w:rPr>
              <w:t>.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387"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proofErr w:type="spellStart"/>
            <w:ins w:id="388" w:author="cmcc" w:date="2020-09-29T09:30:00Z">
              <w:r>
                <w:rPr>
                  <w:rFonts w:eastAsiaTheme="minorEastAsia"/>
                </w:rPr>
                <w:t>DiscardTimer</w:t>
              </w:r>
              <w:proofErr w:type="spellEnd"/>
              <w:r>
                <w:rPr>
                  <w:rFonts w:eastAsiaTheme="minorEastAsia"/>
                </w:rPr>
                <w:t xml:space="preserve">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389" w:author="Shah, Rikin" w:date="2020-10-01T08:49:00Z">
              <w:r>
                <w:rPr>
                  <w:lang w:eastAsia="sv-SE"/>
                </w:rPr>
                <w:t>Panasonic</w:t>
              </w:r>
            </w:ins>
          </w:p>
        </w:tc>
        <w:tc>
          <w:tcPr>
            <w:tcW w:w="1270" w:type="dxa"/>
          </w:tcPr>
          <w:p w14:paraId="3BBD40AF" w14:textId="1AACC50A" w:rsidR="003347B6" w:rsidRDefault="003347B6" w:rsidP="003347B6">
            <w:pPr>
              <w:rPr>
                <w:lang w:eastAsia="sv-SE"/>
              </w:rPr>
            </w:pPr>
            <w:ins w:id="390" w:author="Shah, Rikin" w:date="2020-10-01T08:49:00Z">
              <w:r>
                <w:rPr>
                  <w:lang w:eastAsia="sv-SE"/>
                </w:rPr>
                <w:t>Disagree</w:t>
              </w:r>
            </w:ins>
          </w:p>
        </w:tc>
        <w:tc>
          <w:tcPr>
            <w:tcW w:w="6120" w:type="dxa"/>
          </w:tcPr>
          <w:p w14:paraId="710FC8D4" w14:textId="77777777" w:rsidR="003347B6" w:rsidRDefault="003347B6" w:rsidP="003347B6">
            <w:pPr>
              <w:rPr>
                <w:ins w:id="391" w:author="Shah, Rikin" w:date="2020-10-01T08:49:00Z"/>
                <w:rFonts w:eastAsia="Malgun Gothic" w:cs="Arial"/>
                <w:lang w:eastAsia="ko-KR"/>
              </w:rPr>
            </w:pPr>
            <w:ins w:id="392"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393" w:author="Shah, Rikin" w:date="2020-10-01T08:49:00Z"/>
                <w:rFonts w:eastAsia="Malgun Gothic" w:cs="Arial"/>
                <w:lang w:eastAsia="ko-KR"/>
              </w:rPr>
            </w:pPr>
            <w:ins w:id="394"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395"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396" w:author="Robert S Karlsson" w:date="2020-10-02T18:04:00Z">
              <w:r>
                <w:rPr>
                  <w:lang w:eastAsia="sv-SE"/>
                </w:rPr>
                <w:lastRenderedPageBreak/>
                <w:t>Ericsson</w:t>
              </w:r>
            </w:ins>
          </w:p>
        </w:tc>
        <w:tc>
          <w:tcPr>
            <w:tcW w:w="1270" w:type="dxa"/>
          </w:tcPr>
          <w:p w14:paraId="0370E8DC" w14:textId="73C82ED4" w:rsidR="00603424" w:rsidRDefault="00603424" w:rsidP="00603424">
            <w:pPr>
              <w:rPr>
                <w:lang w:eastAsia="sv-SE"/>
              </w:rPr>
            </w:pPr>
            <w:ins w:id="397"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398"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0C67B7" w:rsidRPr="007C3977" w14:paraId="3FB0932E" w14:textId="77777777" w:rsidTr="00DA69DB">
        <w:trPr>
          <w:jc w:val="center"/>
          <w:ins w:id="399" w:author="CATT" w:date="2020-10-07T10:53:00Z"/>
        </w:trPr>
        <w:tc>
          <w:tcPr>
            <w:tcW w:w="1515" w:type="dxa"/>
          </w:tcPr>
          <w:p w14:paraId="140EB3AF" w14:textId="77777777" w:rsidR="000C67B7" w:rsidRDefault="000C67B7" w:rsidP="00DA69DB">
            <w:pPr>
              <w:rPr>
                <w:ins w:id="400" w:author="CATT" w:date="2020-10-07T10:53:00Z"/>
                <w:lang w:val="en-US" w:eastAsia="sv-SE"/>
              </w:rPr>
            </w:pPr>
            <w:ins w:id="401" w:author="CATT" w:date="2020-10-07T10:53:00Z">
              <w:r>
                <w:rPr>
                  <w:lang w:val="en-US" w:eastAsia="sv-SE"/>
                </w:rPr>
                <w:t>CATT</w:t>
              </w:r>
            </w:ins>
          </w:p>
        </w:tc>
        <w:tc>
          <w:tcPr>
            <w:tcW w:w="1270" w:type="dxa"/>
          </w:tcPr>
          <w:p w14:paraId="130FFCE5" w14:textId="77777777" w:rsidR="000C67B7" w:rsidRDefault="000C67B7" w:rsidP="00DA69DB">
            <w:pPr>
              <w:rPr>
                <w:ins w:id="402" w:author="CATT" w:date="2020-10-07T10:53:00Z"/>
                <w:lang w:eastAsia="sv-SE"/>
              </w:rPr>
            </w:pPr>
            <w:ins w:id="403"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404" w:author="CATT" w:date="2020-10-07T10:53:00Z"/>
                <w:rFonts w:eastAsiaTheme="minorEastAsia"/>
                <w:lang w:val="en-US" w:eastAsia="sv-SE"/>
              </w:rPr>
            </w:pPr>
            <w:ins w:id="405"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406" w:author="CATT" w:date="2020-10-07T10:55:00Z">
              <w:r w:rsidR="001E3EF5">
                <w:rPr>
                  <w:rFonts w:eastAsiaTheme="minorEastAsia" w:hint="eastAsia"/>
                </w:rPr>
                <w:t>based on</w:t>
              </w:r>
            </w:ins>
            <w:ins w:id="407" w:author="CATT" w:date="2020-10-07T10:53:00Z">
              <w:r>
                <w:rPr>
                  <w:rFonts w:eastAsiaTheme="minorEastAsia" w:hint="eastAsia"/>
                </w:rPr>
                <w:t xml:space="preserve"> </w:t>
              </w:r>
              <w:r>
                <w:rPr>
                  <w:rFonts w:eastAsiaTheme="minorEastAsia"/>
                </w:rPr>
                <w:t>QoS requirement</w:t>
              </w:r>
            </w:ins>
            <w:ins w:id="408" w:author="CATT" w:date="2020-10-07T10:55:00Z">
              <w:r w:rsidR="001E3EF5">
                <w:rPr>
                  <w:rFonts w:eastAsiaTheme="minorEastAsia" w:hint="eastAsia"/>
                </w:rPr>
                <w:t>.</w:t>
              </w:r>
            </w:ins>
          </w:p>
        </w:tc>
      </w:tr>
      <w:tr w:rsidR="000C67B7" w14:paraId="04705E99" w14:textId="77777777" w:rsidTr="004F4379">
        <w:trPr>
          <w:jc w:val="center"/>
          <w:ins w:id="409" w:author="CATT" w:date="2020-10-07T10:53:00Z"/>
        </w:trPr>
        <w:tc>
          <w:tcPr>
            <w:tcW w:w="1515" w:type="dxa"/>
          </w:tcPr>
          <w:p w14:paraId="4CA6890E" w14:textId="771BF286" w:rsidR="000C67B7" w:rsidRPr="000C67B7" w:rsidRDefault="00E962A0" w:rsidP="00603424">
            <w:pPr>
              <w:rPr>
                <w:ins w:id="410" w:author="CATT" w:date="2020-10-07T10:53:00Z"/>
                <w:lang w:eastAsia="sv-SE"/>
              </w:rPr>
            </w:pPr>
            <w:ins w:id="411" w:author="Chien-Chun CHENG" w:date="2020-10-07T11:30:00Z">
              <w:r>
                <w:rPr>
                  <w:lang w:eastAsia="sv-SE"/>
                </w:rPr>
                <w:t>APT</w:t>
              </w:r>
            </w:ins>
          </w:p>
        </w:tc>
        <w:tc>
          <w:tcPr>
            <w:tcW w:w="1270" w:type="dxa"/>
          </w:tcPr>
          <w:p w14:paraId="2BE4CE1B" w14:textId="3300FE43" w:rsidR="000C67B7" w:rsidRDefault="00E962A0" w:rsidP="00603424">
            <w:pPr>
              <w:rPr>
                <w:ins w:id="412" w:author="CATT" w:date="2020-10-07T10:53:00Z"/>
                <w:lang w:eastAsia="sv-SE"/>
              </w:rPr>
            </w:pPr>
            <w:ins w:id="413" w:author="Chien-Chun CHENG" w:date="2020-10-07T11:30:00Z">
              <w:r>
                <w:rPr>
                  <w:lang w:eastAsia="sv-SE"/>
                </w:rPr>
                <w:t xml:space="preserve">No </w:t>
              </w:r>
            </w:ins>
          </w:p>
        </w:tc>
        <w:tc>
          <w:tcPr>
            <w:tcW w:w="6120" w:type="dxa"/>
          </w:tcPr>
          <w:p w14:paraId="03C3AA7E" w14:textId="44D27CD7" w:rsidR="000C67B7" w:rsidRDefault="00E962A0" w:rsidP="00603424">
            <w:pPr>
              <w:rPr>
                <w:ins w:id="414" w:author="CATT" w:date="2020-10-07T10:53:00Z"/>
                <w:lang w:eastAsia="sv-SE"/>
              </w:rPr>
            </w:pPr>
            <w:ins w:id="415" w:author="Chien-Chun CHENG" w:date="2020-10-07T11:30:00Z">
              <w:r>
                <w:rPr>
                  <w:lang w:eastAsia="sv-SE"/>
                </w:rPr>
                <w:t>Agree LG</w:t>
              </w:r>
            </w:ins>
          </w:p>
        </w:tc>
      </w:tr>
      <w:tr w:rsidR="00A102EC" w14:paraId="72C1F6C3" w14:textId="77777777" w:rsidTr="004F4379">
        <w:trPr>
          <w:jc w:val="center"/>
          <w:ins w:id="416" w:author="nomor" w:date="2020-10-07T11:43:00Z"/>
        </w:trPr>
        <w:tc>
          <w:tcPr>
            <w:tcW w:w="1515" w:type="dxa"/>
          </w:tcPr>
          <w:p w14:paraId="41C5B057" w14:textId="0EB5B9DB" w:rsidR="00A102EC" w:rsidRDefault="00A102EC" w:rsidP="00A102EC">
            <w:pPr>
              <w:rPr>
                <w:ins w:id="417" w:author="nomor" w:date="2020-10-07T11:43:00Z"/>
                <w:lang w:eastAsia="sv-SE"/>
              </w:rPr>
            </w:pPr>
            <w:proofErr w:type="spellStart"/>
            <w:ins w:id="418" w:author="nomor" w:date="2020-10-07T11:44:00Z">
              <w:r>
                <w:rPr>
                  <w:lang w:eastAsia="sv-SE"/>
                </w:rPr>
                <w:t>Nomor</w:t>
              </w:r>
              <w:proofErr w:type="spellEnd"/>
              <w:r>
                <w:rPr>
                  <w:lang w:eastAsia="sv-SE"/>
                </w:rPr>
                <w:t xml:space="preserve"> Research</w:t>
              </w:r>
            </w:ins>
          </w:p>
        </w:tc>
        <w:tc>
          <w:tcPr>
            <w:tcW w:w="1270" w:type="dxa"/>
          </w:tcPr>
          <w:p w14:paraId="580AC788" w14:textId="6CA7B72F" w:rsidR="00A102EC" w:rsidRDefault="00A102EC" w:rsidP="00A102EC">
            <w:pPr>
              <w:rPr>
                <w:ins w:id="419" w:author="nomor" w:date="2020-10-07T11:43:00Z"/>
                <w:lang w:eastAsia="sv-SE"/>
              </w:rPr>
            </w:pPr>
            <w:ins w:id="420" w:author="nomor" w:date="2020-10-07T11:44:00Z">
              <w:r>
                <w:rPr>
                  <w:lang w:eastAsia="sv-SE"/>
                </w:rPr>
                <w:t>Agree</w:t>
              </w:r>
            </w:ins>
          </w:p>
        </w:tc>
        <w:tc>
          <w:tcPr>
            <w:tcW w:w="6120" w:type="dxa"/>
          </w:tcPr>
          <w:p w14:paraId="309582A6" w14:textId="694C4A26" w:rsidR="00A102EC" w:rsidRDefault="00A102EC">
            <w:pPr>
              <w:rPr>
                <w:ins w:id="421" w:author="nomor" w:date="2020-10-07T11:43:00Z"/>
                <w:lang w:eastAsia="sv-SE"/>
              </w:rPr>
            </w:pPr>
            <w:ins w:id="422"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5D0634" w14:paraId="08EA418E" w14:textId="77777777" w:rsidTr="004F4379">
        <w:trPr>
          <w:jc w:val="center"/>
          <w:ins w:id="423" w:author="Camille Bui" w:date="2020-10-07T12:03:00Z"/>
        </w:trPr>
        <w:tc>
          <w:tcPr>
            <w:tcW w:w="1515" w:type="dxa"/>
          </w:tcPr>
          <w:p w14:paraId="135092CE" w14:textId="6D548A4D" w:rsidR="005D0634" w:rsidRDefault="005D0634" w:rsidP="00A102EC">
            <w:pPr>
              <w:rPr>
                <w:ins w:id="424" w:author="Camille Bui" w:date="2020-10-07T12:03:00Z"/>
                <w:lang w:eastAsia="sv-SE"/>
              </w:rPr>
            </w:pPr>
            <w:ins w:id="425" w:author="Camille Bui" w:date="2020-10-07T12:03:00Z">
              <w:r>
                <w:rPr>
                  <w:lang w:eastAsia="sv-SE"/>
                </w:rPr>
                <w:t>Thales</w:t>
              </w:r>
            </w:ins>
          </w:p>
        </w:tc>
        <w:tc>
          <w:tcPr>
            <w:tcW w:w="1270" w:type="dxa"/>
          </w:tcPr>
          <w:p w14:paraId="151CA4A2" w14:textId="5F4AA02F" w:rsidR="005D0634" w:rsidRDefault="005D0634" w:rsidP="00A102EC">
            <w:pPr>
              <w:rPr>
                <w:ins w:id="426" w:author="Camille Bui" w:date="2020-10-07T12:03:00Z"/>
                <w:lang w:eastAsia="sv-SE"/>
              </w:rPr>
            </w:pPr>
            <w:ins w:id="427" w:author="Camille Bui" w:date="2020-10-07T12:03:00Z">
              <w:r>
                <w:rPr>
                  <w:lang w:eastAsia="sv-SE"/>
                </w:rPr>
                <w:t>Disagree</w:t>
              </w:r>
            </w:ins>
          </w:p>
        </w:tc>
        <w:tc>
          <w:tcPr>
            <w:tcW w:w="6120" w:type="dxa"/>
          </w:tcPr>
          <w:p w14:paraId="06E48C62" w14:textId="4CF020C9" w:rsidR="005D0634" w:rsidRDefault="005D0634">
            <w:pPr>
              <w:rPr>
                <w:ins w:id="428" w:author="Camille Bui" w:date="2020-10-07T12:03:00Z"/>
                <w:lang w:eastAsia="sv-SE"/>
              </w:rPr>
            </w:pPr>
            <w:ins w:id="429" w:author="Camille Bui" w:date="2020-10-07T12:03:00Z">
              <w:r>
                <w:rPr>
                  <w:lang w:eastAsia="sv-SE"/>
                </w:rPr>
                <w:t>First suitable</w:t>
              </w:r>
              <w:r w:rsidRPr="006535A5">
                <w:rPr>
                  <w:lang w:eastAsia="sv-SE"/>
                </w:rPr>
                <w:t xml:space="preserve"> values for 5QI requirements to support GEO scenario </w:t>
              </w:r>
              <w:r>
                <w:rPr>
                  <w:lang w:eastAsia="sv-SE"/>
                </w:rPr>
                <w:t>need to be defined then</w:t>
              </w:r>
              <w:r w:rsidRPr="006535A5">
                <w:rPr>
                  <w:lang w:eastAsia="sv-SE"/>
                </w:rPr>
                <w:t xml:space="preserve"> </w:t>
              </w:r>
              <w:r>
                <w:rPr>
                  <w:lang w:eastAsia="sv-SE"/>
                </w:rPr>
                <w:t xml:space="preserve">we can define </w:t>
              </w:r>
              <w:r w:rsidRPr="006535A5">
                <w:rPr>
                  <w:lang w:eastAsia="sv-SE"/>
                </w:rPr>
                <w:t xml:space="preserve">a set of configurable values for the </w:t>
              </w:r>
              <w:r>
                <w:rPr>
                  <w:lang w:eastAsia="sv-SE"/>
                </w:rPr>
                <w:t xml:space="preserve">PDCP </w:t>
              </w:r>
              <w:proofErr w:type="spellStart"/>
              <w:r w:rsidRPr="006535A5">
                <w:rPr>
                  <w:lang w:eastAsia="sv-SE"/>
                </w:rPr>
                <w:t>discardTimer</w:t>
              </w:r>
              <w:proofErr w:type="spellEnd"/>
              <w:r w:rsidRPr="006535A5">
                <w:rPr>
                  <w:lang w:eastAsia="sv-SE"/>
                </w:rPr>
                <w:t xml:space="preserve"> reflecting the identified requirements.</w:t>
              </w:r>
            </w:ins>
          </w:p>
        </w:tc>
      </w:tr>
      <w:tr w:rsidR="00DA69DB" w14:paraId="35A061AA" w14:textId="77777777" w:rsidTr="004F4379">
        <w:trPr>
          <w:jc w:val="center"/>
          <w:ins w:id="430" w:author="Maxime Grau" w:date="2020-10-07T23:11:00Z"/>
        </w:trPr>
        <w:tc>
          <w:tcPr>
            <w:tcW w:w="1515" w:type="dxa"/>
          </w:tcPr>
          <w:p w14:paraId="267F5BA1" w14:textId="02B48B51" w:rsidR="00DA69DB" w:rsidRDefault="00DA69DB" w:rsidP="00DA69DB">
            <w:pPr>
              <w:rPr>
                <w:ins w:id="431" w:author="Maxime Grau" w:date="2020-10-07T23:11:00Z"/>
                <w:lang w:eastAsia="sv-SE"/>
              </w:rPr>
            </w:pPr>
            <w:ins w:id="432" w:author="Maxime Grau" w:date="2020-10-07T23:11:00Z">
              <w:r>
                <w:rPr>
                  <w:lang w:eastAsia="sv-SE"/>
                </w:rPr>
                <w:t>NEC</w:t>
              </w:r>
            </w:ins>
          </w:p>
        </w:tc>
        <w:tc>
          <w:tcPr>
            <w:tcW w:w="1270" w:type="dxa"/>
          </w:tcPr>
          <w:p w14:paraId="7EEB056D" w14:textId="6351469D" w:rsidR="00DA69DB" w:rsidRDefault="00DA69DB" w:rsidP="00DA69DB">
            <w:pPr>
              <w:rPr>
                <w:ins w:id="433" w:author="Maxime Grau" w:date="2020-10-07T23:11:00Z"/>
                <w:lang w:eastAsia="sv-SE"/>
              </w:rPr>
            </w:pPr>
            <w:ins w:id="434" w:author="Maxime Grau" w:date="2020-10-07T23:11:00Z">
              <w:r>
                <w:rPr>
                  <w:lang w:eastAsia="sv-SE"/>
                </w:rPr>
                <w:t xml:space="preserve">Disagree </w:t>
              </w:r>
            </w:ins>
          </w:p>
        </w:tc>
        <w:tc>
          <w:tcPr>
            <w:tcW w:w="6120" w:type="dxa"/>
          </w:tcPr>
          <w:p w14:paraId="193C33EA" w14:textId="400EEAFA" w:rsidR="00DA69DB" w:rsidRDefault="00DA69DB" w:rsidP="00DA69DB">
            <w:pPr>
              <w:rPr>
                <w:ins w:id="435" w:author="Maxime Grau" w:date="2020-10-07T23:11:00Z"/>
                <w:lang w:eastAsia="sv-SE"/>
              </w:rPr>
            </w:pPr>
            <w:ins w:id="436" w:author="Maxime Grau" w:date="2020-10-07T23:11:00Z">
              <w:r>
                <w:rPr>
                  <w:lang w:eastAsia="sv-SE"/>
                </w:rPr>
                <w:t xml:space="preserve">Agree with above companies, discard timer corresponds to QoS requirement. </w:t>
              </w:r>
            </w:ins>
          </w:p>
        </w:tc>
      </w:tr>
      <w:tr w:rsidR="00863AC0" w14:paraId="6AA62C0E" w14:textId="77777777" w:rsidTr="004F4379">
        <w:trPr>
          <w:jc w:val="center"/>
          <w:ins w:id="437" w:author="Min Min13 Xu" w:date="2020-10-08T21:19:00Z"/>
        </w:trPr>
        <w:tc>
          <w:tcPr>
            <w:tcW w:w="1515" w:type="dxa"/>
          </w:tcPr>
          <w:p w14:paraId="2E13CA4D" w14:textId="584BB9ED" w:rsidR="00863AC0" w:rsidRDefault="00863AC0" w:rsidP="00863AC0">
            <w:pPr>
              <w:rPr>
                <w:ins w:id="438" w:author="Min Min13 Xu" w:date="2020-10-08T21:19:00Z"/>
                <w:lang w:eastAsia="sv-SE"/>
              </w:rPr>
            </w:pPr>
            <w:ins w:id="439" w:author="Min Min13 Xu" w:date="2020-10-08T21:19:00Z">
              <w:r>
                <w:rPr>
                  <w:rFonts w:eastAsiaTheme="minorEastAsia" w:hint="eastAsia"/>
                </w:rPr>
                <w:t>L</w:t>
              </w:r>
              <w:r>
                <w:rPr>
                  <w:rFonts w:eastAsiaTheme="minorEastAsia"/>
                </w:rPr>
                <w:t>enovo</w:t>
              </w:r>
            </w:ins>
          </w:p>
        </w:tc>
        <w:tc>
          <w:tcPr>
            <w:tcW w:w="1270" w:type="dxa"/>
          </w:tcPr>
          <w:p w14:paraId="4844BB9F" w14:textId="1D04EFB9" w:rsidR="00863AC0" w:rsidRDefault="00863AC0" w:rsidP="00863AC0">
            <w:pPr>
              <w:rPr>
                <w:ins w:id="440" w:author="Min Min13 Xu" w:date="2020-10-08T21:19:00Z"/>
                <w:lang w:eastAsia="sv-SE"/>
              </w:rPr>
            </w:pPr>
            <w:ins w:id="441" w:author="Min Min13 Xu" w:date="2020-10-08T21:19:00Z">
              <w:r>
                <w:rPr>
                  <w:rFonts w:eastAsiaTheme="minorEastAsia"/>
                </w:rPr>
                <w:t>Dis</w:t>
              </w:r>
            </w:ins>
            <w:ins w:id="442" w:author="Min Min13 Xu" w:date="2020-10-08T21:23:00Z">
              <w:r>
                <w:rPr>
                  <w:rFonts w:eastAsiaTheme="minorEastAsia"/>
                </w:rPr>
                <w:t>a</w:t>
              </w:r>
            </w:ins>
            <w:ins w:id="443" w:author="Min Min13 Xu" w:date="2020-10-08T21:19:00Z">
              <w:r>
                <w:rPr>
                  <w:rFonts w:eastAsiaTheme="minorEastAsia"/>
                </w:rPr>
                <w:t>gree</w:t>
              </w:r>
            </w:ins>
          </w:p>
        </w:tc>
        <w:tc>
          <w:tcPr>
            <w:tcW w:w="6120" w:type="dxa"/>
          </w:tcPr>
          <w:p w14:paraId="0FDE9FD3" w14:textId="30A80889" w:rsidR="00863AC0" w:rsidRDefault="00863AC0" w:rsidP="00863AC0">
            <w:pPr>
              <w:rPr>
                <w:ins w:id="444" w:author="Min Min13 Xu" w:date="2020-10-08T21:19:00Z"/>
                <w:lang w:eastAsia="sv-SE"/>
              </w:rPr>
            </w:pPr>
            <w:ins w:id="445" w:author="Min Min13 Xu" w:date="2020-10-08T21:25:00Z">
              <w:r w:rsidRPr="00863AC0">
                <w:rPr>
                  <w:lang w:eastAsia="sv-SE"/>
                </w:rPr>
                <w:t>PDCP Discard timer</w:t>
              </w:r>
              <w:r>
                <w:rPr>
                  <w:lang w:eastAsia="sv-SE"/>
                </w:rPr>
                <w:t xml:space="preserve"> is associated to QoS requirement. Extension should be based on new QoS requirement (i.e. new 5QI) which is SA2 work.</w:t>
              </w:r>
            </w:ins>
          </w:p>
        </w:tc>
      </w:tr>
      <w:tr w:rsidR="00CA1FED" w14:paraId="69A0F285" w14:textId="77777777" w:rsidTr="004F4379">
        <w:trPr>
          <w:jc w:val="center"/>
        </w:trPr>
        <w:tc>
          <w:tcPr>
            <w:tcW w:w="1515" w:type="dxa"/>
          </w:tcPr>
          <w:p w14:paraId="5F25112C" w14:textId="1909EF27" w:rsidR="00CA1FED" w:rsidRDefault="00CA1FED" w:rsidP="00863AC0">
            <w:pPr>
              <w:rPr>
                <w:rFonts w:eastAsiaTheme="minorEastAsia"/>
              </w:rPr>
            </w:pPr>
            <w:r>
              <w:rPr>
                <w:rFonts w:eastAsiaTheme="minorEastAsia"/>
              </w:rPr>
              <w:t>Loon, Google</w:t>
            </w:r>
          </w:p>
        </w:tc>
        <w:tc>
          <w:tcPr>
            <w:tcW w:w="1270" w:type="dxa"/>
          </w:tcPr>
          <w:p w14:paraId="2C10B574" w14:textId="2A81BDC9" w:rsidR="00CA1FED" w:rsidRDefault="00CA1FED" w:rsidP="00863AC0">
            <w:pPr>
              <w:rPr>
                <w:rFonts w:eastAsiaTheme="minorEastAsia"/>
              </w:rPr>
            </w:pPr>
            <w:r>
              <w:rPr>
                <w:rFonts w:eastAsiaTheme="minorEastAsia"/>
              </w:rPr>
              <w:t>Disagree</w:t>
            </w:r>
          </w:p>
        </w:tc>
        <w:tc>
          <w:tcPr>
            <w:tcW w:w="6120" w:type="dxa"/>
          </w:tcPr>
          <w:p w14:paraId="180DEF45" w14:textId="77777777" w:rsidR="00CA1FED" w:rsidRPr="00863AC0" w:rsidRDefault="00CA1FED" w:rsidP="00863AC0">
            <w:pPr>
              <w:rPr>
                <w:lang w:eastAsia="sv-SE"/>
              </w:rPr>
            </w:pPr>
          </w:p>
        </w:tc>
      </w:tr>
      <w:tr w:rsidR="00B537B2" w14:paraId="6293E1FF" w14:textId="77777777" w:rsidTr="004F4379">
        <w:trPr>
          <w:jc w:val="center"/>
          <w:ins w:id="446" w:author="Nokia" w:date="2020-10-09T13:31:00Z"/>
        </w:trPr>
        <w:tc>
          <w:tcPr>
            <w:tcW w:w="1515" w:type="dxa"/>
          </w:tcPr>
          <w:p w14:paraId="167714B9" w14:textId="2B0123A0" w:rsidR="00B537B2" w:rsidRDefault="00B537B2" w:rsidP="00B537B2">
            <w:pPr>
              <w:rPr>
                <w:ins w:id="447" w:author="Nokia" w:date="2020-10-09T13:31:00Z"/>
                <w:rFonts w:eastAsiaTheme="minorEastAsia"/>
              </w:rPr>
            </w:pPr>
            <w:ins w:id="448" w:author="Nokia" w:date="2020-10-09T13:32:00Z">
              <w:r>
                <w:rPr>
                  <w:lang w:eastAsia="sv-SE"/>
                </w:rPr>
                <w:t>Nokia</w:t>
              </w:r>
            </w:ins>
          </w:p>
        </w:tc>
        <w:tc>
          <w:tcPr>
            <w:tcW w:w="1270" w:type="dxa"/>
          </w:tcPr>
          <w:p w14:paraId="7162B2EE" w14:textId="65C06B44" w:rsidR="00B537B2" w:rsidRDefault="00B537B2" w:rsidP="00B537B2">
            <w:pPr>
              <w:rPr>
                <w:ins w:id="449" w:author="Nokia" w:date="2020-10-09T13:31:00Z"/>
                <w:rFonts w:eastAsiaTheme="minorEastAsia"/>
              </w:rPr>
            </w:pPr>
            <w:ins w:id="450" w:author="Nokia" w:date="2020-10-09T13:32:00Z">
              <w:r>
                <w:rPr>
                  <w:lang w:eastAsia="sv-SE"/>
                </w:rPr>
                <w:t>Disagree</w:t>
              </w:r>
            </w:ins>
          </w:p>
        </w:tc>
        <w:tc>
          <w:tcPr>
            <w:tcW w:w="6120" w:type="dxa"/>
          </w:tcPr>
          <w:p w14:paraId="7277375D" w14:textId="21E00E1C" w:rsidR="00B537B2" w:rsidRPr="00863AC0" w:rsidRDefault="00B537B2" w:rsidP="00B537B2">
            <w:pPr>
              <w:rPr>
                <w:ins w:id="451" w:author="Nokia" w:date="2020-10-09T13:31:00Z"/>
                <w:lang w:eastAsia="sv-SE"/>
              </w:rPr>
            </w:pPr>
            <w:ins w:id="452" w:author="Nokia" w:date="2020-10-09T13:32:00Z">
              <w:r>
                <w:rPr>
                  <w:lang w:eastAsia="sv-SE"/>
                </w:rPr>
                <w:t>Similar view as LG. If new QoS requirement is defined for NTN, then the modification to the timer can be re-visited.</w:t>
              </w:r>
            </w:ins>
          </w:p>
        </w:tc>
      </w:tr>
      <w:tr w:rsidR="00FE4A6D" w14:paraId="6A4F14A8" w14:textId="77777777" w:rsidTr="004F4379">
        <w:trPr>
          <w:jc w:val="center"/>
          <w:ins w:id="453" w:author="Nishith Tripathi/SMI /SRA/Senior Professional/삼성전자" w:date="2020-10-09T15:37:00Z"/>
        </w:trPr>
        <w:tc>
          <w:tcPr>
            <w:tcW w:w="1515" w:type="dxa"/>
          </w:tcPr>
          <w:p w14:paraId="1CF7E291" w14:textId="335632E9" w:rsidR="00FE4A6D" w:rsidRDefault="00FE4A6D" w:rsidP="00FE4A6D">
            <w:pPr>
              <w:rPr>
                <w:ins w:id="454" w:author="Nishith Tripathi/SMI /SRA/Senior Professional/삼성전자" w:date="2020-10-09T15:37:00Z"/>
                <w:lang w:eastAsia="sv-SE"/>
              </w:rPr>
            </w:pPr>
            <w:ins w:id="455" w:author="Nishith Tripathi/SMI /SRA/Senior Professional/삼성전자" w:date="2020-10-09T15:37:00Z">
              <w:r>
                <w:rPr>
                  <w:lang w:eastAsia="sv-SE"/>
                </w:rPr>
                <w:t>Samsung</w:t>
              </w:r>
            </w:ins>
          </w:p>
        </w:tc>
        <w:tc>
          <w:tcPr>
            <w:tcW w:w="1270" w:type="dxa"/>
          </w:tcPr>
          <w:p w14:paraId="6CBBA4EC" w14:textId="18BCCB1A" w:rsidR="00FE4A6D" w:rsidRDefault="00FE4A6D" w:rsidP="00FE4A6D">
            <w:pPr>
              <w:rPr>
                <w:ins w:id="456" w:author="Nishith Tripathi/SMI /SRA/Senior Professional/삼성전자" w:date="2020-10-09T15:37:00Z"/>
                <w:lang w:eastAsia="sv-SE"/>
              </w:rPr>
            </w:pPr>
            <w:ins w:id="457" w:author="Nishith Tripathi/SMI /SRA/Senior Professional/삼성전자" w:date="2020-10-09T15:38:00Z">
              <w:r>
                <w:rPr>
                  <w:lang w:eastAsia="sv-SE"/>
                </w:rPr>
                <w:t>Wait for SA2</w:t>
              </w:r>
            </w:ins>
          </w:p>
        </w:tc>
        <w:tc>
          <w:tcPr>
            <w:tcW w:w="6120" w:type="dxa"/>
          </w:tcPr>
          <w:p w14:paraId="75B2E02D" w14:textId="06F00714" w:rsidR="00FE4A6D" w:rsidRDefault="00FE4A6D" w:rsidP="00FE4A6D">
            <w:pPr>
              <w:rPr>
                <w:ins w:id="458" w:author="Nishith Tripathi/SMI /SRA/Senior Professional/삼성전자" w:date="2020-10-09T15:37:00Z"/>
                <w:lang w:eastAsia="sv-SE"/>
              </w:rPr>
            </w:pPr>
            <w:ins w:id="459"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460"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461" w:author="Nishith Tripathi/SMI /SRA/Senior Professional/삼성전자" w:date="2020-10-09T15:39:00Z">
              <w:r>
                <w:rPr>
                  <w:lang w:eastAsia="sv-SE"/>
                </w:rPr>
                <w:t>Hence, RAN2 can wait for SA2 to update QoS parameters (if any), and, we can revisit this parameter at that time.</w:t>
              </w:r>
            </w:ins>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462"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463"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464" w:author="Shah, Rikin" w:date="2020-10-01T08:51:00Z">
              <w:r>
                <w:rPr>
                  <w:lang w:eastAsia="sv-SE"/>
                </w:rPr>
                <w:t>Panasonic</w:t>
              </w:r>
            </w:ins>
          </w:p>
        </w:tc>
        <w:tc>
          <w:tcPr>
            <w:tcW w:w="1739" w:type="dxa"/>
          </w:tcPr>
          <w:p w14:paraId="39D336E8" w14:textId="59B6D125" w:rsidR="0085556E" w:rsidRDefault="00016DFB" w:rsidP="0085556E">
            <w:pPr>
              <w:rPr>
                <w:lang w:eastAsia="sv-SE"/>
              </w:rPr>
            </w:pPr>
            <w:ins w:id="465"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466" w:author="Robert S Karlsson" w:date="2020-10-02T18:06:00Z">
              <w:r>
                <w:rPr>
                  <w:lang w:eastAsia="sv-SE"/>
                </w:rPr>
                <w:lastRenderedPageBreak/>
                <w:t>Ericsson</w:t>
              </w:r>
            </w:ins>
          </w:p>
        </w:tc>
        <w:tc>
          <w:tcPr>
            <w:tcW w:w="1739" w:type="dxa"/>
          </w:tcPr>
          <w:p w14:paraId="20134E96" w14:textId="39003938" w:rsidR="007D31D2" w:rsidRDefault="007D31D2" w:rsidP="007D31D2">
            <w:pPr>
              <w:rPr>
                <w:lang w:eastAsia="sv-SE"/>
              </w:rPr>
            </w:pPr>
            <w:ins w:id="467"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468" w:author="Robert S Karlsson" w:date="2020-10-02T18:06:00Z">
              <w:r>
                <w:rPr>
                  <w:lang w:eastAsia="sv-SE"/>
                </w:rPr>
                <w:t xml:space="preserve">The PDCP discard timer shall correspond to QoS requirements, and the QoS requirements are not dependent on the actual RTD. </w:t>
              </w:r>
            </w:ins>
            <w:ins w:id="469" w:author="Robert S Karlsson" w:date="2020-10-02T18:07:00Z">
              <w:r>
                <w:rPr>
                  <w:lang w:eastAsia="sv-SE"/>
                </w:rPr>
                <w:t xml:space="preserve">Only with new QoS requirements there is a need for </w:t>
              </w:r>
            </w:ins>
            <w:ins w:id="470" w:author="Robert S Karlsson" w:date="2020-10-02T18:06:00Z">
              <w:r>
                <w:rPr>
                  <w:lang w:eastAsia="sv-SE"/>
                </w:rPr>
                <w:t>exte</w:t>
              </w:r>
            </w:ins>
            <w:ins w:id="471"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472" w:author="CATT" w:date="2020-10-07T10:57:00Z">
              <w:r>
                <w:rPr>
                  <w:lang w:val="en-US" w:eastAsia="sv-SE"/>
                </w:rPr>
                <w:t>CATT</w:t>
              </w:r>
            </w:ins>
          </w:p>
        </w:tc>
        <w:tc>
          <w:tcPr>
            <w:tcW w:w="1739" w:type="dxa"/>
          </w:tcPr>
          <w:p w14:paraId="40C06219" w14:textId="431E3BC1" w:rsidR="00047586" w:rsidRDefault="00047586" w:rsidP="007D31D2">
            <w:pPr>
              <w:rPr>
                <w:lang w:eastAsia="sv-SE"/>
              </w:rPr>
            </w:pPr>
            <w:ins w:id="473"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474"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r w:rsidR="00E962A0" w14:paraId="36ECB502" w14:textId="77777777" w:rsidTr="00635D19">
        <w:trPr>
          <w:ins w:id="475" w:author="Chien-Chun CHENG" w:date="2020-10-07T11:30:00Z"/>
        </w:trPr>
        <w:tc>
          <w:tcPr>
            <w:tcW w:w="1496" w:type="dxa"/>
          </w:tcPr>
          <w:p w14:paraId="44460B81" w14:textId="2F4B16A0" w:rsidR="00E962A0" w:rsidRDefault="00E962A0" w:rsidP="00E962A0">
            <w:pPr>
              <w:rPr>
                <w:ins w:id="476" w:author="Chien-Chun CHENG" w:date="2020-10-07T11:30:00Z"/>
                <w:lang w:val="en-US" w:eastAsia="sv-SE"/>
              </w:rPr>
            </w:pPr>
            <w:ins w:id="477" w:author="Chien-Chun CHENG" w:date="2020-10-07T11:30:00Z">
              <w:r>
                <w:rPr>
                  <w:lang w:eastAsia="sv-SE"/>
                </w:rPr>
                <w:t>APT</w:t>
              </w:r>
            </w:ins>
          </w:p>
        </w:tc>
        <w:tc>
          <w:tcPr>
            <w:tcW w:w="1739" w:type="dxa"/>
          </w:tcPr>
          <w:p w14:paraId="4E341C05" w14:textId="6EAFC766" w:rsidR="00E962A0" w:rsidRDefault="00E962A0" w:rsidP="00E962A0">
            <w:pPr>
              <w:rPr>
                <w:ins w:id="478" w:author="Chien-Chun CHENG" w:date="2020-10-07T11:30:00Z"/>
                <w:rFonts w:eastAsiaTheme="minorEastAsia"/>
                <w:lang w:eastAsia="ko-KR"/>
              </w:rPr>
            </w:pPr>
            <w:ins w:id="479" w:author="Chien-Chun CHENG" w:date="2020-10-07T11:30:00Z">
              <w:r>
                <w:rPr>
                  <w:lang w:eastAsia="sv-SE"/>
                </w:rPr>
                <w:t>Option 1</w:t>
              </w:r>
            </w:ins>
          </w:p>
        </w:tc>
        <w:tc>
          <w:tcPr>
            <w:tcW w:w="6480" w:type="dxa"/>
          </w:tcPr>
          <w:p w14:paraId="4023C295" w14:textId="688174A3" w:rsidR="00E962A0" w:rsidRDefault="00E962A0" w:rsidP="00E962A0">
            <w:pPr>
              <w:rPr>
                <w:ins w:id="480" w:author="Chien-Chun CHENG" w:date="2020-10-07T11:30:00Z"/>
                <w:rFonts w:eastAsiaTheme="minorEastAsia"/>
              </w:rPr>
            </w:pPr>
            <w:ins w:id="481" w:author="Chien-Chun CHENG" w:date="2020-10-07T11:30:00Z">
              <w:r>
                <w:rPr>
                  <w:lang w:eastAsia="sv-SE"/>
                </w:rPr>
                <w:t>Agree Ericsson</w:t>
              </w:r>
            </w:ins>
          </w:p>
        </w:tc>
      </w:tr>
      <w:tr w:rsidR="00A102EC" w14:paraId="56AE4E07" w14:textId="77777777" w:rsidTr="00635D19">
        <w:trPr>
          <w:ins w:id="482" w:author="nomor" w:date="2020-10-07T11:44:00Z"/>
        </w:trPr>
        <w:tc>
          <w:tcPr>
            <w:tcW w:w="1496" w:type="dxa"/>
          </w:tcPr>
          <w:p w14:paraId="2B529856" w14:textId="5B5CE72A" w:rsidR="00A102EC" w:rsidRDefault="00A102EC" w:rsidP="00A102EC">
            <w:pPr>
              <w:rPr>
                <w:ins w:id="483" w:author="nomor" w:date="2020-10-07T11:44:00Z"/>
                <w:lang w:eastAsia="sv-SE"/>
              </w:rPr>
            </w:pPr>
            <w:proofErr w:type="spellStart"/>
            <w:ins w:id="484" w:author="nomor" w:date="2020-10-07T11:45:00Z">
              <w:r>
                <w:rPr>
                  <w:lang w:eastAsia="sv-SE"/>
                </w:rPr>
                <w:t>Nomor</w:t>
              </w:r>
              <w:proofErr w:type="spellEnd"/>
              <w:r>
                <w:rPr>
                  <w:lang w:eastAsia="sv-SE"/>
                </w:rPr>
                <w:t xml:space="preserve"> Research</w:t>
              </w:r>
            </w:ins>
          </w:p>
        </w:tc>
        <w:tc>
          <w:tcPr>
            <w:tcW w:w="1739" w:type="dxa"/>
          </w:tcPr>
          <w:p w14:paraId="1AAAE6EC" w14:textId="161D1652" w:rsidR="00A102EC" w:rsidRDefault="00A102EC" w:rsidP="00A102EC">
            <w:pPr>
              <w:rPr>
                <w:ins w:id="485" w:author="nomor" w:date="2020-10-07T11:44:00Z"/>
                <w:lang w:eastAsia="sv-SE"/>
              </w:rPr>
            </w:pPr>
            <w:ins w:id="486" w:author="nomor" w:date="2020-10-07T11:45:00Z">
              <w:r>
                <w:rPr>
                  <w:lang w:eastAsia="sv-SE"/>
                </w:rPr>
                <w:t>Option 1</w:t>
              </w:r>
            </w:ins>
          </w:p>
        </w:tc>
        <w:tc>
          <w:tcPr>
            <w:tcW w:w="6480" w:type="dxa"/>
          </w:tcPr>
          <w:p w14:paraId="2969B0BF" w14:textId="74EDF604" w:rsidR="00A102EC" w:rsidRDefault="00A102EC" w:rsidP="00A102EC">
            <w:pPr>
              <w:rPr>
                <w:ins w:id="487" w:author="nomor" w:date="2020-10-07T11:44:00Z"/>
                <w:lang w:eastAsia="sv-SE"/>
              </w:rPr>
            </w:pPr>
            <w:ins w:id="488" w:author="nomor" w:date="2020-10-07T11:45:00Z">
              <w:r>
                <w:rPr>
                  <w:lang w:eastAsia="sv-SE"/>
                </w:rPr>
                <w:t>PDCP discard timer is related to QoS requirements. Therefore, we propose to extend the value range by a fixed set of values.</w:t>
              </w:r>
            </w:ins>
          </w:p>
        </w:tc>
      </w:tr>
      <w:tr w:rsidR="005D0634" w14:paraId="3CEC11FF" w14:textId="77777777" w:rsidTr="00635D19">
        <w:trPr>
          <w:ins w:id="489" w:author="Camille Bui" w:date="2020-10-07T12:03:00Z"/>
        </w:trPr>
        <w:tc>
          <w:tcPr>
            <w:tcW w:w="1496" w:type="dxa"/>
          </w:tcPr>
          <w:p w14:paraId="263B6D01" w14:textId="252778EC" w:rsidR="005D0634" w:rsidRDefault="005D0634" w:rsidP="00A102EC">
            <w:pPr>
              <w:rPr>
                <w:ins w:id="490" w:author="Camille Bui" w:date="2020-10-07T12:03:00Z"/>
                <w:lang w:eastAsia="sv-SE"/>
              </w:rPr>
            </w:pPr>
            <w:ins w:id="491" w:author="Camille Bui" w:date="2020-10-07T12:04:00Z">
              <w:r>
                <w:rPr>
                  <w:lang w:eastAsia="sv-SE"/>
                </w:rPr>
                <w:t>Thales</w:t>
              </w:r>
            </w:ins>
          </w:p>
        </w:tc>
        <w:tc>
          <w:tcPr>
            <w:tcW w:w="1739" w:type="dxa"/>
          </w:tcPr>
          <w:p w14:paraId="50D192D5" w14:textId="7656AB74" w:rsidR="005D0634" w:rsidRDefault="005D0634" w:rsidP="00A102EC">
            <w:pPr>
              <w:rPr>
                <w:ins w:id="492" w:author="Camille Bui" w:date="2020-10-07T12:03:00Z"/>
                <w:lang w:eastAsia="sv-SE"/>
              </w:rPr>
            </w:pPr>
            <w:ins w:id="493" w:author="Camille Bui" w:date="2020-10-07T12:04:00Z">
              <w:r>
                <w:rPr>
                  <w:lang w:eastAsia="sv-SE"/>
                </w:rPr>
                <w:t>Option 1</w:t>
              </w:r>
            </w:ins>
          </w:p>
        </w:tc>
        <w:tc>
          <w:tcPr>
            <w:tcW w:w="6480" w:type="dxa"/>
          </w:tcPr>
          <w:p w14:paraId="12FADC8F" w14:textId="75FC8A68" w:rsidR="005D0634" w:rsidRDefault="005D0634" w:rsidP="00A102EC">
            <w:pPr>
              <w:rPr>
                <w:ins w:id="494" w:author="Camille Bui" w:date="2020-10-07T12:03:00Z"/>
                <w:lang w:eastAsia="sv-SE"/>
              </w:rPr>
            </w:pPr>
            <w:ins w:id="495" w:author="Camille Bui" w:date="2020-10-07T12:04:00Z">
              <w:r>
                <w:rPr>
                  <w:lang w:eastAsia="sv-SE"/>
                </w:rPr>
                <w:t>W</w:t>
              </w:r>
              <w:r w:rsidRPr="00280C76">
                <w:rPr>
                  <w:lang w:eastAsia="sv-SE"/>
                </w:rPr>
                <w:t xml:space="preserve">e can define a set of configurable values for the PDCP </w:t>
              </w:r>
              <w:proofErr w:type="spellStart"/>
              <w:r w:rsidRPr="00280C76">
                <w:rPr>
                  <w:lang w:eastAsia="sv-SE"/>
                </w:rPr>
                <w:t>discardTimer</w:t>
              </w:r>
              <w:proofErr w:type="spellEnd"/>
              <w:r w:rsidRPr="00280C76">
                <w:rPr>
                  <w:lang w:eastAsia="sv-SE"/>
                </w:rPr>
                <w:t xml:space="preserve"> reflecting the </w:t>
              </w:r>
              <w:r>
                <w:rPr>
                  <w:lang w:eastAsia="sv-SE"/>
                </w:rPr>
                <w:t xml:space="preserve">yet-to-be defined new </w:t>
              </w:r>
              <w:r w:rsidRPr="00280C76">
                <w:rPr>
                  <w:lang w:eastAsia="sv-SE"/>
                </w:rPr>
                <w:t>5QI requirement</w:t>
              </w:r>
              <w:r>
                <w:rPr>
                  <w:lang w:eastAsia="sv-SE"/>
                </w:rPr>
                <w:t xml:space="preserve">s (for </w:t>
              </w:r>
              <w:r w:rsidRPr="00F1638E">
                <w:rPr>
                  <w:lang w:eastAsia="sv-SE"/>
                </w:rPr>
                <w:t>GEO scenario</w:t>
              </w:r>
              <w:r>
                <w:rPr>
                  <w:lang w:eastAsia="sv-SE"/>
                </w:rPr>
                <w:t xml:space="preserve">) </w:t>
              </w:r>
            </w:ins>
          </w:p>
        </w:tc>
      </w:tr>
      <w:tr w:rsidR="00863AC0" w14:paraId="07A30820" w14:textId="77777777" w:rsidTr="00635D19">
        <w:trPr>
          <w:ins w:id="496" w:author="Min Min13 Xu" w:date="2020-10-08T21:24:00Z"/>
        </w:trPr>
        <w:tc>
          <w:tcPr>
            <w:tcW w:w="1496" w:type="dxa"/>
          </w:tcPr>
          <w:p w14:paraId="4435713F" w14:textId="111566F5" w:rsidR="00863AC0" w:rsidRDefault="00863AC0" w:rsidP="00863AC0">
            <w:pPr>
              <w:rPr>
                <w:ins w:id="497" w:author="Min Min13 Xu" w:date="2020-10-08T21:24:00Z"/>
                <w:lang w:eastAsia="sv-SE"/>
              </w:rPr>
            </w:pPr>
            <w:ins w:id="498" w:author="Min Min13 Xu" w:date="2020-10-08T21:24:00Z">
              <w:r>
                <w:rPr>
                  <w:rFonts w:eastAsiaTheme="minorEastAsia" w:hint="eastAsia"/>
                </w:rPr>
                <w:t>L</w:t>
              </w:r>
              <w:r>
                <w:rPr>
                  <w:rFonts w:eastAsiaTheme="minorEastAsia"/>
                </w:rPr>
                <w:t>enovo</w:t>
              </w:r>
            </w:ins>
          </w:p>
        </w:tc>
        <w:tc>
          <w:tcPr>
            <w:tcW w:w="1739" w:type="dxa"/>
          </w:tcPr>
          <w:p w14:paraId="51464465" w14:textId="4C8DCA35" w:rsidR="00863AC0" w:rsidRDefault="00863AC0" w:rsidP="00863AC0">
            <w:pPr>
              <w:rPr>
                <w:ins w:id="499" w:author="Min Min13 Xu" w:date="2020-10-08T21:24:00Z"/>
                <w:lang w:eastAsia="sv-SE"/>
              </w:rPr>
            </w:pPr>
            <w:ins w:id="500" w:author="Min Min13 Xu" w:date="2020-10-08T21:24:00Z">
              <w:r>
                <w:rPr>
                  <w:lang w:eastAsia="sv-SE"/>
                </w:rPr>
                <w:t>Option 1</w:t>
              </w:r>
            </w:ins>
          </w:p>
        </w:tc>
        <w:tc>
          <w:tcPr>
            <w:tcW w:w="6480" w:type="dxa"/>
          </w:tcPr>
          <w:p w14:paraId="0FBAAD9D" w14:textId="6354CD30" w:rsidR="00863AC0" w:rsidRDefault="00863AC0" w:rsidP="00863AC0">
            <w:pPr>
              <w:rPr>
                <w:ins w:id="501" w:author="Min Min13 Xu" w:date="2020-10-08T21:24:00Z"/>
                <w:lang w:eastAsia="sv-SE"/>
              </w:rPr>
            </w:pPr>
            <w:ins w:id="502" w:author="Min Min13 Xu" w:date="2020-10-08T21:24:00Z">
              <w:r>
                <w:rPr>
                  <w:lang w:eastAsia="sv-SE"/>
                </w:rPr>
                <w:t>Extension should be based on new QoS requirement (i.e. new 5QI)</w:t>
              </w:r>
            </w:ins>
            <w:ins w:id="503" w:author="Min Min13 Xu" w:date="2020-10-08T21:25:00Z">
              <w:r>
                <w:rPr>
                  <w:lang w:eastAsia="sv-SE"/>
                </w:rPr>
                <w:t xml:space="preserve"> which is SA2 work, and Option 1 will be sufficient.</w:t>
              </w:r>
            </w:ins>
          </w:p>
        </w:tc>
      </w:tr>
      <w:tr w:rsidR="00FE4A6D" w14:paraId="10F159F1" w14:textId="77777777" w:rsidTr="00635D19">
        <w:trPr>
          <w:ins w:id="504" w:author="Nishith Tripathi/SMI /SRA/Senior Professional/삼성전자" w:date="2020-10-09T15:39:00Z"/>
        </w:trPr>
        <w:tc>
          <w:tcPr>
            <w:tcW w:w="1496" w:type="dxa"/>
          </w:tcPr>
          <w:p w14:paraId="07B26AD0" w14:textId="1B7191E2" w:rsidR="00FE4A6D" w:rsidRDefault="00FE4A6D" w:rsidP="00FE4A6D">
            <w:pPr>
              <w:rPr>
                <w:ins w:id="505" w:author="Nishith Tripathi/SMI /SRA/Senior Professional/삼성전자" w:date="2020-10-09T15:39:00Z"/>
                <w:rFonts w:eastAsiaTheme="minorEastAsia" w:hint="eastAsia"/>
              </w:rPr>
            </w:pPr>
            <w:ins w:id="506" w:author="Nishith Tripathi/SMI /SRA/Senior Professional/삼성전자" w:date="2020-10-09T15:40:00Z">
              <w:r>
                <w:rPr>
                  <w:lang w:eastAsia="sv-SE"/>
                </w:rPr>
                <w:t>Samsung</w:t>
              </w:r>
            </w:ins>
          </w:p>
        </w:tc>
        <w:tc>
          <w:tcPr>
            <w:tcW w:w="1739" w:type="dxa"/>
          </w:tcPr>
          <w:p w14:paraId="62B8574C" w14:textId="6EF6391B" w:rsidR="00FE4A6D" w:rsidRDefault="00FE4A6D" w:rsidP="00FE4A6D">
            <w:pPr>
              <w:rPr>
                <w:ins w:id="507" w:author="Nishith Tripathi/SMI /SRA/Senior Professional/삼성전자" w:date="2020-10-09T15:39:00Z"/>
                <w:lang w:eastAsia="sv-SE"/>
              </w:rPr>
            </w:pPr>
            <w:ins w:id="508" w:author="Nishith Tripathi/SMI /SRA/Senior Professional/삼성전자" w:date="2020-10-09T15:40:00Z">
              <w:r>
                <w:rPr>
                  <w:lang w:eastAsia="sv-SE"/>
                </w:rPr>
                <w:t>New Option</w:t>
              </w:r>
            </w:ins>
          </w:p>
        </w:tc>
        <w:tc>
          <w:tcPr>
            <w:tcW w:w="6480" w:type="dxa"/>
          </w:tcPr>
          <w:p w14:paraId="54F9DF1E" w14:textId="5E9994FD" w:rsidR="00FE4A6D" w:rsidRDefault="00FE4A6D" w:rsidP="00FE4A6D">
            <w:pPr>
              <w:rPr>
                <w:ins w:id="509" w:author="Nishith Tripathi/SMI /SRA/Senior Professional/삼성전자" w:date="2020-10-09T15:39:00Z"/>
                <w:lang w:eastAsia="sv-SE"/>
              </w:rPr>
            </w:pPr>
            <w:ins w:id="510"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Please see Samsung response to Question 2b.</w:t>
              </w:r>
              <w:r>
                <w:rPr>
                  <w:lang w:eastAsia="sv-SE"/>
                </w:rPr>
                <w:t xml:space="preserve"> The applicability of this framework to PDCP </w:t>
              </w:r>
              <w:proofErr w:type="spellStart"/>
              <w:r>
                <w:rPr>
                  <w:lang w:eastAsia="sv-SE"/>
                </w:rPr>
                <w:t>discardTimer</w:t>
              </w:r>
              <w:proofErr w:type="spellEnd"/>
              <w:r>
                <w:rPr>
                  <w:lang w:eastAsia="sv-SE"/>
                </w:rPr>
                <w:t xml:space="preserve"> can be determined once SA2 comp</w:t>
              </w:r>
            </w:ins>
            <w:ins w:id="511" w:author="Nishith Tripathi/SMI /SRA/Senior Professional/삼성전자" w:date="2020-10-09T15:41:00Z">
              <w:r>
                <w:rPr>
                  <w:lang w:eastAsia="sv-SE"/>
                </w:rPr>
                <w:t>letes its work on QoS.</w:t>
              </w:r>
            </w:ins>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proofErr w:type="spellStart"/>
            <w:r>
              <w:rPr>
                <w:rFonts w:eastAsiaTheme="minorEastAsia" w:hint="eastAsia"/>
              </w:rPr>
              <w:t>Spreadtrum</w:t>
            </w:r>
            <w:proofErr w:type="spellEnd"/>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w:t>
            </w:r>
            <w:proofErr w:type="spellStart"/>
            <w:r>
              <w:rPr>
                <w:rFonts w:eastAsiaTheme="minorEastAsia"/>
              </w:rPr>
              <w:t>disfunction</w:t>
            </w:r>
            <w:proofErr w:type="spellEnd"/>
            <w:r>
              <w:rPr>
                <w:rFonts w:eastAsiaTheme="minorEastAsia"/>
              </w:rPr>
              <w:t>.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512"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513"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514" w:author="Shah, Rikin" w:date="2020-10-01T08:49:00Z">
              <w:r>
                <w:rPr>
                  <w:lang w:eastAsia="sv-SE"/>
                </w:rPr>
                <w:t>Panasonic</w:t>
              </w:r>
            </w:ins>
          </w:p>
        </w:tc>
        <w:tc>
          <w:tcPr>
            <w:tcW w:w="1373" w:type="dxa"/>
          </w:tcPr>
          <w:p w14:paraId="3AA395E9" w14:textId="31FF8227" w:rsidR="003347B6" w:rsidRDefault="003347B6" w:rsidP="003347B6">
            <w:pPr>
              <w:rPr>
                <w:lang w:eastAsia="sv-SE"/>
              </w:rPr>
            </w:pPr>
            <w:ins w:id="515" w:author="Shah, Rikin" w:date="2020-10-01T08:49:00Z">
              <w:r>
                <w:rPr>
                  <w:lang w:eastAsia="sv-SE"/>
                </w:rPr>
                <w:t>No</w:t>
              </w:r>
            </w:ins>
          </w:p>
        </w:tc>
        <w:tc>
          <w:tcPr>
            <w:tcW w:w="6210" w:type="dxa"/>
          </w:tcPr>
          <w:p w14:paraId="3230E9B8" w14:textId="77777777" w:rsidR="003347B6" w:rsidRDefault="003347B6" w:rsidP="003347B6">
            <w:pPr>
              <w:rPr>
                <w:ins w:id="516" w:author="Shah, Rikin" w:date="2020-10-01T08:49:00Z"/>
                <w:lang w:val="en-US" w:eastAsia="sv-SE"/>
              </w:rPr>
            </w:pPr>
            <w:ins w:id="517"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518" w:author="Shah, Rikin" w:date="2020-10-01T08:49:00Z"/>
                <w:rFonts w:eastAsia="Malgun Gothic" w:cs="Arial"/>
                <w:lang w:eastAsia="ko-KR"/>
              </w:rPr>
            </w:pPr>
            <w:ins w:id="519"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520"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521" w:author="Robert S Karlsson" w:date="2020-10-02T18:08:00Z">
              <w:r>
                <w:rPr>
                  <w:lang w:eastAsia="sv-SE"/>
                </w:rPr>
                <w:t>No</w:t>
              </w:r>
            </w:ins>
          </w:p>
        </w:tc>
        <w:tc>
          <w:tcPr>
            <w:tcW w:w="6210" w:type="dxa"/>
          </w:tcPr>
          <w:p w14:paraId="27F4E811" w14:textId="660920B2" w:rsidR="003347B6" w:rsidRDefault="00E46CB2" w:rsidP="003347B6">
            <w:pPr>
              <w:rPr>
                <w:lang w:eastAsia="sv-SE"/>
              </w:rPr>
            </w:pPr>
            <w:ins w:id="522" w:author="Robert S Karlsson" w:date="2020-10-02T18:08:00Z">
              <w:r>
                <w:rPr>
                  <w:lang w:eastAsia="sv-SE"/>
                </w:rPr>
                <w:t xml:space="preserve">We may revisit if new QoS </w:t>
              </w:r>
            </w:ins>
            <w:ins w:id="523" w:author="Robert S Karlsson" w:date="2020-10-02T18:09:00Z">
              <w:r>
                <w:rPr>
                  <w:lang w:eastAsia="sv-SE"/>
                </w:rPr>
                <w:t>requirements are defined.</w:t>
              </w:r>
            </w:ins>
          </w:p>
        </w:tc>
      </w:tr>
      <w:tr w:rsidR="00501899" w14:paraId="1BFCCA1C" w14:textId="77777777" w:rsidTr="004F4379">
        <w:trPr>
          <w:jc w:val="center"/>
          <w:ins w:id="524" w:author="CATT" w:date="2020-10-07T10:58:00Z"/>
        </w:trPr>
        <w:tc>
          <w:tcPr>
            <w:tcW w:w="1502" w:type="dxa"/>
          </w:tcPr>
          <w:p w14:paraId="6433C04E" w14:textId="25013FE8" w:rsidR="00501899" w:rsidRDefault="00501899" w:rsidP="003347B6">
            <w:pPr>
              <w:rPr>
                <w:ins w:id="525" w:author="CATT" w:date="2020-10-07T10:58:00Z"/>
                <w:lang w:eastAsia="sv-SE"/>
              </w:rPr>
            </w:pPr>
            <w:ins w:id="526" w:author="CATT" w:date="2020-10-07T10:58:00Z">
              <w:r>
                <w:rPr>
                  <w:lang w:val="en-US" w:eastAsia="sv-SE"/>
                </w:rPr>
                <w:lastRenderedPageBreak/>
                <w:t>CATT</w:t>
              </w:r>
            </w:ins>
          </w:p>
        </w:tc>
        <w:tc>
          <w:tcPr>
            <w:tcW w:w="1373" w:type="dxa"/>
          </w:tcPr>
          <w:p w14:paraId="3065623A" w14:textId="3BFD6ED7" w:rsidR="00501899" w:rsidRDefault="00501899" w:rsidP="003347B6">
            <w:pPr>
              <w:rPr>
                <w:ins w:id="527" w:author="CATT" w:date="2020-10-07T10:58:00Z"/>
                <w:lang w:eastAsia="sv-SE"/>
              </w:rPr>
            </w:pPr>
            <w:ins w:id="528" w:author="CATT" w:date="2020-10-07T10:58:00Z">
              <w:r>
                <w:rPr>
                  <w:rFonts w:eastAsiaTheme="minorEastAsia" w:hint="eastAsia"/>
                </w:rPr>
                <w:t>No</w:t>
              </w:r>
            </w:ins>
          </w:p>
        </w:tc>
        <w:tc>
          <w:tcPr>
            <w:tcW w:w="6210" w:type="dxa"/>
          </w:tcPr>
          <w:p w14:paraId="3C762882" w14:textId="0491F37E" w:rsidR="00501899" w:rsidRDefault="00501899" w:rsidP="003347B6">
            <w:pPr>
              <w:rPr>
                <w:ins w:id="529" w:author="CATT" w:date="2020-10-07T10:58:00Z"/>
                <w:lang w:eastAsia="sv-SE"/>
              </w:rPr>
            </w:pPr>
            <w:ins w:id="530"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E962A0" w14:paraId="5B8F676C" w14:textId="77777777" w:rsidTr="004F4379">
        <w:trPr>
          <w:jc w:val="center"/>
          <w:ins w:id="531" w:author="Chien-Chun CHENG" w:date="2020-10-07T11:30:00Z"/>
        </w:trPr>
        <w:tc>
          <w:tcPr>
            <w:tcW w:w="1502" w:type="dxa"/>
          </w:tcPr>
          <w:p w14:paraId="042E3112" w14:textId="73EAD3CA" w:rsidR="00E962A0" w:rsidRDefault="00E962A0" w:rsidP="003347B6">
            <w:pPr>
              <w:rPr>
                <w:ins w:id="532" w:author="Chien-Chun CHENG" w:date="2020-10-07T11:30:00Z"/>
                <w:lang w:val="en-US" w:eastAsia="sv-SE"/>
              </w:rPr>
            </w:pPr>
            <w:ins w:id="533" w:author="Chien-Chun CHENG" w:date="2020-10-07T11:30:00Z">
              <w:r>
                <w:rPr>
                  <w:lang w:val="en-US" w:eastAsia="sv-SE"/>
                </w:rPr>
                <w:t>APT</w:t>
              </w:r>
            </w:ins>
          </w:p>
        </w:tc>
        <w:tc>
          <w:tcPr>
            <w:tcW w:w="1373" w:type="dxa"/>
          </w:tcPr>
          <w:p w14:paraId="7B1D3AF4" w14:textId="309132A9" w:rsidR="00E962A0" w:rsidRDefault="00E962A0" w:rsidP="003347B6">
            <w:pPr>
              <w:rPr>
                <w:ins w:id="534" w:author="Chien-Chun CHENG" w:date="2020-10-07T11:30:00Z"/>
                <w:rFonts w:eastAsiaTheme="minorEastAsia"/>
              </w:rPr>
            </w:pPr>
            <w:ins w:id="535" w:author="Chien-Chun CHENG" w:date="2020-10-07T11:30:00Z">
              <w:r>
                <w:rPr>
                  <w:rFonts w:eastAsiaTheme="minorEastAsia"/>
                </w:rPr>
                <w:t>No</w:t>
              </w:r>
            </w:ins>
          </w:p>
        </w:tc>
        <w:tc>
          <w:tcPr>
            <w:tcW w:w="6210" w:type="dxa"/>
          </w:tcPr>
          <w:p w14:paraId="2B6BA46B" w14:textId="77777777" w:rsidR="00E962A0" w:rsidRDefault="00E962A0" w:rsidP="003347B6">
            <w:pPr>
              <w:rPr>
                <w:ins w:id="536" w:author="Chien-Chun CHENG" w:date="2020-10-07T11:30:00Z"/>
                <w:rFonts w:eastAsiaTheme="minorEastAsia"/>
              </w:rPr>
            </w:pPr>
          </w:p>
        </w:tc>
      </w:tr>
      <w:tr w:rsidR="00A102EC" w14:paraId="0D14FA0F" w14:textId="77777777" w:rsidTr="004F4379">
        <w:trPr>
          <w:jc w:val="center"/>
          <w:ins w:id="537" w:author="nomor" w:date="2020-10-07T11:45:00Z"/>
        </w:trPr>
        <w:tc>
          <w:tcPr>
            <w:tcW w:w="1502" w:type="dxa"/>
          </w:tcPr>
          <w:p w14:paraId="74FC111E" w14:textId="4D4410D6" w:rsidR="00A102EC" w:rsidRDefault="00A102EC" w:rsidP="00A102EC">
            <w:pPr>
              <w:rPr>
                <w:ins w:id="538" w:author="nomor" w:date="2020-10-07T11:45:00Z"/>
                <w:lang w:val="en-US" w:eastAsia="sv-SE"/>
              </w:rPr>
            </w:pPr>
            <w:proofErr w:type="spellStart"/>
            <w:ins w:id="539" w:author="nomor" w:date="2020-10-07T11:45:00Z">
              <w:r>
                <w:rPr>
                  <w:lang w:eastAsia="sv-SE"/>
                </w:rPr>
                <w:t>Nomor</w:t>
              </w:r>
              <w:proofErr w:type="spellEnd"/>
              <w:r>
                <w:rPr>
                  <w:lang w:eastAsia="sv-SE"/>
                </w:rPr>
                <w:t xml:space="preserve"> Research</w:t>
              </w:r>
            </w:ins>
          </w:p>
        </w:tc>
        <w:tc>
          <w:tcPr>
            <w:tcW w:w="1373" w:type="dxa"/>
          </w:tcPr>
          <w:p w14:paraId="0529AB95" w14:textId="4746D1FC" w:rsidR="00A102EC" w:rsidRDefault="00A102EC" w:rsidP="00A102EC">
            <w:pPr>
              <w:rPr>
                <w:ins w:id="540" w:author="nomor" w:date="2020-10-07T11:45:00Z"/>
                <w:rFonts w:eastAsiaTheme="minorEastAsia"/>
              </w:rPr>
            </w:pPr>
            <w:ins w:id="541" w:author="nomor" w:date="2020-10-07T11:45:00Z">
              <w:r>
                <w:rPr>
                  <w:lang w:eastAsia="sv-SE"/>
                </w:rPr>
                <w:t>Yes</w:t>
              </w:r>
            </w:ins>
          </w:p>
        </w:tc>
        <w:tc>
          <w:tcPr>
            <w:tcW w:w="6210" w:type="dxa"/>
          </w:tcPr>
          <w:p w14:paraId="2AA81406" w14:textId="02F28E23" w:rsidR="00A102EC" w:rsidRDefault="00A102EC" w:rsidP="00A102EC">
            <w:pPr>
              <w:rPr>
                <w:ins w:id="542" w:author="nomor" w:date="2020-10-07T11:45:00Z"/>
                <w:rFonts w:eastAsiaTheme="minorEastAsia"/>
              </w:rPr>
            </w:pPr>
            <w:ins w:id="543" w:author="nomor" w:date="2020-10-07T11:45:00Z">
              <w:r>
                <w:rPr>
                  <w:lang w:eastAsia="sv-SE"/>
                </w:rPr>
                <w:t>Besides, standardized 5QIs, there is the possibility to define operator-specific 5QIs. In order to support all NTN scenarios, PDCP t-Reordering timer should be extended.</w:t>
              </w:r>
            </w:ins>
          </w:p>
        </w:tc>
      </w:tr>
      <w:tr w:rsidR="005D0634" w14:paraId="0100C79A" w14:textId="77777777" w:rsidTr="004F4379">
        <w:trPr>
          <w:jc w:val="center"/>
          <w:ins w:id="544" w:author="Camille Bui" w:date="2020-10-07T12:04:00Z"/>
        </w:trPr>
        <w:tc>
          <w:tcPr>
            <w:tcW w:w="1502" w:type="dxa"/>
          </w:tcPr>
          <w:p w14:paraId="32D364F4" w14:textId="781781E2" w:rsidR="005D0634" w:rsidRDefault="005D0634" w:rsidP="00A102EC">
            <w:pPr>
              <w:rPr>
                <w:ins w:id="545" w:author="Camille Bui" w:date="2020-10-07T12:04:00Z"/>
                <w:lang w:eastAsia="sv-SE"/>
              </w:rPr>
            </w:pPr>
            <w:ins w:id="546" w:author="Camille Bui" w:date="2020-10-07T12:04:00Z">
              <w:r>
                <w:rPr>
                  <w:lang w:eastAsia="sv-SE"/>
                </w:rPr>
                <w:t>Thales</w:t>
              </w:r>
            </w:ins>
          </w:p>
        </w:tc>
        <w:tc>
          <w:tcPr>
            <w:tcW w:w="1373" w:type="dxa"/>
          </w:tcPr>
          <w:p w14:paraId="72D4AD3E" w14:textId="38DEA5CD" w:rsidR="005D0634" w:rsidRDefault="005D0634" w:rsidP="00A102EC">
            <w:pPr>
              <w:rPr>
                <w:ins w:id="547" w:author="Camille Bui" w:date="2020-10-07T12:04:00Z"/>
                <w:lang w:eastAsia="sv-SE"/>
              </w:rPr>
            </w:pPr>
            <w:ins w:id="548" w:author="Camille Bui" w:date="2020-10-07T12:04:00Z">
              <w:r>
                <w:rPr>
                  <w:lang w:eastAsia="sv-SE"/>
                </w:rPr>
                <w:t>No</w:t>
              </w:r>
            </w:ins>
          </w:p>
        </w:tc>
        <w:tc>
          <w:tcPr>
            <w:tcW w:w="6210" w:type="dxa"/>
          </w:tcPr>
          <w:p w14:paraId="64072419" w14:textId="508B7620" w:rsidR="005D0634" w:rsidRDefault="005D0634" w:rsidP="00A102EC">
            <w:pPr>
              <w:rPr>
                <w:ins w:id="549" w:author="Camille Bui" w:date="2020-10-07T12:04:00Z"/>
                <w:lang w:eastAsia="sv-SE"/>
              </w:rPr>
            </w:pPr>
            <w:ins w:id="550" w:author="Camille Bui" w:date="2020-10-07T12:04:00Z">
              <w:r w:rsidRPr="00F1638E">
                <w:rPr>
                  <w:lang w:eastAsia="sv-SE"/>
                </w:rPr>
                <w:t xml:space="preserve">PDCP t-Reordering timer </w:t>
              </w:r>
              <w:r>
                <w:rPr>
                  <w:lang w:eastAsia="sv-SE"/>
                </w:rPr>
                <w:t xml:space="preserve"> need to be extended only when </w:t>
              </w:r>
              <w:r w:rsidRPr="00F1638E">
                <w:rPr>
                  <w:lang w:eastAsia="sv-SE"/>
                </w:rPr>
                <w:t xml:space="preserve">new </w:t>
              </w:r>
              <w:r>
                <w:rPr>
                  <w:lang w:eastAsia="sv-SE"/>
                </w:rPr>
                <w:t>QoS</w:t>
              </w:r>
              <w:r w:rsidRPr="00F1638E">
                <w:rPr>
                  <w:lang w:eastAsia="sv-SE"/>
                </w:rPr>
                <w:t xml:space="preserve"> requirements that can meet NTN including GEO scenarios</w:t>
              </w:r>
              <w:r>
                <w:rPr>
                  <w:lang w:eastAsia="sv-SE"/>
                </w:rPr>
                <w:t xml:space="preserve"> are defined</w:t>
              </w:r>
            </w:ins>
          </w:p>
        </w:tc>
      </w:tr>
      <w:tr w:rsidR="00F057C6" w14:paraId="20450708" w14:textId="77777777" w:rsidTr="004F4379">
        <w:trPr>
          <w:jc w:val="center"/>
          <w:ins w:id="551" w:author="Maxime Grau" w:date="2020-10-07T23:13:00Z"/>
        </w:trPr>
        <w:tc>
          <w:tcPr>
            <w:tcW w:w="1502" w:type="dxa"/>
          </w:tcPr>
          <w:p w14:paraId="787057CE" w14:textId="4B6BDC88" w:rsidR="00F057C6" w:rsidRDefault="00F057C6" w:rsidP="00F057C6">
            <w:pPr>
              <w:rPr>
                <w:ins w:id="552" w:author="Maxime Grau" w:date="2020-10-07T23:13:00Z"/>
                <w:lang w:eastAsia="sv-SE"/>
              </w:rPr>
            </w:pPr>
            <w:ins w:id="553" w:author="Maxime Grau" w:date="2020-10-07T23:13:00Z">
              <w:r>
                <w:rPr>
                  <w:lang w:eastAsia="sv-SE"/>
                </w:rPr>
                <w:t>NEC</w:t>
              </w:r>
            </w:ins>
          </w:p>
        </w:tc>
        <w:tc>
          <w:tcPr>
            <w:tcW w:w="1373" w:type="dxa"/>
          </w:tcPr>
          <w:p w14:paraId="08E57027" w14:textId="03F82454" w:rsidR="00F057C6" w:rsidRDefault="00F057C6" w:rsidP="00F057C6">
            <w:pPr>
              <w:rPr>
                <w:ins w:id="554" w:author="Maxime Grau" w:date="2020-10-07T23:13:00Z"/>
                <w:lang w:eastAsia="sv-SE"/>
              </w:rPr>
            </w:pPr>
            <w:ins w:id="555" w:author="Maxime Grau" w:date="2020-10-07T23:13:00Z">
              <w:r>
                <w:rPr>
                  <w:lang w:eastAsia="sv-SE"/>
                </w:rPr>
                <w:t xml:space="preserve">No </w:t>
              </w:r>
            </w:ins>
          </w:p>
        </w:tc>
        <w:tc>
          <w:tcPr>
            <w:tcW w:w="6210" w:type="dxa"/>
          </w:tcPr>
          <w:p w14:paraId="650C3473" w14:textId="6196529A" w:rsidR="00F057C6" w:rsidRPr="00F1638E" w:rsidRDefault="00F057C6" w:rsidP="00F057C6">
            <w:pPr>
              <w:rPr>
                <w:ins w:id="556" w:author="Maxime Grau" w:date="2020-10-07T23:13:00Z"/>
                <w:lang w:eastAsia="sv-SE"/>
              </w:rPr>
            </w:pPr>
            <w:ins w:id="557" w:author="Maxime Grau" w:date="2020-10-07T23:13:00Z">
              <w:r>
                <w:rPr>
                  <w:lang w:eastAsia="sv-SE"/>
                </w:rPr>
                <w:t>no need to extend it as of now since it corresponds to QoS</w:t>
              </w:r>
            </w:ins>
          </w:p>
        </w:tc>
      </w:tr>
      <w:tr w:rsidR="00863AC0" w14:paraId="7D7B8CF2" w14:textId="77777777" w:rsidTr="004F4379">
        <w:trPr>
          <w:jc w:val="center"/>
          <w:ins w:id="558" w:author="Min Min13 Xu" w:date="2020-10-08T21:27:00Z"/>
        </w:trPr>
        <w:tc>
          <w:tcPr>
            <w:tcW w:w="1502" w:type="dxa"/>
          </w:tcPr>
          <w:p w14:paraId="51085B66" w14:textId="2B22D4B5" w:rsidR="00863AC0" w:rsidRDefault="00863AC0" w:rsidP="00863AC0">
            <w:pPr>
              <w:rPr>
                <w:ins w:id="559" w:author="Min Min13 Xu" w:date="2020-10-08T21:27:00Z"/>
                <w:lang w:eastAsia="sv-SE"/>
              </w:rPr>
            </w:pPr>
            <w:ins w:id="560" w:author="Min Min13 Xu" w:date="2020-10-08T21:27:00Z">
              <w:r>
                <w:rPr>
                  <w:rFonts w:eastAsiaTheme="minorEastAsia" w:hint="eastAsia"/>
                </w:rPr>
                <w:t>L</w:t>
              </w:r>
              <w:r>
                <w:rPr>
                  <w:rFonts w:eastAsiaTheme="minorEastAsia"/>
                </w:rPr>
                <w:t>enovo</w:t>
              </w:r>
            </w:ins>
          </w:p>
        </w:tc>
        <w:tc>
          <w:tcPr>
            <w:tcW w:w="1373" w:type="dxa"/>
          </w:tcPr>
          <w:p w14:paraId="48A74227" w14:textId="0A3ACEE0" w:rsidR="00863AC0" w:rsidRDefault="00863AC0" w:rsidP="00863AC0">
            <w:pPr>
              <w:rPr>
                <w:ins w:id="561" w:author="Min Min13 Xu" w:date="2020-10-08T21:27:00Z"/>
                <w:lang w:eastAsia="sv-SE"/>
              </w:rPr>
            </w:pPr>
            <w:ins w:id="562" w:author="Min Min13 Xu" w:date="2020-10-08T21:27:00Z">
              <w:r>
                <w:rPr>
                  <w:rFonts w:eastAsiaTheme="minorEastAsia"/>
                </w:rPr>
                <w:t>No</w:t>
              </w:r>
            </w:ins>
          </w:p>
        </w:tc>
        <w:tc>
          <w:tcPr>
            <w:tcW w:w="6210" w:type="dxa"/>
          </w:tcPr>
          <w:p w14:paraId="53A1B3CC" w14:textId="1F32331B" w:rsidR="00863AC0" w:rsidRDefault="00863AC0" w:rsidP="00863AC0">
            <w:pPr>
              <w:rPr>
                <w:ins w:id="563" w:author="Min Min13 Xu" w:date="2020-10-08T21:27:00Z"/>
                <w:lang w:eastAsia="sv-SE"/>
              </w:rPr>
            </w:pPr>
            <w:ins w:id="564" w:author="Min Min13 Xu" w:date="2020-10-08T21:27:00Z">
              <w:r>
                <w:rPr>
                  <w:lang w:eastAsia="sv-SE"/>
                </w:rPr>
                <w:t>Similar to</w:t>
              </w:r>
            </w:ins>
            <w:ins w:id="565" w:author="Min Min13 Xu" w:date="2020-10-08T21:28:00Z">
              <w:r>
                <w:rPr>
                  <w:lang w:eastAsia="sv-SE"/>
                </w:rPr>
                <w:t xml:space="preserve"> </w:t>
              </w:r>
            </w:ins>
            <w:ins w:id="566" w:author="Min Min13 Xu" w:date="2020-10-08T21:27:00Z">
              <w:r w:rsidRPr="00863AC0">
                <w:rPr>
                  <w:lang w:eastAsia="sv-SE"/>
                </w:rPr>
                <w:t>PDCP Discard timer</w:t>
              </w:r>
            </w:ins>
            <w:ins w:id="567" w:author="Min Min13 Xu" w:date="2020-10-08T21:28:00Z">
              <w:r>
                <w:rPr>
                  <w:lang w:eastAsia="sv-SE"/>
                </w:rPr>
                <w:t xml:space="preserve">, </w:t>
              </w:r>
              <w:r w:rsidRPr="00F1638E">
                <w:rPr>
                  <w:lang w:eastAsia="sv-SE"/>
                </w:rPr>
                <w:t>PDCP t-Reordering timer</w:t>
              </w:r>
            </w:ins>
            <w:ins w:id="568" w:author="Min Min13 Xu" w:date="2020-10-08T21:27:00Z">
              <w:r>
                <w:rPr>
                  <w:lang w:eastAsia="sv-SE"/>
                </w:rPr>
                <w:t xml:space="preserve"> is </w:t>
              </w:r>
            </w:ins>
            <w:ins w:id="569" w:author="Min Min13 Xu" w:date="2020-10-08T21:28:00Z">
              <w:r>
                <w:rPr>
                  <w:lang w:eastAsia="sv-SE"/>
                </w:rPr>
                <w:t xml:space="preserve">also </w:t>
              </w:r>
            </w:ins>
            <w:ins w:id="570" w:author="Min Min13 Xu" w:date="2020-10-08T21:27:00Z">
              <w:r>
                <w:rPr>
                  <w:lang w:eastAsia="sv-SE"/>
                </w:rPr>
                <w:t>associated to QoS requirement. Extension should be based on new QoS requirement (i.e. new 5QI) which is SA2 work.</w:t>
              </w:r>
            </w:ins>
          </w:p>
        </w:tc>
      </w:tr>
      <w:tr w:rsidR="00CA1FED" w14:paraId="4E82CF29" w14:textId="77777777" w:rsidTr="004F4379">
        <w:trPr>
          <w:jc w:val="center"/>
        </w:trPr>
        <w:tc>
          <w:tcPr>
            <w:tcW w:w="1502" w:type="dxa"/>
          </w:tcPr>
          <w:p w14:paraId="431EEAF6" w14:textId="79D04A6D" w:rsidR="00CA1FED" w:rsidRDefault="00CA1FED" w:rsidP="00863AC0">
            <w:pPr>
              <w:rPr>
                <w:rFonts w:eastAsiaTheme="minorEastAsia"/>
              </w:rPr>
            </w:pPr>
            <w:r>
              <w:rPr>
                <w:rFonts w:eastAsiaTheme="minorEastAsia"/>
              </w:rPr>
              <w:t>Loon, Google</w:t>
            </w:r>
          </w:p>
        </w:tc>
        <w:tc>
          <w:tcPr>
            <w:tcW w:w="1373" w:type="dxa"/>
          </w:tcPr>
          <w:p w14:paraId="1428BE3B" w14:textId="70DCC25F" w:rsidR="00CA1FED" w:rsidRDefault="00CA1FED" w:rsidP="00863AC0">
            <w:pPr>
              <w:rPr>
                <w:rFonts w:eastAsiaTheme="minorEastAsia"/>
              </w:rPr>
            </w:pPr>
            <w:r>
              <w:rPr>
                <w:rFonts w:eastAsiaTheme="minorEastAsia"/>
              </w:rPr>
              <w:t>No</w:t>
            </w:r>
          </w:p>
        </w:tc>
        <w:tc>
          <w:tcPr>
            <w:tcW w:w="6210" w:type="dxa"/>
          </w:tcPr>
          <w:p w14:paraId="7A168F42" w14:textId="77777777" w:rsidR="00CA1FED" w:rsidRDefault="00CA1FED" w:rsidP="00863AC0">
            <w:pPr>
              <w:rPr>
                <w:lang w:eastAsia="sv-SE"/>
              </w:rPr>
            </w:pPr>
          </w:p>
        </w:tc>
      </w:tr>
      <w:tr w:rsidR="00584AE2" w14:paraId="5A978D34" w14:textId="77777777" w:rsidTr="004F4379">
        <w:trPr>
          <w:jc w:val="center"/>
          <w:ins w:id="571" w:author="Nokia" w:date="2020-10-09T13:33:00Z"/>
        </w:trPr>
        <w:tc>
          <w:tcPr>
            <w:tcW w:w="1502" w:type="dxa"/>
          </w:tcPr>
          <w:p w14:paraId="6AD00821" w14:textId="4EECBD8F" w:rsidR="00584AE2" w:rsidRDefault="00584AE2" w:rsidP="00584AE2">
            <w:pPr>
              <w:rPr>
                <w:ins w:id="572" w:author="Nokia" w:date="2020-10-09T13:33:00Z"/>
                <w:rFonts w:eastAsiaTheme="minorEastAsia"/>
              </w:rPr>
            </w:pPr>
            <w:ins w:id="573" w:author="Nokia" w:date="2020-10-09T13:33:00Z">
              <w:r>
                <w:rPr>
                  <w:lang w:eastAsia="sv-SE"/>
                </w:rPr>
                <w:t>Nokia</w:t>
              </w:r>
            </w:ins>
          </w:p>
        </w:tc>
        <w:tc>
          <w:tcPr>
            <w:tcW w:w="1373" w:type="dxa"/>
          </w:tcPr>
          <w:p w14:paraId="49D4C237" w14:textId="6B30F236" w:rsidR="00584AE2" w:rsidRDefault="00584AE2" w:rsidP="00584AE2">
            <w:pPr>
              <w:rPr>
                <w:ins w:id="574" w:author="Nokia" w:date="2020-10-09T13:33:00Z"/>
                <w:rFonts w:eastAsiaTheme="minorEastAsia"/>
              </w:rPr>
            </w:pPr>
            <w:ins w:id="575" w:author="Nokia" w:date="2020-10-09T13:33:00Z">
              <w:r>
                <w:rPr>
                  <w:lang w:eastAsia="sv-SE"/>
                </w:rPr>
                <w:t>No</w:t>
              </w:r>
            </w:ins>
          </w:p>
        </w:tc>
        <w:tc>
          <w:tcPr>
            <w:tcW w:w="6210" w:type="dxa"/>
          </w:tcPr>
          <w:p w14:paraId="022B84F0" w14:textId="542EAF15" w:rsidR="00584AE2" w:rsidRDefault="00CA5194" w:rsidP="00584AE2">
            <w:pPr>
              <w:rPr>
                <w:ins w:id="576" w:author="Nokia" w:date="2020-10-09T13:33:00Z"/>
                <w:lang w:eastAsia="sv-SE"/>
              </w:rPr>
            </w:pPr>
            <w:ins w:id="577" w:author="Nokia" w:date="2020-10-09T13:44:00Z">
              <w:r>
                <w:rPr>
                  <w:lang w:eastAsia="sv-SE"/>
                </w:rPr>
                <w:t>Same</w:t>
              </w:r>
            </w:ins>
            <w:ins w:id="578" w:author="Nokia" w:date="2020-10-09T13:33:00Z">
              <w:r w:rsidR="00584AE2">
                <w:rPr>
                  <w:rFonts w:eastAsiaTheme="minorEastAsia"/>
                </w:rPr>
                <w:t xml:space="preserve"> comments </w:t>
              </w:r>
            </w:ins>
            <w:ins w:id="579" w:author="Nokia" w:date="2020-10-09T13:45:00Z">
              <w:r w:rsidR="008B17F7">
                <w:rPr>
                  <w:rFonts w:eastAsiaTheme="minorEastAsia"/>
                </w:rPr>
                <w:t>as</w:t>
              </w:r>
            </w:ins>
            <w:ins w:id="580" w:author="Nokia" w:date="2020-10-09T13:33:00Z">
              <w:r w:rsidR="00584AE2">
                <w:rPr>
                  <w:rFonts w:eastAsiaTheme="minorEastAsia"/>
                </w:rPr>
                <w:t xml:space="preserve"> Question6.</w:t>
              </w:r>
              <w:r w:rsidR="00584AE2">
                <w:rPr>
                  <w:lang w:eastAsia="sv-SE"/>
                </w:rPr>
                <w:t xml:space="preserve"> </w:t>
              </w:r>
            </w:ins>
          </w:p>
        </w:tc>
      </w:tr>
      <w:tr w:rsidR="00CD2684" w14:paraId="609CFCE6" w14:textId="77777777" w:rsidTr="004F4379">
        <w:trPr>
          <w:jc w:val="center"/>
          <w:ins w:id="581" w:author="Nishith Tripathi/SMI /SRA/Senior Professional/삼성전자" w:date="2020-10-09T15:41:00Z"/>
        </w:trPr>
        <w:tc>
          <w:tcPr>
            <w:tcW w:w="1502" w:type="dxa"/>
          </w:tcPr>
          <w:p w14:paraId="1AD2B366" w14:textId="24CCD1FA" w:rsidR="00CD2684" w:rsidRDefault="00CD2684" w:rsidP="00CD2684">
            <w:pPr>
              <w:rPr>
                <w:ins w:id="582" w:author="Nishith Tripathi/SMI /SRA/Senior Professional/삼성전자" w:date="2020-10-09T15:41:00Z"/>
                <w:lang w:eastAsia="sv-SE"/>
              </w:rPr>
            </w:pPr>
            <w:ins w:id="583" w:author="Nishith Tripathi/SMI /SRA/Senior Professional/삼성전자" w:date="2020-10-09T15:41:00Z">
              <w:r>
                <w:rPr>
                  <w:lang w:eastAsia="sv-SE"/>
                </w:rPr>
                <w:t>Samsung</w:t>
              </w:r>
            </w:ins>
          </w:p>
        </w:tc>
        <w:tc>
          <w:tcPr>
            <w:tcW w:w="1373" w:type="dxa"/>
          </w:tcPr>
          <w:p w14:paraId="20391C09" w14:textId="60A037D0" w:rsidR="00CD2684" w:rsidRDefault="00CD2684" w:rsidP="00CD2684">
            <w:pPr>
              <w:rPr>
                <w:ins w:id="584" w:author="Nishith Tripathi/SMI /SRA/Senior Professional/삼성전자" w:date="2020-10-09T15:41:00Z"/>
                <w:lang w:eastAsia="sv-SE"/>
              </w:rPr>
            </w:pPr>
            <w:ins w:id="585" w:author="Nishith Tripathi/SMI /SRA/Senior Professional/삼성전자" w:date="2020-10-09T15:41:00Z">
              <w:r>
                <w:rPr>
                  <w:lang w:eastAsia="sv-SE"/>
                </w:rPr>
                <w:t>Yes</w:t>
              </w:r>
            </w:ins>
          </w:p>
        </w:tc>
        <w:tc>
          <w:tcPr>
            <w:tcW w:w="6210" w:type="dxa"/>
          </w:tcPr>
          <w:p w14:paraId="49F53FCA" w14:textId="5BE6057B" w:rsidR="00CD2684" w:rsidRDefault="00CD2684" w:rsidP="00CD2684">
            <w:pPr>
              <w:rPr>
                <w:ins w:id="586" w:author="Nishith Tripathi/SMI /SRA/Senior Professional/삼성전자" w:date="2020-10-09T15:41:00Z"/>
                <w:lang w:eastAsia="sv-SE"/>
              </w:rPr>
            </w:pPr>
            <w:ins w:id="587" w:author="Nishith Tripathi/SMI /SRA/Senior Professional/삼성전자" w:date="2020-10-09T15:41:00Z">
              <w:r>
                <w:rPr>
                  <w:lang w:eastAsia="sv-SE"/>
                </w:rPr>
                <w:t>For most cases, the maximum value of 3 s is 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Please see Samsung response to Question 2b for details.</w:t>
              </w:r>
            </w:ins>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proofErr w:type="spellStart"/>
            <w:r w:rsidRPr="00B923D6">
              <w:t>PDCP_data_rate</w:t>
            </w:r>
            <w:proofErr w:type="spellEnd"/>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proofErr w:type="spellStart"/>
            <w:r w:rsidRPr="00B923D6">
              <w:t>PDCP_data_rate</w:t>
            </w:r>
            <w:proofErr w:type="spellEnd"/>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lastRenderedPageBreak/>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588"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589"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590"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591" w:author="Shah, Rikin" w:date="2020-10-01T08:50:00Z">
              <w:r>
                <w:rPr>
                  <w:lang w:eastAsia="sv-SE"/>
                </w:rPr>
                <w:t>Panasonic</w:t>
              </w:r>
            </w:ins>
          </w:p>
        </w:tc>
        <w:tc>
          <w:tcPr>
            <w:tcW w:w="1553" w:type="dxa"/>
          </w:tcPr>
          <w:p w14:paraId="72F27028" w14:textId="4B433F0A" w:rsidR="003347B6" w:rsidRDefault="003347B6" w:rsidP="003347B6">
            <w:pPr>
              <w:rPr>
                <w:lang w:eastAsia="sv-SE"/>
              </w:rPr>
            </w:pPr>
            <w:ins w:id="592"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593"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594"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595" w:author="Robert S Karlsson" w:date="2020-10-02T18:10:00Z">
              <w:r>
                <w:rPr>
                  <w:lang w:eastAsia="sv-SE"/>
                </w:rPr>
                <w:t>No need to extend PDCP SN length.</w:t>
              </w:r>
            </w:ins>
          </w:p>
        </w:tc>
      </w:tr>
      <w:tr w:rsidR="005E6FA7" w14:paraId="7CE69743" w14:textId="77777777" w:rsidTr="004F4379">
        <w:trPr>
          <w:jc w:val="center"/>
          <w:ins w:id="596" w:author="CATT" w:date="2020-10-07T10:58:00Z"/>
        </w:trPr>
        <w:tc>
          <w:tcPr>
            <w:tcW w:w="1502" w:type="dxa"/>
          </w:tcPr>
          <w:p w14:paraId="3C053039" w14:textId="405CBDC8" w:rsidR="005E6FA7" w:rsidRDefault="005E6FA7" w:rsidP="00E46CB2">
            <w:pPr>
              <w:rPr>
                <w:ins w:id="597" w:author="CATT" w:date="2020-10-07T10:58:00Z"/>
                <w:lang w:eastAsia="sv-SE"/>
              </w:rPr>
            </w:pPr>
            <w:ins w:id="598" w:author="CATT" w:date="2020-10-07T10:58:00Z">
              <w:r>
                <w:rPr>
                  <w:lang w:val="en-US" w:eastAsia="sv-SE"/>
                </w:rPr>
                <w:t>CATT</w:t>
              </w:r>
            </w:ins>
          </w:p>
        </w:tc>
        <w:tc>
          <w:tcPr>
            <w:tcW w:w="1553" w:type="dxa"/>
          </w:tcPr>
          <w:p w14:paraId="2E17CCA4" w14:textId="40E98AA2" w:rsidR="005E6FA7" w:rsidRDefault="005E6FA7" w:rsidP="00E46CB2">
            <w:pPr>
              <w:rPr>
                <w:ins w:id="599" w:author="CATT" w:date="2020-10-07T10:58:00Z"/>
                <w:lang w:eastAsia="sv-SE"/>
              </w:rPr>
            </w:pPr>
            <w:ins w:id="600"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601" w:author="CATT" w:date="2020-10-07T10:58:00Z"/>
                <w:lang w:eastAsia="sv-SE"/>
              </w:rPr>
            </w:pPr>
          </w:p>
        </w:tc>
      </w:tr>
      <w:tr w:rsidR="00E962A0" w14:paraId="3C5EC7E3" w14:textId="77777777" w:rsidTr="004F4379">
        <w:trPr>
          <w:jc w:val="center"/>
          <w:ins w:id="602" w:author="Chien-Chun CHENG" w:date="2020-10-07T11:30:00Z"/>
        </w:trPr>
        <w:tc>
          <w:tcPr>
            <w:tcW w:w="1502" w:type="dxa"/>
          </w:tcPr>
          <w:p w14:paraId="2D7341EE" w14:textId="41039CC5" w:rsidR="00E962A0" w:rsidRDefault="00E962A0" w:rsidP="00E46CB2">
            <w:pPr>
              <w:rPr>
                <w:ins w:id="603" w:author="Chien-Chun CHENG" w:date="2020-10-07T11:30:00Z"/>
                <w:lang w:val="en-US" w:eastAsia="sv-SE"/>
              </w:rPr>
            </w:pPr>
            <w:ins w:id="604" w:author="Chien-Chun CHENG" w:date="2020-10-07T11:30:00Z">
              <w:r>
                <w:rPr>
                  <w:lang w:val="en-US" w:eastAsia="sv-SE"/>
                </w:rPr>
                <w:t>APT</w:t>
              </w:r>
            </w:ins>
          </w:p>
        </w:tc>
        <w:tc>
          <w:tcPr>
            <w:tcW w:w="1553" w:type="dxa"/>
          </w:tcPr>
          <w:p w14:paraId="39B51337" w14:textId="3C2DEF66" w:rsidR="00E962A0" w:rsidRDefault="00E962A0" w:rsidP="00E46CB2">
            <w:pPr>
              <w:rPr>
                <w:ins w:id="605" w:author="Chien-Chun CHENG" w:date="2020-10-07T11:30:00Z"/>
                <w:rFonts w:eastAsiaTheme="minorEastAsia"/>
                <w:lang w:eastAsia="ko-KR"/>
              </w:rPr>
            </w:pPr>
            <w:ins w:id="606" w:author="Chien-Chun CHENG" w:date="2020-10-07T11:30:00Z">
              <w:r>
                <w:rPr>
                  <w:rFonts w:eastAsiaTheme="minorEastAsia"/>
                  <w:lang w:eastAsia="ko-KR"/>
                </w:rPr>
                <w:t xml:space="preserve">Agree </w:t>
              </w:r>
            </w:ins>
          </w:p>
        </w:tc>
        <w:tc>
          <w:tcPr>
            <w:tcW w:w="5850" w:type="dxa"/>
          </w:tcPr>
          <w:p w14:paraId="72AEF0F4" w14:textId="77777777" w:rsidR="00E962A0" w:rsidRDefault="00E962A0" w:rsidP="00E46CB2">
            <w:pPr>
              <w:rPr>
                <w:ins w:id="607" w:author="Chien-Chun CHENG" w:date="2020-10-07T11:30:00Z"/>
                <w:lang w:eastAsia="sv-SE"/>
              </w:rPr>
            </w:pPr>
          </w:p>
        </w:tc>
      </w:tr>
      <w:tr w:rsidR="00A102EC" w14:paraId="0FF7B6D9" w14:textId="77777777" w:rsidTr="004F4379">
        <w:trPr>
          <w:jc w:val="center"/>
          <w:ins w:id="608" w:author="nomor" w:date="2020-10-07T11:46:00Z"/>
        </w:trPr>
        <w:tc>
          <w:tcPr>
            <w:tcW w:w="1502" w:type="dxa"/>
          </w:tcPr>
          <w:p w14:paraId="2DE92B89" w14:textId="36535ADA" w:rsidR="00A102EC" w:rsidRDefault="00A102EC" w:rsidP="00A102EC">
            <w:pPr>
              <w:rPr>
                <w:ins w:id="609" w:author="nomor" w:date="2020-10-07T11:46:00Z"/>
                <w:lang w:val="en-US" w:eastAsia="sv-SE"/>
              </w:rPr>
            </w:pPr>
            <w:proofErr w:type="spellStart"/>
            <w:ins w:id="610" w:author="nomor" w:date="2020-10-07T11:46:00Z">
              <w:r>
                <w:rPr>
                  <w:lang w:eastAsia="sv-SE"/>
                </w:rPr>
                <w:t>Nomor</w:t>
              </w:r>
              <w:proofErr w:type="spellEnd"/>
              <w:r>
                <w:rPr>
                  <w:lang w:eastAsia="sv-SE"/>
                </w:rPr>
                <w:t xml:space="preserve"> Research</w:t>
              </w:r>
            </w:ins>
          </w:p>
        </w:tc>
        <w:tc>
          <w:tcPr>
            <w:tcW w:w="1553" w:type="dxa"/>
          </w:tcPr>
          <w:p w14:paraId="65380254" w14:textId="36D1250D" w:rsidR="00A102EC" w:rsidRDefault="00A102EC" w:rsidP="00A102EC">
            <w:pPr>
              <w:rPr>
                <w:ins w:id="611" w:author="nomor" w:date="2020-10-07T11:46:00Z"/>
                <w:rFonts w:eastAsiaTheme="minorEastAsia"/>
                <w:lang w:eastAsia="ko-KR"/>
              </w:rPr>
            </w:pPr>
            <w:ins w:id="612" w:author="nomor" w:date="2020-10-07T11:46:00Z">
              <w:r>
                <w:rPr>
                  <w:lang w:eastAsia="sv-SE"/>
                </w:rPr>
                <w:t>Agree</w:t>
              </w:r>
            </w:ins>
          </w:p>
        </w:tc>
        <w:tc>
          <w:tcPr>
            <w:tcW w:w="5850" w:type="dxa"/>
          </w:tcPr>
          <w:p w14:paraId="30BE4F5F" w14:textId="77777777" w:rsidR="00A102EC" w:rsidRDefault="00A102EC" w:rsidP="00A102EC">
            <w:pPr>
              <w:rPr>
                <w:ins w:id="613" w:author="nomor" w:date="2020-10-07T11:46:00Z"/>
                <w:lang w:eastAsia="sv-SE"/>
              </w:rPr>
            </w:pPr>
          </w:p>
        </w:tc>
      </w:tr>
      <w:tr w:rsidR="005D0634" w14:paraId="6020C080" w14:textId="77777777" w:rsidTr="004F4379">
        <w:trPr>
          <w:jc w:val="center"/>
          <w:ins w:id="614" w:author="Camille Bui" w:date="2020-10-07T12:04:00Z"/>
        </w:trPr>
        <w:tc>
          <w:tcPr>
            <w:tcW w:w="1502" w:type="dxa"/>
          </w:tcPr>
          <w:p w14:paraId="077BA212" w14:textId="29C97446" w:rsidR="005D0634" w:rsidRDefault="005D0634" w:rsidP="00A102EC">
            <w:pPr>
              <w:rPr>
                <w:ins w:id="615" w:author="Camille Bui" w:date="2020-10-07T12:04:00Z"/>
                <w:lang w:eastAsia="sv-SE"/>
              </w:rPr>
            </w:pPr>
            <w:ins w:id="616" w:author="Camille Bui" w:date="2020-10-07T12:04:00Z">
              <w:r>
                <w:rPr>
                  <w:lang w:eastAsia="sv-SE"/>
                </w:rPr>
                <w:t>Thales</w:t>
              </w:r>
            </w:ins>
          </w:p>
        </w:tc>
        <w:tc>
          <w:tcPr>
            <w:tcW w:w="1553" w:type="dxa"/>
          </w:tcPr>
          <w:p w14:paraId="2D054689" w14:textId="307E73A1" w:rsidR="005D0634" w:rsidRDefault="005D0634" w:rsidP="00A102EC">
            <w:pPr>
              <w:rPr>
                <w:ins w:id="617" w:author="Camille Bui" w:date="2020-10-07T12:04:00Z"/>
                <w:lang w:eastAsia="sv-SE"/>
              </w:rPr>
            </w:pPr>
            <w:ins w:id="618" w:author="Camille Bui" w:date="2020-10-07T12:04:00Z">
              <w:r>
                <w:rPr>
                  <w:lang w:eastAsia="sv-SE"/>
                </w:rPr>
                <w:t>Agree</w:t>
              </w:r>
            </w:ins>
          </w:p>
        </w:tc>
        <w:tc>
          <w:tcPr>
            <w:tcW w:w="5850" w:type="dxa"/>
          </w:tcPr>
          <w:p w14:paraId="3E6FBFE0" w14:textId="7E26A4ED" w:rsidR="005D0634" w:rsidRDefault="005D0634" w:rsidP="00A102EC">
            <w:pPr>
              <w:rPr>
                <w:ins w:id="619" w:author="Camille Bui" w:date="2020-10-07T12:04:00Z"/>
                <w:lang w:eastAsia="sv-SE"/>
              </w:rPr>
            </w:pPr>
            <w:ins w:id="620" w:author="Camille Bui" w:date="2020-10-07T12:04:00Z">
              <w:r w:rsidRPr="00F50D2F">
                <w:rPr>
                  <w:lang w:eastAsia="sv-SE"/>
                </w:rPr>
                <w:t>The NR PDCP sequence number field length is applied for NTN</w:t>
              </w:r>
            </w:ins>
          </w:p>
        </w:tc>
      </w:tr>
      <w:tr w:rsidR="00F057C6" w14:paraId="5DFE58AB" w14:textId="77777777" w:rsidTr="004F4379">
        <w:trPr>
          <w:jc w:val="center"/>
          <w:ins w:id="621" w:author="Maxime Grau" w:date="2020-10-07T23:13:00Z"/>
        </w:trPr>
        <w:tc>
          <w:tcPr>
            <w:tcW w:w="1502" w:type="dxa"/>
          </w:tcPr>
          <w:p w14:paraId="6B285CFA" w14:textId="0D2BCFAC" w:rsidR="00F057C6" w:rsidRDefault="00F057C6" w:rsidP="00F057C6">
            <w:pPr>
              <w:rPr>
                <w:ins w:id="622" w:author="Maxime Grau" w:date="2020-10-07T23:13:00Z"/>
                <w:lang w:eastAsia="sv-SE"/>
              </w:rPr>
            </w:pPr>
            <w:ins w:id="623" w:author="Maxime Grau" w:date="2020-10-07T23:13:00Z">
              <w:r>
                <w:rPr>
                  <w:lang w:eastAsia="sv-SE"/>
                </w:rPr>
                <w:t>NEC</w:t>
              </w:r>
            </w:ins>
          </w:p>
        </w:tc>
        <w:tc>
          <w:tcPr>
            <w:tcW w:w="1553" w:type="dxa"/>
          </w:tcPr>
          <w:p w14:paraId="0683C761" w14:textId="64CAB295" w:rsidR="00F057C6" w:rsidRDefault="00F057C6" w:rsidP="00F057C6">
            <w:pPr>
              <w:rPr>
                <w:ins w:id="624" w:author="Maxime Grau" w:date="2020-10-07T23:13:00Z"/>
                <w:lang w:eastAsia="sv-SE"/>
              </w:rPr>
            </w:pPr>
            <w:ins w:id="625" w:author="Maxime Grau" w:date="2020-10-07T23:13:00Z">
              <w:r>
                <w:rPr>
                  <w:lang w:eastAsia="sv-SE"/>
                </w:rPr>
                <w:t xml:space="preserve">Agree </w:t>
              </w:r>
            </w:ins>
          </w:p>
        </w:tc>
        <w:tc>
          <w:tcPr>
            <w:tcW w:w="5850" w:type="dxa"/>
          </w:tcPr>
          <w:p w14:paraId="08847EBA" w14:textId="77777777" w:rsidR="00F057C6" w:rsidRPr="00F50D2F" w:rsidRDefault="00F057C6" w:rsidP="00F057C6">
            <w:pPr>
              <w:rPr>
                <w:ins w:id="626" w:author="Maxime Grau" w:date="2020-10-07T23:13:00Z"/>
                <w:lang w:eastAsia="sv-SE"/>
              </w:rPr>
            </w:pPr>
          </w:p>
        </w:tc>
      </w:tr>
      <w:tr w:rsidR="00863AC0" w14:paraId="1599A117" w14:textId="77777777" w:rsidTr="004F4379">
        <w:trPr>
          <w:jc w:val="center"/>
          <w:ins w:id="627" w:author="Min Min13 Xu" w:date="2020-10-08T21:28:00Z"/>
        </w:trPr>
        <w:tc>
          <w:tcPr>
            <w:tcW w:w="1502" w:type="dxa"/>
          </w:tcPr>
          <w:p w14:paraId="37FA4C69" w14:textId="24ABC893" w:rsidR="00863AC0" w:rsidRDefault="00863AC0" w:rsidP="00863AC0">
            <w:pPr>
              <w:rPr>
                <w:ins w:id="628" w:author="Min Min13 Xu" w:date="2020-10-08T21:28:00Z"/>
                <w:lang w:eastAsia="sv-SE"/>
              </w:rPr>
            </w:pPr>
            <w:ins w:id="629" w:author="Min Min13 Xu" w:date="2020-10-08T21:28:00Z">
              <w:r>
                <w:rPr>
                  <w:rFonts w:eastAsiaTheme="minorEastAsia" w:hint="eastAsia"/>
                </w:rPr>
                <w:t>L</w:t>
              </w:r>
              <w:r>
                <w:rPr>
                  <w:rFonts w:eastAsiaTheme="minorEastAsia"/>
                </w:rPr>
                <w:t>enovo</w:t>
              </w:r>
            </w:ins>
          </w:p>
        </w:tc>
        <w:tc>
          <w:tcPr>
            <w:tcW w:w="1553" w:type="dxa"/>
          </w:tcPr>
          <w:p w14:paraId="185224B9" w14:textId="3D7E949E" w:rsidR="00863AC0" w:rsidRDefault="00863AC0" w:rsidP="00863AC0">
            <w:pPr>
              <w:rPr>
                <w:ins w:id="630" w:author="Min Min13 Xu" w:date="2020-10-08T21:28:00Z"/>
                <w:lang w:eastAsia="sv-SE"/>
              </w:rPr>
            </w:pPr>
            <w:ins w:id="631" w:author="Min Min13 Xu" w:date="2020-10-08T21:28:00Z">
              <w:r>
                <w:rPr>
                  <w:rFonts w:eastAsiaTheme="minorEastAsia"/>
                </w:rPr>
                <w:t>Agree</w:t>
              </w:r>
            </w:ins>
          </w:p>
        </w:tc>
        <w:tc>
          <w:tcPr>
            <w:tcW w:w="5850" w:type="dxa"/>
          </w:tcPr>
          <w:p w14:paraId="2257991D" w14:textId="7FBA3D71" w:rsidR="00863AC0" w:rsidRPr="00F50D2F" w:rsidRDefault="00863AC0" w:rsidP="00863AC0">
            <w:pPr>
              <w:rPr>
                <w:ins w:id="632" w:author="Min Min13 Xu" w:date="2020-10-08T21:28:00Z"/>
                <w:lang w:eastAsia="sv-SE"/>
              </w:rPr>
            </w:pPr>
          </w:p>
        </w:tc>
      </w:tr>
      <w:tr w:rsidR="00CA1FED" w14:paraId="1AD740D4" w14:textId="77777777" w:rsidTr="004F4379">
        <w:trPr>
          <w:jc w:val="center"/>
        </w:trPr>
        <w:tc>
          <w:tcPr>
            <w:tcW w:w="1502" w:type="dxa"/>
          </w:tcPr>
          <w:p w14:paraId="33BEC11A" w14:textId="5ABA6DE2" w:rsidR="00CA1FED" w:rsidRDefault="00CA1FED" w:rsidP="00863AC0">
            <w:pPr>
              <w:rPr>
                <w:rFonts w:eastAsiaTheme="minorEastAsia"/>
              </w:rPr>
            </w:pPr>
            <w:r>
              <w:rPr>
                <w:rFonts w:eastAsiaTheme="minorEastAsia"/>
              </w:rPr>
              <w:t>Loon, Google</w:t>
            </w:r>
          </w:p>
        </w:tc>
        <w:tc>
          <w:tcPr>
            <w:tcW w:w="1553" w:type="dxa"/>
          </w:tcPr>
          <w:p w14:paraId="3802D192" w14:textId="7C8B6FE0" w:rsidR="00CA1FED" w:rsidRDefault="00CA1FED" w:rsidP="00863AC0">
            <w:pPr>
              <w:rPr>
                <w:rFonts w:eastAsiaTheme="minorEastAsia"/>
              </w:rPr>
            </w:pPr>
            <w:r>
              <w:rPr>
                <w:rFonts w:eastAsiaTheme="minorEastAsia"/>
              </w:rPr>
              <w:t>Agree</w:t>
            </w:r>
          </w:p>
        </w:tc>
        <w:tc>
          <w:tcPr>
            <w:tcW w:w="5850" w:type="dxa"/>
          </w:tcPr>
          <w:p w14:paraId="5F2EA0AF" w14:textId="77777777" w:rsidR="00CA1FED" w:rsidRPr="00F50D2F" w:rsidRDefault="00CA1FED" w:rsidP="00863AC0">
            <w:pPr>
              <w:rPr>
                <w:lang w:eastAsia="sv-SE"/>
              </w:rPr>
            </w:pPr>
          </w:p>
        </w:tc>
      </w:tr>
      <w:tr w:rsidR="00325D8A" w14:paraId="7A22FA16" w14:textId="77777777" w:rsidTr="004F4379">
        <w:trPr>
          <w:jc w:val="center"/>
          <w:ins w:id="633" w:author="Nokia" w:date="2020-10-09T13:33:00Z"/>
        </w:trPr>
        <w:tc>
          <w:tcPr>
            <w:tcW w:w="1502" w:type="dxa"/>
          </w:tcPr>
          <w:p w14:paraId="5ADD38C1" w14:textId="336F332F" w:rsidR="00325D8A" w:rsidRDefault="00325D8A" w:rsidP="00863AC0">
            <w:pPr>
              <w:rPr>
                <w:ins w:id="634" w:author="Nokia" w:date="2020-10-09T13:33:00Z"/>
                <w:rFonts w:eastAsiaTheme="minorEastAsia"/>
              </w:rPr>
            </w:pPr>
            <w:ins w:id="635" w:author="Nokia" w:date="2020-10-09T13:33:00Z">
              <w:r>
                <w:rPr>
                  <w:rFonts w:eastAsiaTheme="minorEastAsia"/>
                </w:rPr>
                <w:t>Nokia</w:t>
              </w:r>
            </w:ins>
          </w:p>
        </w:tc>
        <w:tc>
          <w:tcPr>
            <w:tcW w:w="1553" w:type="dxa"/>
          </w:tcPr>
          <w:p w14:paraId="73D73A59" w14:textId="32893734" w:rsidR="00325D8A" w:rsidRDefault="00325D8A" w:rsidP="00863AC0">
            <w:pPr>
              <w:rPr>
                <w:ins w:id="636" w:author="Nokia" w:date="2020-10-09T13:33:00Z"/>
                <w:rFonts w:eastAsiaTheme="minorEastAsia"/>
              </w:rPr>
            </w:pPr>
            <w:ins w:id="637" w:author="Nokia" w:date="2020-10-09T13:33:00Z">
              <w:r>
                <w:rPr>
                  <w:rFonts w:eastAsiaTheme="minorEastAsia"/>
                </w:rPr>
                <w:t>Agree</w:t>
              </w:r>
            </w:ins>
          </w:p>
        </w:tc>
        <w:tc>
          <w:tcPr>
            <w:tcW w:w="5850" w:type="dxa"/>
          </w:tcPr>
          <w:p w14:paraId="22E65A4D" w14:textId="77777777" w:rsidR="00325D8A" w:rsidRPr="00F50D2F" w:rsidRDefault="00325D8A" w:rsidP="00863AC0">
            <w:pPr>
              <w:rPr>
                <w:ins w:id="638" w:author="Nokia" w:date="2020-10-09T13:33:00Z"/>
                <w:lang w:eastAsia="sv-SE"/>
              </w:rPr>
            </w:pPr>
          </w:p>
        </w:tc>
      </w:tr>
      <w:tr w:rsidR="001427E6" w14:paraId="6EF656C8" w14:textId="77777777" w:rsidTr="004F4379">
        <w:trPr>
          <w:jc w:val="center"/>
          <w:ins w:id="639" w:author="Nishith Tripathi/SMI /SRA/Senior Professional/삼성전자" w:date="2020-10-09T15:42:00Z"/>
        </w:trPr>
        <w:tc>
          <w:tcPr>
            <w:tcW w:w="1502" w:type="dxa"/>
          </w:tcPr>
          <w:p w14:paraId="23A77052" w14:textId="03C63AE5" w:rsidR="001427E6" w:rsidRDefault="001427E6" w:rsidP="001427E6">
            <w:pPr>
              <w:rPr>
                <w:ins w:id="640" w:author="Nishith Tripathi/SMI /SRA/Senior Professional/삼성전자" w:date="2020-10-09T15:42:00Z"/>
                <w:rFonts w:eastAsiaTheme="minorEastAsia"/>
              </w:rPr>
            </w:pPr>
            <w:ins w:id="641" w:author="Nishith Tripathi/SMI /SRA/Senior Professional/삼성전자" w:date="2020-10-09T15:42:00Z">
              <w:r>
                <w:rPr>
                  <w:lang w:eastAsia="sv-SE"/>
                </w:rPr>
                <w:t>Samsung</w:t>
              </w:r>
            </w:ins>
          </w:p>
        </w:tc>
        <w:tc>
          <w:tcPr>
            <w:tcW w:w="1553" w:type="dxa"/>
          </w:tcPr>
          <w:p w14:paraId="698CD13A" w14:textId="66CE1491" w:rsidR="001427E6" w:rsidRDefault="001427E6" w:rsidP="001427E6">
            <w:pPr>
              <w:rPr>
                <w:ins w:id="642" w:author="Nishith Tripathi/SMI /SRA/Senior Professional/삼성전자" w:date="2020-10-09T15:42:00Z"/>
                <w:rFonts w:eastAsiaTheme="minorEastAsia"/>
              </w:rPr>
            </w:pPr>
            <w:ins w:id="643" w:author="Nishith Tripathi/SMI /SRA/Senior Professional/삼성전자" w:date="2020-10-09T15:42:00Z">
              <w:r>
                <w:rPr>
                  <w:lang w:eastAsia="sv-SE"/>
                </w:rPr>
                <w:t>Agree</w:t>
              </w:r>
            </w:ins>
          </w:p>
        </w:tc>
        <w:tc>
          <w:tcPr>
            <w:tcW w:w="5850" w:type="dxa"/>
          </w:tcPr>
          <w:p w14:paraId="5A439D4C" w14:textId="77777777" w:rsidR="001427E6" w:rsidRPr="00F50D2F" w:rsidRDefault="001427E6" w:rsidP="001427E6">
            <w:pPr>
              <w:rPr>
                <w:ins w:id="644" w:author="Nishith Tripathi/SMI /SRA/Senior Professional/삼성전자" w:date="2020-10-09T15:42:00Z"/>
                <w:lang w:eastAsia="sv-SE"/>
              </w:rPr>
            </w:pPr>
          </w:p>
        </w:tc>
      </w:tr>
    </w:tbl>
    <w:p w14:paraId="476DF6AC" w14:textId="77777777" w:rsidR="00F2630D" w:rsidRDefault="00F2630D" w:rsidP="00F2630D">
      <w:pPr>
        <w:pStyle w:val="Heading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proofErr w:type="gramStart"/>
      <w:r>
        <w:rPr>
          <w:lang w:eastAsia="ja-JP"/>
        </w:rPr>
        <w:t>Therefore</w:t>
      </w:r>
      <w:proofErr w:type="gramEnd"/>
      <w:r>
        <w:rPr>
          <w:lang w:eastAsia="ja-JP"/>
        </w:rPr>
        <w:t xml:space="preserv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proofErr w:type="spellStart"/>
            <w:r>
              <w:rPr>
                <w:rFonts w:eastAsiaTheme="minorEastAsia" w:hint="eastAsia"/>
              </w:rPr>
              <w:t>Spreadtrum</w:t>
            </w:r>
            <w:proofErr w:type="spellEnd"/>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645"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646"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647"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648" w:author="Shah, Rikin" w:date="2020-10-01T08:50:00Z">
              <w:r>
                <w:rPr>
                  <w:lang w:eastAsia="sv-SE"/>
                </w:rPr>
                <w:t>Panasonic</w:t>
              </w:r>
            </w:ins>
          </w:p>
        </w:tc>
        <w:tc>
          <w:tcPr>
            <w:tcW w:w="1684" w:type="dxa"/>
          </w:tcPr>
          <w:p w14:paraId="07F22F25" w14:textId="1B049EC3" w:rsidR="003347B6" w:rsidRDefault="003347B6" w:rsidP="003347B6">
            <w:pPr>
              <w:rPr>
                <w:lang w:eastAsia="sv-SE"/>
              </w:rPr>
            </w:pPr>
            <w:ins w:id="649"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650"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651"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652"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444D70" w14:paraId="7BAF5907" w14:textId="77777777" w:rsidTr="00C52325">
        <w:trPr>
          <w:jc w:val="center"/>
          <w:ins w:id="653" w:author="CATT" w:date="2020-10-07T10:58:00Z"/>
        </w:trPr>
        <w:tc>
          <w:tcPr>
            <w:tcW w:w="1468" w:type="dxa"/>
          </w:tcPr>
          <w:p w14:paraId="5AA8BD07" w14:textId="6D24C1CD" w:rsidR="00444D70" w:rsidRDefault="00444D70" w:rsidP="00E46CB2">
            <w:pPr>
              <w:rPr>
                <w:ins w:id="654" w:author="CATT" w:date="2020-10-07T10:58:00Z"/>
                <w:lang w:eastAsia="sv-SE"/>
              </w:rPr>
            </w:pPr>
            <w:ins w:id="655" w:author="CATT" w:date="2020-10-07T10:58:00Z">
              <w:r>
                <w:rPr>
                  <w:rFonts w:eastAsia="SimSun" w:hint="eastAsia"/>
                  <w:lang w:val="en-US"/>
                </w:rPr>
                <w:t>CATT</w:t>
              </w:r>
            </w:ins>
          </w:p>
        </w:tc>
        <w:tc>
          <w:tcPr>
            <w:tcW w:w="1684" w:type="dxa"/>
          </w:tcPr>
          <w:p w14:paraId="16689CF2" w14:textId="362BD1B4" w:rsidR="00444D70" w:rsidRDefault="00444D70" w:rsidP="00E46CB2">
            <w:pPr>
              <w:rPr>
                <w:ins w:id="656" w:author="CATT" w:date="2020-10-07T10:58:00Z"/>
                <w:lang w:eastAsia="sv-SE"/>
              </w:rPr>
            </w:pPr>
            <w:ins w:id="657" w:author="CATT" w:date="2020-10-07T10:58:00Z">
              <w:r>
                <w:rPr>
                  <w:rFonts w:eastAsiaTheme="minorEastAsia" w:hint="eastAsia"/>
                </w:rPr>
                <w:t>Disagree</w:t>
              </w:r>
            </w:ins>
          </w:p>
        </w:tc>
        <w:tc>
          <w:tcPr>
            <w:tcW w:w="4590" w:type="dxa"/>
          </w:tcPr>
          <w:p w14:paraId="4659BCDE" w14:textId="0304DC97" w:rsidR="00444D70" w:rsidRDefault="003B3000" w:rsidP="00E46CB2">
            <w:pPr>
              <w:rPr>
                <w:ins w:id="658" w:author="CATT" w:date="2020-10-07T10:58:00Z"/>
                <w:lang w:eastAsia="sv-SE"/>
              </w:rPr>
            </w:pPr>
            <w:ins w:id="659"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660" w:author="CATT" w:date="2020-10-07T10:58:00Z">
              <w:r w:rsidR="00444D70">
                <w:rPr>
                  <w:rFonts w:eastAsiaTheme="minorEastAsia" w:hint="eastAsia"/>
                  <w:lang w:val="en-US"/>
                </w:rPr>
                <w:t>If a new 5QI is required, SA2 will send a LS</w:t>
              </w:r>
            </w:ins>
            <w:ins w:id="661" w:author="CATT" w:date="2020-10-07T10:59:00Z">
              <w:r w:rsidR="003D0830">
                <w:rPr>
                  <w:rFonts w:eastAsiaTheme="minorEastAsia" w:hint="eastAsia"/>
                  <w:lang w:val="en-US"/>
                </w:rPr>
                <w:t xml:space="preserve"> to us</w:t>
              </w:r>
            </w:ins>
            <w:ins w:id="662" w:author="CATT" w:date="2020-10-07T10:58:00Z">
              <w:r w:rsidR="00444D70">
                <w:rPr>
                  <w:rFonts w:eastAsiaTheme="minorEastAsia" w:hint="eastAsia"/>
                  <w:lang w:val="en-US"/>
                </w:rPr>
                <w:t>.</w:t>
              </w:r>
            </w:ins>
          </w:p>
        </w:tc>
      </w:tr>
      <w:tr w:rsidR="00E962A0" w14:paraId="45585FB4" w14:textId="77777777" w:rsidTr="00C52325">
        <w:trPr>
          <w:jc w:val="center"/>
          <w:ins w:id="663" w:author="Chien-Chun CHENG" w:date="2020-10-07T11:30:00Z"/>
        </w:trPr>
        <w:tc>
          <w:tcPr>
            <w:tcW w:w="1468" w:type="dxa"/>
          </w:tcPr>
          <w:p w14:paraId="577CF3E0" w14:textId="2FA9ADBD" w:rsidR="00E962A0" w:rsidRDefault="00E962A0" w:rsidP="00E46CB2">
            <w:pPr>
              <w:rPr>
                <w:ins w:id="664" w:author="Chien-Chun CHENG" w:date="2020-10-07T11:30:00Z"/>
                <w:rFonts w:eastAsia="SimSun"/>
                <w:lang w:val="en-US"/>
              </w:rPr>
            </w:pPr>
            <w:ins w:id="665" w:author="Chien-Chun CHENG" w:date="2020-10-07T11:31:00Z">
              <w:r>
                <w:rPr>
                  <w:rFonts w:eastAsia="SimSun"/>
                  <w:lang w:val="en-US"/>
                </w:rPr>
                <w:t>APT</w:t>
              </w:r>
            </w:ins>
          </w:p>
        </w:tc>
        <w:tc>
          <w:tcPr>
            <w:tcW w:w="1684" w:type="dxa"/>
          </w:tcPr>
          <w:p w14:paraId="6FA4AB05" w14:textId="4266F775" w:rsidR="00E962A0" w:rsidRDefault="00E962A0" w:rsidP="00E46CB2">
            <w:pPr>
              <w:rPr>
                <w:ins w:id="666" w:author="Chien-Chun CHENG" w:date="2020-10-07T11:30:00Z"/>
                <w:rFonts w:eastAsiaTheme="minorEastAsia"/>
              </w:rPr>
            </w:pPr>
            <w:ins w:id="667" w:author="Chien-Chun CHENG" w:date="2020-10-07T11:31:00Z">
              <w:r>
                <w:rPr>
                  <w:rFonts w:eastAsiaTheme="minorEastAsia"/>
                </w:rPr>
                <w:t>Agree</w:t>
              </w:r>
            </w:ins>
          </w:p>
        </w:tc>
        <w:tc>
          <w:tcPr>
            <w:tcW w:w="4590" w:type="dxa"/>
          </w:tcPr>
          <w:p w14:paraId="1B41C612" w14:textId="09C4E253" w:rsidR="00E962A0" w:rsidRDefault="00E962A0" w:rsidP="00E46CB2">
            <w:pPr>
              <w:rPr>
                <w:ins w:id="668" w:author="Chien-Chun CHENG" w:date="2020-10-07T11:30:00Z"/>
                <w:rFonts w:eastAsiaTheme="minorEastAsia"/>
                <w:lang w:val="en-US"/>
              </w:rPr>
            </w:pPr>
            <w:ins w:id="669" w:author="Chien-Chun CHENG" w:date="2020-10-07T11:31:00Z">
              <w:r>
                <w:rPr>
                  <w:rFonts w:eastAsiaTheme="minorEastAsia"/>
                  <w:lang w:val="en-US"/>
                </w:rPr>
                <w:t>LS shall be considered.</w:t>
              </w:r>
            </w:ins>
          </w:p>
        </w:tc>
      </w:tr>
      <w:tr w:rsidR="00A102EC" w14:paraId="05028850" w14:textId="77777777" w:rsidTr="00C52325">
        <w:trPr>
          <w:jc w:val="center"/>
          <w:ins w:id="670" w:author="nomor" w:date="2020-10-07T11:46:00Z"/>
        </w:trPr>
        <w:tc>
          <w:tcPr>
            <w:tcW w:w="1468" w:type="dxa"/>
          </w:tcPr>
          <w:p w14:paraId="5481E56F" w14:textId="1229051B" w:rsidR="00A102EC" w:rsidRDefault="00A102EC" w:rsidP="00A102EC">
            <w:pPr>
              <w:rPr>
                <w:ins w:id="671" w:author="nomor" w:date="2020-10-07T11:46:00Z"/>
                <w:rFonts w:eastAsia="SimSun"/>
                <w:lang w:val="en-US"/>
              </w:rPr>
            </w:pPr>
            <w:proofErr w:type="spellStart"/>
            <w:ins w:id="672" w:author="nomor" w:date="2020-10-07T11:46:00Z">
              <w:r>
                <w:rPr>
                  <w:lang w:eastAsia="sv-SE"/>
                </w:rPr>
                <w:t>Nomor</w:t>
              </w:r>
              <w:proofErr w:type="spellEnd"/>
              <w:r>
                <w:rPr>
                  <w:lang w:eastAsia="sv-SE"/>
                </w:rPr>
                <w:t xml:space="preserve"> Research</w:t>
              </w:r>
            </w:ins>
          </w:p>
        </w:tc>
        <w:tc>
          <w:tcPr>
            <w:tcW w:w="1684" w:type="dxa"/>
          </w:tcPr>
          <w:p w14:paraId="164BB722" w14:textId="4AB59F0B" w:rsidR="00A102EC" w:rsidRDefault="00A102EC" w:rsidP="00A102EC">
            <w:pPr>
              <w:rPr>
                <w:ins w:id="673" w:author="nomor" w:date="2020-10-07T11:46:00Z"/>
                <w:rFonts w:eastAsiaTheme="minorEastAsia"/>
              </w:rPr>
            </w:pPr>
            <w:ins w:id="674" w:author="nomor" w:date="2020-10-07T11:46:00Z">
              <w:r>
                <w:rPr>
                  <w:lang w:eastAsia="sv-SE"/>
                </w:rPr>
                <w:t>Agree</w:t>
              </w:r>
            </w:ins>
          </w:p>
        </w:tc>
        <w:tc>
          <w:tcPr>
            <w:tcW w:w="4590" w:type="dxa"/>
          </w:tcPr>
          <w:p w14:paraId="71BD44BA" w14:textId="6CDBEB90" w:rsidR="00A102EC" w:rsidRDefault="00A102EC" w:rsidP="00A102EC">
            <w:pPr>
              <w:rPr>
                <w:ins w:id="675" w:author="nomor" w:date="2020-10-07T11:46:00Z"/>
                <w:rFonts w:eastAsiaTheme="minorEastAsia"/>
                <w:lang w:val="en-US"/>
              </w:rPr>
            </w:pPr>
            <w:ins w:id="676" w:author="nomor" w:date="2020-10-07T11:46:00Z">
              <w:r>
                <w:rPr>
                  <w:lang w:eastAsia="sv-SE"/>
                </w:rPr>
                <w:t>Ask SA2 to discuss new 5QI requirements</w:t>
              </w:r>
            </w:ins>
            <w:ins w:id="677" w:author="nomor" w:date="2020-10-07T11:47:00Z">
              <w:r>
                <w:rPr>
                  <w:lang w:eastAsia="sv-SE"/>
                </w:rPr>
                <w:t>. If SA2 will not consider it in Rel17, they could consider it as a topic</w:t>
              </w:r>
            </w:ins>
            <w:ins w:id="678"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5D0634" w14:paraId="5F725E86" w14:textId="77777777" w:rsidTr="00C52325">
        <w:trPr>
          <w:jc w:val="center"/>
          <w:ins w:id="679" w:author="Camille Bui" w:date="2020-10-07T12:04:00Z"/>
        </w:trPr>
        <w:tc>
          <w:tcPr>
            <w:tcW w:w="1468" w:type="dxa"/>
          </w:tcPr>
          <w:p w14:paraId="06B966CF" w14:textId="2DC6870E" w:rsidR="005D0634" w:rsidRDefault="005D0634" w:rsidP="00A102EC">
            <w:pPr>
              <w:rPr>
                <w:ins w:id="680" w:author="Camille Bui" w:date="2020-10-07T12:04:00Z"/>
                <w:lang w:eastAsia="sv-SE"/>
              </w:rPr>
            </w:pPr>
            <w:ins w:id="681" w:author="Camille Bui" w:date="2020-10-07T12:04:00Z">
              <w:r>
                <w:rPr>
                  <w:lang w:eastAsia="sv-SE"/>
                </w:rPr>
                <w:t>Thales</w:t>
              </w:r>
            </w:ins>
          </w:p>
        </w:tc>
        <w:tc>
          <w:tcPr>
            <w:tcW w:w="1684" w:type="dxa"/>
          </w:tcPr>
          <w:p w14:paraId="11A9B5AB" w14:textId="3437EB1E" w:rsidR="005D0634" w:rsidRDefault="005D0634" w:rsidP="00A102EC">
            <w:pPr>
              <w:rPr>
                <w:ins w:id="682" w:author="Camille Bui" w:date="2020-10-07T12:04:00Z"/>
                <w:lang w:eastAsia="sv-SE"/>
              </w:rPr>
            </w:pPr>
            <w:ins w:id="683" w:author="Camille Bui" w:date="2020-10-07T12:04:00Z">
              <w:r>
                <w:rPr>
                  <w:lang w:eastAsia="sv-SE"/>
                </w:rPr>
                <w:t>Agree</w:t>
              </w:r>
            </w:ins>
          </w:p>
        </w:tc>
        <w:tc>
          <w:tcPr>
            <w:tcW w:w="4590" w:type="dxa"/>
          </w:tcPr>
          <w:p w14:paraId="36AB29E1" w14:textId="6043BF3B" w:rsidR="005D0634" w:rsidRDefault="005D0634" w:rsidP="00A102EC">
            <w:pPr>
              <w:rPr>
                <w:ins w:id="684" w:author="Camille Bui" w:date="2020-10-07T12:04:00Z"/>
                <w:lang w:eastAsia="sv-SE"/>
              </w:rPr>
            </w:pPr>
            <w:ins w:id="685" w:author="Camille Bui" w:date="2020-10-07T12:04:00Z">
              <w:r>
                <w:rPr>
                  <w:lang w:eastAsia="sv-SE"/>
                </w:rPr>
                <w:t xml:space="preserve">RAN 2 </w:t>
              </w:r>
              <w:r w:rsidRPr="000C469E">
                <w:rPr>
                  <w:lang w:eastAsia="sv-SE"/>
                </w:rPr>
                <w:t xml:space="preserve">to send a LS to SA2 sharing above observations and requesting respectfully to define new </w:t>
              </w:r>
              <w:r>
                <w:rPr>
                  <w:lang w:eastAsia="sv-SE"/>
                </w:rPr>
                <w:t>5QI</w:t>
              </w:r>
              <w:r w:rsidRPr="000C469E">
                <w:rPr>
                  <w:lang w:eastAsia="sv-SE"/>
                </w:rPr>
                <w:t xml:space="preserve"> </w:t>
              </w:r>
              <w:r>
                <w:rPr>
                  <w:lang w:eastAsia="sv-SE"/>
                </w:rPr>
                <w:t>values</w:t>
              </w:r>
              <w:r w:rsidRPr="000C469E">
                <w:rPr>
                  <w:lang w:eastAsia="sv-SE"/>
                </w:rPr>
                <w:t xml:space="preserve"> that can meet NTN</w:t>
              </w:r>
              <w:r>
                <w:rPr>
                  <w:lang w:eastAsia="sv-SE"/>
                </w:rPr>
                <w:t xml:space="preserve"> service requirements </w:t>
              </w:r>
              <w:r w:rsidRPr="000C469E">
                <w:rPr>
                  <w:lang w:eastAsia="sv-SE"/>
                </w:rPr>
                <w:t>including GEO scenarios</w:t>
              </w:r>
            </w:ins>
          </w:p>
        </w:tc>
      </w:tr>
      <w:tr w:rsidR="00F057C6" w14:paraId="57E16F20" w14:textId="77777777" w:rsidTr="00C52325">
        <w:trPr>
          <w:jc w:val="center"/>
          <w:ins w:id="686" w:author="Maxime Grau" w:date="2020-10-07T23:13:00Z"/>
        </w:trPr>
        <w:tc>
          <w:tcPr>
            <w:tcW w:w="1468" w:type="dxa"/>
          </w:tcPr>
          <w:p w14:paraId="0B01D2BA" w14:textId="76F5C186" w:rsidR="00F057C6" w:rsidRDefault="00F057C6" w:rsidP="00F057C6">
            <w:pPr>
              <w:rPr>
                <w:ins w:id="687" w:author="Maxime Grau" w:date="2020-10-07T23:13:00Z"/>
                <w:lang w:eastAsia="sv-SE"/>
              </w:rPr>
            </w:pPr>
            <w:ins w:id="688" w:author="Maxime Grau" w:date="2020-10-07T23:13:00Z">
              <w:r>
                <w:rPr>
                  <w:lang w:eastAsia="sv-SE"/>
                </w:rPr>
                <w:t>NEC</w:t>
              </w:r>
            </w:ins>
          </w:p>
        </w:tc>
        <w:tc>
          <w:tcPr>
            <w:tcW w:w="1684" w:type="dxa"/>
          </w:tcPr>
          <w:p w14:paraId="5FFDE403" w14:textId="4D0E3374" w:rsidR="00F057C6" w:rsidRDefault="00F057C6" w:rsidP="00F057C6">
            <w:pPr>
              <w:rPr>
                <w:ins w:id="689" w:author="Maxime Grau" w:date="2020-10-07T23:13:00Z"/>
                <w:lang w:eastAsia="sv-SE"/>
              </w:rPr>
            </w:pPr>
            <w:ins w:id="690" w:author="Maxime Grau" w:date="2020-10-07T23:13:00Z">
              <w:r>
                <w:rPr>
                  <w:lang w:eastAsia="sv-SE"/>
                </w:rPr>
                <w:t>Neutral</w:t>
              </w:r>
            </w:ins>
          </w:p>
        </w:tc>
        <w:tc>
          <w:tcPr>
            <w:tcW w:w="4590" w:type="dxa"/>
          </w:tcPr>
          <w:p w14:paraId="2A213B01" w14:textId="77777777" w:rsidR="00F057C6" w:rsidRDefault="00F057C6" w:rsidP="00F057C6">
            <w:pPr>
              <w:rPr>
                <w:ins w:id="691" w:author="Maxime Grau" w:date="2020-10-07T23:13:00Z"/>
                <w:lang w:eastAsia="sv-SE"/>
              </w:rPr>
            </w:pPr>
          </w:p>
        </w:tc>
      </w:tr>
      <w:tr w:rsidR="00863AC0" w14:paraId="7EF0310B" w14:textId="77777777" w:rsidTr="00C52325">
        <w:trPr>
          <w:jc w:val="center"/>
          <w:ins w:id="692" w:author="Min Min13 Xu" w:date="2020-10-08T21:29:00Z"/>
        </w:trPr>
        <w:tc>
          <w:tcPr>
            <w:tcW w:w="1468" w:type="dxa"/>
          </w:tcPr>
          <w:p w14:paraId="59690B96" w14:textId="1D2A30E8" w:rsidR="00863AC0" w:rsidRDefault="00863AC0" w:rsidP="00863AC0">
            <w:pPr>
              <w:rPr>
                <w:ins w:id="693" w:author="Min Min13 Xu" w:date="2020-10-08T21:29:00Z"/>
                <w:lang w:eastAsia="sv-SE"/>
              </w:rPr>
            </w:pPr>
            <w:ins w:id="694" w:author="Min Min13 Xu" w:date="2020-10-08T21:29:00Z">
              <w:r>
                <w:rPr>
                  <w:rFonts w:eastAsiaTheme="minorEastAsia" w:hint="eastAsia"/>
                </w:rPr>
                <w:t>L</w:t>
              </w:r>
              <w:r>
                <w:rPr>
                  <w:rFonts w:eastAsiaTheme="minorEastAsia"/>
                </w:rPr>
                <w:t>enovo</w:t>
              </w:r>
            </w:ins>
          </w:p>
        </w:tc>
        <w:tc>
          <w:tcPr>
            <w:tcW w:w="1684" w:type="dxa"/>
          </w:tcPr>
          <w:p w14:paraId="2DEE6F22" w14:textId="550AACD3" w:rsidR="00863AC0" w:rsidRDefault="00972AA2" w:rsidP="00863AC0">
            <w:pPr>
              <w:rPr>
                <w:ins w:id="695" w:author="Min Min13 Xu" w:date="2020-10-08T21:29:00Z"/>
                <w:lang w:eastAsia="sv-SE"/>
              </w:rPr>
            </w:pPr>
            <w:ins w:id="696" w:author="Min Min13 Xu" w:date="2020-10-08T21:30:00Z">
              <w:r>
                <w:rPr>
                  <w:rFonts w:eastAsiaTheme="minorEastAsia" w:hint="eastAsia"/>
                </w:rPr>
                <w:t>Dis</w:t>
              </w:r>
            </w:ins>
            <w:ins w:id="697" w:author="Min Min13 Xu" w:date="2020-10-08T21:29:00Z">
              <w:r w:rsidR="00863AC0">
                <w:rPr>
                  <w:rFonts w:eastAsiaTheme="minorEastAsia" w:hint="eastAsia"/>
                </w:rPr>
                <w:t>a</w:t>
              </w:r>
              <w:r w:rsidR="00863AC0">
                <w:rPr>
                  <w:rFonts w:eastAsiaTheme="minorEastAsia"/>
                </w:rPr>
                <w:t>gree</w:t>
              </w:r>
            </w:ins>
          </w:p>
        </w:tc>
        <w:tc>
          <w:tcPr>
            <w:tcW w:w="4590" w:type="dxa"/>
          </w:tcPr>
          <w:p w14:paraId="2F2A2592" w14:textId="4C5805D3" w:rsidR="00863AC0" w:rsidRDefault="00972AA2" w:rsidP="00863AC0">
            <w:pPr>
              <w:rPr>
                <w:ins w:id="698" w:author="Min Min13 Xu" w:date="2020-10-08T21:29:00Z"/>
                <w:lang w:eastAsia="sv-SE"/>
              </w:rPr>
            </w:pPr>
            <w:ins w:id="699" w:author="Min Min13 Xu" w:date="2020-10-08T21:30:00Z">
              <w:r>
                <w:rPr>
                  <w:lang w:eastAsia="sv-SE"/>
                </w:rPr>
                <w:t xml:space="preserve">It should be SA2 to see if </w:t>
              </w:r>
              <w:r w:rsidRPr="00972AA2">
                <w:rPr>
                  <w:lang w:eastAsia="sv-SE"/>
                </w:rPr>
                <w:t>new 5QI</w:t>
              </w:r>
              <w:r>
                <w:rPr>
                  <w:lang w:eastAsia="sv-SE"/>
                </w:rPr>
                <w:t xml:space="preserve"> is needed for NTN.</w:t>
              </w:r>
            </w:ins>
          </w:p>
        </w:tc>
      </w:tr>
      <w:tr w:rsidR="00CA1FED" w14:paraId="558F40E0" w14:textId="77777777" w:rsidTr="00C52325">
        <w:trPr>
          <w:jc w:val="center"/>
        </w:trPr>
        <w:tc>
          <w:tcPr>
            <w:tcW w:w="1468" w:type="dxa"/>
          </w:tcPr>
          <w:p w14:paraId="5D2076AA" w14:textId="356621E0" w:rsidR="00CA1FED" w:rsidRDefault="00CA1FED" w:rsidP="00863AC0">
            <w:pPr>
              <w:rPr>
                <w:rFonts w:eastAsiaTheme="minorEastAsia"/>
              </w:rPr>
            </w:pPr>
            <w:r>
              <w:rPr>
                <w:rFonts w:eastAsiaTheme="minorEastAsia"/>
              </w:rPr>
              <w:t>Loon, Google</w:t>
            </w:r>
          </w:p>
        </w:tc>
        <w:tc>
          <w:tcPr>
            <w:tcW w:w="1684" w:type="dxa"/>
          </w:tcPr>
          <w:p w14:paraId="41754D19" w14:textId="4C868E9A" w:rsidR="00CA1FED" w:rsidRDefault="00CA1FED" w:rsidP="00863AC0">
            <w:pPr>
              <w:rPr>
                <w:rFonts w:eastAsiaTheme="minorEastAsia"/>
              </w:rPr>
            </w:pPr>
            <w:r>
              <w:rPr>
                <w:rFonts w:eastAsiaTheme="minorEastAsia"/>
              </w:rPr>
              <w:t>Disagree</w:t>
            </w:r>
          </w:p>
        </w:tc>
        <w:tc>
          <w:tcPr>
            <w:tcW w:w="4590" w:type="dxa"/>
          </w:tcPr>
          <w:p w14:paraId="4C1B7CCA" w14:textId="77777777" w:rsidR="00CA1FED" w:rsidRDefault="00CA1FED" w:rsidP="00863AC0">
            <w:pPr>
              <w:rPr>
                <w:lang w:eastAsia="sv-SE"/>
              </w:rPr>
            </w:pPr>
          </w:p>
        </w:tc>
      </w:tr>
      <w:tr w:rsidR="00325D8A" w14:paraId="341E7F52" w14:textId="77777777" w:rsidTr="00C52325">
        <w:trPr>
          <w:jc w:val="center"/>
          <w:ins w:id="700" w:author="Nokia" w:date="2020-10-09T13:34:00Z"/>
        </w:trPr>
        <w:tc>
          <w:tcPr>
            <w:tcW w:w="1468" w:type="dxa"/>
          </w:tcPr>
          <w:p w14:paraId="7ED42538" w14:textId="7BFD3A1D" w:rsidR="00325D8A" w:rsidRDefault="00325D8A" w:rsidP="00325D8A">
            <w:pPr>
              <w:rPr>
                <w:ins w:id="701" w:author="Nokia" w:date="2020-10-09T13:34:00Z"/>
                <w:rFonts w:eastAsiaTheme="minorEastAsia"/>
              </w:rPr>
            </w:pPr>
            <w:ins w:id="702" w:author="Nokia" w:date="2020-10-09T13:34:00Z">
              <w:r>
                <w:rPr>
                  <w:lang w:eastAsia="sv-SE"/>
                </w:rPr>
                <w:t>Nokia</w:t>
              </w:r>
            </w:ins>
          </w:p>
        </w:tc>
        <w:tc>
          <w:tcPr>
            <w:tcW w:w="1684" w:type="dxa"/>
          </w:tcPr>
          <w:p w14:paraId="2BA4D04D" w14:textId="3CAB5FB9" w:rsidR="00325D8A" w:rsidRDefault="00325D8A" w:rsidP="00325D8A">
            <w:pPr>
              <w:rPr>
                <w:ins w:id="703" w:author="Nokia" w:date="2020-10-09T13:34:00Z"/>
                <w:rFonts w:eastAsiaTheme="minorEastAsia"/>
              </w:rPr>
            </w:pPr>
            <w:ins w:id="704" w:author="Nokia" w:date="2020-10-09T13:34:00Z">
              <w:r>
                <w:rPr>
                  <w:lang w:eastAsia="sv-SE"/>
                </w:rPr>
                <w:t>No strong view</w:t>
              </w:r>
            </w:ins>
          </w:p>
        </w:tc>
        <w:tc>
          <w:tcPr>
            <w:tcW w:w="4590" w:type="dxa"/>
          </w:tcPr>
          <w:p w14:paraId="6CD7F6A8" w14:textId="15841959" w:rsidR="00325D8A" w:rsidRDefault="00325D8A" w:rsidP="00325D8A">
            <w:pPr>
              <w:rPr>
                <w:ins w:id="705" w:author="Nokia" w:date="2020-10-09T13:34:00Z"/>
                <w:lang w:eastAsia="sv-SE"/>
              </w:rPr>
            </w:pPr>
            <w:ins w:id="706" w:author="Nokia" w:date="2020-10-09T13:34:00Z">
              <w:r>
                <w:rPr>
                  <w:lang w:eastAsia="sv-SE"/>
                </w:rPr>
                <w:t xml:space="preserve">It is up to SA2 to decide new QoS requirement/5QI should be defined or not. </w:t>
              </w:r>
            </w:ins>
          </w:p>
        </w:tc>
      </w:tr>
      <w:tr w:rsidR="001427E6" w14:paraId="01DB24C5" w14:textId="77777777" w:rsidTr="00C52325">
        <w:trPr>
          <w:jc w:val="center"/>
          <w:ins w:id="707" w:author="Nishith Tripathi/SMI /SRA/Senior Professional/삼성전자" w:date="2020-10-09T15:42:00Z"/>
        </w:trPr>
        <w:tc>
          <w:tcPr>
            <w:tcW w:w="1468" w:type="dxa"/>
          </w:tcPr>
          <w:p w14:paraId="7F8C2801" w14:textId="383B3EE6" w:rsidR="001427E6" w:rsidRDefault="001427E6" w:rsidP="001427E6">
            <w:pPr>
              <w:rPr>
                <w:ins w:id="708" w:author="Nishith Tripathi/SMI /SRA/Senior Professional/삼성전자" w:date="2020-10-09T15:42:00Z"/>
                <w:lang w:eastAsia="sv-SE"/>
              </w:rPr>
            </w:pPr>
            <w:bookmarkStart w:id="709" w:name="_GoBack" w:colFirst="0" w:colLast="0"/>
            <w:ins w:id="710" w:author="Nishith Tripathi/SMI /SRA/Senior Professional/삼성전자" w:date="2020-10-09T15:42:00Z">
              <w:r>
                <w:rPr>
                  <w:lang w:eastAsia="sv-SE"/>
                </w:rPr>
                <w:t>Samsung</w:t>
              </w:r>
            </w:ins>
          </w:p>
        </w:tc>
        <w:tc>
          <w:tcPr>
            <w:tcW w:w="1684" w:type="dxa"/>
          </w:tcPr>
          <w:p w14:paraId="3EE7BB61" w14:textId="53E8D0B9" w:rsidR="001427E6" w:rsidRDefault="001427E6" w:rsidP="001427E6">
            <w:pPr>
              <w:rPr>
                <w:ins w:id="711" w:author="Nishith Tripathi/SMI /SRA/Senior Professional/삼성전자" w:date="2020-10-09T15:42:00Z"/>
                <w:lang w:eastAsia="sv-SE"/>
              </w:rPr>
            </w:pPr>
            <w:ins w:id="712" w:author="Nishith Tripathi/SMI /SRA/Senior Professional/삼성전자" w:date="2020-10-09T15:42:00Z">
              <w:r>
                <w:rPr>
                  <w:lang w:eastAsia="sv-SE"/>
                </w:rPr>
                <w:t>Agree</w:t>
              </w:r>
            </w:ins>
          </w:p>
        </w:tc>
        <w:tc>
          <w:tcPr>
            <w:tcW w:w="4590" w:type="dxa"/>
          </w:tcPr>
          <w:p w14:paraId="5B0C4C62" w14:textId="259C3AE0" w:rsidR="001427E6" w:rsidRDefault="001427E6" w:rsidP="001427E6">
            <w:pPr>
              <w:rPr>
                <w:ins w:id="713" w:author="Nishith Tripathi/SMI /SRA/Senior Professional/삼성전자" w:date="2020-10-09T15:42:00Z"/>
                <w:lang w:eastAsia="sv-SE"/>
              </w:rPr>
            </w:pPr>
            <w:ins w:id="714"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bookmarkEnd w:id="709"/>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lastRenderedPageBreak/>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715" w:name="_Ref7104523"/>
      <w:r w:rsidRPr="004470D6">
        <w:rPr>
          <w:rFonts w:ascii="Arial" w:hAnsi="Arial" w:cs="Arial"/>
          <w:sz w:val="20"/>
          <w:szCs w:val="20"/>
          <w:lang w:eastAsia="ko-KR"/>
        </w:rPr>
        <w:t>3GPP TR 38.821-g00, “Solutions for NR to support non-terrestrial networks”, Technical Report, (Release 16)</w:t>
      </w:r>
      <w:bookmarkEnd w:id="715"/>
      <w:r w:rsidRPr="004470D6">
        <w:rPr>
          <w:rFonts w:ascii="Arial" w:hAnsi="Arial" w:cs="Arial"/>
          <w:sz w:val="20"/>
          <w:szCs w:val="20"/>
          <w:lang w:eastAsia="ko-KR"/>
        </w:rPr>
        <w:t xml:space="preserve"> </w:t>
      </w:r>
      <w:bookmarkStart w:id="716"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717" w:name="_Ref4159032"/>
      <w:bookmarkEnd w:id="716"/>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717"/>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718" w:name="_Ref40192409"/>
      <w:r>
        <w:t>3GPP TS 38.331 V15.8.0, “Radio Resource Control (RRC) protocol specification (Release 15)”</w:t>
      </w:r>
      <w:bookmarkEnd w:id="718"/>
    </w:p>
    <w:p w14:paraId="09C48130" w14:textId="77777777" w:rsidR="00B76CAE" w:rsidRPr="00EF002E" w:rsidRDefault="00B76CAE" w:rsidP="004C4222">
      <w:pPr>
        <w:numPr>
          <w:ilvl w:val="0"/>
          <w:numId w:val="5"/>
        </w:numPr>
        <w:suppressAutoHyphens/>
        <w:autoSpaceDN/>
        <w:adjustRightInd/>
        <w:spacing w:after="60"/>
        <w:jc w:val="left"/>
      </w:pPr>
      <w:bookmarkStart w:id="719" w:name="_Ref40187193"/>
      <w:r>
        <w:t>3GPP TS 23.501 V16.4.0, “System architecture for the 5G System (5GS); Stage 2 (Release 16)”</w:t>
      </w:r>
      <w:bookmarkEnd w:id="719"/>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proofErr w:type="spellStart"/>
      <w:r w:rsidR="00D93DF2" w:rsidRPr="004470D6">
        <w:rPr>
          <w:rFonts w:ascii="Arial" w:hAnsi="Arial" w:cs="Arial"/>
          <w:sz w:val="20"/>
          <w:szCs w:val="20"/>
        </w:rPr>
        <w:t>MediaTek</w:t>
      </w:r>
      <w:proofErr w:type="spellEnd"/>
      <w:r w:rsidR="00D93DF2" w:rsidRPr="004470D6">
        <w:rPr>
          <w:rFonts w:ascii="Arial" w:hAnsi="Arial" w:cs="Arial"/>
          <w:sz w:val="20"/>
          <w:szCs w:val="20"/>
        </w:rPr>
        <w:t xml:space="preserve">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D80DF" w14:textId="77777777" w:rsidR="00C54414" w:rsidRDefault="00C54414">
      <w:pPr>
        <w:spacing w:after="0"/>
      </w:pPr>
      <w:r>
        <w:separator/>
      </w:r>
    </w:p>
  </w:endnote>
  <w:endnote w:type="continuationSeparator" w:id="0">
    <w:p w14:paraId="3BC89904" w14:textId="77777777" w:rsidR="00C54414" w:rsidRDefault="00C54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E9E1" w14:textId="64CFF9D7" w:rsidR="005368BE" w:rsidRDefault="005368BE" w:rsidP="00635D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427E6">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27E6">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06EE6" w14:textId="77777777" w:rsidR="00C54414" w:rsidRDefault="00C54414">
      <w:pPr>
        <w:spacing w:after="0"/>
      </w:pPr>
      <w:r>
        <w:separator/>
      </w:r>
    </w:p>
  </w:footnote>
  <w:footnote w:type="continuationSeparator" w:id="0">
    <w:p w14:paraId="2AD73E05" w14:textId="77777777" w:rsidR="00C54414" w:rsidRDefault="00C544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rson w15:author="nomor">
    <w15:presenceInfo w15:providerId="None" w15:userId="nomor"/>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27E6"/>
    <w:rsid w:val="00147B51"/>
    <w:rsid w:val="0017256D"/>
    <w:rsid w:val="001777BE"/>
    <w:rsid w:val="001B2696"/>
    <w:rsid w:val="001E3EF5"/>
    <w:rsid w:val="001E6620"/>
    <w:rsid w:val="001F09E3"/>
    <w:rsid w:val="00201779"/>
    <w:rsid w:val="002024E5"/>
    <w:rsid w:val="00204B43"/>
    <w:rsid w:val="00221E15"/>
    <w:rsid w:val="00234421"/>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83AF5"/>
    <w:rsid w:val="00584AE2"/>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4BF5"/>
    <w:rsid w:val="007F5429"/>
    <w:rsid w:val="007F696D"/>
    <w:rsid w:val="007F6E2A"/>
    <w:rsid w:val="00827F9A"/>
    <w:rsid w:val="00836D53"/>
    <w:rsid w:val="00841E8B"/>
    <w:rsid w:val="00844015"/>
    <w:rsid w:val="0085556E"/>
    <w:rsid w:val="00855D55"/>
    <w:rsid w:val="0086274C"/>
    <w:rsid w:val="008632A7"/>
    <w:rsid w:val="008639B3"/>
    <w:rsid w:val="00863AC0"/>
    <w:rsid w:val="008826A5"/>
    <w:rsid w:val="00896C0C"/>
    <w:rsid w:val="008B0D8E"/>
    <w:rsid w:val="008B17F7"/>
    <w:rsid w:val="008B21C8"/>
    <w:rsid w:val="008E242A"/>
    <w:rsid w:val="008F522C"/>
    <w:rsid w:val="009001B4"/>
    <w:rsid w:val="00903BCA"/>
    <w:rsid w:val="0090436F"/>
    <w:rsid w:val="00907331"/>
    <w:rsid w:val="00913B01"/>
    <w:rsid w:val="0092186E"/>
    <w:rsid w:val="009245F6"/>
    <w:rsid w:val="0094383F"/>
    <w:rsid w:val="00945C77"/>
    <w:rsid w:val="00955286"/>
    <w:rsid w:val="00965E4F"/>
    <w:rsid w:val="00971BE2"/>
    <w:rsid w:val="00971FD2"/>
    <w:rsid w:val="00972AA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33B20"/>
    <w:rsid w:val="00B36159"/>
    <w:rsid w:val="00B537B2"/>
    <w:rsid w:val="00B74F21"/>
    <w:rsid w:val="00B76CAE"/>
    <w:rsid w:val="00B802AE"/>
    <w:rsid w:val="00B9089F"/>
    <w:rsid w:val="00B93F6E"/>
    <w:rsid w:val="00BA609B"/>
    <w:rsid w:val="00BB59CA"/>
    <w:rsid w:val="00BC643D"/>
    <w:rsid w:val="00BD4162"/>
    <w:rsid w:val="00BF604B"/>
    <w:rsid w:val="00C009CF"/>
    <w:rsid w:val="00C1676E"/>
    <w:rsid w:val="00C409B1"/>
    <w:rsid w:val="00C52325"/>
    <w:rsid w:val="00C54414"/>
    <w:rsid w:val="00C56165"/>
    <w:rsid w:val="00C61EF9"/>
    <w:rsid w:val="00C66D63"/>
    <w:rsid w:val="00C8661D"/>
    <w:rsid w:val="00CA1FED"/>
    <w:rsid w:val="00CA5194"/>
    <w:rsid w:val="00CD114B"/>
    <w:rsid w:val="00CD2684"/>
    <w:rsid w:val="00CE0551"/>
    <w:rsid w:val="00CE4312"/>
    <w:rsid w:val="00CE56E1"/>
    <w:rsid w:val="00CE6A37"/>
    <w:rsid w:val="00CF3ADC"/>
    <w:rsid w:val="00D226BF"/>
    <w:rsid w:val="00D2321A"/>
    <w:rsid w:val="00D2698E"/>
    <w:rsid w:val="00D34DD7"/>
    <w:rsid w:val="00D37814"/>
    <w:rsid w:val="00D504B8"/>
    <w:rsid w:val="00D51841"/>
    <w:rsid w:val="00D52960"/>
    <w:rsid w:val="00D560C8"/>
    <w:rsid w:val="00D82008"/>
    <w:rsid w:val="00D87B90"/>
    <w:rsid w:val="00D93DF2"/>
    <w:rsid w:val="00DA4C3A"/>
    <w:rsid w:val="00DA64B2"/>
    <w:rsid w:val="00DA69DB"/>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A415A"/>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E4A6D"/>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3F70D"/>
  <w15:docId w15:val="{6CA9891A-C4BF-42BC-88CB-AE9A3A86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2FAB-BD6F-4A9D-96EA-EACFBAEF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5518</Words>
  <Characters>31455</Characters>
  <Application>Microsoft Office Word</Application>
  <DocSecurity>0</DocSecurity>
  <Lines>262</Lines>
  <Paragraphs>73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Nishith Tripathi/SMI /SRA/Senior Professional/삼성전자</cp:lastModifiedBy>
  <cp:revision>15</cp:revision>
  <dcterms:created xsi:type="dcterms:W3CDTF">2020-10-08T16:22:00Z</dcterms:created>
  <dcterms:modified xsi:type="dcterms:W3CDTF">2020-10-09T20:43:00Z</dcterms:modified>
</cp:coreProperties>
</file>