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EDEC7" w14:textId="583B685F" w:rsidR="00B5274C" w:rsidRPr="00587297" w:rsidRDefault="00393819">
      <w:pPr>
        <w:pStyle w:val="3GPPHeader"/>
        <w:spacing w:after="60"/>
        <w:rPr>
          <w:sz w:val="32"/>
          <w:szCs w:val="32"/>
        </w:rPr>
      </w:pPr>
      <w:r w:rsidRPr="00587297">
        <w:t>e</w:t>
      </w:r>
      <w:r w:rsidR="002F36BE" w:rsidRPr="00587297">
        <w:t>3GPP RAN WG2 Meeting #11</w:t>
      </w:r>
      <w:r w:rsidR="00BA1B9C" w:rsidRPr="00587297">
        <w:t>2</w:t>
      </w:r>
      <w:r w:rsidR="002F36BE" w:rsidRPr="00587297">
        <w:t>e</w:t>
      </w:r>
      <w:r w:rsidR="002F36BE" w:rsidRPr="00587297">
        <w:tab/>
      </w:r>
      <w:r w:rsidR="002F36BE" w:rsidRPr="00587297">
        <w:rPr>
          <w:rFonts w:cs="Arial"/>
          <w:bCs/>
          <w:sz w:val="26"/>
          <w:szCs w:val="26"/>
        </w:rPr>
        <w:t>R2-200</w:t>
      </w:r>
      <w:r w:rsidR="001A1B48" w:rsidRPr="00587297">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t>InterDigital</w:t>
      </w:r>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r>
        <w:rPr>
          <w:sz w:val="22"/>
          <w:szCs w:val="22"/>
        </w:rPr>
        <w:t>][</w:t>
      </w:r>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2" w:tooltip="C:Data3GPPRAN2InboxR2-2008214.zip" w:history="1">
        <w:r>
          <w:rPr>
            <w:rStyle w:val="af2"/>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af5"/>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af5"/>
        <w:numPr>
          <w:ilvl w:val="1"/>
          <w:numId w:val="38"/>
        </w:numPr>
        <w:spacing w:after="200" w:line="276" w:lineRule="auto"/>
        <w:rPr>
          <w:rFonts w:ascii="Arial" w:hAnsi="Arial" w:cs="Arial"/>
          <w:i/>
          <w:sz w:val="20"/>
          <w:szCs w:val="20"/>
        </w:rPr>
      </w:pPr>
      <w:r w:rsidRPr="00FD4C53">
        <w:rPr>
          <w:rFonts w:ascii="Arial" w:hAnsi="Arial" w:cs="Arial"/>
          <w:i/>
          <w:sz w:val="20"/>
          <w:szCs w:val="20"/>
        </w:rPr>
        <w:t>Definition of an offset for the start of the ra-</w:t>
      </w:r>
      <w:proofErr w:type="spellStart"/>
      <w:r w:rsidRPr="00FD4C53">
        <w:rPr>
          <w:rFonts w:ascii="Arial" w:hAnsi="Arial" w:cs="Arial"/>
          <w:i/>
          <w:sz w:val="20"/>
          <w:szCs w:val="20"/>
        </w:rPr>
        <w:t>ResponseWindow</w:t>
      </w:r>
      <w:proofErr w:type="spellEnd"/>
      <w:r w:rsidRPr="00FD4C53">
        <w:rPr>
          <w:rFonts w:ascii="Arial" w:hAnsi="Arial" w:cs="Arial"/>
          <w:i/>
          <w:sz w:val="20"/>
          <w:szCs w:val="20"/>
        </w:rPr>
        <w:t xml:space="preserve"> for NTN.</w:t>
      </w:r>
    </w:p>
    <w:p w14:paraId="30D4620D" w14:textId="77777777" w:rsidR="0051158C" w:rsidRPr="00FD4C53" w:rsidRDefault="0051158C" w:rsidP="0051158C">
      <w:pPr>
        <w:pStyle w:val="af5"/>
        <w:numPr>
          <w:ilvl w:val="1"/>
          <w:numId w:val="38"/>
        </w:numPr>
        <w:spacing w:after="200" w:line="276" w:lineRule="auto"/>
        <w:rPr>
          <w:rFonts w:ascii="Arial" w:hAnsi="Arial" w:cs="Arial"/>
          <w:i/>
          <w:sz w:val="20"/>
          <w:szCs w:val="20"/>
        </w:rPr>
      </w:pPr>
      <w:r w:rsidRPr="00FD4C53">
        <w:rPr>
          <w:rFonts w:ascii="Arial" w:hAnsi="Arial" w:cs="Arial"/>
          <w:i/>
          <w:sz w:val="20"/>
          <w:szCs w:val="20"/>
        </w:rPr>
        <w:t>Introduction of an offset for the start of the ra-</w:t>
      </w:r>
      <w:proofErr w:type="spellStart"/>
      <w:r w:rsidRPr="00FD4C53">
        <w:rPr>
          <w:rFonts w:ascii="Arial" w:hAnsi="Arial" w:cs="Arial"/>
          <w:i/>
          <w:sz w:val="20"/>
          <w:szCs w:val="20"/>
        </w:rPr>
        <w:t>ContentionResolutionTimer</w:t>
      </w:r>
      <w:proofErr w:type="spellEnd"/>
      <w:r w:rsidRPr="00FD4C53">
        <w:rPr>
          <w:rFonts w:ascii="Arial" w:hAnsi="Arial" w:cs="Arial"/>
          <w:i/>
          <w:sz w:val="20"/>
          <w:szCs w:val="20"/>
        </w:rPr>
        <w:t xml:space="preserve"> to resolve Random access contention</w:t>
      </w:r>
    </w:p>
    <w:p w14:paraId="5EC24B10" w14:textId="77777777" w:rsidR="0051158C" w:rsidRPr="00FD4C53" w:rsidRDefault="0051158C" w:rsidP="0051158C">
      <w:pPr>
        <w:pStyle w:val="af5"/>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af5"/>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af5"/>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af2"/>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af5"/>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af5"/>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1"/>
      </w:pPr>
      <w:r>
        <w:t>Continuation of RACH discussion</w:t>
      </w:r>
    </w:p>
    <w:p w14:paraId="4CB72A97" w14:textId="534727A7" w:rsidR="003E664F" w:rsidRPr="00997857" w:rsidRDefault="000A4B8A">
      <w:pPr>
        <w:pStyle w:val="2"/>
        <w:rPr>
          <w:lang w:val="fr-FR"/>
        </w:rPr>
      </w:pPr>
      <w:r>
        <w:rPr>
          <w:lang w:val="fr-FR"/>
        </w:rPr>
        <w:t>Offset and Extentions</w:t>
      </w:r>
    </w:p>
    <w:p w14:paraId="5A915368" w14:textId="58A80239" w:rsidR="00B5274C" w:rsidRDefault="00B81ACF" w:rsidP="00997857">
      <w:pPr>
        <w:pStyle w:val="3"/>
      </w:pPr>
      <w:r>
        <w:t>Ra-</w:t>
      </w:r>
      <w:proofErr w:type="spellStart"/>
      <w:r>
        <w:t>ResponseWindow</w:t>
      </w:r>
      <w:proofErr w:type="spellEnd"/>
      <w:r>
        <w:t xml:space="preserve"> and </w:t>
      </w:r>
      <w:proofErr w:type="spellStart"/>
      <w:r>
        <w:t>ra-ContentionResolutionTimer</w:t>
      </w:r>
      <w:proofErr w:type="spellEnd"/>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proofErr w:type="spellStart"/>
      <w:r w:rsidRPr="00A76D29">
        <w:rPr>
          <w:i/>
        </w:rPr>
        <w:t>ra-ResponseWindow</w:t>
      </w:r>
      <w:proofErr w:type="spellEnd"/>
      <w:r>
        <w:t xml:space="preserve"> and the </w:t>
      </w:r>
      <w:proofErr w:type="spellStart"/>
      <w:r w:rsidRPr="00A76D29">
        <w:rPr>
          <w:i/>
        </w:rPr>
        <w:t>ra-ContentionResolutionTimer</w:t>
      </w:r>
      <w:proofErr w:type="spellEnd"/>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af5"/>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af5"/>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gNB/reference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proofErr w:type="spellStart"/>
      <w:r w:rsidR="00DF4F5D">
        <w:t>pre</w:t>
      </w:r>
      <w:r>
        <w:t>compensation</w:t>
      </w:r>
      <w:proofErr w:type="spellEnd"/>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af5"/>
        <w:numPr>
          <w:ilvl w:val="1"/>
          <w:numId w:val="35"/>
        </w:numPr>
        <w:rPr>
          <w:rFonts w:ascii="Arial" w:hAnsi="Arial" w:cs="Arial"/>
          <w:i/>
        </w:rPr>
      </w:pPr>
      <w:r w:rsidRPr="00A00CE8">
        <w:rPr>
          <w:rFonts w:ascii="Arial" w:hAnsi="Arial" w:cs="Arial"/>
          <w:i/>
          <w:sz w:val="20"/>
        </w:rPr>
        <w:t xml:space="preserve">FFS:  Details on additional information </w:t>
      </w:r>
      <w:proofErr w:type="spellStart"/>
      <w:r w:rsidRPr="00A00CE8">
        <w:rPr>
          <w:rFonts w:ascii="Arial" w:hAnsi="Arial" w:cs="Arial"/>
          <w:i/>
          <w:sz w:val="20"/>
        </w:rPr>
        <w:t>signalled</w:t>
      </w:r>
      <w:proofErr w:type="spellEnd"/>
      <w:r w:rsidRPr="00A00CE8">
        <w:rPr>
          <w:rFonts w:ascii="Arial" w:hAnsi="Arial" w:cs="Arial"/>
          <w:i/>
          <w:sz w:val="20"/>
        </w:rPr>
        <w:t xml:space="preserve">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af5"/>
        <w:numPr>
          <w:ilvl w:val="1"/>
          <w:numId w:val="35"/>
        </w:numPr>
        <w:rPr>
          <w:rFonts w:ascii="Arial" w:hAnsi="Arial" w:cs="Arial"/>
          <w:i/>
          <w:sz w:val="20"/>
        </w:rPr>
      </w:pPr>
      <w:r w:rsidRPr="00F84A03">
        <w:rPr>
          <w:rFonts w:ascii="Arial" w:hAnsi="Arial" w:cs="Arial"/>
          <w:i/>
          <w:sz w:val="20"/>
        </w:rPr>
        <w:t>FFS: The need and details of Common TA indication</w:t>
      </w:r>
    </w:p>
    <w:p w14:paraId="1217C6A6" w14:textId="77777777" w:rsidR="00726063" w:rsidRPr="00D97472" w:rsidRDefault="00726063" w:rsidP="00726063">
      <w:pPr>
        <w:numPr>
          <w:ilvl w:val="0"/>
          <w:numId w:val="35"/>
        </w:numPr>
        <w:overflowPunct/>
        <w:autoSpaceDE/>
        <w:autoSpaceDN/>
        <w:adjustRightInd/>
        <w:spacing w:after="0"/>
        <w:jc w:val="left"/>
        <w:textAlignment w:val="auto"/>
        <w:rPr>
          <w:ins w:id="0" w:author="Robert S Karlsson" w:date="2020-10-08T18:19:00Z"/>
          <w:i/>
          <w:iCs/>
          <w:lang w:eastAsia="x-none"/>
        </w:rPr>
      </w:pPr>
      <w:commentRangeStart w:id="1"/>
      <w:ins w:id="2" w:author="Robert S Karlsson" w:date="2020-10-08T18:19:00Z">
        <w:r w:rsidRPr="00D97472">
          <w:rPr>
            <w:i/>
            <w:iCs/>
            <w:lang w:eastAsia="x-none"/>
          </w:rPr>
          <w:t>FFS</w:t>
        </w:r>
        <w:commentRangeEnd w:id="1"/>
        <w:r>
          <w:rPr>
            <w:rStyle w:val="af3"/>
          </w:rPr>
          <w:commentReference w:id="1"/>
        </w:r>
        <w:r w:rsidRPr="00D97472">
          <w:rPr>
            <w:i/>
            <w:iCs/>
            <w:lang w:eastAsia="x-none"/>
          </w:rPr>
          <w:t>: The TA margin, if needed and indicated by the network (in order to account for the TA estimation uncertainty)</w:t>
        </w:r>
      </w:ins>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w:t>
      </w:r>
      <w:proofErr w:type="gramStart"/>
      <w:r w:rsidR="00B23D61">
        <w:t>This conclusions</w:t>
      </w:r>
      <w:proofErr w:type="gramEnd"/>
      <w:r w:rsidR="00B23D61">
        <w:t xml:space="preserve">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t>*</w:t>
      </w:r>
      <w:r w:rsidRPr="00942336">
        <w:rPr>
          <w:i/>
        </w:rPr>
        <w:t>Note: T</w:t>
      </w:r>
      <w:r w:rsidR="00BF7210" w:rsidRPr="00942336">
        <w:rPr>
          <w:i/>
        </w:rPr>
        <w:t xml:space="preserve">his does not preclude further enhancement for UEs not capable of UE-specific </w:t>
      </w:r>
      <w:proofErr w:type="spellStart"/>
      <w:r w:rsidR="00BF7210" w:rsidRPr="00942336">
        <w:rPr>
          <w:i/>
        </w:rPr>
        <w:t>precompensation</w:t>
      </w:r>
      <w:proofErr w:type="spellEnd"/>
      <w:r w:rsidR="00BF7210" w:rsidRPr="00942336">
        <w:rPr>
          <w:i/>
        </w:rPr>
        <w:t xml:space="preserve">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af"/>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ins w:id="3" w:author="Abhishek Roy" w:date="2020-09-30T15:25:00Z">
              <w:r>
                <w:rPr>
                  <w:lang w:eastAsia="sv-SE"/>
                </w:rPr>
                <w:lastRenderedPageBreak/>
                <w:t>MediaTek</w:t>
              </w:r>
            </w:ins>
          </w:p>
        </w:tc>
        <w:tc>
          <w:tcPr>
            <w:tcW w:w="1739" w:type="dxa"/>
          </w:tcPr>
          <w:p w14:paraId="7EB32F24" w14:textId="6389A7EC" w:rsidR="00154A11" w:rsidRDefault="003D32F0" w:rsidP="00EF5F9A">
            <w:pPr>
              <w:rPr>
                <w:lang w:eastAsia="sv-SE"/>
              </w:rPr>
            </w:pPr>
            <w:ins w:id="4"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5"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6" w:author="Chien-Chun CHENG" w:date="2020-10-07T13:51:00Z">
              <w:r>
                <w:rPr>
                  <w:lang w:eastAsia="sv-SE"/>
                </w:rPr>
                <w:t>APT</w:t>
              </w:r>
            </w:ins>
          </w:p>
        </w:tc>
        <w:tc>
          <w:tcPr>
            <w:tcW w:w="1739" w:type="dxa"/>
          </w:tcPr>
          <w:p w14:paraId="6D7A3EE5" w14:textId="7C28D891" w:rsidR="00154A11" w:rsidRDefault="009C4341" w:rsidP="00EF5F9A">
            <w:pPr>
              <w:rPr>
                <w:lang w:eastAsia="sv-SE"/>
              </w:rPr>
            </w:pPr>
            <w:ins w:id="7"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934BF0" w14:paraId="038B89B1" w14:textId="77777777" w:rsidTr="00EF5F9A">
        <w:tc>
          <w:tcPr>
            <w:tcW w:w="1496" w:type="dxa"/>
          </w:tcPr>
          <w:p w14:paraId="2203B354" w14:textId="618079BD" w:rsidR="00934BF0" w:rsidRDefault="00934BF0" w:rsidP="00934BF0">
            <w:pPr>
              <w:rPr>
                <w:lang w:eastAsia="sv-SE"/>
              </w:rPr>
            </w:pPr>
            <w:proofErr w:type="spellStart"/>
            <w:ins w:id="8" w:author="nomor" w:date="2020-10-07T11:58:00Z">
              <w:r>
                <w:rPr>
                  <w:lang w:eastAsia="sv-SE"/>
                </w:rPr>
                <w:t>Nomor</w:t>
              </w:r>
              <w:proofErr w:type="spellEnd"/>
              <w:r>
                <w:rPr>
                  <w:lang w:eastAsia="sv-SE"/>
                </w:rPr>
                <w:t xml:space="preserve"> Research</w:t>
              </w:r>
            </w:ins>
          </w:p>
        </w:tc>
        <w:tc>
          <w:tcPr>
            <w:tcW w:w="1739" w:type="dxa"/>
          </w:tcPr>
          <w:p w14:paraId="03035C62" w14:textId="18CB2CF7" w:rsidR="00934BF0" w:rsidRDefault="00934BF0" w:rsidP="00934BF0">
            <w:pPr>
              <w:rPr>
                <w:lang w:eastAsia="sv-SE"/>
              </w:rPr>
            </w:pPr>
            <w:ins w:id="9" w:author="nomor" w:date="2020-10-07T11:58:00Z">
              <w:r>
                <w:rPr>
                  <w:lang w:eastAsia="sv-SE"/>
                </w:rPr>
                <w:t>Agree</w:t>
              </w:r>
            </w:ins>
          </w:p>
        </w:tc>
        <w:tc>
          <w:tcPr>
            <w:tcW w:w="6480" w:type="dxa"/>
          </w:tcPr>
          <w:p w14:paraId="32FBDE4A" w14:textId="5F99AC88" w:rsidR="00934BF0" w:rsidRDefault="00934BF0">
            <w:pPr>
              <w:rPr>
                <w:lang w:eastAsia="sv-SE"/>
              </w:rPr>
            </w:pPr>
            <w:ins w:id="10" w:author="nomor" w:date="2020-10-07T11:58:00Z">
              <w:r>
                <w:rPr>
                  <w:rFonts w:eastAsiaTheme="minorEastAsia"/>
                </w:rPr>
                <w:t xml:space="preserve">UE can and shall derive UE-specific delay based on its GNSS implementation in NTN. UE-specific delay means </w:t>
              </w:r>
            </w:ins>
            <w:ins w:id="11" w:author="nomor" w:date="2020-10-07T12:00:00Z">
              <w:r>
                <w:rPr>
                  <w:rFonts w:eastAsiaTheme="minorEastAsia"/>
                </w:rPr>
                <w:t xml:space="preserve">total delay for </w:t>
              </w:r>
            </w:ins>
            <w:ins w:id="12" w:author="nomor" w:date="2020-10-07T11:59:00Z">
              <w:r>
                <w:rPr>
                  <w:rFonts w:eastAsiaTheme="minorEastAsia"/>
                </w:rPr>
                <w:t>UE-gNB</w:t>
              </w:r>
            </w:ins>
            <w:ins w:id="13" w:author="nomor" w:date="2020-10-07T12:00:00Z">
              <w:r>
                <w:rPr>
                  <w:rFonts w:eastAsiaTheme="minorEastAsia"/>
                </w:rPr>
                <w:t>-UE</w:t>
              </w:r>
            </w:ins>
            <w:ins w:id="14" w:author="nomor" w:date="2020-10-07T11:59:00Z">
              <w:r>
                <w:rPr>
                  <w:rFonts w:eastAsiaTheme="minorEastAsia"/>
                </w:rPr>
                <w:t xml:space="preserve"> (</w:t>
              </w:r>
            </w:ins>
            <w:ins w:id="15" w:author="nomor" w:date="2020-10-07T12:01:00Z">
              <w:r>
                <w:rPr>
                  <w:rFonts w:eastAsiaTheme="minorEastAsia"/>
                </w:rPr>
                <w:t>NOT</w:t>
              </w:r>
            </w:ins>
            <w:ins w:id="16" w:author="nomor" w:date="2020-10-07T11:59:00Z">
              <w:r>
                <w:rPr>
                  <w:rFonts w:eastAsiaTheme="minorEastAsia"/>
                </w:rPr>
                <w:t xml:space="preserve"> reference point</w:t>
              </w:r>
            </w:ins>
            <w:ins w:id="17" w:author="nomor" w:date="2020-10-07T12:00:00Z">
              <w:r>
                <w:rPr>
                  <w:rFonts w:eastAsiaTheme="minorEastAsia"/>
                </w:rPr>
                <w:t>).</w:t>
              </w:r>
            </w:ins>
          </w:p>
        </w:tc>
      </w:tr>
      <w:tr w:rsidR="00186367" w14:paraId="2DC096C7" w14:textId="77777777" w:rsidTr="00EF5F9A">
        <w:tc>
          <w:tcPr>
            <w:tcW w:w="1496" w:type="dxa"/>
          </w:tcPr>
          <w:p w14:paraId="1B2DF663" w14:textId="68E801D5" w:rsidR="00186367" w:rsidRDefault="00186367" w:rsidP="00934BF0">
            <w:pPr>
              <w:rPr>
                <w:rFonts w:eastAsiaTheme="minorEastAsia"/>
              </w:rPr>
            </w:pPr>
            <w:ins w:id="18" w:author="Camille Bui" w:date="2020-10-07T12:13:00Z">
              <w:r>
                <w:rPr>
                  <w:lang w:eastAsia="sv-SE"/>
                </w:rPr>
                <w:t>Thales</w:t>
              </w:r>
            </w:ins>
          </w:p>
        </w:tc>
        <w:tc>
          <w:tcPr>
            <w:tcW w:w="1739" w:type="dxa"/>
          </w:tcPr>
          <w:p w14:paraId="4D51F873" w14:textId="279B33C1" w:rsidR="00186367" w:rsidRDefault="00186367" w:rsidP="00934BF0">
            <w:pPr>
              <w:rPr>
                <w:rFonts w:eastAsiaTheme="minorEastAsia"/>
              </w:rPr>
            </w:pPr>
            <w:ins w:id="19" w:author="Camille Bui" w:date="2020-10-07T12:13:00Z">
              <w:r>
                <w:rPr>
                  <w:lang w:eastAsia="sv-SE"/>
                </w:rPr>
                <w:t>Agree</w:t>
              </w:r>
            </w:ins>
          </w:p>
        </w:tc>
        <w:tc>
          <w:tcPr>
            <w:tcW w:w="6480" w:type="dxa"/>
          </w:tcPr>
          <w:p w14:paraId="081D31C2" w14:textId="77777777" w:rsidR="00186367" w:rsidRDefault="00186367" w:rsidP="00C85D44">
            <w:pPr>
              <w:rPr>
                <w:ins w:id="20" w:author="Camille Bui" w:date="2020-10-07T12:13:00Z"/>
                <w:rFonts w:eastAsiaTheme="minorEastAsia"/>
              </w:rPr>
            </w:pPr>
            <w:ins w:id="21" w:author="Camille Bui" w:date="2020-10-07T12:13:00Z">
              <w:r>
                <w:rPr>
                  <w:rFonts w:eastAsiaTheme="minorEastAsia"/>
                </w:rPr>
                <w:t xml:space="preserve">The </w:t>
              </w:r>
              <w:r w:rsidRPr="00646253">
                <w:rPr>
                  <w:rFonts w:eastAsiaTheme="minorEastAsia"/>
                </w:rPr>
                <w:t xml:space="preserve">UE specific </w:t>
              </w:r>
              <w:r>
                <w:rPr>
                  <w:rFonts w:eastAsiaTheme="minorEastAsia"/>
                </w:rPr>
                <w:t>RTD (Round-Trip Delay) can be a</w:t>
              </w:r>
              <w:r w:rsidRPr="00646253">
                <w:rPr>
                  <w:rFonts w:eastAsiaTheme="minorEastAsia"/>
                </w:rPr>
                <w:t>utonomously acquired by the UE based on its GNSS</w:t>
              </w:r>
              <w:r>
                <w:rPr>
                  <w:rFonts w:eastAsiaTheme="minorEastAsia"/>
                </w:rPr>
                <w:t>.</w:t>
              </w:r>
            </w:ins>
          </w:p>
          <w:p w14:paraId="630A8D42" w14:textId="77777777" w:rsidR="00186367" w:rsidRDefault="00186367" w:rsidP="00C85D44">
            <w:pPr>
              <w:rPr>
                <w:ins w:id="22" w:author="Camille Bui" w:date="2020-10-07T12:13:00Z"/>
                <w:rFonts w:eastAsiaTheme="minorEastAsia"/>
              </w:rPr>
            </w:pPr>
            <w:ins w:id="23" w:author="Camille Bui" w:date="2020-10-07T12:13:00Z">
              <w:r w:rsidRPr="006A1647">
                <w:rPr>
                  <w:rFonts w:eastAsiaTheme="minorEastAsia"/>
                  <w:b/>
                  <w:color w:val="000000" w:themeColor="text1"/>
                  <w:u w:val="single"/>
                </w:rPr>
                <w:t>But</w:t>
              </w:r>
              <w:r>
                <w:rPr>
                  <w:rFonts w:eastAsiaTheme="minorEastAsia"/>
                </w:rPr>
                <w:t xml:space="preserve"> for MAC timers extensions what is needed is the </w:t>
              </w:r>
              <w:r w:rsidRPr="00646253">
                <w:rPr>
                  <w:rFonts w:eastAsiaTheme="minorEastAsia"/>
                </w:rPr>
                <w:t>UE-gNB RTD</w:t>
              </w:r>
              <w:r>
                <w:rPr>
                  <w:rFonts w:eastAsiaTheme="minorEastAsia"/>
                </w:rPr>
                <w:t xml:space="preserve">. Not only the </w:t>
              </w:r>
              <w:r w:rsidRPr="00646253">
                <w:rPr>
                  <w:rFonts w:eastAsiaTheme="minorEastAsia"/>
                </w:rPr>
                <w:t>UE specific RTD</w:t>
              </w:r>
              <w:r>
                <w:rPr>
                  <w:rFonts w:eastAsiaTheme="minorEastAsia"/>
                </w:rPr>
                <w:t>. Indeed:</w:t>
              </w:r>
            </w:ins>
          </w:p>
          <w:p w14:paraId="26D9F625" w14:textId="77777777" w:rsidR="00186367" w:rsidRPr="00C2260B" w:rsidRDefault="00186367" w:rsidP="00C85D44">
            <w:pPr>
              <w:pStyle w:val="af5"/>
              <w:numPr>
                <w:ilvl w:val="0"/>
                <w:numId w:val="38"/>
              </w:numPr>
              <w:rPr>
                <w:ins w:id="24" w:author="Camille Bui" w:date="2020-10-07T12:13:00Z"/>
                <w:rFonts w:eastAsiaTheme="minorEastAsia"/>
              </w:rPr>
            </w:pPr>
            <w:ins w:id="25" w:author="Camille Bui" w:date="2020-10-07T12:13:00Z">
              <w:r w:rsidRPr="007064C3">
                <w:rPr>
                  <w:rFonts w:eastAsiaTheme="minorEastAsia"/>
                </w:rPr>
                <w:t>If the GNSS assisted RTD acquisition is based on the satellite ephemeris</w:t>
              </w:r>
              <w:r w:rsidRPr="00212D67">
                <w:rPr>
                  <w:rFonts w:eastAsiaTheme="minorEastAsia"/>
                </w:rPr>
                <w:t xml:space="preserve"> (broadcasted </w:t>
              </w:r>
              <w:r w:rsidRPr="00C2260B">
                <w:rPr>
                  <w:rFonts w:eastAsiaTheme="minorEastAsia"/>
                </w:rPr>
                <w:t xml:space="preserve">satellite position and </w:t>
              </w:r>
              <w:proofErr w:type="spellStart"/>
              <w:r w:rsidRPr="00C2260B">
                <w:rPr>
                  <w:rFonts w:eastAsiaTheme="minorEastAsia"/>
                </w:rPr>
                <w:t>velcoity</w:t>
              </w:r>
              <w:proofErr w:type="spellEnd"/>
              <w:r w:rsidRPr="00C2260B">
                <w:rPr>
                  <w:rFonts w:eastAsiaTheme="minorEastAsia"/>
                </w:rPr>
                <w:t>):</w:t>
              </w:r>
            </w:ins>
          </w:p>
          <w:p w14:paraId="12C4A2C4" w14:textId="77777777" w:rsidR="00186367" w:rsidRDefault="00186367" w:rsidP="00C85D44">
            <w:pPr>
              <w:ind w:left="360"/>
              <w:rPr>
                <w:ins w:id="26" w:author="Camille Bui" w:date="2020-10-07T12:13:00Z"/>
                <w:rFonts w:eastAsiaTheme="minorEastAsia"/>
              </w:rPr>
            </w:pPr>
            <w:ins w:id="27" w:author="Camille Bui" w:date="2020-10-07T12:13:00Z">
              <w:r w:rsidRPr="00C2260B">
                <w:rPr>
                  <w:rFonts w:eastAsiaTheme="minorEastAsia"/>
                  <w:b/>
                </w:rPr>
                <w:t>UE-gNB RTD = UE specific RTD + Common RTD</w:t>
              </w:r>
              <w:r>
                <w:rPr>
                  <w:rFonts w:eastAsiaTheme="minorEastAsia"/>
                </w:rPr>
                <w:t>:</w:t>
              </w:r>
            </w:ins>
          </w:p>
          <w:p w14:paraId="1CA4EAF5" w14:textId="77777777" w:rsidR="00186367" w:rsidRDefault="00186367" w:rsidP="00C85D44">
            <w:pPr>
              <w:ind w:left="360"/>
              <w:rPr>
                <w:ins w:id="28" w:author="Camille Bui" w:date="2020-10-07T12:13:00Z"/>
                <w:rFonts w:eastAsiaTheme="minorEastAsia"/>
              </w:rPr>
            </w:pPr>
            <w:ins w:id="29" w:author="Camille Bui" w:date="2020-10-07T12:13:00Z">
              <w:r w:rsidRPr="007064C3">
                <w:rPr>
                  <w:rFonts w:eastAsiaTheme="minorEastAsia"/>
                </w:rPr>
                <w:t xml:space="preserve">UE specific RTD = Service link RTD </w:t>
              </w:r>
              <w:r>
                <w:rPr>
                  <w:rFonts w:eastAsiaTheme="minorEastAsia"/>
                  <w:lang w:val="en-US"/>
                </w:rPr>
                <w:t>= 2xT_C</w:t>
              </w:r>
            </w:ins>
          </w:p>
          <w:p w14:paraId="7DD683DB" w14:textId="77777777" w:rsidR="00186367" w:rsidRDefault="00186367" w:rsidP="00C85D44">
            <w:pPr>
              <w:ind w:left="360"/>
              <w:rPr>
                <w:ins w:id="30" w:author="Camille Bui" w:date="2020-10-07T12:13:00Z"/>
                <w:rFonts w:eastAsiaTheme="minorEastAsia"/>
              </w:rPr>
            </w:pPr>
            <w:ins w:id="31" w:author="Camille Bui" w:date="2020-10-07T12:13:00Z">
              <w:r w:rsidRPr="007064C3">
                <w:rPr>
                  <w:rFonts w:eastAsiaTheme="minorEastAsia"/>
                  <w:lang w:val="en-US"/>
                </w:rPr>
                <w:t xml:space="preserve"> </w:t>
              </w:r>
              <w:r w:rsidRPr="007064C3">
                <w:rPr>
                  <w:rFonts w:eastAsiaTheme="minorEastAsia"/>
                  <w:lang w:val="en-US"/>
                </w:rPr>
                <w:sym w:font="Wingdings" w:char="F0E8"/>
              </w:r>
              <w:r w:rsidRPr="007064C3">
                <w:rPr>
                  <w:rFonts w:eastAsiaTheme="minorEastAsia"/>
                  <w:lang w:val="en-US"/>
                </w:rPr>
                <w:t xml:space="preserve"> </w:t>
              </w:r>
              <w:r w:rsidRPr="007064C3">
                <w:rPr>
                  <w:rFonts w:eastAsiaTheme="minorEastAsia"/>
                </w:rPr>
                <w:t xml:space="preserve"> Autonomously acquired by the UE based on its GNSS acquired position and the serving satellite ephemeris.</w:t>
              </w:r>
            </w:ins>
          </w:p>
          <w:p w14:paraId="298D5402" w14:textId="77777777" w:rsidR="00186367" w:rsidRDefault="00186367" w:rsidP="00C85D44">
            <w:pPr>
              <w:ind w:left="360"/>
              <w:rPr>
                <w:ins w:id="32" w:author="Camille Bui" w:date="2020-10-07T12:13:00Z"/>
                <w:rFonts w:eastAsiaTheme="minorEastAsia"/>
                <w:lang w:val="en-US"/>
              </w:rPr>
            </w:pPr>
            <w:ins w:id="33" w:author="Camille Bui" w:date="2020-10-07T12:13:00Z">
              <w:r w:rsidRPr="007064C3">
                <w:rPr>
                  <w:rFonts w:eastAsiaTheme="minorEastAsia"/>
                  <w:lang w:val="en-US"/>
                </w:rPr>
                <w:t>Common RTD= gNB to satellite RTD</w:t>
              </w:r>
              <w:r>
                <w:rPr>
                  <w:rFonts w:eastAsiaTheme="minorEastAsia"/>
                  <w:lang w:val="en-US"/>
                </w:rPr>
                <w:t xml:space="preserve"> = </w:t>
              </w:r>
              <w:r w:rsidRPr="007064C3">
                <w:rPr>
                  <w:rFonts w:eastAsiaTheme="minorEastAsia"/>
                  <w:lang w:val="en-US"/>
                </w:rPr>
                <w:t xml:space="preserve">2xT_A + 2xT_B </w:t>
              </w:r>
              <w:r w:rsidRPr="007064C3">
                <w:rPr>
                  <w:rFonts w:eastAsiaTheme="minorEastAsia"/>
                  <w:lang w:val="en-US"/>
                </w:rPr>
                <w:sym w:font="Wingdings" w:char="F0E8"/>
              </w:r>
              <w:r w:rsidRPr="007064C3">
                <w:rPr>
                  <w:rFonts w:eastAsiaTheme="minorEastAsia"/>
                  <w:lang w:val="en-US"/>
                </w:rPr>
                <w:t xml:space="preserve"> Network indication</w:t>
              </w:r>
            </w:ins>
          </w:p>
          <w:p w14:paraId="2DDC9656" w14:textId="77777777" w:rsidR="00186367" w:rsidRDefault="00186367" w:rsidP="00C85D44">
            <w:pPr>
              <w:rPr>
                <w:ins w:id="34" w:author="Camille Bui" w:date="2020-10-07T12:13:00Z"/>
                <w:rFonts w:eastAsiaTheme="minorEastAsia"/>
              </w:rPr>
            </w:pPr>
            <w:ins w:id="35" w:author="Camille Bui" w:date="2020-10-07T12:13:00Z">
              <w:r w:rsidRPr="00FE3F47">
                <w:rPr>
                  <w:rFonts w:eastAsiaTheme="minorEastAsia"/>
                  <w:noProof/>
                  <w:lang w:val="en-US"/>
                  <w:rPrChange w:id="36" w:author="Unknown">
                    <w:rPr>
                      <w:noProof/>
                      <w:lang w:val="en-US"/>
                    </w:rPr>
                  </w:rPrChange>
                </w:rPr>
                <w:drawing>
                  <wp:inline distT="0" distB="0" distL="0" distR="0" wp14:anchorId="0F18D772" wp14:editId="470DE4D1">
                    <wp:extent cx="3765600" cy="982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5600" cy="982800"/>
                            </a:xfrm>
                            <a:prstGeom prst="rect">
                              <a:avLst/>
                            </a:prstGeom>
                            <a:noFill/>
                          </pic:spPr>
                        </pic:pic>
                      </a:graphicData>
                    </a:graphic>
                  </wp:inline>
                </w:drawing>
              </w:r>
            </w:ins>
          </w:p>
          <w:p w14:paraId="02803145" w14:textId="77777777" w:rsidR="00186367" w:rsidRDefault="00186367" w:rsidP="00C85D44">
            <w:pPr>
              <w:pStyle w:val="af5"/>
              <w:numPr>
                <w:ilvl w:val="0"/>
                <w:numId w:val="38"/>
              </w:numPr>
              <w:rPr>
                <w:ins w:id="37" w:author="Camille Bui" w:date="2020-10-07T12:13:00Z"/>
                <w:rFonts w:eastAsiaTheme="minorEastAsia"/>
              </w:rPr>
            </w:pPr>
            <w:ins w:id="38" w:author="Camille Bui" w:date="2020-10-07T12:13:00Z">
              <w:r w:rsidRPr="007064C3">
                <w:rPr>
                  <w:rFonts w:eastAsiaTheme="minorEastAsia"/>
                </w:rPr>
                <w:t>If the GNSS assisted RTD acquisition is based on</w:t>
              </w:r>
              <w:r>
                <w:rPr>
                  <w:rFonts w:eastAsiaTheme="minorEastAsia"/>
                </w:rPr>
                <w:t xml:space="preserve"> </w:t>
              </w:r>
              <w:r w:rsidRPr="007064C3">
                <w:rPr>
                  <w:rFonts w:eastAsiaTheme="minorEastAsia"/>
                </w:rPr>
                <w:t>time stamp</w:t>
              </w:r>
              <w:r>
                <w:rPr>
                  <w:rFonts w:eastAsiaTheme="minorEastAsia"/>
                </w:rPr>
                <w:t>:</w:t>
              </w:r>
            </w:ins>
          </w:p>
          <w:p w14:paraId="0AEED73F" w14:textId="77777777" w:rsidR="00186367" w:rsidRDefault="00186367" w:rsidP="00C85D44">
            <w:pPr>
              <w:ind w:left="360"/>
              <w:rPr>
                <w:ins w:id="39" w:author="Camille Bui" w:date="2020-10-07T12:13:00Z"/>
                <w:rFonts w:eastAsiaTheme="minorEastAsia"/>
              </w:rPr>
            </w:pPr>
            <w:ins w:id="40" w:author="Camille Bui" w:date="2020-10-07T12:13:00Z">
              <w:r w:rsidRPr="00212D67">
                <w:rPr>
                  <w:rFonts w:eastAsiaTheme="minorEastAsia"/>
                </w:rPr>
                <w:t xml:space="preserve">UE-gNB RTD = UE specific RTD </w:t>
              </w:r>
            </w:ins>
          </w:p>
          <w:p w14:paraId="5CB52E5D" w14:textId="07C441B1" w:rsidR="00186367" w:rsidRDefault="00186367" w:rsidP="00934BF0">
            <w:pPr>
              <w:rPr>
                <w:rFonts w:eastAsiaTheme="minorEastAsia"/>
              </w:rPr>
            </w:pPr>
            <w:ins w:id="41" w:author="Camille Bui" w:date="2020-10-07T12:13:00Z">
              <w:r w:rsidRPr="00212D67">
                <w:rPr>
                  <w:rFonts w:eastAsiaTheme="minorEastAsia"/>
                </w:rPr>
                <w:t xml:space="preserve">UE specific RTD </w:t>
              </w:r>
              <w:r w:rsidRPr="007064C3">
                <w:rPr>
                  <w:rFonts w:eastAsiaTheme="minorEastAsia"/>
                  <w:lang w:val="en-US"/>
                </w:rPr>
                <w:sym w:font="Wingdings" w:char="F0E8"/>
              </w:r>
              <w:r w:rsidRPr="00212D67">
                <w:rPr>
                  <w:rFonts w:eastAsiaTheme="minorEastAsia"/>
                </w:rPr>
                <w:t xml:space="preserve"> Autonomously acquired by the UE based on its GNSS acquired reference time and the reference time indicated by the network</w:t>
              </w:r>
            </w:ins>
          </w:p>
        </w:tc>
      </w:tr>
      <w:tr w:rsidR="00C85D44" w14:paraId="31F9D558" w14:textId="77777777" w:rsidTr="00EF5F9A">
        <w:tc>
          <w:tcPr>
            <w:tcW w:w="1496" w:type="dxa"/>
          </w:tcPr>
          <w:p w14:paraId="506526D6" w14:textId="3D6603F2" w:rsidR="00C85D44" w:rsidRDefault="00C85D44" w:rsidP="00C85D44">
            <w:pPr>
              <w:rPr>
                <w:lang w:eastAsia="sv-SE"/>
              </w:rPr>
            </w:pPr>
            <w:ins w:id="42" w:author="LG (Geumsan Jo)" w:date="2020-10-08T08:29:00Z">
              <w:r>
                <w:rPr>
                  <w:rFonts w:eastAsia="Malgun Gothic" w:hint="eastAsia"/>
                  <w:lang w:eastAsia="ko-KR"/>
                </w:rPr>
                <w:t>LG</w:t>
              </w:r>
            </w:ins>
          </w:p>
        </w:tc>
        <w:tc>
          <w:tcPr>
            <w:tcW w:w="1739" w:type="dxa"/>
          </w:tcPr>
          <w:p w14:paraId="538FB1B6" w14:textId="0DB2373B" w:rsidR="00C85D44" w:rsidRDefault="00C85D44" w:rsidP="00C85D44">
            <w:pPr>
              <w:rPr>
                <w:lang w:eastAsia="sv-SE"/>
              </w:rPr>
            </w:pPr>
            <w:ins w:id="43" w:author="LG (Geumsan Jo)" w:date="2020-10-08T08:29:00Z">
              <w:r>
                <w:rPr>
                  <w:rFonts w:eastAsia="Malgun Gothic" w:hint="eastAsia"/>
                  <w:lang w:eastAsia="ko-KR"/>
                </w:rPr>
                <w:t>Agree bu</w:t>
              </w:r>
              <w:r>
                <w:rPr>
                  <w:rFonts w:eastAsia="Malgun Gothic"/>
                  <w:lang w:eastAsia="ko-KR"/>
                </w:rPr>
                <w:t>t</w:t>
              </w:r>
            </w:ins>
          </w:p>
        </w:tc>
        <w:tc>
          <w:tcPr>
            <w:tcW w:w="6480" w:type="dxa"/>
          </w:tcPr>
          <w:p w14:paraId="4AA18861" w14:textId="08FD7D85" w:rsidR="00C85D44" w:rsidRDefault="00C85D44" w:rsidP="00C85D44">
            <w:pPr>
              <w:rPr>
                <w:lang w:eastAsia="sv-SE"/>
              </w:rPr>
            </w:pPr>
            <w:ins w:id="44" w:author="LG (Geumsan Jo)" w:date="2020-10-08T08:29:00Z">
              <w:r>
                <w:rPr>
                  <w:rFonts w:eastAsia="Malgun Gothic" w:hint="eastAsia"/>
                  <w:lang w:eastAsia="ko-KR"/>
                </w:rPr>
                <w:t xml:space="preserve">Above Rel-17, RAN2 should </w:t>
              </w:r>
              <w:r>
                <w:rPr>
                  <w:rFonts w:eastAsia="Malgun Gothic"/>
                  <w:lang w:eastAsia="ko-KR"/>
                </w:rPr>
                <w:t xml:space="preserve">consider the UE without GNSS. </w:t>
              </w:r>
              <w:proofErr w:type="spellStart"/>
              <w:r>
                <w:rPr>
                  <w:rFonts w:eastAsia="Malgun Gothic"/>
                  <w:lang w:eastAsia="ko-KR"/>
                </w:rPr>
                <w:t>Givne</w:t>
              </w:r>
              <w:proofErr w:type="spellEnd"/>
              <w:r>
                <w:rPr>
                  <w:rFonts w:eastAsia="Malgun Gothic"/>
                  <w:lang w:eastAsia="ko-KR"/>
                </w:rPr>
                <w:t xml:space="preserve"> the UE without GNSS, RAN2 should discuss the solution for the UE with GNSS as well as the UE without GNSS. </w:t>
              </w:r>
            </w:ins>
          </w:p>
        </w:tc>
      </w:tr>
      <w:tr w:rsidR="00526754" w14:paraId="468B6794" w14:textId="77777777" w:rsidTr="00EF5F9A">
        <w:tc>
          <w:tcPr>
            <w:tcW w:w="1496" w:type="dxa"/>
          </w:tcPr>
          <w:p w14:paraId="587A5E38" w14:textId="7803CF50" w:rsidR="00526754" w:rsidRDefault="00526754" w:rsidP="00C85D44">
            <w:pPr>
              <w:rPr>
                <w:lang w:eastAsia="sv-SE"/>
              </w:rPr>
            </w:pPr>
            <w:ins w:id="45" w:author="CATT" w:date="2020-10-08T19:10:00Z">
              <w:r>
                <w:rPr>
                  <w:rFonts w:hint="eastAsia"/>
                </w:rPr>
                <w:t>CATT</w:t>
              </w:r>
            </w:ins>
          </w:p>
        </w:tc>
        <w:tc>
          <w:tcPr>
            <w:tcW w:w="1739" w:type="dxa"/>
          </w:tcPr>
          <w:p w14:paraId="697D6E98" w14:textId="45352540" w:rsidR="00526754" w:rsidRDefault="00526754" w:rsidP="00C85D44">
            <w:pPr>
              <w:rPr>
                <w:lang w:eastAsia="sv-SE"/>
              </w:rPr>
            </w:pPr>
            <w:ins w:id="46" w:author="CATT" w:date="2020-10-08T19:10:00Z">
              <w:r>
                <w:rPr>
                  <w:rFonts w:hint="eastAsia"/>
                </w:rPr>
                <w:t xml:space="preserve">Agree </w:t>
              </w:r>
            </w:ins>
          </w:p>
        </w:tc>
        <w:tc>
          <w:tcPr>
            <w:tcW w:w="6480" w:type="dxa"/>
          </w:tcPr>
          <w:p w14:paraId="22E2E563" w14:textId="607E2390" w:rsidR="00526754" w:rsidRDefault="00526754" w:rsidP="00A807D3">
            <w:pPr>
              <w:overflowPunct/>
              <w:autoSpaceDE/>
              <w:autoSpaceDN/>
              <w:adjustRightInd/>
              <w:spacing w:after="0"/>
              <w:jc w:val="left"/>
              <w:textAlignment w:val="auto"/>
              <w:rPr>
                <w:ins w:id="47" w:author="CATT" w:date="2020-10-08T19:10:00Z"/>
                <w:rFonts w:eastAsiaTheme="minorEastAsia"/>
              </w:rPr>
            </w:pPr>
            <w:ins w:id="48" w:author="CATT" w:date="2020-10-08T19:10:00Z">
              <w:r>
                <w:rPr>
                  <w:rFonts w:hint="eastAsia"/>
                </w:rPr>
                <w:t xml:space="preserve">We observed that all UEs will respond the </w:t>
              </w:r>
              <w:r w:rsidRPr="00A371E0">
                <w:rPr>
                  <w:rFonts w:eastAsia="MS Mincho"/>
                </w:rPr>
                <w:t>SI change indication</w:t>
              </w:r>
              <w:r>
                <w:rPr>
                  <w:rFonts w:eastAsia="MS Mincho" w:hint="eastAsia"/>
                </w:rPr>
                <w:t xml:space="preserve"> frequently</w:t>
              </w:r>
              <w:r>
                <w:rPr>
                  <w:rFonts w:hint="eastAsia"/>
                </w:rPr>
                <w:t xml:space="preserve"> if the c</w:t>
              </w:r>
              <w:r w:rsidRPr="00DE061D">
                <w:rPr>
                  <w:lang w:eastAsia="x-none"/>
                </w:rPr>
                <w:t xml:space="preserve">ommon </w:t>
              </w:r>
            </w:ins>
            <w:ins w:id="49" w:author="CATT" w:date="2020-10-08T19:11:00Z">
              <w:r>
                <w:rPr>
                  <w:rFonts w:hint="eastAsia"/>
                </w:rPr>
                <w:t>TA</w:t>
              </w:r>
            </w:ins>
            <w:ins w:id="50" w:author="CATT" w:date="2020-10-08T19:10:00Z">
              <w:r>
                <w:rPr>
                  <w:rFonts w:hint="eastAsia"/>
                </w:rPr>
                <w:t>(</w:t>
              </w:r>
              <w:proofErr w:type="spellStart"/>
              <w:r>
                <w:rPr>
                  <w:rFonts w:hint="eastAsia"/>
                </w:rPr>
                <w:t>e.g</w:t>
              </w:r>
              <w:proofErr w:type="spellEnd"/>
              <w:r>
                <w:rPr>
                  <w:rFonts w:hint="eastAsia"/>
                </w:rPr>
                <w:t xml:space="preserve"> feeder-link delay) is broadcast</w:t>
              </w:r>
              <w:r w:rsidRPr="00DE061D">
                <w:rPr>
                  <w:lang w:eastAsia="x-none"/>
                </w:rPr>
                <w:t xml:space="preserve"> </w:t>
              </w:r>
              <w:r>
                <w:rPr>
                  <w:rFonts w:hint="eastAsia"/>
                </w:rPr>
                <w:t>via SI message</w:t>
              </w:r>
              <w:r>
                <w:rPr>
                  <w:rFonts w:eastAsiaTheme="minorEastAsia" w:hint="eastAsia"/>
                </w:rPr>
                <w:t xml:space="preserve">, </w:t>
              </w:r>
              <w:proofErr w:type="spellStart"/>
              <w:r>
                <w:rPr>
                  <w:rFonts w:eastAsiaTheme="minorEastAsia" w:hint="eastAsia"/>
                </w:rPr>
                <w:t>becuase</w:t>
              </w:r>
              <w:proofErr w:type="spellEnd"/>
              <w:r>
                <w:rPr>
                  <w:rFonts w:eastAsiaTheme="minorEastAsia" w:hint="eastAsia"/>
                </w:rPr>
                <w:t xml:space="preserve"> </w:t>
              </w:r>
              <w:r>
                <w:rPr>
                  <w:rFonts w:hint="eastAsia"/>
                </w:rPr>
                <w:t>t</w:t>
              </w:r>
              <w:r>
                <w:rPr>
                  <w:rFonts w:eastAsiaTheme="minorEastAsia" w:hint="eastAsia"/>
                </w:rPr>
                <w:t>he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changes frequently with the moving of satellite.</w:t>
              </w:r>
              <w:r>
                <w:rPr>
                  <w:rFonts w:hint="eastAsia"/>
                </w:rPr>
                <w:t xml:space="preserve"> The </w:t>
              </w:r>
              <w:r w:rsidRPr="00A371E0">
                <w:rPr>
                  <w:rFonts w:eastAsia="MS Mincho"/>
                </w:rPr>
                <w:t>SI change indication</w:t>
              </w:r>
              <w:r>
                <w:rPr>
                  <w:rFonts w:hint="eastAsia"/>
                </w:rPr>
                <w:t xml:space="preserve"> will happen frequently </w:t>
              </w:r>
              <w:proofErr w:type="spellStart"/>
              <w:r>
                <w:rPr>
                  <w:rFonts w:hint="eastAsia"/>
                </w:rPr>
                <w:t>accordingingly</w:t>
              </w:r>
              <w:proofErr w:type="spellEnd"/>
              <w:r>
                <w:rPr>
                  <w:rFonts w:hint="eastAsia"/>
                </w:rPr>
                <w:t>.</w:t>
              </w:r>
            </w:ins>
          </w:p>
          <w:p w14:paraId="7586D856" w14:textId="77777777" w:rsidR="00526754" w:rsidRPr="0032764F" w:rsidRDefault="00526754" w:rsidP="00A807D3">
            <w:pPr>
              <w:overflowPunct/>
              <w:autoSpaceDE/>
              <w:autoSpaceDN/>
              <w:adjustRightInd/>
              <w:spacing w:after="0"/>
              <w:jc w:val="left"/>
              <w:textAlignment w:val="auto"/>
              <w:rPr>
                <w:ins w:id="51" w:author="CATT" w:date="2020-10-08T19:10:00Z"/>
                <w:rFonts w:eastAsiaTheme="minorEastAsia"/>
              </w:rPr>
            </w:pPr>
          </w:p>
          <w:p w14:paraId="0C08BEC6" w14:textId="275B4C65" w:rsidR="00526754" w:rsidRDefault="00526754" w:rsidP="00822EFA">
            <w:pPr>
              <w:rPr>
                <w:rFonts w:eastAsia="Malgun Gothic"/>
                <w:lang w:eastAsia="ko-KR"/>
              </w:rPr>
            </w:pPr>
            <w:ins w:id="52" w:author="CATT" w:date="2020-10-08T19:10:00Z">
              <w:r>
                <w:rPr>
                  <w:rFonts w:eastAsiaTheme="minorEastAsia" w:hint="eastAsia"/>
                </w:rPr>
                <w:t xml:space="preserve">So we </w:t>
              </w:r>
              <w:proofErr w:type="gramStart"/>
              <w:r>
                <w:rPr>
                  <w:rFonts w:eastAsiaTheme="minorEastAsia" w:hint="eastAsia"/>
                </w:rPr>
                <w:t>support  the</w:t>
              </w:r>
              <w:proofErr w:type="gramEnd"/>
              <w:r>
                <w:rPr>
                  <w:rFonts w:eastAsiaTheme="minorEastAsia" w:hint="eastAsia"/>
                </w:rPr>
                <w:t xml:space="preserve"> </w:t>
              </w:r>
              <w:r w:rsidRPr="006421FD">
                <w:rPr>
                  <w:rFonts w:eastAsiaTheme="minorEastAsia"/>
                </w:rPr>
                <w:t>User specific TA which is estimated by the UE</w:t>
              </w:r>
              <w:r>
                <w:rPr>
                  <w:rFonts w:eastAsiaTheme="minorEastAsia" w:hint="eastAsia"/>
                </w:rPr>
                <w:t>, but the</w:t>
              </w:r>
              <w:r w:rsidRPr="006421FD">
                <w:rPr>
                  <w:rFonts w:eastAsiaTheme="minorEastAsia"/>
                </w:rPr>
                <w:t xml:space="preserv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not</w:t>
              </w:r>
              <w:r w:rsidRPr="006421FD">
                <w:rPr>
                  <w:rFonts w:eastAsiaTheme="minorEastAsia"/>
                </w:rPr>
                <w:t xml:space="preserve"> indicated </w:t>
              </w:r>
            </w:ins>
            <w:ins w:id="53" w:author="CATT" w:date="2020-10-08T19:11:00Z">
              <w:r w:rsidR="00822EFA">
                <w:rPr>
                  <w:rFonts w:eastAsiaTheme="minorEastAsia" w:hint="eastAsia"/>
                </w:rPr>
                <w:t>via SI</w:t>
              </w:r>
            </w:ins>
            <w:ins w:id="54" w:author="CATT" w:date="2020-10-08T19:10:00Z">
              <w:r>
                <w:rPr>
                  <w:rFonts w:eastAsiaTheme="minorEastAsia" w:hint="eastAsia"/>
                </w:rPr>
                <w:t xml:space="preserve">, or optionally </w:t>
              </w:r>
              <w:proofErr w:type="spellStart"/>
              <w:r>
                <w:rPr>
                  <w:rFonts w:eastAsiaTheme="minorEastAsia" w:hint="eastAsia"/>
                </w:rPr>
                <w:t>indicatged</w:t>
              </w:r>
              <w:proofErr w:type="spellEnd"/>
              <w:r>
                <w:rPr>
                  <w:rFonts w:eastAsiaTheme="minorEastAsia" w:hint="eastAsia"/>
                </w:rPr>
                <w:t xml:space="preserve"> by network.</w:t>
              </w:r>
            </w:ins>
          </w:p>
        </w:tc>
      </w:tr>
      <w:tr w:rsidR="00AE76B3" w14:paraId="2F2D160C" w14:textId="77777777" w:rsidTr="00EF5F9A">
        <w:tc>
          <w:tcPr>
            <w:tcW w:w="1496" w:type="dxa"/>
          </w:tcPr>
          <w:p w14:paraId="6D1174B3" w14:textId="0E7CBE0B" w:rsidR="00AE76B3" w:rsidRDefault="00AE76B3" w:rsidP="00AE76B3">
            <w:pPr>
              <w:rPr>
                <w:lang w:eastAsia="sv-SE"/>
              </w:rPr>
            </w:pPr>
            <w:ins w:id="55" w:author="Nokia" w:date="2020-10-08T21:46:00Z">
              <w:r w:rsidRPr="00715683">
                <w:t>Nokia</w:t>
              </w:r>
            </w:ins>
          </w:p>
        </w:tc>
        <w:tc>
          <w:tcPr>
            <w:tcW w:w="1739" w:type="dxa"/>
          </w:tcPr>
          <w:p w14:paraId="51B6F25C" w14:textId="62936ADC" w:rsidR="00AE76B3" w:rsidRDefault="00AE76B3" w:rsidP="00AE76B3">
            <w:pPr>
              <w:rPr>
                <w:lang w:eastAsia="sv-SE"/>
              </w:rPr>
            </w:pPr>
            <w:ins w:id="56" w:author="Nokia" w:date="2020-10-08T21:46:00Z">
              <w:r w:rsidRPr="00715683">
                <w:t>Tentatively Agree</w:t>
              </w:r>
            </w:ins>
          </w:p>
        </w:tc>
        <w:tc>
          <w:tcPr>
            <w:tcW w:w="6480" w:type="dxa"/>
          </w:tcPr>
          <w:p w14:paraId="727C8CA9" w14:textId="4C7762F9" w:rsidR="00AE76B3" w:rsidRDefault="00AE76B3" w:rsidP="00AE76B3">
            <w:pPr>
              <w:rPr>
                <w:lang w:eastAsia="sv-SE"/>
              </w:rPr>
            </w:pPr>
            <w:ins w:id="57" w:author="Nokia" w:date="2020-10-08T21:46:00Z">
              <w:r w:rsidRPr="00715683">
                <w:t xml:space="preserve">Based on RAN1's agreements, R17 NTN at least support the UE to be 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w:t>
              </w:r>
              <w:proofErr w:type="spellStart"/>
              <w:r w:rsidRPr="00715683">
                <w:t>k_offset</w:t>
              </w:r>
              <w:proofErr w:type="spellEnd"/>
              <w:r w:rsidRPr="00715683">
                <w:t xml:space="preserve"> to enhance timing relationships (for instance in relation to transmission timing of RAR grant scheduled PUSCH).</w:t>
              </w:r>
            </w:ins>
          </w:p>
        </w:tc>
      </w:tr>
      <w:tr w:rsidR="00726063" w14:paraId="1AEB5A5B" w14:textId="77777777" w:rsidTr="00EF5F9A">
        <w:trPr>
          <w:ins w:id="58" w:author="Robert S Karlsson" w:date="2020-10-08T18:18:00Z"/>
        </w:trPr>
        <w:tc>
          <w:tcPr>
            <w:tcW w:w="1496" w:type="dxa"/>
          </w:tcPr>
          <w:p w14:paraId="72F0A458" w14:textId="673B1105" w:rsidR="00726063" w:rsidRPr="00715683" w:rsidRDefault="00726063" w:rsidP="00726063">
            <w:pPr>
              <w:rPr>
                <w:ins w:id="59" w:author="Robert S Karlsson" w:date="2020-10-08T18:18:00Z"/>
              </w:rPr>
            </w:pPr>
            <w:ins w:id="60" w:author="Robert S Karlsson" w:date="2020-10-08T18:21:00Z">
              <w:r>
                <w:rPr>
                  <w:lang w:eastAsia="sv-SE"/>
                </w:rPr>
                <w:lastRenderedPageBreak/>
                <w:t>Ericsson</w:t>
              </w:r>
            </w:ins>
          </w:p>
        </w:tc>
        <w:tc>
          <w:tcPr>
            <w:tcW w:w="1739" w:type="dxa"/>
          </w:tcPr>
          <w:p w14:paraId="14DDC213" w14:textId="6008D650" w:rsidR="00726063" w:rsidRPr="00715683" w:rsidRDefault="00726063" w:rsidP="00726063">
            <w:pPr>
              <w:rPr>
                <w:ins w:id="61" w:author="Robert S Karlsson" w:date="2020-10-08T18:18:00Z"/>
              </w:rPr>
            </w:pPr>
            <w:ins w:id="62" w:author="Robert S Karlsson" w:date="2020-10-08T18:21:00Z">
              <w:r>
                <w:rPr>
                  <w:lang w:eastAsia="sv-SE"/>
                </w:rPr>
                <w:t>Disagree</w:t>
              </w:r>
            </w:ins>
          </w:p>
        </w:tc>
        <w:tc>
          <w:tcPr>
            <w:tcW w:w="6480" w:type="dxa"/>
          </w:tcPr>
          <w:p w14:paraId="4E12B1AC" w14:textId="77777777" w:rsidR="00726063" w:rsidRDefault="00726063" w:rsidP="00726063">
            <w:pPr>
              <w:rPr>
                <w:ins w:id="63" w:author="Robert S Karlsson" w:date="2020-10-08T18:21:00Z"/>
                <w:lang w:eastAsia="sv-SE"/>
              </w:rPr>
            </w:pPr>
            <w:ins w:id="64" w:author="Robert S Karlsson" w:date="2020-10-08T18:21:00Z">
              <w:r>
                <w:rPr>
                  <w:lang w:eastAsia="sv-SE"/>
                </w:rPr>
                <w:t>RAN2 shall wait for RAN1 conclusion on the TA estimation before going further.</w:t>
              </w:r>
            </w:ins>
          </w:p>
          <w:p w14:paraId="3E3701EE" w14:textId="77777777" w:rsidR="00726063" w:rsidRDefault="00726063" w:rsidP="00726063">
            <w:pPr>
              <w:rPr>
                <w:ins w:id="65" w:author="Robert S Karlsson" w:date="2020-10-08T18:21:00Z"/>
                <w:lang w:eastAsia="sv-SE"/>
              </w:rPr>
            </w:pPr>
            <w:ins w:id="66" w:author="Robert S Karlsson" w:date="2020-10-08T18:21:00Z">
              <w:r>
                <w:rPr>
                  <w:lang w:eastAsia="sv-SE"/>
                </w:rPr>
                <w:t>We note that the last line of second RAN1 agreement is missing.</w:t>
              </w:r>
            </w:ins>
          </w:p>
          <w:p w14:paraId="1A6B215B" w14:textId="5F51D742" w:rsidR="00726063" w:rsidRPr="00715683" w:rsidRDefault="00726063" w:rsidP="00726063">
            <w:pPr>
              <w:rPr>
                <w:ins w:id="67" w:author="Robert S Karlsson" w:date="2020-10-08T18:18:00Z"/>
              </w:rPr>
            </w:pPr>
            <w:ins w:id="68" w:author="Robert S Karlsson" w:date="2020-10-08T18:21:00Z">
              <w:r>
                <w:rPr>
                  <w:lang w:eastAsia="sv-SE"/>
                </w:rPr>
                <w:t>The Option 1 in second RAN1 agreement above seems to only compensate the service link and may need to be combined with the Common TA in same agreement to compensate for feeder link component. Alternatively the UE may need to know the gateway location and use satellite ephemeris to calculate the feeder link component.</w:t>
              </w:r>
            </w:ins>
          </w:p>
        </w:tc>
      </w:tr>
      <w:tr w:rsidR="00921B77" w14:paraId="121EA8C9" w14:textId="77777777" w:rsidTr="00EF5F9A">
        <w:trPr>
          <w:ins w:id="69" w:author="Qualcomm-Bharat" w:date="2020-10-08T14:50:00Z"/>
        </w:trPr>
        <w:tc>
          <w:tcPr>
            <w:tcW w:w="1496" w:type="dxa"/>
          </w:tcPr>
          <w:p w14:paraId="3A9830E2" w14:textId="628B06B2" w:rsidR="00921B77" w:rsidRDefault="00921B77" w:rsidP="00921B77">
            <w:pPr>
              <w:rPr>
                <w:ins w:id="70" w:author="Qualcomm-Bharat" w:date="2020-10-08T14:50:00Z"/>
                <w:lang w:eastAsia="sv-SE"/>
              </w:rPr>
            </w:pPr>
            <w:ins w:id="71" w:author="Qualcomm-Bharat" w:date="2020-10-08T14:50:00Z">
              <w:r>
                <w:rPr>
                  <w:lang w:eastAsia="sv-SE"/>
                </w:rPr>
                <w:t>Qualcomm</w:t>
              </w:r>
            </w:ins>
          </w:p>
        </w:tc>
        <w:tc>
          <w:tcPr>
            <w:tcW w:w="1739" w:type="dxa"/>
          </w:tcPr>
          <w:p w14:paraId="7B982A43" w14:textId="0A8CCEE2" w:rsidR="00921B77" w:rsidRDefault="00921B77" w:rsidP="00921B77">
            <w:pPr>
              <w:rPr>
                <w:ins w:id="72" w:author="Qualcomm-Bharat" w:date="2020-10-08T14:50:00Z"/>
                <w:lang w:eastAsia="sv-SE"/>
              </w:rPr>
            </w:pPr>
            <w:ins w:id="73" w:author="Qualcomm-Bharat" w:date="2020-10-08T14:50:00Z">
              <w:r>
                <w:rPr>
                  <w:lang w:eastAsia="sv-SE"/>
                </w:rPr>
                <w:t>Agree</w:t>
              </w:r>
            </w:ins>
          </w:p>
        </w:tc>
        <w:tc>
          <w:tcPr>
            <w:tcW w:w="6480" w:type="dxa"/>
          </w:tcPr>
          <w:p w14:paraId="56E95D03" w14:textId="77777777" w:rsidR="00921B77" w:rsidRDefault="00921B77" w:rsidP="00921B77">
            <w:pPr>
              <w:rPr>
                <w:ins w:id="74" w:author="Qualcomm-Bharat" w:date="2020-10-08T14:50:00Z"/>
                <w:rFonts w:eastAsiaTheme="minorEastAsia"/>
              </w:rPr>
            </w:pPr>
            <w:ins w:id="75" w:author="Qualcomm-Bharat" w:date="2020-10-08T14:50:00Z">
              <w:r>
                <w:rPr>
                  <w:rFonts w:eastAsiaTheme="minorEastAsia"/>
                </w:rPr>
                <w:t>RAN2 has already agreed UE is capable of GNSS, so it can determine its position based on GNSS. RAN2 has also agreed satellite ephemeris is provided to UE. Simply, UE can derive the distance between UE and satellite and hence time/frequency compensation.</w:t>
              </w:r>
            </w:ins>
          </w:p>
          <w:p w14:paraId="179A3637" w14:textId="6C9B03BB" w:rsidR="00921B77" w:rsidRDefault="00921B77" w:rsidP="00921B77">
            <w:pPr>
              <w:rPr>
                <w:ins w:id="76" w:author="Qualcomm-Bharat" w:date="2020-10-08T14:50:00Z"/>
                <w:lang w:eastAsia="sv-SE"/>
              </w:rPr>
            </w:pPr>
            <w:ins w:id="77" w:author="Qualcomm-Bharat" w:date="2020-10-08T14:50:00Z">
              <w:r>
                <w:rPr>
                  <w:rFonts w:eastAsiaTheme="minorEastAsia"/>
                </w:rPr>
                <w:t xml:space="preserve">It should also be clear that if </w:t>
              </w:r>
            </w:ins>
            <w:ins w:id="78" w:author="Qualcomm-Bharat" w:date="2020-10-08T15:31:00Z">
              <w:r w:rsidR="00B96D18">
                <w:rPr>
                  <w:rFonts w:eastAsiaTheme="minorEastAsia"/>
                </w:rPr>
                <w:t xml:space="preserve">time </w:t>
              </w:r>
            </w:ins>
            <w:ins w:id="79" w:author="Qualcomm-Bharat" w:date="2020-10-08T14:50:00Z">
              <w:r>
                <w:rPr>
                  <w:rFonts w:eastAsiaTheme="minorEastAsia"/>
                </w:rPr>
                <w:t>reference is at satellite, TA is simply the delay between UE and satellite (not UE-gNB RTD).</w:t>
              </w:r>
              <w:r w:rsidR="006F429F">
                <w:rPr>
                  <w:rFonts w:eastAsiaTheme="minorEastAsia"/>
                </w:rPr>
                <w:t xml:space="preserve"> We should keep it </w:t>
              </w:r>
            </w:ins>
            <w:ins w:id="80" w:author="Qualcomm-Bharat" w:date="2020-10-08T14:51:00Z">
              <w:r w:rsidR="006F429F">
                <w:rPr>
                  <w:rFonts w:eastAsiaTheme="minorEastAsia"/>
                </w:rPr>
                <w:t>simple.</w:t>
              </w:r>
            </w:ins>
          </w:p>
        </w:tc>
      </w:tr>
      <w:tr w:rsidR="00C43583" w14:paraId="3CE77114" w14:textId="77777777" w:rsidTr="00EF5F9A">
        <w:trPr>
          <w:ins w:id="81" w:author="Loon" w:date="2020-10-08T17:06:00Z"/>
        </w:trPr>
        <w:tc>
          <w:tcPr>
            <w:tcW w:w="1496" w:type="dxa"/>
          </w:tcPr>
          <w:p w14:paraId="607E1A35" w14:textId="667ABA38" w:rsidR="00C43583" w:rsidRDefault="00C43583" w:rsidP="00C43583">
            <w:pPr>
              <w:rPr>
                <w:ins w:id="82" w:author="Loon" w:date="2020-10-08T17:06:00Z"/>
                <w:lang w:eastAsia="sv-SE"/>
              </w:rPr>
            </w:pPr>
            <w:ins w:id="83" w:author="Loon" w:date="2020-10-08T17:06:00Z">
              <w:r>
                <w:rPr>
                  <w:lang w:eastAsia="sv-SE"/>
                </w:rPr>
                <w:t>Loon, Google</w:t>
              </w:r>
            </w:ins>
          </w:p>
        </w:tc>
        <w:tc>
          <w:tcPr>
            <w:tcW w:w="1739" w:type="dxa"/>
          </w:tcPr>
          <w:p w14:paraId="60C03E37" w14:textId="0BFA7C6C" w:rsidR="00C43583" w:rsidRDefault="00C43583" w:rsidP="00C43583">
            <w:pPr>
              <w:rPr>
                <w:ins w:id="84" w:author="Loon" w:date="2020-10-08T17:06:00Z"/>
                <w:lang w:eastAsia="sv-SE"/>
              </w:rPr>
            </w:pPr>
            <w:ins w:id="85" w:author="Loon" w:date="2020-10-08T17:06:00Z">
              <w:r>
                <w:rPr>
                  <w:lang w:eastAsia="sv-SE"/>
                </w:rPr>
                <w:t>Agree</w:t>
              </w:r>
            </w:ins>
          </w:p>
        </w:tc>
        <w:tc>
          <w:tcPr>
            <w:tcW w:w="6480" w:type="dxa"/>
          </w:tcPr>
          <w:p w14:paraId="4A1FB173" w14:textId="2383FCE0" w:rsidR="00C43583" w:rsidRDefault="00C43583" w:rsidP="00C43583">
            <w:pPr>
              <w:rPr>
                <w:ins w:id="86" w:author="Loon" w:date="2020-10-08T17:06:00Z"/>
                <w:rFonts w:eastAsiaTheme="minorEastAsia"/>
              </w:rPr>
            </w:pPr>
            <w:ins w:id="87" w:author="Loon" w:date="2020-10-08T17:06:00Z">
              <w:r>
                <w:rPr>
                  <w:lang w:eastAsia="sv-SE"/>
                </w:rPr>
                <w:t>Agree with Thales that Common delay should be handled</w:t>
              </w:r>
            </w:ins>
          </w:p>
        </w:tc>
      </w:tr>
      <w:tr w:rsidR="0045751D" w14:paraId="1B0E0171" w14:textId="77777777" w:rsidTr="00EF5F9A">
        <w:trPr>
          <w:ins w:id="88" w:author="Min Min13 Xu" w:date="2020-10-09T09:37:00Z"/>
        </w:trPr>
        <w:tc>
          <w:tcPr>
            <w:tcW w:w="1496" w:type="dxa"/>
          </w:tcPr>
          <w:p w14:paraId="7FE6001E" w14:textId="4D3FF9AA" w:rsidR="0045751D" w:rsidRDefault="0045751D" w:rsidP="0045751D">
            <w:pPr>
              <w:rPr>
                <w:ins w:id="89" w:author="Min Min13 Xu" w:date="2020-10-09T09:37:00Z"/>
                <w:lang w:eastAsia="sv-SE"/>
              </w:rPr>
            </w:pPr>
            <w:ins w:id="90" w:author="Min Min13 Xu" w:date="2020-10-09T09:37:00Z">
              <w:r>
                <w:rPr>
                  <w:lang w:eastAsia="sv-SE"/>
                </w:rPr>
                <w:t>Lenovo</w:t>
              </w:r>
            </w:ins>
          </w:p>
        </w:tc>
        <w:tc>
          <w:tcPr>
            <w:tcW w:w="1739" w:type="dxa"/>
          </w:tcPr>
          <w:p w14:paraId="359F7CDB" w14:textId="75A858B9" w:rsidR="0045751D" w:rsidRDefault="0045751D" w:rsidP="0045751D">
            <w:pPr>
              <w:rPr>
                <w:ins w:id="91" w:author="Min Min13 Xu" w:date="2020-10-09T09:37:00Z"/>
                <w:lang w:eastAsia="sv-SE"/>
              </w:rPr>
            </w:pPr>
            <w:ins w:id="92" w:author="Min Min13 Xu" w:date="2020-10-09T09:37:00Z">
              <w:r>
                <w:rPr>
                  <w:lang w:eastAsia="sv-SE"/>
                </w:rPr>
                <w:t>Agree</w:t>
              </w:r>
            </w:ins>
            <w:ins w:id="93" w:author="Min Min13 Xu" w:date="2020-10-09T09:39:00Z">
              <w:r>
                <w:rPr>
                  <w:lang w:eastAsia="sv-SE"/>
                </w:rPr>
                <w:t xml:space="preserve"> but</w:t>
              </w:r>
            </w:ins>
          </w:p>
        </w:tc>
        <w:tc>
          <w:tcPr>
            <w:tcW w:w="6480" w:type="dxa"/>
          </w:tcPr>
          <w:p w14:paraId="42859E12" w14:textId="1B1BCB02" w:rsidR="0045751D" w:rsidRDefault="0045751D" w:rsidP="0045751D">
            <w:pPr>
              <w:rPr>
                <w:ins w:id="94" w:author="Min Min13 Xu" w:date="2020-10-09T09:37:00Z"/>
                <w:lang w:eastAsia="sv-SE"/>
              </w:rPr>
            </w:pPr>
            <w:ins w:id="95" w:author="Min Min13 Xu" w:date="2020-10-09T09:39:00Z">
              <w:r w:rsidRPr="0045751D">
                <w:rPr>
                  <w:rFonts w:hint="eastAsia"/>
                  <w:lang w:eastAsia="sv-SE"/>
                </w:rPr>
                <w:t>It</w:t>
              </w:r>
              <w:r>
                <w:rPr>
                  <w:lang w:eastAsia="sv-SE"/>
                </w:rPr>
                <w:t xml:space="preserve"> </w:t>
              </w:r>
              <w:r w:rsidRPr="0045751D">
                <w:rPr>
                  <w:rFonts w:hint="eastAsia"/>
                  <w:lang w:eastAsia="sv-SE"/>
                </w:rPr>
                <w:t>is</w:t>
              </w:r>
              <w:r>
                <w:rPr>
                  <w:lang w:eastAsia="sv-SE"/>
                </w:rPr>
                <w:t xml:space="preserve"> obvious that </w:t>
              </w:r>
            </w:ins>
            <w:ins w:id="96" w:author="Min Min13 Xu" w:date="2020-10-09T09:37:00Z">
              <w:r w:rsidRPr="003D32F0">
                <w:rPr>
                  <w:lang w:eastAsia="sv-SE"/>
                </w:rPr>
                <w:t xml:space="preserve">UE can derive </w:t>
              </w:r>
            </w:ins>
            <w:ins w:id="97" w:author="Min Min13 Xu" w:date="2020-10-09T09:39:00Z">
              <w:r>
                <w:rPr>
                  <w:lang w:eastAsia="sv-SE"/>
                </w:rPr>
                <w:t>service link</w:t>
              </w:r>
            </w:ins>
            <w:ins w:id="98" w:author="Min Min13 Xu" w:date="2020-10-09T09:37:00Z">
              <w:r w:rsidRPr="003D32F0">
                <w:rPr>
                  <w:lang w:eastAsia="sv-SE"/>
                </w:rPr>
                <w:t xml:space="preserve"> delay based on its GNSS implementation</w:t>
              </w:r>
            </w:ins>
            <w:ins w:id="99" w:author="Min Min13 Xu" w:date="2020-10-09T09:40:00Z">
              <w:r>
                <w:rPr>
                  <w:lang w:eastAsia="sv-SE"/>
                </w:rPr>
                <w:t xml:space="preserve">. </w:t>
              </w:r>
            </w:ins>
            <w:ins w:id="100" w:author="Min Min13 Xu" w:date="2020-10-09T09:53:00Z">
              <w:r w:rsidR="00586D53">
                <w:rPr>
                  <w:lang w:eastAsia="sv-SE"/>
                </w:rPr>
                <w:t>But w</w:t>
              </w:r>
            </w:ins>
            <w:ins w:id="101" w:author="Min Min13 Xu" w:date="2020-10-09T09:42:00Z">
              <w:r>
                <w:rPr>
                  <w:lang w:eastAsia="sv-SE"/>
                </w:rPr>
                <w:t xml:space="preserve">e </w:t>
              </w:r>
            </w:ins>
            <w:ins w:id="102" w:author="Min Min13 Xu" w:date="2020-10-09T09:43:00Z">
              <w:r>
                <w:rPr>
                  <w:lang w:eastAsia="sv-SE"/>
                </w:rPr>
                <w:t xml:space="preserve">at least </w:t>
              </w:r>
            </w:ins>
            <w:ins w:id="103" w:author="Min Min13 Xu" w:date="2020-10-09T09:42:00Z">
              <w:r>
                <w:rPr>
                  <w:lang w:eastAsia="sv-SE"/>
                </w:rPr>
                <w:t>need to</w:t>
              </w:r>
            </w:ins>
            <w:ins w:id="104" w:author="Min Min13 Xu" w:date="2020-10-09T09:43:00Z">
              <w:r>
                <w:rPr>
                  <w:lang w:eastAsia="sv-SE"/>
                </w:rPr>
                <w:t xml:space="preserve">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w:t>
              </w:r>
            </w:ins>
            <w:ins w:id="105" w:author="Min Min13 Xu" w:date="2020-10-09T09:44:00Z">
              <w:r>
                <w:rPr>
                  <w:lang w:eastAsia="sv-SE"/>
                </w:rPr>
                <w:t xml:space="preserve">e.g. whether feeder link delay is included. </w:t>
              </w:r>
            </w:ins>
            <w:ins w:id="106" w:author="Min Min13 Xu" w:date="2020-10-09T09:45:00Z">
              <w:r w:rsidRPr="0045751D">
                <w:rPr>
                  <w:rFonts w:hint="eastAsia"/>
                  <w:lang w:eastAsia="sv-SE"/>
                </w:rPr>
                <w:t>Additionally</w:t>
              </w:r>
              <w:r>
                <w:rPr>
                  <w:lang w:eastAsia="sv-SE"/>
                </w:rPr>
                <w:t xml:space="preserve">, </w:t>
              </w:r>
            </w:ins>
            <w:ins w:id="107" w:author="Min Min13 Xu" w:date="2020-10-09T09:44:00Z">
              <w:r w:rsidRPr="0045751D">
                <w:rPr>
                  <w:lang w:eastAsia="sv-SE"/>
                </w:rPr>
                <w:t xml:space="preserve">RAN2 </w:t>
              </w:r>
            </w:ins>
            <w:ins w:id="108" w:author="Min Min13 Xu" w:date="2020-10-09T10:35:00Z">
              <w:r w:rsidR="000309BA">
                <w:rPr>
                  <w:lang w:eastAsia="sv-SE"/>
                </w:rPr>
                <w:t>may</w:t>
              </w:r>
            </w:ins>
            <w:ins w:id="109" w:author="Min Min13 Xu" w:date="2020-10-09T09:44:00Z">
              <w:r w:rsidRPr="0045751D">
                <w:rPr>
                  <w:lang w:eastAsia="sv-SE"/>
                </w:rPr>
                <w:t xml:space="preserve"> discuss the solution for the UE without GNSS</w:t>
              </w:r>
            </w:ins>
            <w:ins w:id="110" w:author="Min Min13 Xu" w:date="2020-10-09T09:45:00Z">
              <w:r>
                <w:rPr>
                  <w:lang w:eastAsia="sv-SE"/>
                </w:rPr>
                <w:t xml:space="preserve"> or when GNSS is unavailable in the future.</w:t>
              </w:r>
            </w:ins>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proofErr w:type="spellStart"/>
      <w:r w:rsidR="002E4B32" w:rsidRPr="002E4B32">
        <w:rPr>
          <w:b/>
          <w:i/>
          <w:lang w:eastAsia="sv-SE"/>
        </w:rPr>
        <w:t>ra-ContentioResolutionTimer</w:t>
      </w:r>
      <w:proofErr w:type="spellEnd"/>
      <w:r w:rsidR="002E4B32">
        <w:rPr>
          <w:b/>
          <w:lang w:eastAsia="sv-SE"/>
        </w:rPr>
        <w:t xml:space="preserve"> offset is defined using UE-specific delay as baseline </w:t>
      </w:r>
      <w:r w:rsidR="00C52F85">
        <w:rPr>
          <w:b/>
          <w:lang w:eastAsia="sv-SE"/>
        </w:rPr>
        <w:t>in LEO/GEO</w:t>
      </w:r>
      <w:r>
        <w:rPr>
          <w:b/>
          <w:lang w:eastAsia="sv-SE"/>
        </w:rPr>
        <w:t>?</w:t>
      </w:r>
    </w:p>
    <w:tbl>
      <w:tblPr>
        <w:tblStyle w:val="af"/>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ins w:id="111" w:author="Abhishek Roy" w:date="2020-09-30T15:26:00Z">
              <w:r>
                <w:rPr>
                  <w:lang w:eastAsia="sv-SE"/>
                </w:rPr>
                <w:t>MediaTek</w:t>
              </w:r>
            </w:ins>
          </w:p>
        </w:tc>
        <w:tc>
          <w:tcPr>
            <w:tcW w:w="1739" w:type="dxa"/>
          </w:tcPr>
          <w:p w14:paraId="55A38F46" w14:textId="7A03F104" w:rsidR="00296B4A" w:rsidRDefault="003D32F0" w:rsidP="00EF5F9A">
            <w:pPr>
              <w:rPr>
                <w:lang w:eastAsia="sv-SE"/>
              </w:rPr>
            </w:pPr>
            <w:ins w:id="112"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proofErr w:type="spellStart"/>
            <w:ins w:id="113" w:author="Abhishek Roy" w:date="2020-09-30T15:26:00Z">
              <w:r w:rsidRPr="003D32F0">
                <w:rPr>
                  <w:i/>
                  <w:lang w:eastAsia="sv-SE"/>
                </w:rPr>
                <w:t>ra-ContentioResolutionTimer</w:t>
              </w:r>
              <w:proofErr w:type="spellEnd"/>
              <w:r w:rsidRPr="003D32F0">
                <w:rPr>
                  <w:lang w:eastAsia="sv-SE"/>
                </w:rPr>
                <w:t xml:space="preserve"> offset </w:t>
              </w:r>
            </w:ins>
            <w:ins w:id="114" w:author="Abhishek Roy" w:date="2020-09-30T15:27:00Z">
              <w:r>
                <w:rPr>
                  <w:lang w:eastAsia="sv-SE"/>
                </w:rPr>
                <w:t>should be</w:t>
              </w:r>
            </w:ins>
            <w:ins w:id="115" w:author="Abhishek Roy" w:date="2020-09-30T15:26:00Z">
              <w:r w:rsidRPr="003D32F0">
                <w:rPr>
                  <w:lang w:eastAsia="sv-SE"/>
                </w:rPr>
                <w:t xml:space="preserve"> defined using UE-specific delay as baseline in LEO/GE</w:t>
              </w:r>
            </w:ins>
            <w:ins w:id="116"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117" w:author="Chien-Chun CHENG" w:date="2020-10-07T13:51:00Z">
              <w:r>
                <w:rPr>
                  <w:lang w:eastAsia="sv-SE"/>
                </w:rPr>
                <w:t>APT</w:t>
              </w:r>
            </w:ins>
          </w:p>
        </w:tc>
        <w:tc>
          <w:tcPr>
            <w:tcW w:w="1739" w:type="dxa"/>
          </w:tcPr>
          <w:p w14:paraId="118A59F0" w14:textId="29868418" w:rsidR="00296B4A" w:rsidRDefault="009C4341" w:rsidP="00EF5F9A">
            <w:pPr>
              <w:rPr>
                <w:lang w:eastAsia="sv-SE"/>
              </w:rPr>
            </w:pPr>
            <w:ins w:id="118"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934BF0" w14:paraId="6B2A6506" w14:textId="77777777" w:rsidTr="00EF5F9A">
        <w:tc>
          <w:tcPr>
            <w:tcW w:w="1496" w:type="dxa"/>
          </w:tcPr>
          <w:p w14:paraId="5AAE4657" w14:textId="2F8138F8" w:rsidR="00934BF0" w:rsidRDefault="00934BF0" w:rsidP="00934BF0">
            <w:pPr>
              <w:rPr>
                <w:lang w:eastAsia="sv-SE"/>
              </w:rPr>
            </w:pPr>
            <w:proofErr w:type="spellStart"/>
            <w:ins w:id="119" w:author="nomor" w:date="2020-10-07T12:01:00Z">
              <w:r>
                <w:rPr>
                  <w:lang w:eastAsia="sv-SE"/>
                </w:rPr>
                <w:t>Nomor</w:t>
              </w:r>
              <w:proofErr w:type="spellEnd"/>
              <w:r>
                <w:rPr>
                  <w:lang w:eastAsia="sv-SE"/>
                </w:rPr>
                <w:t xml:space="preserve"> Research</w:t>
              </w:r>
            </w:ins>
          </w:p>
        </w:tc>
        <w:tc>
          <w:tcPr>
            <w:tcW w:w="1739" w:type="dxa"/>
          </w:tcPr>
          <w:p w14:paraId="6ACD62DD" w14:textId="0B73466F" w:rsidR="00934BF0" w:rsidRDefault="00934BF0" w:rsidP="00934BF0">
            <w:pPr>
              <w:rPr>
                <w:lang w:eastAsia="sv-SE"/>
              </w:rPr>
            </w:pPr>
            <w:ins w:id="120" w:author="nomor" w:date="2020-10-07T12:01:00Z">
              <w:r>
                <w:rPr>
                  <w:lang w:eastAsia="sv-SE"/>
                </w:rPr>
                <w:t>Agree</w:t>
              </w:r>
            </w:ins>
          </w:p>
        </w:tc>
        <w:tc>
          <w:tcPr>
            <w:tcW w:w="6480" w:type="dxa"/>
          </w:tcPr>
          <w:p w14:paraId="6456A5FA" w14:textId="6061B69C" w:rsidR="00934BF0" w:rsidRDefault="00934BF0" w:rsidP="00934BF0">
            <w:pPr>
              <w:rPr>
                <w:lang w:eastAsia="sv-SE"/>
              </w:rPr>
            </w:pPr>
            <w:ins w:id="121" w:author="nomor" w:date="2020-10-07T12:01:00Z">
              <w:r>
                <w:rPr>
                  <w:rFonts w:eastAsiaTheme="minorEastAsia"/>
                </w:rPr>
                <w:t>UE-specific delay saves UE power</w:t>
              </w:r>
            </w:ins>
          </w:p>
        </w:tc>
      </w:tr>
      <w:tr w:rsidR="00186367" w14:paraId="14F8D29F" w14:textId="77777777" w:rsidTr="00EF5F9A">
        <w:tc>
          <w:tcPr>
            <w:tcW w:w="1496" w:type="dxa"/>
          </w:tcPr>
          <w:p w14:paraId="54728506" w14:textId="6B954F11" w:rsidR="00186367" w:rsidRDefault="00186367" w:rsidP="00934BF0">
            <w:pPr>
              <w:rPr>
                <w:rFonts w:eastAsiaTheme="minorEastAsia"/>
              </w:rPr>
            </w:pPr>
            <w:ins w:id="122" w:author="Camille Bui" w:date="2020-10-07T12:13:00Z">
              <w:r>
                <w:rPr>
                  <w:lang w:eastAsia="sv-SE"/>
                </w:rPr>
                <w:t>Thales</w:t>
              </w:r>
            </w:ins>
          </w:p>
        </w:tc>
        <w:tc>
          <w:tcPr>
            <w:tcW w:w="1739" w:type="dxa"/>
          </w:tcPr>
          <w:p w14:paraId="48661C1C" w14:textId="5A074260" w:rsidR="00186367" w:rsidRDefault="00186367" w:rsidP="00934BF0">
            <w:pPr>
              <w:rPr>
                <w:rFonts w:eastAsiaTheme="minorEastAsia"/>
              </w:rPr>
            </w:pPr>
            <w:ins w:id="123" w:author="Camille Bui" w:date="2020-10-07T12:13:00Z">
              <w:r>
                <w:rPr>
                  <w:lang w:eastAsia="sv-SE"/>
                </w:rPr>
                <w:t>Agree</w:t>
              </w:r>
            </w:ins>
          </w:p>
        </w:tc>
        <w:tc>
          <w:tcPr>
            <w:tcW w:w="6480" w:type="dxa"/>
          </w:tcPr>
          <w:p w14:paraId="638A4433" w14:textId="77777777" w:rsidR="00186367" w:rsidRDefault="00186367" w:rsidP="00C85D44">
            <w:pPr>
              <w:rPr>
                <w:ins w:id="124" w:author="Camille Bui" w:date="2020-10-07T12:13:00Z"/>
                <w:rFonts w:eastAsiaTheme="minorEastAsia"/>
              </w:rPr>
            </w:pPr>
            <w:ins w:id="125" w:author="Camille Bui" w:date="2020-10-07T12:13:00Z">
              <w:r w:rsidRPr="006A1647">
                <w:rPr>
                  <w:rFonts w:eastAsiaTheme="minorEastAsia"/>
                  <w:b/>
                  <w:u w:val="single"/>
                </w:rPr>
                <w:t>But</w:t>
              </w:r>
              <w:r>
                <w:rPr>
                  <w:rFonts w:eastAsiaTheme="minorEastAsia"/>
                </w:rPr>
                <w:t xml:space="preserve"> as already mentioned in our comment for question 2.1; </w:t>
              </w:r>
              <w:r w:rsidRPr="007064C3">
                <w:rPr>
                  <w:rFonts w:eastAsiaTheme="minorEastAsia"/>
                </w:rPr>
                <w:t>UE-specific</w:t>
              </w:r>
              <w:r>
                <w:rPr>
                  <w:rFonts w:eastAsiaTheme="minorEastAsia"/>
                </w:rPr>
                <w:t xml:space="preserve"> RTD is not enough. For </w:t>
              </w:r>
              <w:proofErr w:type="spellStart"/>
              <w:r w:rsidRPr="00C2260B">
                <w:rPr>
                  <w:rFonts w:eastAsiaTheme="minorEastAsia"/>
                </w:rPr>
                <w:t>ra-ContentioResolutionTimer</w:t>
              </w:r>
              <w:proofErr w:type="spellEnd"/>
              <w:r>
                <w:rPr>
                  <w:rFonts w:eastAsiaTheme="minorEastAsia"/>
                </w:rPr>
                <w:t xml:space="preserve"> offset we need to consider the whole RTD between UE and gNB:</w:t>
              </w:r>
            </w:ins>
          </w:p>
          <w:p w14:paraId="4A6744E0" w14:textId="77777777" w:rsidR="00186367" w:rsidRDefault="00186367" w:rsidP="00C85D44">
            <w:pPr>
              <w:rPr>
                <w:ins w:id="126" w:author="Camille Bui" w:date="2020-10-07T12:13:00Z"/>
                <w:rFonts w:eastAsiaTheme="minorEastAsia"/>
                <w:b/>
              </w:rPr>
            </w:pPr>
            <w:ins w:id="127" w:author="Camille Bui" w:date="2020-10-07T12:13:00Z">
              <w:r w:rsidRPr="007B7897">
                <w:rPr>
                  <w:rFonts w:eastAsiaTheme="minorEastAsia"/>
                  <w:b/>
                </w:rPr>
                <w:t>UE-gNB RTD = UE specific RTD + Common RTD</w:t>
              </w:r>
            </w:ins>
          </w:p>
          <w:p w14:paraId="10512B5A" w14:textId="76CA11E0" w:rsidR="00186367" w:rsidRDefault="00186367" w:rsidP="00934BF0">
            <w:pPr>
              <w:rPr>
                <w:rFonts w:eastAsiaTheme="minorEastAsia"/>
              </w:rPr>
            </w:pPr>
            <w:ins w:id="128" w:author="Camille Bui" w:date="2020-10-07T12:13:00Z">
              <w:r w:rsidRPr="00C2260B">
                <w:rPr>
                  <w:rFonts w:eastAsiaTheme="minorEastAsia"/>
                </w:rPr>
                <w:t xml:space="preserve">The common </w:t>
              </w:r>
              <w:r>
                <w:rPr>
                  <w:rFonts w:eastAsiaTheme="minorEastAsia"/>
                </w:rPr>
                <w:t>RTD is equal to the RTD on the feeder link and the gNB to NTN GW RTD</w:t>
              </w:r>
            </w:ins>
          </w:p>
        </w:tc>
      </w:tr>
      <w:tr w:rsidR="00C85D44" w14:paraId="2736D898" w14:textId="77777777" w:rsidTr="00EF5F9A">
        <w:tc>
          <w:tcPr>
            <w:tcW w:w="1496" w:type="dxa"/>
          </w:tcPr>
          <w:p w14:paraId="28B4D6B5" w14:textId="56F28887" w:rsidR="00C85D44" w:rsidRDefault="00C85D44" w:rsidP="00C85D44">
            <w:pPr>
              <w:rPr>
                <w:lang w:eastAsia="sv-SE"/>
              </w:rPr>
            </w:pPr>
            <w:ins w:id="129" w:author="LG (Geumsan Jo)" w:date="2020-10-08T08:29:00Z">
              <w:r>
                <w:rPr>
                  <w:rFonts w:eastAsia="Malgun Gothic" w:hint="eastAsia"/>
                  <w:lang w:eastAsia="ko-KR"/>
                </w:rPr>
                <w:t>LG</w:t>
              </w:r>
            </w:ins>
          </w:p>
        </w:tc>
        <w:tc>
          <w:tcPr>
            <w:tcW w:w="1739" w:type="dxa"/>
          </w:tcPr>
          <w:p w14:paraId="3C9DB964" w14:textId="316C8B92" w:rsidR="00C85D44" w:rsidRDefault="00C85D44" w:rsidP="00C85D44">
            <w:pPr>
              <w:rPr>
                <w:lang w:eastAsia="sv-SE"/>
              </w:rPr>
            </w:pPr>
            <w:ins w:id="130" w:author="LG (Geumsan Jo)" w:date="2020-10-08T08:29:00Z">
              <w:r>
                <w:rPr>
                  <w:rFonts w:eastAsia="Malgun Gothic" w:hint="eastAsia"/>
                  <w:lang w:eastAsia="ko-KR"/>
                </w:rPr>
                <w:t>Disagree</w:t>
              </w:r>
            </w:ins>
          </w:p>
        </w:tc>
        <w:tc>
          <w:tcPr>
            <w:tcW w:w="6480" w:type="dxa"/>
          </w:tcPr>
          <w:p w14:paraId="09DE10CA" w14:textId="2C33226D" w:rsidR="00C85D44" w:rsidRDefault="00C85D44" w:rsidP="00C85D44">
            <w:pPr>
              <w:rPr>
                <w:lang w:eastAsia="sv-SE"/>
              </w:rPr>
            </w:pPr>
            <w:ins w:id="131"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rsidR="00DB02AB" w14:paraId="485259AB" w14:textId="77777777" w:rsidTr="00EF5F9A">
        <w:tc>
          <w:tcPr>
            <w:tcW w:w="1496" w:type="dxa"/>
          </w:tcPr>
          <w:p w14:paraId="7E20166F" w14:textId="5C883E9F" w:rsidR="00DB02AB" w:rsidRDefault="00DB02AB" w:rsidP="00C85D44">
            <w:pPr>
              <w:rPr>
                <w:lang w:eastAsia="sv-SE"/>
              </w:rPr>
            </w:pPr>
            <w:ins w:id="132" w:author="CATT" w:date="2020-10-08T19:12:00Z">
              <w:r>
                <w:rPr>
                  <w:rFonts w:hint="eastAsia"/>
                </w:rPr>
                <w:t>CATT</w:t>
              </w:r>
            </w:ins>
          </w:p>
        </w:tc>
        <w:tc>
          <w:tcPr>
            <w:tcW w:w="1739" w:type="dxa"/>
          </w:tcPr>
          <w:p w14:paraId="30098AA6" w14:textId="71D74AC0" w:rsidR="00DB02AB" w:rsidRDefault="00DB02AB" w:rsidP="00C85D44">
            <w:pPr>
              <w:rPr>
                <w:lang w:eastAsia="sv-SE"/>
              </w:rPr>
            </w:pPr>
            <w:ins w:id="133" w:author="CATT" w:date="2020-10-08T19:12:00Z">
              <w:r>
                <w:rPr>
                  <w:rFonts w:hint="eastAsia"/>
                </w:rPr>
                <w:t>Agree</w:t>
              </w:r>
            </w:ins>
          </w:p>
        </w:tc>
        <w:tc>
          <w:tcPr>
            <w:tcW w:w="6480" w:type="dxa"/>
          </w:tcPr>
          <w:p w14:paraId="7918D28D" w14:textId="77777777" w:rsidR="00DB02AB" w:rsidRDefault="00DB02AB" w:rsidP="00C85D44">
            <w:pPr>
              <w:rPr>
                <w:rFonts w:eastAsia="Malgun Gothic"/>
                <w:lang w:eastAsia="ko-KR"/>
              </w:rPr>
            </w:pPr>
          </w:p>
        </w:tc>
      </w:tr>
      <w:tr w:rsidR="00372BC7" w14:paraId="14A81BA5" w14:textId="77777777" w:rsidTr="00EF5F9A">
        <w:tc>
          <w:tcPr>
            <w:tcW w:w="1496" w:type="dxa"/>
          </w:tcPr>
          <w:p w14:paraId="1A46C512" w14:textId="5D44F4E1" w:rsidR="00372BC7" w:rsidRDefault="00372BC7" w:rsidP="00372BC7">
            <w:pPr>
              <w:rPr>
                <w:lang w:eastAsia="sv-SE"/>
              </w:rPr>
            </w:pPr>
            <w:ins w:id="134" w:author="Nokia" w:date="2020-10-08T21:48:00Z">
              <w:r w:rsidRPr="00915A35">
                <w:t>Nokia</w:t>
              </w:r>
            </w:ins>
          </w:p>
        </w:tc>
        <w:tc>
          <w:tcPr>
            <w:tcW w:w="1739" w:type="dxa"/>
          </w:tcPr>
          <w:p w14:paraId="2803161D" w14:textId="39734A7C" w:rsidR="00372BC7" w:rsidRDefault="00372BC7" w:rsidP="00372BC7">
            <w:pPr>
              <w:rPr>
                <w:lang w:eastAsia="sv-SE"/>
              </w:rPr>
            </w:pPr>
            <w:ins w:id="135" w:author="Nokia" w:date="2020-10-08T21:48:00Z">
              <w:r w:rsidRPr="00915A35">
                <w:t>Tentatively Agree</w:t>
              </w:r>
            </w:ins>
          </w:p>
        </w:tc>
        <w:tc>
          <w:tcPr>
            <w:tcW w:w="6480" w:type="dxa"/>
          </w:tcPr>
          <w:p w14:paraId="19741075" w14:textId="7DB7F66D" w:rsidR="00372BC7" w:rsidRDefault="00372BC7" w:rsidP="00372BC7">
            <w:pPr>
              <w:rPr>
                <w:lang w:eastAsia="sv-SE"/>
              </w:rPr>
            </w:pPr>
            <w:ins w:id="136" w:author="Nokia" w:date="2020-10-08T21:48:00Z">
              <w:r w:rsidRPr="00915A35">
                <w:t xml:space="preserve">If UE has the pre-compensation </w:t>
              </w:r>
              <w:proofErr w:type="spellStart"/>
              <w:proofErr w:type="gramStart"/>
              <w:r w:rsidRPr="00915A35">
                <w:t>capability,we</w:t>
              </w:r>
              <w:proofErr w:type="spellEnd"/>
              <w:proofErr w:type="gramEnd"/>
              <w:r w:rsidRPr="00915A35">
                <w:t xml:space="preserve"> think using the UE-specific  delay based offset is reasonable.</w:t>
              </w:r>
            </w:ins>
          </w:p>
        </w:tc>
      </w:tr>
      <w:tr w:rsidR="00726063" w14:paraId="0992112C" w14:textId="77777777" w:rsidTr="00EF5F9A">
        <w:trPr>
          <w:ins w:id="137" w:author="Robert S Karlsson" w:date="2020-10-08T18:21:00Z"/>
        </w:trPr>
        <w:tc>
          <w:tcPr>
            <w:tcW w:w="1496" w:type="dxa"/>
          </w:tcPr>
          <w:p w14:paraId="73C27E1D" w14:textId="0F5CEAE9" w:rsidR="00726063" w:rsidRPr="00915A35" w:rsidRDefault="00726063" w:rsidP="00726063">
            <w:pPr>
              <w:rPr>
                <w:ins w:id="138" w:author="Robert S Karlsson" w:date="2020-10-08T18:21:00Z"/>
              </w:rPr>
            </w:pPr>
            <w:ins w:id="139" w:author="Robert S Karlsson" w:date="2020-10-08T18:23:00Z">
              <w:r>
                <w:rPr>
                  <w:lang w:eastAsia="sv-SE"/>
                </w:rPr>
                <w:t>Ericsson</w:t>
              </w:r>
            </w:ins>
          </w:p>
        </w:tc>
        <w:tc>
          <w:tcPr>
            <w:tcW w:w="1739" w:type="dxa"/>
          </w:tcPr>
          <w:p w14:paraId="076D1B4B" w14:textId="4C5F2D3C" w:rsidR="00726063" w:rsidRPr="00915A35" w:rsidRDefault="00726063" w:rsidP="00726063">
            <w:pPr>
              <w:rPr>
                <w:ins w:id="140" w:author="Robert S Karlsson" w:date="2020-10-08T18:21:00Z"/>
              </w:rPr>
            </w:pPr>
            <w:ins w:id="141" w:author="Robert S Karlsson" w:date="2020-10-08T18:23:00Z">
              <w:r>
                <w:rPr>
                  <w:lang w:eastAsia="sv-SE"/>
                </w:rPr>
                <w:t>Disagree</w:t>
              </w:r>
            </w:ins>
          </w:p>
        </w:tc>
        <w:tc>
          <w:tcPr>
            <w:tcW w:w="6480" w:type="dxa"/>
          </w:tcPr>
          <w:p w14:paraId="7FBCD05A" w14:textId="20A8739A" w:rsidR="00726063" w:rsidRPr="00915A35" w:rsidRDefault="00822029" w:rsidP="00726063">
            <w:pPr>
              <w:rPr>
                <w:ins w:id="142" w:author="Robert S Karlsson" w:date="2020-10-08T18:21:00Z"/>
              </w:rPr>
            </w:pPr>
            <w:ins w:id="143" w:author="Robert S Karlsson" w:date="2020-10-08T18:32:00Z">
              <w:r>
                <w:rPr>
                  <w:lang w:eastAsia="sv-SE"/>
                </w:rPr>
                <w:t>We</w:t>
              </w:r>
            </w:ins>
            <w:ins w:id="144" w:author="Robert S Karlsson" w:date="2020-10-08T18:23:00Z">
              <w:r w:rsidR="00726063">
                <w:rPr>
                  <w:lang w:eastAsia="sv-SE"/>
                </w:rPr>
                <w:t xml:space="preserve"> propose to use the DL timing as reference for starting the CR window. This makes the TA, used to transmit Msg3, not affect the start of the CR window and avoid misalignment if TA estimation is not accurate. </w:t>
              </w:r>
            </w:ins>
          </w:p>
        </w:tc>
      </w:tr>
      <w:tr w:rsidR="00D60D8B" w14:paraId="14BBF227" w14:textId="77777777" w:rsidTr="00EF5F9A">
        <w:trPr>
          <w:ins w:id="145" w:author="Qualcomm-Bharat" w:date="2020-10-08T14:53:00Z"/>
        </w:trPr>
        <w:tc>
          <w:tcPr>
            <w:tcW w:w="1496" w:type="dxa"/>
          </w:tcPr>
          <w:p w14:paraId="47829517" w14:textId="591A38DA" w:rsidR="00D60D8B" w:rsidRDefault="00D60D8B" w:rsidP="00D60D8B">
            <w:pPr>
              <w:rPr>
                <w:ins w:id="146" w:author="Qualcomm-Bharat" w:date="2020-10-08T14:53:00Z"/>
                <w:lang w:eastAsia="sv-SE"/>
              </w:rPr>
            </w:pPr>
            <w:ins w:id="147" w:author="Qualcomm-Bharat" w:date="2020-10-08T14:53:00Z">
              <w:r>
                <w:rPr>
                  <w:lang w:eastAsia="sv-SE"/>
                </w:rPr>
                <w:lastRenderedPageBreak/>
                <w:t>Qualcomm</w:t>
              </w:r>
            </w:ins>
          </w:p>
        </w:tc>
        <w:tc>
          <w:tcPr>
            <w:tcW w:w="1739" w:type="dxa"/>
          </w:tcPr>
          <w:p w14:paraId="779E6300" w14:textId="5E03EC8B" w:rsidR="00D60D8B" w:rsidRDefault="00D60D8B" w:rsidP="00D60D8B">
            <w:pPr>
              <w:rPr>
                <w:ins w:id="148" w:author="Qualcomm-Bharat" w:date="2020-10-08T14:53:00Z"/>
                <w:lang w:eastAsia="sv-SE"/>
              </w:rPr>
            </w:pPr>
            <w:ins w:id="149" w:author="Qualcomm-Bharat" w:date="2020-10-08T14:53:00Z">
              <w:r>
                <w:rPr>
                  <w:lang w:eastAsia="sv-SE"/>
                </w:rPr>
                <w:t>Agree</w:t>
              </w:r>
            </w:ins>
          </w:p>
        </w:tc>
        <w:tc>
          <w:tcPr>
            <w:tcW w:w="6480" w:type="dxa"/>
          </w:tcPr>
          <w:p w14:paraId="5796792B" w14:textId="2DE343C9" w:rsidR="00D60D8B" w:rsidRDefault="00D60D8B" w:rsidP="00D60D8B">
            <w:pPr>
              <w:rPr>
                <w:ins w:id="150" w:author="Qualcomm-Bharat" w:date="2020-10-08T14:54:00Z"/>
                <w:rFonts w:eastAsiaTheme="minorEastAsia"/>
              </w:rPr>
            </w:pPr>
            <w:ins w:id="151" w:author="Qualcomm-Bharat" w:date="2020-10-08T14:53:00Z">
              <w:r>
                <w:rPr>
                  <w:rFonts w:eastAsiaTheme="minorEastAsia"/>
                </w:rPr>
                <w:t xml:space="preserve">To clarify, this is start offset. </w:t>
              </w:r>
              <w:proofErr w:type="gramStart"/>
              <w:r>
                <w:rPr>
                  <w:rFonts w:eastAsiaTheme="minorEastAsia"/>
                </w:rPr>
                <w:t>Yes</w:t>
              </w:r>
              <w:proofErr w:type="gramEnd"/>
              <w:r>
                <w:rPr>
                  <w:rFonts w:eastAsiaTheme="minorEastAsia"/>
                </w:rPr>
                <w:t xml:space="preserve"> the start offset is based on UE specific TA. It is clear UE needs common feeder link RTD as well.</w:t>
              </w:r>
            </w:ins>
          </w:p>
          <w:p w14:paraId="02AC2F58" w14:textId="0E345C2D" w:rsidR="00BD101C" w:rsidRDefault="00BD101C" w:rsidP="00D60D8B">
            <w:pPr>
              <w:rPr>
                <w:ins w:id="152" w:author="Qualcomm-Bharat" w:date="2020-10-08T14:55:00Z"/>
                <w:rFonts w:eastAsiaTheme="minorEastAsia"/>
              </w:rPr>
            </w:pPr>
            <w:ins w:id="153" w:author="Qualcomm-Bharat" w:date="2020-10-08T14:54:00Z">
              <w:r>
                <w:rPr>
                  <w:rFonts w:eastAsiaTheme="minorEastAsia"/>
                </w:rPr>
                <w:t>To further clarify,</w:t>
              </w:r>
            </w:ins>
          </w:p>
          <w:p w14:paraId="1248FA6D" w14:textId="5856D819" w:rsidR="00D60D8B" w:rsidRDefault="009A1E8F" w:rsidP="00FA18F1">
            <w:pPr>
              <w:rPr>
                <w:ins w:id="154" w:author="Qualcomm-Bharat" w:date="2020-10-08T14:53:00Z"/>
                <w:lang w:eastAsia="sv-SE"/>
              </w:rPr>
            </w:pPr>
            <w:ins w:id="155" w:author="Qualcomm-Bharat" w:date="2020-10-08T14:55:00Z">
              <w:r>
                <w:rPr>
                  <w:rFonts w:eastAsiaTheme="minorEastAsia"/>
                </w:rPr>
                <w:t>If offset is applied from the time slot where preamble is transmitted, then offset = UE specific service link RTD + common feeder link RTD.</w:t>
              </w:r>
            </w:ins>
          </w:p>
        </w:tc>
      </w:tr>
      <w:tr w:rsidR="00C43583" w14:paraId="2656C3EA" w14:textId="77777777" w:rsidTr="00EF5F9A">
        <w:trPr>
          <w:ins w:id="156" w:author="Loon" w:date="2020-10-08T17:06:00Z"/>
        </w:trPr>
        <w:tc>
          <w:tcPr>
            <w:tcW w:w="1496" w:type="dxa"/>
          </w:tcPr>
          <w:p w14:paraId="555DF88F" w14:textId="76DB4DEA" w:rsidR="00C43583" w:rsidRDefault="00C43583" w:rsidP="00C43583">
            <w:pPr>
              <w:rPr>
                <w:ins w:id="157" w:author="Loon" w:date="2020-10-08T17:06:00Z"/>
                <w:lang w:eastAsia="sv-SE"/>
              </w:rPr>
            </w:pPr>
            <w:ins w:id="158" w:author="Loon" w:date="2020-10-08T17:06:00Z">
              <w:r>
                <w:rPr>
                  <w:lang w:eastAsia="sv-SE"/>
                </w:rPr>
                <w:t>Loon, Google</w:t>
              </w:r>
            </w:ins>
          </w:p>
        </w:tc>
        <w:tc>
          <w:tcPr>
            <w:tcW w:w="1739" w:type="dxa"/>
          </w:tcPr>
          <w:p w14:paraId="11155AB2" w14:textId="04F5871F" w:rsidR="00C43583" w:rsidRDefault="00C43583" w:rsidP="00C43583">
            <w:pPr>
              <w:rPr>
                <w:ins w:id="159" w:author="Loon" w:date="2020-10-08T17:06:00Z"/>
                <w:lang w:eastAsia="sv-SE"/>
              </w:rPr>
            </w:pPr>
            <w:ins w:id="160" w:author="Loon" w:date="2020-10-08T17:06:00Z">
              <w:r>
                <w:rPr>
                  <w:lang w:eastAsia="sv-SE"/>
                </w:rPr>
                <w:t>Agree</w:t>
              </w:r>
            </w:ins>
          </w:p>
        </w:tc>
        <w:tc>
          <w:tcPr>
            <w:tcW w:w="6480" w:type="dxa"/>
          </w:tcPr>
          <w:p w14:paraId="7B4522D8" w14:textId="5A4D51D4" w:rsidR="00C43583" w:rsidRDefault="00C43583" w:rsidP="00C43583">
            <w:pPr>
              <w:rPr>
                <w:ins w:id="161" w:author="Loon" w:date="2020-10-08T17:06:00Z"/>
                <w:rFonts w:eastAsiaTheme="minorEastAsia"/>
              </w:rPr>
            </w:pPr>
            <w:ins w:id="162" w:author="Loon" w:date="2020-10-08T17:06:00Z">
              <w:r>
                <w:rPr>
                  <w:lang w:eastAsia="sv-SE"/>
                </w:rPr>
                <w:t>Agree with Thales that common delay should be handled</w:t>
              </w:r>
            </w:ins>
          </w:p>
        </w:tc>
      </w:tr>
      <w:tr w:rsidR="00586D53" w14:paraId="0E37D96B" w14:textId="77777777" w:rsidTr="00EF5F9A">
        <w:trPr>
          <w:ins w:id="163" w:author="Min Min13 Xu" w:date="2020-10-09T09:46:00Z"/>
        </w:trPr>
        <w:tc>
          <w:tcPr>
            <w:tcW w:w="1496" w:type="dxa"/>
          </w:tcPr>
          <w:p w14:paraId="570CFCBA" w14:textId="5E8F0D64" w:rsidR="00586D53" w:rsidRDefault="00586D53" w:rsidP="00586D53">
            <w:pPr>
              <w:rPr>
                <w:ins w:id="164" w:author="Min Min13 Xu" w:date="2020-10-09T09:46:00Z"/>
                <w:lang w:eastAsia="sv-SE"/>
              </w:rPr>
            </w:pPr>
            <w:ins w:id="165" w:author="Min Min13 Xu" w:date="2020-10-09T09:46:00Z">
              <w:r>
                <w:rPr>
                  <w:lang w:eastAsia="sv-SE"/>
                </w:rPr>
                <w:t>Lenovo</w:t>
              </w:r>
            </w:ins>
          </w:p>
        </w:tc>
        <w:tc>
          <w:tcPr>
            <w:tcW w:w="1739" w:type="dxa"/>
          </w:tcPr>
          <w:p w14:paraId="2848530C" w14:textId="3101A592" w:rsidR="00586D53" w:rsidRDefault="00586D53" w:rsidP="00586D53">
            <w:pPr>
              <w:rPr>
                <w:ins w:id="166" w:author="Min Min13 Xu" w:date="2020-10-09T09:46:00Z"/>
                <w:lang w:eastAsia="sv-SE"/>
              </w:rPr>
            </w:pPr>
            <w:ins w:id="167" w:author="Min Min13 Xu" w:date="2020-10-09T09:46:00Z">
              <w:r>
                <w:rPr>
                  <w:lang w:eastAsia="sv-SE"/>
                </w:rPr>
                <w:t>Agree but</w:t>
              </w:r>
            </w:ins>
          </w:p>
        </w:tc>
        <w:tc>
          <w:tcPr>
            <w:tcW w:w="6480" w:type="dxa"/>
          </w:tcPr>
          <w:p w14:paraId="79A6C747" w14:textId="1E99AF99" w:rsidR="00586D53" w:rsidRDefault="00586D53" w:rsidP="00586D53">
            <w:pPr>
              <w:rPr>
                <w:ins w:id="168" w:author="Min Min13 Xu" w:date="2020-10-09T09:46:00Z"/>
                <w:lang w:eastAsia="sv-SE"/>
              </w:rPr>
            </w:pPr>
            <w:ins w:id="169" w:author="Min Min13 Xu" w:date="2020-10-09T09:48: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w:t>
              </w:r>
              <w:r w:rsidRPr="00586D53">
                <w:rPr>
                  <w:lang w:eastAsia="sv-SE"/>
                </w:rPr>
                <w:t xml:space="preserve"> </w:t>
              </w:r>
              <w:r>
                <w:rPr>
                  <w:lang w:eastAsia="sv-SE"/>
                </w:rPr>
                <w:t>but con</w:t>
              </w:r>
            </w:ins>
            <w:ins w:id="170" w:author="Min Min13 Xu" w:date="2020-10-09T09:49:00Z">
              <w:r>
                <w:rPr>
                  <w:lang w:eastAsia="sv-SE"/>
                </w:rPr>
                <w:t>sidering transparent mode</w:t>
              </w:r>
            </w:ins>
            <w:ins w:id="171" w:author="Min Min13 Xu" w:date="2020-10-09T09:48:00Z">
              <w:r>
                <w:rPr>
                  <w:lang w:eastAsia="sv-SE"/>
                </w:rPr>
                <w:t xml:space="preserve"> w</w:t>
              </w:r>
            </w:ins>
            <w:ins w:id="172" w:author="Min Min13 Xu" w:date="2020-10-09T09:46:00Z">
              <w:r>
                <w:rPr>
                  <w:lang w:eastAsia="sv-SE"/>
                </w:rPr>
                <w:t xml:space="preserve">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r w:rsidRPr="00F7012E">
        <w:rPr>
          <w:i/>
          <w:lang w:val="en-US"/>
        </w:rPr>
        <w:t>ra-</w:t>
      </w:r>
      <w:proofErr w:type="spellStart"/>
      <w:r w:rsidRPr="00F7012E">
        <w:rPr>
          <w:i/>
          <w:lang w:val="en-US"/>
        </w:rPr>
        <w:t>ResponseWindow</w:t>
      </w:r>
      <w:proofErr w:type="spellEnd"/>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af5"/>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Definition of an offset for the start of the ra-</w:t>
      </w:r>
      <w:proofErr w:type="spellStart"/>
      <w:r w:rsidRPr="00B452B9">
        <w:rPr>
          <w:rFonts w:ascii="Times New Roman" w:hAnsi="Times New Roman"/>
          <w:i/>
          <w:sz w:val="20"/>
          <w:szCs w:val="20"/>
        </w:rPr>
        <w:t>ResponseWindow</w:t>
      </w:r>
      <w:proofErr w:type="spellEnd"/>
      <w:r w:rsidRPr="00B452B9">
        <w:rPr>
          <w:rFonts w:ascii="Times New Roman" w:hAnsi="Times New Roman"/>
          <w:i/>
          <w:sz w:val="20"/>
          <w:szCs w:val="20"/>
        </w:rPr>
        <w:t xml:space="preserve">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proofErr w:type="spellStart"/>
      <w:r w:rsidR="00F7012E" w:rsidRPr="00296B4A">
        <w:rPr>
          <w:b/>
          <w:i/>
          <w:lang w:eastAsia="sv-SE"/>
        </w:rPr>
        <w:t>ra-</w:t>
      </w:r>
      <w:r w:rsidR="00F7012E">
        <w:rPr>
          <w:b/>
          <w:i/>
          <w:lang w:eastAsia="sv-SE"/>
        </w:rPr>
        <w:t>ResponseWindow</w:t>
      </w:r>
      <w:proofErr w:type="spellEnd"/>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proofErr w:type="spellStart"/>
      <w:r w:rsidRPr="00D94929">
        <w:rPr>
          <w:rFonts w:cs="Arial"/>
          <w:b/>
          <w:i/>
          <w:lang w:eastAsia="sv-SE"/>
        </w:rPr>
        <w:t>ra-ResponseWindow</w:t>
      </w:r>
      <w:proofErr w:type="spellEnd"/>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af"/>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ins w:id="173" w:author="Abhishek Roy" w:date="2020-09-30T15:27:00Z">
              <w:r>
                <w:rPr>
                  <w:lang w:eastAsia="sv-SE"/>
                </w:rPr>
                <w:t>MediaTek</w:t>
              </w:r>
            </w:ins>
          </w:p>
        </w:tc>
        <w:tc>
          <w:tcPr>
            <w:tcW w:w="1739" w:type="dxa"/>
          </w:tcPr>
          <w:p w14:paraId="189C7A0B" w14:textId="64F3D210" w:rsidR="003D32F0" w:rsidRDefault="003D32F0" w:rsidP="003D32F0">
            <w:pPr>
              <w:rPr>
                <w:lang w:eastAsia="sv-SE"/>
              </w:rPr>
            </w:pPr>
            <w:ins w:id="174" w:author="Abhishek Roy" w:date="2020-09-30T15:27:00Z">
              <w:r>
                <w:rPr>
                  <w:lang w:eastAsia="sv-SE"/>
                </w:rPr>
                <w:t>Agree</w:t>
              </w:r>
            </w:ins>
          </w:p>
        </w:tc>
        <w:tc>
          <w:tcPr>
            <w:tcW w:w="6480" w:type="dxa"/>
          </w:tcPr>
          <w:p w14:paraId="4602C985" w14:textId="1E6DE74F" w:rsidR="003D32F0" w:rsidRDefault="003D32F0" w:rsidP="003D32F0">
            <w:pPr>
              <w:rPr>
                <w:lang w:eastAsia="sv-SE"/>
              </w:rPr>
            </w:pPr>
            <w:proofErr w:type="spellStart"/>
            <w:ins w:id="175" w:author="Abhishek Roy" w:date="2020-09-30T15:27:00Z">
              <w:r w:rsidRPr="003D32F0">
                <w:rPr>
                  <w:lang w:eastAsia="sv-SE"/>
                </w:rPr>
                <w:t>ra-ResponseWindow</w:t>
              </w:r>
              <w:proofErr w:type="spellEnd"/>
              <w:r w:rsidRPr="003D32F0">
                <w:rPr>
                  <w:lang w:eastAsia="sv-SE"/>
                </w:rPr>
                <w:t xml:space="preserve"> offset </w:t>
              </w:r>
              <w:r>
                <w:rPr>
                  <w:lang w:eastAsia="sv-SE"/>
                </w:rPr>
                <w:t>should be</w:t>
              </w:r>
              <w:r w:rsidRPr="003D32F0">
                <w:rPr>
                  <w:lang w:eastAsia="sv-SE"/>
                </w:rPr>
                <w:t xml:space="preserve"> defined using UE-specific delay as baseline in LEO/GEO</w:t>
              </w:r>
            </w:ins>
            <w:ins w:id="176" w:author="Abhishek Roy" w:date="2020-10-01T07:51:00Z">
              <w:r w:rsidR="00705A83">
                <w:rPr>
                  <w:lang w:eastAsia="sv-SE"/>
                </w:rPr>
                <w:t xml:space="preserve">. </w:t>
              </w:r>
            </w:ins>
            <w:ins w:id="177" w:author="Abhishek Roy" w:date="2020-10-01T07:52:00Z">
              <w:r w:rsidR="00705A83" w:rsidRPr="00705A83">
                <w:rPr>
                  <w:lang w:eastAsia="sv-SE"/>
                </w:rPr>
                <w:t xml:space="preserve">Same is true for </w:t>
              </w:r>
              <w:proofErr w:type="spellStart"/>
              <w:r w:rsidR="00705A83" w:rsidRPr="00705A83">
                <w:rPr>
                  <w:lang w:eastAsia="sv-SE"/>
                </w:rPr>
                <w:t>msgB-ResponseWindow</w:t>
              </w:r>
              <w:proofErr w:type="spellEnd"/>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178" w:author="Chien-Chun CHENG" w:date="2020-10-07T13:51:00Z">
              <w:r>
                <w:rPr>
                  <w:lang w:eastAsia="sv-SE"/>
                </w:rPr>
                <w:t>APT</w:t>
              </w:r>
            </w:ins>
          </w:p>
        </w:tc>
        <w:tc>
          <w:tcPr>
            <w:tcW w:w="1739" w:type="dxa"/>
          </w:tcPr>
          <w:p w14:paraId="7575BE6B" w14:textId="6AB50991" w:rsidR="004C6F00" w:rsidRDefault="009C4341" w:rsidP="00EF5F9A">
            <w:pPr>
              <w:rPr>
                <w:lang w:eastAsia="sv-SE"/>
              </w:rPr>
            </w:pPr>
            <w:ins w:id="179"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934BF0" w14:paraId="0BE56BF2" w14:textId="77777777" w:rsidTr="00EF5F9A">
        <w:tc>
          <w:tcPr>
            <w:tcW w:w="1496" w:type="dxa"/>
          </w:tcPr>
          <w:p w14:paraId="01647526" w14:textId="0FAA29A3" w:rsidR="00934BF0" w:rsidRDefault="00934BF0" w:rsidP="00934BF0">
            <w:pPr>
              <w:rPr>
                <w:lang w:eastAsia="sv-SE"/>
              </w:rPr>
            </w:pPr>
            <w:proofErr w:type="spellStart"/>
            <w:ins w:id="180" w:author="nomor" w:date="2020-10-07T12:01:00Z">
              <w:r>
                <w:rPr>
                  <w:lang w:eastAsia="sv-SE"/>
                </w:rPr>
                <w:t>Nomor</w:t>
              </w:r>
              <w:proofErr w:type="spellEnd"/>
              <w:r>
                <w:rPr>
                  <w:lang w:eastAsia="sv-SE"/>
                </w:rPr>
                <w:t xml:space="preserve"> Research</w:t>
              </w:r>
            </w:ins>
          </w:p>
        </w:tc>
        <w:tc>
          <w:tcPr>
            <w:tcW w:w="1739" w:type="dxa"/>
          </w:tcPr>
          <w:p w14:paraId="05EEF605" w14:textId="0E0C0D90" w:rsidR="00934BF0" w:rsidRDefault="00934BF0" w:rsidP="00934BF0">
            <w:pPr>
              <w:rPr>
                <w:lang w:eastAsia="sv-SE"/>
              </w:rPr>
            </w:pPr>
            <w:ins w:id="181" w:author="nomor" w:date="2020-10-07T12:01:00Z">
              <w:r>
                <w:rPr>
                  <w:lang w:eastAsia="sv-SE"/>
                </w:rPr>
                <w:t>Agree</w:t>
              </w:r>
            </w:ins>
          </w:p>
        </w:tc>
        <w:tc>
          <w:tcPr>
            <w:tcW w:w="6480" w:type="dxa"/>
          </w:tcPr>
          <w:p w14:paraId="3B60CEAC" w14:textId="7F70FB64" w:rsidR="00934BF0" w:rsidRDefault="00934BF0" w:rsidP="00934BF0">
            <w:pPr>
              <w:rPr>
                <w:lang w:eastAsia="sv-SE"/>
              </w:rPr>
            </w:pPr>
            <w:ins w:id="182" w:author="nomor" w:date="2020-10-07T12:01:00Z">
              <w:r>
                <w:rPr>
                  <w:rFonts w:eastAsiaTheme="minorEastAsia"/>
                </w:rPr>
                <w:t xml:space="preserve">Offset of UE-specific delay should also be applied for start of </w:t>
              </w:r>
              <w:proofErr w:type="spellStart"/>
              <w:r>
                <w:rPr>
                  <w:rFonts w:eastAsiaTheme="minorEastAsia"/>
                </w:rPr>
                <w:t>msgB-ResponseWindow</w:t>
              </w:r>
            </w:ins>
            <w:proofErr w:type="spellEnd"/>
          </w:p>
        </w:tc>
      </w:tr>
      <w:tr w:rsidR="00186367" w14:paraId="27C17454" w14:textId="77777777" w:rsidTr="00EF5F9A">
        <w:tc>
          <w:tcPr>
            <w:tcW w:w="1496" w:type="dxa"/>
          </w:tcPr>
          <w:p w14:paraId="7B6AD3C4" w14:textId="0EB75B1E" w:rsidR="00186367" w:rsidRDefault="00186367" w:rsidP="00934BF0">
            <w:pPr>
              <w:rPr>
                <w:rFonts w:eastAsiaTheme="minorEastAsia"/>
              </w:rPr>
            </w:pPr>
            <w:ins w:id="183" w:author="Camille Bui" w:date="2020-10-07T12:13:00Z">
              <w:r>
                <w:rPr>
                  <w:lang w:eastAsia="sv-SE"/>
                </w:rPr>
                <w:t xml:space="preserve">Thales </w:t>
              </w:r>
            </w:ins>
          </w:p>
        </w:tc>
        <w:tc>
          <w:tcPr>
            <w:tcW w:w="1739" w:type="dxa"/>
          </w:tcPr>
          <w:p w14:paraId="4C4AF087" w14:textId="2B2F4679" w:rsidR="00186367" w:rsidRDefault="00186367" w:rsidP="00934BF0">
            <w:pPr>
              <w:rPr>
                <w:rFonts w:eastAsiaTheme="minorEastAsia"/>
              </w:rPr>
            </w:pPr>
            <w:ins w:id="184" w:author="Camille Bui" w:date="2020-10-07T12:13:00Z">
              <w:r>
                <w:rPr>
                  <w:lang w:eastAsia="sv-SE"/>
                </w:rPr>
                <w:t>Agree</w:t>
              </w:r>
            </w:ins>
          </w:p>
        </w:tc>
        <w:tc>
          <w:tcPr>
            <w:tcW w:w="6480" w:type="dxa"/>
          </w:tcPr>
          <w:p w14:paraId="4FAF48C1" w14:textId="77777777" w:rsidR="00186367" w:rsidRDefault="00186367" w:rsidP="00C85D44">
            <w:pPr>
              <w:rPr>
                <w:ins w:id="185" w:author="Camille Bui" w:date="2020-10-07T12:13:00Z"/>
                <w:rFonts w:eastAsiaTheme="minorEastAsia"/>
              </w:rPr>
            </w:pPr>
            <w:ins w:id="186" w:author="Camille Bui" w:date="2020-10-07T12:13:00Z">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For </w:t>
              </w:r>
              <w:proofErr w:type="spellStart"/>
              <w:r w:rsidRPr="00AD2112">
                <w:rPr>
                  <w:i/>
                  <w:lang w:eastAsia="sv-SE"/>
                </w:rPr>
                <w:t>ra-ResponseWindow</w:t>
              </w:r>
              <w:proofErr w:type="spellEnd"/>
              <w:r w:rsidRPr="00AD2112">
                <w:rPr>
                  <w:rFonts w:eastAsiaTheme="minorEastAsia"/>
                </w:rPr>
                <w:t xml:space="preserve"> </w:t>
              </w:r>
              <w:r>
                <w:rPr>
                  <w:rFonts w:eastAsiaTheme="minorEastAsia"/>
                </w:rPr>
                <w:t>offset we need to consider the whole RTD between UE and gNB:</w:t>
              </w:r>
            </w:ins>
          </w:p>
          <w:p w14:paraId="1286E1D1" w14:textId="77777777" w:rsidR="00186367" w:rsidRDefault="00186367" w:rsidP="00C85D44">
            <w:pPr>
              <w:rPr>
                <w:ins w:id="187" w:author="Camille Bui" w:date="2020-10-07T12:13:00Z"/>
                <w:rFonts w:eastAsiaTheme="minorEastAsia"/>
                <w:b/>
              </w:rPr>
            </w:pPr>
            <w:ins w:id="188" w:author="Camille Bui" w:date="2020-10-07T12:13:00Z">
              <w:r w:rsidRPr="007B7897">
                <w:rPr>
                  <w:rFonts w:eastAsiaTheme="minorEastAsia"/>
                  <w:b/>
                </w:rPr>
                <w:t>UE-gNB RTD = UE specific RTD + Common RTD</w:t>
              </w:r>
            </w:ins>
          </w:p>
          <w:p w14:paraId="5B91D043" w14:textId="77777777" w:rsidR="00186367" w:rsidRDefault="00186367" w:rsidP="00C85D44">
            <w:pPr>
              <w:rPr>
                <w:ins w:id="189" w:author="Camille Bui" w:date="2020-10-07T12:13:00Z"/>
                <w:rFonts w:eastAsiaTheme="minorEastAsia"/>
              </w:rPr>
            </w:pPr>
            <w:ins w:id="190" w:author="Camille Bui" w:date="2020-10-07T12:13:00Z">
              <w:r w:rsidRPr="00C2260B">
                <w:rPr>
                  <w:rFonts w:eastAsiaTheme="minorEastAsia"/>
                </w:rPr>
                <w:t xml:space="preserve">The common </w:t>
              </w:r>
              <w:r>
                <w:rPr>
                  <w:rFonts w:eastAsiaTheme="minorEastAsia"/>
                </w:rPr>
                <w:t>RTD is equal to the RTD on the feeder link and the gNB to NTN GW RTD</w:t>
              </w:r>
            </w:ins>
          </w:p>
          <w:p w14:paraId="71FA3B4A" w14:textId="03EF832B" w:rsidR="00186367" w:rsidRDefault="00186367" w:rsidP="00934BF0">
            <w:pPr>
              <w:rPr>
                <w:rFonts w:eastAsiaTheme="minorEastAsia"/>
              </w:rPr>
            </w:pPr>
            <w:ins w:id="191" w:author="Camille Bui" w:date="2020-10-07T12:13:00Z">
              <w:r>
                <w:rPr>
                  <w:rFonts w:eastAsiaTheme="minorEastAsia"/>
                </w:rPr>
                <w:t>Also, we need such</w:t>
              </w:r>
              <w:r w:rsidRPr="00B82EA6">
                <w:rPr>
                  <w:rFonts w:eastAsiaTheme="minorEastAsia"/>
                </w:rPr>
                <w:t xml:space="preserve"> offset to delay the start of </w:t>
              </w:r>
              <w:proofErr w:type="spellStart"/>
              <w:r w:rsidRPr="00B82EA6">
                <w:rPr>
                  <w:rFonts w:eastAsiaTheme="minorEastAsia"/>
                </w:rPr>
                <w:t>msgB-ResponseWindow</w:t>
              </w:r>
              <w:proofErr w:type="spellEnd"/>
              <w:r w:rsidRPr="00B82EA6">
                <w:rPr>
                  <w:rFonts w:eastAsiaTheme="minorEastAsia"/>
                </w:rPr>
                <w:t xml:space="preserve">  to compensate the high RTD in 2-step RACH</w:t>
              </w:r>
            </w:ins>
          </w:p>
        </w:tc>
      </w:tr>
      <w:tr w:rsidR="00C85D44" w14:paraId="33B6DE9D" w14:textId="77777777" w:rsidTr="00EF5F9A">
        <w:tc>
          <w:tcPr>
            <w:tcW w:w="1496" w:type="dxa"/>
          </w:tcPr>
          <w:p w14:paraId="43988A77" w14:textId="5860F950" w:rsidR="00C85D44" w:rsidRDefault="00C85D44" w:rsidP="00C85D44">
            <w:pPr>
              <w:rPr>
                <w:lang w:eastAsia="sv-SE"/>
              </w:rPr>
            </w:pPr>
            <w:ins w:id="192" w:author="LG (Geumsan Jo)" w:date="2020-10-08T08:29:00Z">
              <w:r>
                <w:rPr>
                  <w:rFonts w:eastAsia="Malgun Gothic" w:hint="eastAsia"/>
                  <w:lang w:eastAsia="ko-KR"/>
                </w:rPr>
                <w:t>LG</w:t>
              </w:r>
            </w:ins>
          </w:p>
        </w:tc>
        <w:tc>
          <w:tcPr>
            <w:tcW w:w="1739" w:type="dxa"/>
          </w:tcPr>
          <w:p w14:paraId="4E04C9CD" w14:textId="1B494AEE" w:rsidR="00C85D44" w:rsidRDefault="00C85D44" w:rsidP="00C85D44">
            <w:pPr>
              <w:rPr>
                <w:lang w:eastAsia="sv-SE"/>
              </w:rPr>
            </w:pPr>
            <w:ins w:id="193" w:author="LG (Geumsan Jo)" w:date="2020-10-08T08:29:00Z">
              <w:r>
                <w:rPr>
                  <w:rFonts w:eastAsia="Malgun Gothic" w:hint="eastAsia"/>
                  <w:lang w:eastAsia="ko-KR"/>
                </w:rPr>
                <w:t>Disagree</w:t>
              </w:r>
            </w:ins>
          </w:p>
        </w:tc>
        <w:tc>
          <w:tcPr>
            <w:tcW w:w="6480" w:type="dxa"/>
          </w:tcPr>
          <w:p w14:paraId="28BE9DC2" w14:textId="65CC5045" w:rsidR="00C85D44" w:rsidRDefault="00C85D44" w:rsidP="00C85D44">
            <w:pPr>
              <w:rPr>
                <w:lang w:eastAsia="sv-SE"/>
              </w:rPr>
            </w:pPr>
            <w:ins w:id="194"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 network</w:t>
              </w:r>
            </w:ins>
          </w:p>
        </w:tc>
      </w:tr>
      <w:tr w:rsidR="00DB4278" w14:paraId="34BFF2BC" w14:textId="77777777" w:rsidTr="00A807D3">
        <w:trPr>
          <w:ins w:id="195" w:author="CATT" w:date="2020-10-08T19:12:00Z"/>
        </w:trPr>
        <w:tc>
          <w:tcPr>
            <w:tcW w:w="1496" w:type="dxa"/>
          </w:tcPr>
          <w:p w14:paraId="2F1C7F9B" w14:textId="77777777" w:rsidR="00DB4278" w:rsidRDefault="00DB4278" w:rsidP="00A807D3">
            <w:pPr>
              <w:rPr>
                <w:ins w:id="196" w:author="CATT" w:date="2020-10-08T19:12:00Z"/>
              </w:rPr>
            </w:pPr>
            <w:ins w:id="197" w:author="CATT" w:date="2020-10-08T19:12:00Z">
              <w:r>
                <w:rPr>
                  <w:rFonts w:hint="eastAsia"/>
                </w:rPr>
                <w:t>CATT</w:t>
              </w:r>
            </w:ins>
          </w:p>
        </w:tc>
        <w:tc>
          <w:tcPr>
            <w:tcW w:w="1739" w:type="dxa"/>
          </w:tcPr>
          <w:p w14:paraId="73582D1B" w14:textId="77777777" w:rsidR="00DB4278" w:rsidRDefault="00DB4278" w:rsidP="00A807D3">
            <w:pPr>
              <w:rPr>
                <w:ins w:id="198" w:author="CATT" w:date="2020-10-08T19:12:00Z"/>
              </w:rPr>
            </w:pPr>
            <w:ins w:id="199" w:author="CATT" w:date="2020-10-08T19:12:00Z">
              <w:r>
                <w:rPr>
                  <w:rFonts w:hint="eastAsia"/>
                </w:rPr>
                <w:t>Agree</w:t>
              </w:r>
            </w:ins>
          </w:p>
        </w:tc>
        <w:tc>
          <w:tcPr>
            <w:tcW w:w="6480" w:type="dxa"/>
          </w:tcPr>
          <w:p w14:paraId="18C766D0" w14:textId="77777777" w:rsidR="00DB4278" w:rsidRDefault="00DB4278" w:rsidP="00A807D3">
            <w:pPr>
              <w:rPr>
                <w:ins w:id="200" w:author="CATT" w:date="2020-10-08T19:12:00Z"/>
                <w:rFonts w:eastAsiaTheme="minorEastAsia"/>
              </w:rPr>
            </w:pPr>
            <w:proofErr w:type="spellStart"/>
            <w:ins w:id="201" w:author="CATT" w:date="2020-10-08T19:12:00Z">
              <w:r w:rsidRPr="00B11EFB">
                <w:rPr>
                  <w:rFonts w:eastAsiaTheme="minorEastAsia"/>
                </w:rPr>
                <w:t>ra-ResponseWindow</w:t>
              </w:r>
              <w:proofErr w:type="spellEnd"/>
              <w:r w:rsidRPr="00B11EFB">
                <w:rPr>
                  <w:rFonts w:eastAsiaTheme="minorEastAsia"/>
                </w:rPr>
                <w:t xml:space="preserve"> offset is defined using UE-specific delay as baseline in LEO/GEO</w:t>
              </w:r>
              <w:r>
                <w:rPr>
                  <w:rFonts w:eastAsiaTheme="minorEastAsia" w:hint="eastAsia"/>
                </w:rPr>
                <w:t xml:space="preserve">. </w:t>
              </w:r>
            </w:ins>
          </w:p>
        </w:tc>
      </w:tr>
      <w:tr w:rsidR="00FA0D8D" w14:paraId="07A74406" w14:textId="77777777" w:rsidTr="00EF5F9A">
        <w:tc>
          <w:tcPr>
            <w:tcW w:w="1496" w:type="dxa"/>
          </w:tcPr>
          <w:p w14:paraId="0986FD49" w14:textId="7A15C2E6" w:rsidR="00FA0D8D" w:rsidRPr="00DB4278" w:rsidRDefault="00FA0D8D" w:rsidP="00FA0D8D">
            <w:pPr>
              <w:rPr>
                <w:lang w:eastAsia="sv-SE"/>
              </w:rPr>
            </w:pPr>
            <w:ins w:id="202" w:author="Nokia" w:date="2020-10-08T21:49:00Z">
              <w:r>
                <w:rPr>
                  <w:lang w:eastAsia="sv-SE"/>
                </w:rPr>
                <w:t>Nokia</w:t>
              </w:r>
            </w:ins>
          </w:p>
        </w:tc>
        <w:tc>
          <w:tcPr>
            <w:tcW w:w="1739" w:type="dxa"/>
          </w:tcPr>
          <w:p w14:paraId="1AAFA19A" w14:textId="2FE2E459" w:rsidR="00FA0D8D" w:rsidRDefault="00FA0D8D" w:rsidP="00FA0D8D">
            <w:pPr>
              <w:rPr>
                <w:lang w:eastAsia="sv-SE"/>
              </w:rPr>
            </w:pPr>
            <w:ins w:id="203" w:author="Nokia" w:date="2020-10-08T21:49:00Z">
              <w:r>
                <w:rPr>
                  <w:lang w:eastAsia="sv-SE"/>
                </w:rPr>
                <w:t>Tentatively Agree</w:t>
              </w:r>
            </w:ins>
          </w:p>
        </w:tc>
        <w:tc>
          <w:tcPr>
            <w:tcW w:w="6480" w:type="dxa"/>
          </w:tcPr>
          <w:p w14:paraId="5ED760BE" w14:textId="613A3D4D" w:rsidR="00FA0D8D" w:rsidRDefault="00FA0D8D" w:rsidP="00FA0D8D">
            <w:pPr>
              <w:rPr>
                <w:rFonts w:eastAsia="Malgun Gothic"/>
                <w:lang w:eastAsia="ko-KR"/>
              </w:rPr>
            </w:pPr>
            <w:ins w:id="204" w:author="Nokia" w:date="2020-10-08T21:4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r w:rsidRPr="009374FA">
                <w:rPr>
                  <w:rFonts w:eastAsiaTheme="minorEastAsia"/>
                  <w:lang w:val="en-US"/>
                </w:rPr>
                <w:t xml:space="preserve">. </w:t>
              </w:r>
            </w:ins>
          </w:p>
        </w:tc>
      </w:tr>
      <w:tr w:rsidR="00726063" w14:paraId="154C67A0" w14:textId="77777777" w:rsidTr="00EF5F9A">
        <w:tc>
          <w:tcPr>
            <w:tcW w:w="1496" w:type="dxa"/>
          </w:tcPr>
          <w:p w14:paraId="36E95C58" w14:textId="2151BD34" w:rsidR="00726063" w:rsidRDefault="00726063" w:rsidP="00726063">
            <w:pPr>
              <w:rPr>
                <w:lang w:eastAsia="sv-SE"/>
              </w:rPr>
            </w:pPr>
            <w:ins w:id="205" w:author="Robert S Karlsson" w:date="2020-10-08T18:24:00Z">
              <w:r>
                <w:rPr>
                  <w:lang w:eastAsia="sv-SE"/>
                </w:rPr>
                <w:t>Ericsson</w:t>
              </w:r>
            </w:ins>
          </w:p>
        </w:tc>
        <w:tc>
          <w:tcPr>
            <w:tcW w:w="1739" w:type="dxa"/>
          </w:tcPr>
          <w:p w14:paraId="31885E5B" w14:textId="57D43CF2" w:rsidR="00726063" w:rsidRDefault="00726063" w:rsidP="00726063">
            <w:pPr>
              <w:rPr>
                <w:lang w:eastAsia="sv-SE"/>
              </w:rPr>
            </w:pPr>
            <w:ins w:id="206" w:author="Robert S Karlsson" w:date="2020-10-08T18:24:00Z">
              <w:r>
                <w:rPr>
                  <w:lang w:eastAsia="sv-SE"/>
                </w:rPr>
                <w:t>Disagree</w:t>
              </w:r>
            </w:ins>
          </w:p>
        </w:tc>
        <w:tc>
          <w:tcPr>
            <w:tcW w:w="6480" w:type="dxa"/>
          </w:tcPr>
          <w:p w14:paraId="5798A059" w14:textId="71EDC814" w:rsidR="00726063" w:rsidRDefault="00726063" w:rsidP="00726063">
            <w:pPr>
              <w:rPr>
                <w:lang w:eastAsia="sv-SE"/>
              </w:rPr>
            </w:pPr>
            <w:ins w:id="207" w:author="Robert S Karlsson" w:date="2020-10-08T18:24:00Z">
              <w:r>
                <w:rPr>
                  <w:lang w:eastAsia="sv-SE"/>
                </w:rPr>
                <w:t xml:space="preserve">We propose using the DL timing as reference for starting the RAR window (or </w:t>
              </w:r>
              <w:proofErr w:type="spellStart"/>
              <w:r>
                <w:rPr>
                  <w:lang w:eastAsia="sv-SE"/>
                </w:rPr>
                <w:t>MsgB</w:t>
              </w:r>
              <w:proofErr w:type="spellEnd"/>
              <w:r>
                <w:rPr>
                  <w:lang w:eastAsia="sv-SE"/>
                </w:rPr>
                <w:t xml:space="preserve"> window). This makes the TA used (to transmit the preamble</w:t>
              </w:r>
            </w:ins>
            <w:ins w:id="208" w:author="Robert S Karlsson" w:date="2020-10-08T18:33:00Z">
              <w:r w:rsidR="00822029">
                <w:rPr>
                  <w:lang w:eastAsia="sv-SE"/>
                </w:rPr>
                <w:t xml:space="preserve"> or </w:t>
              </w:r>
            </w:ins>
            <w:proofErr w:type="spellStart"/>
            <w:ins w:id="209" w:author="Robert S Karlsson" w:date="2020-10-08T18:32:00Z">
              <w:r w:rsidR="00822029">
                <w:rPr>
                  <w:lang w:eastAsia="sv-SE"/>
                </w:rPr>
                <w:t>MsgA</w:t>
              </w:r>
            </w:ins>
            <w:proofErr w:type="spellEnd"/>
            <w:ins w:id="210" w:author="Robert S Karlsson" w:date="2020-10-08T18:24:00Z">
              <w:r>
                <w:rPr>
                  <w:lang w:eastAsia="sv-SE"/>
                </w:rPr>
                <w:t xml:space="preserve">) not affect the start of the RAR window (or </w:t>
              </w:r>
              <w:proofErr w:type="spellStart"/>
              <w:r>
                <w:rPr>
                  <w:lang w:eastAsia="sv-SE"/>
                </w:rPr>
                <w:t>MsgB</w:t>
              </w:r>
              <w:proofErr w:type="spellEnd"/>
              <w:r>
                <w:rPr>
                  <w:lang w:eastAsia="sv-SE"/>
                </w:rPr>
                <w:t xml:space="preserve"> window), and removes any uncertainty if the UE will be listening for RAR when the accuracy of TA used for the preamble transmission is uncertain.</w:t>
              </w:r>
            </w:ins>
          </w:p>
        </w:tc>
      </w:tr>
      <w:tr w:rsidR="000E6AED" w14:paraId="69D5812B" w14:textId="77777777" w:rsidTr="00EF5F9A">
        <w:trPr>
          <w:ins w:id="211" w:author="Qualcomm-Bharat" w:date="2020-10-08T14:58:00Z"/>
        </w:trPr>
        <w:tc>
          <w:tcPr>
            <w:tcW w:w="1496" w:type="dxa"/>
          </w:tcPr>
          <w:p w14:paraId="3A8960D2" w14:textId="16141258" w:rsidR="000E6AED" w:rsidRDefault="000E6AED" w:rsidP="000E6AED">
            <w:pPr>
              <w:rPr>
                <w:ins w:id="212" w:author="Qualcomm-Bharat" w:date="2020-10-08T14:58:00Z"/>
                <w:lang w:eastAsia="sv-SE"/>
              </w:rPr>
            </w:pPr>
            <w:ins w:id="213" w:author="Qualcomm-Bharat" w:date="2020-10-08T14:58:00Z">
              <w:r>
                <w:rPr>
                  <w:lang w:eastAsia="sv-SE"/>
                </w:rPr>
                <w:t>Qualcomm</w:t>
              </w:r>
            </w:ins>
          </w:p>
        </w:tc>
        <w:tc>
          <w:tcPr>
            <w:tcW w:w="1739" w:type="dxa"/>
          </w:tcPr>
          <w:p w14:paraId="43542637" w14:textId="1B108052" w:rsidR="000E6AED" w:rsidRDefault="000E6AED" w:rsidP="000E6AED">
            <w:pPr>
              <w:rPr>
                <w:ins w:id="214" w:author="Qualcomm-Bharat" w:date="2020-10-08T14:58:00Z"/>
                <w:lang w:eastAsia="sv-SE"/>
              </w:rPr>
            </w:pPr>
            <w:ins w:id="215" w:author="Qualcomm-Bharat" w:date="2020-10-08T14:58:00Z">
              <w:r>
                <w:rPr>
                  <w:lang w:eastAsia="sv-SE"/>
                </w:rPr>
                <w:t>Agree</w:t>
              </w:r>
            </w:ins>
          </w:p>
        </w:tc>
        <w:tc>
          <w:tcPr>
            <w:tcW w:w="6480" w:type="dxa"/>
          </w:tcPr>
          <w:p w14:paraId="0E4AE23A" w14:textId="63178385" w:rsidR="000E6AED" w:rsidRDefault="000E6AED" w:rsidP="000E6AED">
            <w:pPr>
              <w:rPr>
                <w:ins w:id="216" w:author="Qualcomm-Bharat" w:date="2020-10-08T14:58:00Z"/>
                <w:lang w:eastAsia="sv-SE"/>
              </w:rPr>
            </w:pPr>
            <w:ins w:id="217" w:author="Qualcomm-Bharat" w:date="2020-10-08T14:58:00Z">
              <w:r>
                <w:rPr>
                  <w:rFonts w:eastAsiaTheme="minorEastAsia"/>
                </w:rPr>
                <w:t xml:space="preserve">Yes same as start offset to </w:t>
              </w:r>
              <w:proofErr w:type="spellStart"/>
              <w:r w:rsidRPr="00C5227B">
                <w:rPr>
                  <w:rFonts w:eastAsiaTheme="minorEastAsia"/>
                </w:rPr>
                <w:t>ra-ContentioResolutionTimer</w:t>
              </w:r>
              <w:proofErr w:type="spellEnd"/>
              <w:r>
                <w:rPr>
                  <w:rFonts w:eastAsiaTheme="minorEastAsia"/>
                </w:rPr>
                <w:t>.</w:t>
              </w:r>
            </w:ins>
          </w:p>
        </w:tc>
      </w:tr>
      <w:tr w:rsidR="00C43583" w14:paraId="33EE3E70" w14:textId="77777777" w:rsidTr="00EF5F9A">
        <w:trPr>
          <w:ins w:id="218" w:author="Loon" w:date="2020-10-08T17:07:00Z"/>
        </w:trPr>
        <w:tc>
          <w:tcPr>
            <w:tcW w:w="1496" w:type="dxa"/>
          </w:tcPr>
          <w:p w14:paraId="5A9AB5CF" w14:textId="1D7115C2" w:rsidR="00C43583" w:rsidRDefault="00C43583" w:rsidP="000E6AED">
            <w:pPr>
              <w:rPr>
                <w:ins w:id="219" w:author="Loon" w:date="2020-10-08T17:07:00Z"/>
                <w:lang w:eastAsia="sv-SE"/>
              </w:rPr>
            </w:pPr>
            <w:ins w:id="220" w:author="Loon" w:date="2020-10-08T17:07:00Z">
              <w:r>
                <w:rPr>
                  <w:lang w:eastAsia="sv-SE"/>
                </w:rPr>
                <w:t>Loon, Google</w:t>
              </w:r>
            </w:ins>
          </w:p>
        </w:tc>
        <w:tc>
          <w:tcPr>
            <w:tcW w:w="1739" w:type="dxa"/>
          </w:tcPr>
          <w:p w14:paraId="7C3DA056" w14:textId="5E16BD45" w:rsidR="00C43583" w:rsidRDefault="00C43583" w:rsidP="000E6AED">
            <w:pPr>
              <w:rPr>
                <w:ins w:id="221" w:author="Loon" w:date="2020-10-08T17:07:00Z"/>
                <w:lang w:eastAsia="sv-SE"/>
              </w:rPr>
            </w:pPr>
            <w:ins w:id="222" w:author="Loon" w:date="2020-10-08T17:07:00Z">
              <w:r>
                <w:rPr>
                  <w:lang w:eastAsia="sv-SE"/>
                </w:rPr>
                <w:t>Agree</w:t>
              </w:r>
            </w:ins>
          </w:p>
        </w:tc>
        <w:tc>
          <w:tcPr>
            <w:tcW w:w="6480" w:type="dxa"/>
          </w:tcPr>
          <w:p w14:paraId="633CF0C9" w14:textId="77777777" w:rsidR="00C43583" w:rsidRDefault="00C43583" w:rsidP="000E6AED">
            <w:pPr>
              <w:rPr>
                <w:ins w:id="223" w:author="Loon" w:date="2020-10-08T17:07:00Z"/>
                <w:rFonts w:eastAsiaTheme="minorEastAsia"/>
              </w:rPr>
            </w:pPr>
          </w:p>
        </w:tc>
      </w:tr>
      <w:tr w:rsidR="00586D53" w14:paraId="41982ED3" w14:textId="77777777" w:rsidTr="00EF5F9A">
        <w:trPr>
          <w:ins w:id="224" w:author="Min Min13 Xu" w:date="2020-10-09T09:47:00Z"/>
        </w:trPr>
        <w:tc>
          <w:tcPr>
            <w:tcW w:w="1496" w:type="dxa"/>
          </w:tcPr>
          <w:p w14:paraId="32D28274" w14:textId="31ED57BE" w:rsidR="00586D53" w:rsidRDefault="00586D53" w:rsidP="00586D53">
            <w:pPr>
              <w:rPr>
                <w:ins w:id="225" w:author="Min Min13 Xu" w:date="2020-10-09T09:47:00Z"/>
                <w:lang w:eastAsia="sv-SE"/>
              </w:rPr>
            </w:pPr>
            <w:ins w:id="226" w:author="Min Min13 Xu" w:date="2020-10-09T09:49:00Z">
              <w:r>
                <w:rPr>
                  <w:lang w:eastAsia="sv-SE"/>
                </w:rPr>
                <w:t>Lenovo</w:t>
              </w:r>
            </w:ins>
          </w:p>
        </w:tc>
        <w:tc>
          <w:tcPr>
            <w:tcW w:w="1739" w:type="dxa"/>
          </w:tcPr>
          <w:p w14:paraId="50E37561" w14:textId="25303E3C" w:rsidR="00586D53" w:rsidRDefault="00586D53" w:rsidP="00586D53">
            <w:pPr>
              <w:rPr>
                <w:ins w:id="227" w:author="Min Min13 Xu" w:date="2020-10-09T09:47:00Z"/>
                <w:lang w:eastAsia="sv-SE"/>
              </w:rPr>
            </w:pPr>
            <w:ins w:id="228" w:author="Min Min13 Xu" w:date="2020-10-09T09:49:00Z">
              <w:r>
                <w:rPr>
                  <w:lang w:eastAsia="sv-SE"/>
                </w:rPr>
                <w:t>Agree but</w:t>
              </w:r>
            </w:ins>
          </w:p>
        </w:tc>
        <w:tc>
          <w:tcPr>
            <w:tcW w:w="6480" w:type="dxa"/>
          </w:tcPr>
          <w:p w14:paraId="411AF0E4" w14:textId="050E3EF6" w:rsidR="00586D53" w:rsidRDefault="00586D53" w:rsidP="00586D53">
            <w:pPr>
              <w:rPr>
                <w:ins w:id="229" w:author="Min Min13 Xu" w:date="2020-10-09T09:47:00Z"/>
                <w:rFonts w:eastAsiaTheme="minorEastAsia"/>
              </w:rPr>
            </w:pPr>
            <w:ins w:id="230" w:author="Min Min13 Xu" w:date="2020-10-09T09:49: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af"/>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ins w:id="231" w:author="Abhishek Roy" w:date="2020-09-30T15:28:00Z">
              <w:r>
                <w:rPr>
                  <w:lang w:eastAsia="sv-SE"/>
                </w:rPr>
                <w:t>MediaTek</w:t>
              </w:r>
            </w:ins>
          </w:p>
        </w:tc>
        <w:tc>
          <w:tcPr>
            <w:tcW w:w="1739" w:type="dxa"/>
          </w:tcPr>
          <w:p w14:paraId="6D59C271" w14:textId="00166872" w:rsidR="003D32F0" w:rsidRDefault="003D32F0" w:rsidP="003D32F0">
            <w:pPr>
              <w:rPr>
                <w:lang w:eastAsia="sv-SE"/>
              </w:rPr>
            </w:pPr>
            <w:ins w:id="232" w:author="Abhishek Roy" w:date="2020-09-30T15:28:00Z">
              <w:r>
                <w:rPr>
                  <w:lang w:eastAsia="sv-SE"/>
                </w:rPr>
                <w:t>Agree</w:t>
              </w:r>
            </w:ins>
          </w:p>
        </w:tc>
        <w:tc>
          <w:tcPr>
            <w:tcW w:w="6480" w:type="dxa"/>
          </w:tcPr>
          <w:p w14:paraId="278549EF" w14:textId="76B183A0" w:rsidR="003D32F0" w:rsidRDefault="003D32F0" w:rsidP="003D32F0">
            <w:pPr>
              <w:rPr>
                <w:lang w:eastAsia="sv-SE"/>
              </w:rPr>
            </w:pPr>
            <w:ins w:id="233" w:author="Abhishek Roy" w:date="2020-09-30T15:28:00Z">
              <w:r>
                <w:rPr>
                  <w:lang w:eastAsia="sv-SE"/>
                </w:rPr>
                <w:t>An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234" w:author="Chien-Chun CHENG" w:date="2020-10-07T13:51:00Z">
              <w:r>
                <w:rPr>
                  <w:lang w:eastAsia="sv-SE"/>
                </w:rPr>
                <w:t>APT</w:t>
              </w:r>
            </w:ins>
          </w:p>
        </w:tc>
        <w:tc>
          <w:tcPr>
            <w:tcW w:w="1739" w:type="dxa"/>
          </w:tcPr>
          <w:p w14:paraId="2E418701" w14:textId="024DE99D" w:rsidR="003D32F0" w:rsidRDefault="009C4341" w:rsidP="003D32F0">
            <w:pPr>
              <w:rPr>
                <w:lang w:eastAsia="sv-SE"/>
              </w:rPr>
            </w:pPr>
            <w:ins w:id="235"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236" w:author="Chien-Chun CHENG" w:date="2020-10-07T13:51:00Z">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934BF0" w14:paraId="2BC5587E" w14:textId="77777777" w:rsidTr="00EF5F9A">
        <w:tc>
          <w:tcPr>
            <w:tcW w:w="1496" w:type="dxa"/>
          </w:tcPr>
          <w:p w14:paraId="38A8A1F0" w14:textId="5DB75E9F" w:rsidR="00934BF0" w:rsidRDefault="00934BF0" w:rsidP="00934BF0">
            <w:pPr>
              <w:rPr>
                <w:lang w:eastAsia="sv-SE"/>
              </w:rPr>
            </w:pPr>
            <w:proofErr w:type="spellStart"/>
            <w:ins w:id="237" w:author="nomor" w:date="2020-10-07T12:02:00Z">
              <w:r>
                <w:rPr>
                  <w:lang w:eastAsia="sv-SE"/>
                </w:rPr>
                <w:t>Nomor</w:t>
              </w:r>
              <w:proofErr w:type="spellEnd"/>
              <w:r>
                <w:rPr>
                  <w:lang w:eastAsia="sv-SE"/>
                </w:rPr>
                <w:t xml:space="preserve"> Research</w:t>
              </w:r>
            </w:ins>
          </w:p>
        </w:tc>
        <w:tc>
          <w:tcPr>
            <w:tcW w:w="1739" w:type="dxa"/>
          </w:tcPr>
          <w:p w14:paraId="38594509" w14:textId="5EB5EE59" w:rsidR="00934BF0" w:rsidRDefault="00934BF0" w:rsidP="00934BF0">
            <w:pPr>
              <w:rPr>
                <w:lang w:eastAsia="sv-SE"/>
              </w:rPr>
            </w:pPr>
            <w:ins w:id="238" w:author="nomor" w:date="2020-10-07T12:02:00Z">
              <w:r>
                <w:rPr>
                  <w:lang w:eastAsia="sv-SE"/>
                </w:rPr>
                <w:t>Agree</w:t>
              </w:r>
            </w:ins>
          </w:p>
        </w:tc>
        <w:tc>
          <w:tcPr>
            <w:tcW w:w="6480" w:type="dxa"/>
          </w:tcPr>
          <w:p w14:paraId="53BA43BC" w14:textId="0485BE74" w:rsidR="00934BF0" w:rsidRDefault="00934BF0" w:rsidP="00934BF0">
            <w:pPr>
              <w:rPr>
                <w:lang w:eastAsia="sv-SE"/>
              </w:rPr>
            </w:pPr>
            <w:ins w:id="239" w:author="nomor" w:date="2020-10-07T12:02:00Z">
              <w:r>
                <w:rPr>
                  <w:rFonts w:eastAsiaTheme="minorEastAsia"/>
                </w:rPr>
                <w:t>LS should be sent to RAN1</w:t>
              </w:r>
            </w:ins>
          </w:p>
        </w:tc>
      </w:tr>
      <w:tr w:rsidR="00186367" w14:paraId="27DA4465" w14:textId="77777777" w:rsidTr="00EF5F9A">
        <w:tc>
          <w:tcPr>
            <w:tcW w:w="1496" w:type="dxa"/>
          </w:tcPr>
          <w:p w14:paraId="4CE0A168" w14:textId="2FD7F597" w:rsidR="00186367" w:rsidRDefault="00186367" w:rsidP="00934BF0">
            <w:pPr>
              <w:rPr>
                <w:rFonts w:eastAsiaTheme="minorEastAsia"/>
              </w:rPr>
            </w:pPr>
            <w:ins w:id="240" w:author="Camille Bui" w:date="2020-10-07T12:14:00Z">
              <w:r>
                <w:rPr>
                  <w:lang w:eastAsia="sv-SE"/>
                </w:rPr>
                <w:t>Thales</w:t>
              </w:r>
            </w:ins>
          </w:p>
        </w:tc>
        <w:tc>
          <w:tcPr>
            <w:tcW w:w="1739" w:type="dxa"/>
          </w:tcPr>
          <w:p w14:paraId="609CDF22" w14:textId="0AF567EB" w:rsidR="00186367" w:rsidRDefault="00186367" w:rsidP="00934BF0">
            <w:pPr>
              <w:rPr>
                <w:rFonts w:eastAsiaTheme="minorEastAsia"/>
              </w:rPr>
            </w:pPr>
            <w:ins w:id="241" w:author="Camille Bui" w:date="2020-10-07T12:14:00Z">
              <w:r>
                <w:rPr>
                  <w:lang w:eastAsia="sv-SE"/>
                </w:rPr>
                <w:t>Agree</w:t>
              </w:r>
            </w:ins>
          </w:p>
        </w:tc>
        <w:tc>
          <w:tcPr>
            <w:tcW w:w="6480" w:type="dxa"/>
          </w:tcPr>
          <w:p w14:paraId="7D28F8B5" w14:textId="77777777" w:rsidR="00186367" w:rsidRDefault="00186367" w:rsidP="00934BF0">
            <w:pPr>
              <w:rPr>
                <w:rFonts w:eastAsiaTheme="minorEastAsia"/>
              </w:rPr>
            </w:pPr>
          </w:p>
        </w:tc>
      </w:tr>
      <w:tr w:rsidR="00C85D44" w14:paraId="36B7882D" w14:textId="77777777" w:rsidTr="00EF5F9A">
        <w:tc>
          <w:tcPr>
            <w:tcW w:w="1496" w:type="dxa"/>
          </w:tcPr>
          <w:p w14:paraId="7B7EAE47" w14:textId="66541F9C" w:rsidR="00C85D44" w:rsidRDefault="00C85D44" w:rsidP="00C85D44">
            <w:pPr>
              <w:rPr>
                <w:lang w:eastAsia="sv-SE"/>
              </w:rPr>
            </w:pPr>
            <w:ins w:id="242" w:author="LG (Geumsan Jo)" w:date="2020-10-08T08:29:00Z">
              <w:r>
                <w:rPr>
                  <w:rFonts w:eastAsia="Malgun Gothic" w:hint="eastAsia"/>
                  <w:lang w:eastAsia="ko-KR"/>
                </w:rPr>
                <w:t>LG</w:t>
              </w:r>
            </w:ins>
          </w:p>
        </w:tc>
        <w:tc>
          <w:tcPr>
            <w:tcW w:w="1739" w:type="dxa"/>
          </w:tcPr>
          <w:p w14:paraId="45F0E6F5" w14:textId="444DA034" w:rsidR="00C85D44" w:rsidRDefault="00C85D44" w:rsidP="00C85D44">
            <w:pPr>
              <w:rPr>
                <w:lang w:eastAsia="sv-SE"/>
              </w:rPr>
            </w:pPr>
            <w:ins w:id="243" w:author="LG (Geumsan Jo)" w:date="2020-10-08T08:29:00Z">
              <w:r>
                <w:rPr>
                  <w:rFonts w:eastAsia="Malgun Gothic" w:hint="eastAsia"/>
                  <w:lang w:eastAsia="ko-KR"/>
                </w:rPr>
                <w:t>Disagree</w:t>
              </w:r>
            </w:ins>
          </w:p>
        </w:tc>
        <w:tc>
          <w:tcPr>
            <w:tcW w:w="6480" w:type="dxa"/>
          </w:tcPr>
          <w:p w14:paraId="45D926EF" w14:textId="7107C062" w:rsidR="00C85D44" w:rsidRDefault="00C85D44" w:rsidP="00C85D44">
            <w:pPr>
              <w:rPr>
                <w:lang w:eastAsia="sv-SE"/>
              </w:rPr>
            </w:pPr>
            <w:ins w:id="244" w:author="LG (Geumsan Jo)" w:date="2020-10-08T08:29:00Z">
              <w:r>
                <w:rPr>
                  <w:rFonts w:eastAsia="Malgun Gothic" w:hint="eastAsia"/>
                  <w:lang w:eastAsia="ko-KR"/>
                </w:rPr>
                <w:t xml:space="preserve">RAN1 can refer the RAN2 decision. </w:t>
              </w:r>
            </w:ins>
          </w:p>
        </w:tc>
      </w:tr>
      <w:tr w:rsidR="00842CCF" w14:paraId="53F85CDE" w14:textId="77777777" w:rsidTr="00EF5F9A">
        <w:tc>
          <w:tcPr>
            <w:tcW w:w="1496" w:type="dxa"/>
          </w:tcPr>
          <w:p w14:paraId="39EFE8A9" w14:textId="65730279" w:rsidR="00842CCF" w:rsidRDefault="00842CCF" w:rsidP="00C85D44">
            <w:pPr>
              <w:rPr>
                <w:lang w:eastAsia="sv-SE"/>
              </w:rPr>
            </w:pPr>
            <w:ins w:id="245" w:author="CATT" w:date="2020-10-08T19:12:00Z">
              <w:r>
                <w:rPr>
                  <w:rFonts w:hint="eastAsia"/>
                </w:rPr>
                <w:t>CATT</w:t>
              </w:r>
            </w:ins>
          </w:p>
        </w:tc>
        <w:tc>
          <w:tcPr>
            <w:tcW w:w="1739" w:type="dxa"/>
          </w:tcPr>
          <w:p w14:paraId="43BD6BB8" w14:textId="0832B6A0" w:rsidR="00842CCF" w:rsidRDefault="00842CCF" w:rsidP="00C85D44">
            <w:pPr>
              <w:rPr>
                <w:lang w:eastAsia="sv-SE"/>
              </w:rPr>
            </w:pPr>
            <w:ins w:id="246" w:author="CATT" w:date="2020-10-08T19:12:00Z">
              <w:r>
                <w:rPr>
                  <w:rFonts w:hint="eastAsia"/>
                </w:rPr>
                <w:t>Agree</w:t>
              </w:r>
            </w:ins>
          </w:p>
        </w:tc>
        <w:tc>
          <w:tcPr>
            <w:tcW w:w="6480" w:type="dxa"/>
          </w:tcPr>
          <w:p w14:paraId="54DA40E4" w14:textId="77777777" w:rsidR="00842CCF" w:rsidRDefault="00842CCF" w:rsidP="00C85D44">
            <w:pPr>
              <w:rPr>
                <w:rFonts w:eastAsia="Malgun Gothic"/>
                <w:lang w:eastAsia="ko-KR"/>
              </w:rPr>
            </w:pPr>
          </w:p>
        </w:tc>
      </w:tr>
      <w:tr w:rsidR="00FA0D8D" w14:paraId="6174E77D" w14:textId="77777777" w:rsidTr="00EF5F9A">
        <w:tc>
          <w:tcPr>
            <w:tcW w:w="1496" w:type="dxa"/>
          </w:tcPr>
          <w:p w14:paraId="7A0F9C04" w14:textId="4CE3C7B0" w:rsidR="00FA0D8D" w:rsidRDefault="00FA0D8D" w:rsidP="00FA0D8D">
            <w:pPr>
              <w:rPr>
                <w:lang w:eastAsia="sv-SE"/>
              </w:rPr>
            </w:pPr>
            <w:ins w:id="247" w:author="Nokia" w:date="2020-10-08T21:50:00Z">
              <w:r>
                <w:rPr>
                  <w:lang w:eastAsia="sv-SE"/>
                </w:rPr>
                <w:t>Nokia</w:t>
              </w:r>
            </w:ins>
          </w:p>
        </w:tc>
        <w:tc>
          <w:tcPr>
            <w:tcW w:w="1739" w:type="dxa"/>
          </w:tcPr>
          <w:p w14:paraId="43E150D2" w14:textId="59707830" w:rsidR="00FA0D8D" w:rsidRDefault="00FA0D8D" w:rsidP="00FA0D8D">
            <w:pPr>
              <w:rPr>
                <w:lang w:eastAsia="sv-SE"/>
              </w:rPr>
            </w:pPr>
            <w:ins w:id="248" w:author="Nokia" w:date="2020-10-08T21:50:00Z">
              <w:r>
                <w:rPr>
                  <w:lang w:eastAsia="sv-SE"/>
                </w:rPr>
                <w:t>Disagree</w:t>
              </w:r>
            </w:ins>
          </w:p>
        </w:tc>
        <w:tc>
          <w:tcPr>
            <w:tcW w:w="6480" w:type="dxa"/>
          </w:tcPr>
          <w:p w14:paraId="35E65C6F" w14:textId="0F2F1CF5" w:rsidR="00FA0D8D" w:rsidRDefault="00FA0D8D" w:rsidP="00FA0D8D">
            <w:pPr>
              <w:rPr>
                <w:lang w:eastAsia="sv-SE"/>
              </w:rPr>
            </w:pPr>
            <w:ins w:id="249" w:author="Nokia" w:date="2020-10-08T21:50:00Z">
              <w:r>
                <w:rPr>
                  <w:rFonts w:eastAsiaTheme="minorEastAsia"/>
                </w:rPr>
                <w:t xml:space="preserve">It is up to the conclusion of Question2.1. If </w:t>
              </w:r>
              <w:r w:rsidRPr="0016614F">
                <w:rPr>
                  <w:rFonts w:eastAsiaTheme="minorEastAsia"/>
                </w:rPr>
                <w:t xml:space="preserve">UE with GNSS capability but without pre-compensation of timing is still in the scope of R17 NTN, then common delay offset </w:t>
              </w:r>
              <w:r>
                <w:rPr>
                  <w:rFonts w:eastAsiaTheme="minorEastAsia"/>
                </w:rPr>
                <w:t xml:space="preserve">for the timer </w:t>
              </w:r>
              <w:r w:rsidRPr="0016614F">
                <w:rPr>
                  <w:rFonts w:eastAsiaTheme="minorEastAsia"/>
                </w:rPr>
                <w:t>should be broadcasted to UE as well.</w:t>
              </w:r>
              <w:r>
                <w:rPr>
                  <w:rFonts w:eastAsiaTheme="minorEastAsia"/>
                </w:rPr>
                <w:t xml:space="preserve"> No LS should be sent to RAN1 before conclusion reached on this case.</w:t>
              </w:r>
            </w:ins>
          </w:p>
        </w:tc>
      </w:tr>
      <w:tr w:rsidR="00726063" w14:paraId="724D09B0" w14:textId="77777777" w:rsidTr="00EF5F9A">
        <w:trPr>
          <w:ins w:id="250" w:author="Robert S Karlsson" w:date="2020-10-08T18:25:00Z"/>
        </w:trPr>
        <w:tc>
          <w:tcPr>
            <w:tcW w:w="1496" w:type="dxa"/>
          </w:tcPr>
          <w:p w14:paraId="05B49CFD" w14:textId="611440FD" w:rsidR="00726063" w:rsidRDefault="00726063" w:rsidP="00726063">
            <w:pPr>
              <w:rPr>
                <w:ins w:id="251" w:author="Robert S Karlsson" w:date="2020-10-08T18:25:00Z"/>
                <w:lang w:eastAsia="sv-SE"/>
              </w:rPr>
            </w:pPr>
            <w:ins w:id="252" w:author="Robert S Karlsson" w:date="2020-10-08T18:25:00Z">
              <w:r>
                <w:rPr>
                  <w:lang w:eastAsia="sv-SE"/>
                </w:rPr>
                <w:t>Ericsson</w:t>
              </w:r>
            </w:ins>
          </w:p>
        </w:tc>
        <w:tc>
          <w:tcPr>
            <w:tcW w:w="1739" w:type="dxa"/>
          </w:tcPr>
          <w:p w14:paraId="7CF74077" w14:textId="610E10A3" w:rsidR="00726063" w:rsidRDefault="00726063" w:rsidP="00726063">
            <w:pPr>
              <w:rPr>
                <w:ins w:id="253" w:author="Robert S Karlsson" w:date="2020-10-08T18:25:00Z"/>
                <w:lang w:eastAsia="sv-SE"/>
              </w:rPr>
            </w:pPr>
            <w:ins w:id="254" w:author="Robert S Karlsson" w:date="2020-10-08T18:25:00Z">
              <w:r>
                <w:rPr>
                  <w:lang w:eastAsia="sv-SE"/>
                </w:rPr>
                <w:t>Disagree</w:t>
              </w:r>
            </w:ins>
          </w:p>
        </w:tc>
        <w:tc>
          <w:tcPr>
            <w:tcW w:w="6480" w:type="dxa"/>
          </w:tcPr>
          <w:p w14:paraId="34711C07" w14:textId="73A1182D" w:rsidR="00726063" w:rsidRDefault="00726063" w:rsidP="00726063">
            <w:pPr>
              <w:rPr>
                <w:ins w:id="255" w:author="Robert S Karlsson" w:date="2020-10-08T18:25:00Z"/>
                <w:rFonts w:eastAsiaTheme="minorEastAsia"/>
              </w:rPr>
            </w:pPr>
            <w:proofErr w:type="gramStart"/>
            <w:ins w:id="256" w:author="Robert S Karlsson" w:date="2020-10-08T18:25:00Z">
              <w:r>
                <w:rPr>
                  <w:lang w:eastAsia="sv-SE"/>
                </w:rPr>
                <w:t>An</w:t>
              </w:r>
              <w:proofErr w:type="gramEnd"/>
              <w:r>
                <w:rPr>
                  <w:lang w:eastAsia="sv-SE"/>
                </w:rPr>
                <w:t xml:space="preserve"> LS can be sent to ask for RAN1 opinion on starting RAR window, </w:t>
              </w:r>
              <w:proofErr w:type="spellStart"/>
              <w:r>
                <w:rPr>
                  <w:lang w:eastAsia="sv-SE"/>
                </w:rPr>
                <w:t>MsgB</w:t>
              </w:r>
              <w:proofErr w:type="spellEnd"/>
              <w:r>
                <w:rPr>
                  <w:lang w:eastAsia="sv-SE"/>
                </w:rPr>
                <w:t xml:space="preserve"> window, and CR window based on the DL timing instead of the UL timing. </w:t>
              </w:r>
            </w:ins>
          </w:p>
        </w:tc>
      </w:tr>
      <w:tr w:rsidR="007378CE" w14:paraId="4473185C" w14:textId="77777777" w:rsidTr="00EF5F9A">
        <w:trPr>
          <w:ins w:id="257" w:author="Qualcomm-Bharat" w:date="2020-10-08T14:59:00Z"/>
        </w:trPr>
        <w:tc>
          <w:tcPr>
            <w:tcW w:w="1496" w:type="dxa"/>
          </w:tcPr>
          <w:p w14:paraId="6AF69F44" w14:textId="1801C0AC" w:rsidR="007378CE" w:rsidRDefault="007378CE" w:rsidP="007378CE">
            <w:pPr>
              <w:rPr>
                <w:ins w:id="258" w:author="Qualcomm-Bharat" w:date="2020-10-08T14:59:00Z"/>
                <w:lang w:eastAsia="sv-SE"/>
              </w:rPr>
            </w:pPr>
            <w:ins w:id="259" w:author="Qualcomm-Bharat" w:date="2020-10-08T14:59:00Z">
              <w:r>
                <w:rPr>
                  <w:lang w:eastAsia="sv-SE"/>
                </w:rPr>
                <w:t>Qualcomm</w:t>
              </w:r>
            </w:ins>
          </w:p>
        </w:tc>
        <w:tc>
          <w:tcPr>
            <w:tcW w:w="1739" w:type="dxa"/>
          </w:tcPr>
          <w:p w14:paraId="1248F3AF" w14:textId="77777777" w:rsidR="007378CE" w:rsidRDefault="007378CE" w:rsidP="007378CE">
            <w:pPr>
              <w:rPr>
                <w:ins w:id="260" w:author="Qualcomm-Bharat" w:date="2020-10-08T14:59:00Z"/>
                <w:lang w:eastAsia="sv-SE"/>
              </w:rPr>
            </w:pPr>
          </w:p>
        </w:tc>
        <w:tc>
          <w:tcPr>
            <w:tcW w:w="6480" w:type="dxa"/>
          </w:tcPr>
          <w:p w14:paraId="13B93D58" w14:textId="164937F1" w:rsidR="007378CE" w:rsidRDefault="007378CE" w:rsidP="007378CE">
            <w:pPr>
              <w:rPr>
                <w:ins w:id="261" w:author="Qualcomm-Bharat" w:date="2020-10-08T14:59:00Z"/>
                <w:lang w:eastAsia="sv-SE"/>
              </w:rPr>
            </w:pPr>
            <w:ins w:id="262" w:author="Qualcomm-Bharat" w:date="2020-10-08T14:59:00Z">
              <w:r>
                <w:rPr>
                  <w:rFonts w:eastAsiaTheme="minorEastAsia"/>
                </w:rPr>
                <w:t>Ok to send LS.</w:t>
              </w:r>
            </w:ins>
          </w:p>
        </w:tc>
      </w:tr>
      <w:tr w:rsidR="00C43583" w14:paraId="72694DBD" w14:textId="77777777" w:rsidTr="00EF5F9A">
        <w:trPr>
          <w:ins w:id="263" w:author="Loon" w:date="2020-10-08T17:07:00Z"/>
        </w:trPr>
        <w:tc>
          <w:tcPr>
            <w:tcW w:w="1496" w:type="dxa"/>
          </w:tcPr>
          <w:p w14:paraId="137D5A4C" w14:textId="57C9E280" w:rsidR="00C43583" w:rsidRDefault="00C43583" w:rsidP="007378CE">
            <w:pPr>
              <w:rPr>
                <w:ins w:id="264" w:author="Loon" w:date="2020-10-08T17:07:00Z"/>
                <w:lang w:eastAsia="sv-SE"/>
              </w:rPr>
            </w:pPr>
            <w:ins w:id="265" w:author="Loon" w:date="2020-10-08T17:07:00Z">
              <w:r>
                <w:rPr>
                  <w:lang w:eastAsia="sv-SE"/>
                </w:rPr>
                <w:t>Loon, Google</w:t>
              </w:r>
            </w:ins>
          </w:p>
        </w:tc>
        <w:tc>
          <w:tcPr>
            <w:tcW w:w="1739" w:type="dxa"/>
          </w:tcPr>
          <w:p w14:paraId="4AFDC5F0" w14:textId="639665E1" w:rsidR="00C43583" w:rsidRDefault="00C43583" w:rsidP="007378CE">
            <w:pPr>
              <w:rPr>
                <w:ins w:id="266" w:author="Loon" w:date="2020-10-08T17:07:00Z"/>
                <w:lang w:eastAsia="sv-SE"/>
              </w:rPr>
            </w:pPr>
            <w:ins w:id="267" w:author="Loon" w:date="2020-10-08T17:07:00Z">
              <w:r>
                <w:rPr>
                  <w:lang w:eastAsia="sv-SE"/>
                </w:rPr>
                <w:t>Agree</w:t>
              </w:r>
            </w:ins>
          </w:p>
        </w:tc>
        <w:tc>
          <w:tcPr>
            <w:tcW w:w="6480" w:type="dxa"/>
          </w:tcPr>
          <w:p w14:paraId="049F681A" w14:textId="77777777" w:rsidR="00C43583" w:rsidRDefault="00C43583" w:rsidP="007378CE">
            <w:pPr>
              <w:rPr>
                <w:ins w:id="268" w:author="Loon" w:date="2020-10-08T17:07:00Z"/>
                <w:rFonts w:eastAsiaTheme="minorEastAsia"/>
              </w:rPr>
            </w:pPr>
          </w:p>
        </w:tc>
      </w:tr>
      <w:tr w:rsidR="00586D53" w14:paraId="499F5F73" w14:textId="77777777" w:rsidTr="00EF5F9A">
        <w:trPr>
          <w:ins w:id="269" w:author="Min Min13 Xu" w:date="2020-10-09T09:49:00Z"/>
        </w:trPr>
        <w:tc>
          <w:tcPr>
            <w:tcW w:w="1496" w:type="dxa"/>
          </w:tcPr>
          <w:p w14:paraId="0D2972BA" w14:textId="52A547FA" w:rsidR="00586D53" w:rsidRDefault="00586D53" w:rsidP="00586D53">
            <w:pPr>
              <w:rPr>
                <w:ins w:id="270" w:author="Min Min13 Xu" w:date="2020-10-09T09:49:00Z"/>
                <w:lang w:eastAsia="sv-SE"/>
              </w:rPr>
            </w:pPr>
            <w:ins w:id="271" w:author="Min Min13 Xu" w:date="2020-10-09T09:49:00Z">
              <w:r>
                <w:rPr>
                  <w:lang w:eastAsia="sv-SE"/>
                </w:rPr>
                <w:t>Lenovo</w:t>
              </w:r>
            </w:ins>
          </w:p>
        </w:tc>
        <w:tc>
          <w:tcPr>
            <w:tcW w:w="1739" w:type="dxa"/>
          </w:tcPr>
          <w:p w14:paraId="0A22FA34" w14:textId="7F029D1F" w:rsidR="00586D53" w:rsidRDefault="00586D53" w:rsidP="00586D53">
            <w:pPr>
              <w:rPr>
                <w:ins w:id="272" w:author="Min Min13 Xu" w:date="2020-10-09T09:49:00Z"/>
                <w:lang w:eastAsia="sv-SE"/>
              </w:rPr>
            </w:pPr>
            <w:ins w:id="273" w:author="Min Min13 Xu" w:date="2020-10-09T09:49:00Z">
              <w:r>
                <w:rPr>
                  <w:lang w:eastAsia="sv-SE"/>
                </w:rPr>
                <w:t>Agree</w:t>
              </w:r>
            </w:ins>
          </w:p>
        </w:tc>
        <w:tc>
          <w:tcPr>
            <w:tcW w:w="6480" w:type="dxa"/>
          </w:tcPr>
          <w:p w14:paraId="7AE54BF1" w14:textId="439F3324" w:rsidR="00586D53" w:rsidRDefault="00586D53" w:rsidP="00586D53">
            <w:pPr>
              <w:rPr>
                <w:ins w:id="274" w:author="Min Min13 Xu" w:date="2020-10-09T09:49:00Z"/>
                <w:rFonts w:eastAsiaTheme="minorEastAsia"/>
              </w:rPr>
            </w:pPr>
            <w:ins w:id="275" w:author="Min Min13 Xu" w:date="2020-10-09T09:49:00Z">
              <w:r>
                <w:rPr>
                  <w:rFonts w:eastAsiaTheme="minorEastAsia"/>
                </w:rPr>
                <w:t xml:space="preserve">LS </w:t>
              </w:r>
            </w:ins>
            <w:ins w:id="276" w:author="Min Min13 Xu" w:date="2020-10-09T09:50:00Z">
              <w:r>
                <w:rPr>
                  <w:rFonts w:eastAsiaTheme="minorEastAsia"/>
                </w:rPr>
                <w:t>including RAN2 understandings can</w:t>
              </w:r>
            </w:ins>
            <w:ins w:id="277" w:author="Min Min13 Xu" w:date="2020-10-09T09:49:00Z">
              <w:r>
                <w:rPr>
                  <w:rFonts w:eastAsiaTheme="minorEastAsia"/>
                </w:rPr>
                <w:t xml:space="preserve"> be sent to RAN1</w:t>
              </w:r>
            </w:ins>
            <w:ins w:id="278" w:author="Min Min13 Xu" w:date="2020-10-09T09:50:00Z">
              <w:r>
                <w:rPr>
                  <w:rFonts w:eastAsiaTheme="minorEastAsia"/>
                </w:rPr>
                <w:t>.</w:t>
              </w:r>
            </w:ins>
          </w:p>
        </w:tc>
      </w:tr>
    </w:tbl>
    <w:p w14:paraId="3BD887E4" w14:textId="566B4CE5" w:rsidR="000A69E5" w:rsidRDefault="000A69E5" w:rsidP="000A69E5">
      <w:pPr>
        <w:pStyle w:val="3"/>
      </w:pPr>
      <w:proofErr w:type="spellStart"/>
      <w:r>
        <w:t>Extention</w:t>
      </w:r>
      <w:proofErr w:type="spellEnd"/>
      <w:r>
        <w:t xml:space="preserve"> of the </w:t>
      </w:r>
      <w:proofErr w:type="spellStart"/>
      <w:r>
        <w:t>ra</w:t>
      </w:r>
      <w:r w:rsidR="000A4B8A">
        <w:t>-ResponseWindow</w:t>
      </w:r>
      <w:proofErr w:type="spellEnd"/>
    </w:p>
    <w:p w14:paraId="7F25CC38" w14:textId="7550145B" w:rsidR="00884BB0" w:rsidRPr="00884BB0" w:rsidRDefault="0055149F" w:rsidP="005D71F2">
      <w:pPr>
        <w:rPr>
          <w:lang w:val="en-US"/>
        </w:rPr>
      </w:pPr>
      <w:r>
        <w:t xml:space="preserve">In addition to introduction of an offset </w:t>
      </w:r>
      <w:r w:rsidR="00836163">
        <w:t>to</w:t>
      </w:r>
      <w:r>
        <w:t xml:space="preserve"> the </w:t>
      </w:r>
      <w:proofErr w:type="spellStart"/>
      <w:r w:rsidRPr="00300917">
        <w:rPr>
          <w:i/>
        </w:rPr>
        <w:t>ra-ResponseWindow</w:t>
      </w:r>
      <w:proofErr w:type="spellEnd"/>
      <w:r>
        <w:t xml:space="preserve">, extension to cover the maximum differential delay of an NTN cell/beam </w:t>
      </w:r>
      <w:r w:rsidR="002E4B32">
        <w:t>was discussed.</w:t>
      </w:r>
      <w:r>
        <w:t xml:space="preserve"> </w:t>
      </w:r>
      <w:r w:rsidR="002E4B32">
        <w:t>In NTN GEO, t</w:t>
      </w:r>
      <w:r w:rsidR="00884BB0">
        <w:rPr>
          <w:lang w:val="en-US"/>
        </w:rPr>
        <w:t>wo times th</w:t>
      </w:r>
      <w:r>
        <w:rPr>
          <w:lang w:val="en-US"/>
        </w:rPr>
        <w:t>e maximum differential</w:t>
      </w:r>
      <w:r w:rsidR="00884BB0">
        <w:rPr>
          <w:lang w:val="en-US"/>
        </w:rPr>
        <w:t xml:space="preserve"> delay (20.6 ms) exceeds the current maximum monitoring duration in a licensed spectrum for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(10 </w:t>
      </w:r>
      <w:proofErr w:type="spellStart"/>
      <w:r w:rsidR="00884BB0">
        <w:rPr>
          <w:lang w:val="en-US"/>
        </w:rPr>
        <w:t>ms</w:t>
      </w:r>
      <w:proofErr w:type="spellEnd"/>
      <w:r w:rsidR="00884BB0">
        <w:rPr>
          <w:lang w:val="en-US"/>
        </w:rPr>
        <w:t xml:space="preserve">). </w:t>
      </w:r>
      <w:r>
        <w:rPr>
          <w:lang w:val="en-US"/>
        </w:rPr>
        <w:t>Therefore, f</w:t>
      </w:r>
      <w:r w:rsidR="00884BB0">
        <w:rPr>
          <w:lang w:val="en-US"/>
        </w:rPr>
        <w:t xml:space="preserve">or UEs at cell edge, if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proofErr w:type="spellStart"/>
      <w:r w:rsidRPr="006C71CC">
        <w:rPr>
          <w:i/>
        </w:rPr>
        <w:t>ra-ReponseWindow</w:t>
      </w:r>
      <w:proofErr w:type="spellEnd"/>
      <w:r>
        <w:t xml:space="preserve"> is not needed if a</w:t>
      </w:r>
      <w:r w:rsidR="00B43111">
        <w:t>n</w:t>
      </w:r>
      <w:r>
        <w:t xml:space="preserve"> appropriate offset is applied, with a further (</w:t>
      </w:r>
      <w:r w:rsidR="00086E7E">
        <w:t>6</w:t>
      </w:r>
      <w:r>
        <w:t>/26) companies clarifying that if UE-specific delay (from gN</w:t>
      </w:r>
      <w:r w:rsidR="00CD4C61">
        <w:t>B</w:t>
      </w:r>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w:t>
      </w:r>
      <w:proofErr w:type="spellStart"/>
      <w:r w:rsidR="00086E7E">
        <w:t>defintition</w:t>
      </w:r>
      <w:proofErr w:type="spellEnd"/>
      <w:r w:rsidR="00086E7E">
        <w:t xml:space="preserve"> to the </w:t>
      </w:r>
      <w:proofErr w:type="spellStart"/>
      <w:r w:rsidR="00086E7E" w:rsidRPr="006C71CC">
        <w:rPr>
          <w:i/>
        </w:rPr>
        <w:t>ra-ResponseWindow</w:t>
      </w:r>
      <w:proofErr w:type="spellEnd"/>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proofErr w:type="spellStart"/>
      <w:r w:rsidR="00306435" w:rsidRPr="00306435">
        <w:rPr>
          <w:b/>
          <w:i/>
          <w:lang w:eastAsia="sv-SE"/>
        </w:rPr>
        <w:t>ra-ResponseWindow</w:t>
      </w:r>
      <w:proofErr w:type="spellEnd"/>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proofErr w:type="spellStart"/>
      <w:r w:rsidR="00306435" w:rsidRPr="00306435">
        <w:rPr>
          <w:b/>
          <w:i/>
          <w:lang w:eastAsia="sv-SE"/>
        </w:rPr>
        <w:t>ra-ResponseWindow</w:t>
      </w:r>
      <w:proofErr w:type="spellEnd"/>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af"/>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ins w:id="279" w:author="Abhishek Roy" w:date="2020-09-30T15:28:00Z">
              <w:r>
                <w:rPr>
                  <w:lang w:eastAsia="sv-SE"/>
                </w:rPr>
                <w:t>MediaTek</w:t>
              </w:r>
            </w:ins>
          </w:p>
        </w:tc>
        <w:tc>
          <w:tcPr>
            <w:tcW w:w="1739" w:type="dxa"/>
          </w:tcPr>
          <w:p w14:paraId="76AA2265" w14:textId="7F855B7A" w:rsidR="003D32F0" w:rsidRDefault="003D32F0" w:rsidP="003D32F0">
            <w:pPr>
              <w:rPr>
                <w:lang w:eastAsia="sv-SE"/>
              </w:rPr>
            </w:pPr>
            <w:ins w:id="280"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281" w:author="Abhishek Roy" w:date="2020-09-30T15:28: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282" w:author="Chien-Chun CHENG" w:date="2020-10-07T13:51:00Z">
              <w:r>
                <w:rPr>
                  <w:rStyle w:val="normaltextrun"/>
                  <w:rFonts w:cs="Arial"/>
                  <w:sz w:val="22"/>
                  <w:szCs w:val="22"/>
                </w:rPr>
                <w:t>APT</w:t>
              </w:r>
              <w:r>
                <w:rPr>
                  <w:rStyle w:val="eop"/>
                  <w:rFonts w:cs="Arial"/>
                  <w:sz w:val="22"/>
                  <w:szCs w:val="22"/>
                </w:rPr>
                <w:t> </w:t>
              </w:r>
            </w:ins>
          </w:p>
        </w:tc>
        <w:tc>
          <w:tcPr>
            <w:tcW w:w="1739" w:type="dxa"/>
          </w:tcPr>
          <w:p w14:paraId="7D2F4BB9" w14:textId="0159DF4A" w:rsidR="009C4341" w:rsidRDefault="009C4341" w:rsidP="009C4341">
            <w:pPr>
              <w:rPr>
                <w:lang w:eastAsia="sv-SE"/>
              </w:rPr>
            </w:pPr>
            <w:ins w:id="283"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284"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934BF0" w14:paraId="3F52455E" w14:textId="77777777" w:rsidTr="00EF5F9A">
        <w:tc>
          <w:tcPr>
            <w:tcW w:w="1496" w:type="dxa"/>
          </w:tcPr>
          <w:p w14:paraId="4A31A625" w14:textId="2846C7E4" w:rsidR="00934BF0" w:rsidRDefault="00934BF0" w:rsidP="00934BF0">
            <w:pPr>
              <w:rPr>
                <w:lang w:eastAsia="sv-SE"/>
              </w:rPr>
            </w:pPr>
            <w:proofErr w:type="spellStart"/>
            <w:ins w:id="285" w:author="nomor" w:date="2020-10-07T12:02:00Z">
              <w:r>
                <w:rPr>
                  <w:lang w:eastAsia="sv-SE"/>
                </w:rPr>
                <w:t>Nomor</w:t>
              </w:r>
              <w:proofErr w:type="spellEnd"/>
              <w:r>
                <w:rPr>
                  <w:lang w:eastAsia="sv-SE"/>
                </w:rPr>
                <w:t xml:space="preserve"> Research</w:t>
              </w:r>
            </w:ins>
          </w:p>
        </w:tc>
        <w:tc>
          <w:tcPr>
            <w:tcW w:w="1739" w:type="dxa"/>
          </w:tcPr>
          <w:p w14:paraId="6DBFAFFB" w14:textId="3E6F445A" w:rsidR="00934BF0" w:rsidRDefault="00934BF0" w:rsidP="00934BF0">
            <w:pPr>
              <w:rPr>
                <w:lang w:eastAsia="sv-SE"/>
              </w:rPr>
            </w:pPr>
            <w:ins w:id="286" w:author="nomor" w:date="2020-10-07T12:02:00Z">
              <w:r>
                <w:rPr>
                  <w:lang w:eastAsia="sv-SE"/>
                </w:rPr>
                <w:t>Agree</w:t>
              </w:r>
            </w:ins>
          </w:p>
        </w:tc>
        <w:tc>
          <w:tcPr>
            <w:tcW w:w="6480" w:type="dxa"/>
          </w:tcPr>
          <w:p w14:paraId="6DCF2884" w14:textId="77777777" w:rsidR="00934BF0" w:rsidRDefault="00934BF0" w:rsidP="00934BF0">
            <w:pPr>
              <w:rPr>
                <w:lang w:eastAsia="sv-SE"/>
              </w:rPr>
            </w:pPr>
          </w:p>
        </w:tc>
      </w:tr>
      <w:tr w:rsidR="00186367" w14:paraId="129B026D" w14:textId="77777777" w:rsidTr="00EF5F9A">
        <w:tc>
          <w:tcPr>
            <w:tcW w:w="1496" w:type="dxa"/>
          </w:tcPr>
          <w:p w14:paraId="523BF2E6" w14:textId="1B152240" w:rsidR="00186367" w:rsidRDefault="00186367" w:rsidP="00934BF0">
            <w:pPr>
              <w:rPr>
                <w:rFonts w:eastAsiaTheme="minorEastAsia"/>
              </w:rPr>
            </w:pPr>
            <w:ins w:id="287" w:author="Camille Bui" w:date="2020-10-07T12:14:00Z">
              <w:r>
                <w:rPr>
                  <w:lang w:eastAsia="sv-SE"/>
                </w:rPr>
                <w:t>Thales</w:t>
              </w:r>
            </w:ins>
          </w:p>
        </w:tc>
        <w:tc>
          <w:tcPr>
            <w:tcW w:w="1739" w:type="dxa"/>
          </w:tcPr>
          <w:p w14:paraId="60E253E5" w14:textId="14CFA5C7" w:rsidR="00186367" w:rsidRDefault="00186367" w:rsidP="00934BF0">
            <w:pPr>
              <w:rPr>
                <w:rFonts w:eastAsiaTheme="minorEastAsia"/>
              </w:rPr>
            </w:pPr>
            <w:ins w:id="288" w:author="Camille Bui" w:date="2020-10-07T12:14:00Z">
              <w:r>
                <w:rPr>
                  <w:lang w:eastAsia="sv-SE"/>
                </w:rPr>
                <w:t>Agree</w:t>
              </w:r>
            </w:ins>
          </w:p>
        </w:tc>
        <w:tc>
          <w:tcPr>
            <w:tcW w:w="6480" w:type="dxa"/>
          </w:tcPr>
          <w:p w14:paraId="65B95912" w14:textId="7D17836E" w:rsidR="00186367" w:rsidRDefault="00186367" w:rsidP="00934BF0">
            <w:pPr>
              <w:rPr>
                <w:rFonts w:eastAsiaTheme="minorEastAsia"/>
              </w:rPr>
            </w:pPr>
            <w:ins w:id="289" w:author="Camille Bui" w:date="2020-10-07T12:14:00Z">
              <w:r w:rsidRPr="009D482E">
                <w:rPr>
                  <w:rFonts w:eastAsiaTheme="minorEastAsia"/>
                </w:rPr>
                <w:t xml:space="preserve">There is no need to extend the </w:t>
              </w:r>
              <w:proofErr w:type="spellStart"/>
              <w:r w:rsidRPr="009D482E">
                <w:rPr>
                  <w:rFonts w:eastAsiaTheme="minorEastAsia"/>
                </w:rPr>
                <w:t>ra-ResponseWindow</w:t>
              </w:r>
              <w:proofErr w:type="spellEnd"/>
              <w:r w:rsidRPr="009D482E">
                <w:rPr>
                  <w:rFonts w:eastAsiaTheme="minorEastAsia"/>
                </w:rPr>
                <w:t xml:space="preserve"> and </w:t>
              </w:r>
              <w:proofErr w:type="spellStart"/>
              <w:r w:rsidRPr="009D482E">
                <w:rPr>
                  <w:rFonts w:eastAsiaTheme="minorEastAsia"/>
                </w:rPr>
                <w:t>msgB-ResponseWindow</w:t>
              </w:r>
            </w:ins>
            <w:proofErr w:type="spellEnd"/>
          </w:p>
        </w:tc>
      </w:tr>
      <w:tr w:rsidR="00C85D44" w14:paraId="0127579F" w14:textId="77777777" w:rsidTr="00EF5F9A">
        <w:tc>
          <w:tcPr>
            <w:tcW w:w="1496" w:type="dxa"/>
          </w:tcPr>
          <w:p w14:paraId="5FB8BEE0" w14:textId="1B0B9B74" w:rsidR="00C85D44" w:rsidRDefault="00C85D44" w:rsidP="00C85D44">
            <w:pPr>
              <w:rPr>
                <w:lang w:eastAsia="sv-SE"/>
              </w:rPr>
            </w:pPr>
            <w:ins w:id="290" w:author="LG (Geumsan Jo)" w:date="2020-10-08T08:29:00Z">
              <w:r>
                <w:rPr>
                  <w:rFonts w:eastAsia="Malgun Gothic" w:hint="eastAsia"/>
                  <w:lang w:eastAsia="ko-KR"/>
                </w:rPr>
                <w:lastRenderedPageBreak/>
                <w:t>LG</w:t>
              </w:r>
            </w:ins>
          </w:p>
        </w:tc>
        <w:tc>
          <w:tcPr>
            <w:tcW w:w="1739" w:type="dxa"/>
          </w:tcPr>
          <w:p w14:paraId="4D7F88D1" w14:textId="77777777" w:rsidR="00C85D44" w:rsidRDefault="00C85D44" w:rsidP="00C85D44">
            <w:pPr>
              <w:rPr>
                <w:lang w:eastAsia="sv-SE"/>
              </w:rPr>
            </w:pPr>
          </w:p>
        </w:tc>
        <w:tc>
          <w:tcPr>
            <w:tcW w:w="6480" w:type="dxa"/>
          </w:tcPr>
          <w:p w14:paraId="30B093EA" w14:textId="27577601" w:rsidR="00C85D44" w:rsidRDefault="00C85D44" w:rsidP="00C85D44">
            <w:pPr>
              <w:rPr>
                <w:lang w:eastAsia="sv-SE"/>
              </w:rPr>
            </w:pPr>
            <w:ins w:id="291" w:author="LG (Geumsan Jo)" w:date="2020-10-08T08:29:00Z">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ins>
          </w:p>
        </w:tc>
      </w:tr>
      <w:tr w:rsidR="00F24E07" w14:paraId="6FC37470" w14:textId="77777777" w:rsidTr="00A807D3">
        <w:trPr>
          <w:ins w:id="292" w:author="CATT" w:date="2020-10-08T19:12:00Z"/>
        </w:trPr>
        <w:tc>
          <w:tcPr>
            <w:tcW w:w="1496" w:type="dxa"/>
          </w:tcPr>
          <w:p w14:paraId="32BF0DD5" w14:textId="77777777" w:rsidR="00F24E07" w:rsidRDefault="00F24E07" w:rsidP="00A807D3">
            <w:pPr>
              <w:rPr>
                <w:ins w:id="293" w:author="CATT" w:date="2020-10-08T19:12:00Z"/>
              </w:rPr>
            </w:pPr>
            <w:ins w:id="294" w:author="CATT" w:date="2020-10-08T19:12:00Z">
              <w:r>
                <w:rPr>
                  <w:rFonts w:hint="eastAsia"/>
                </w:rPr>
                <w:t>CATT</w:t>
              </w:r>
            </w:ins>
          </w:p>
        </w:tc>
        <w:tc>
          <w:tcPr>
            <w:tcW w:w="1739" w:type="dxa"/>
          </w:tcPr>
          <w:p w14:paraId="66826890" w14:textId="77777777" w:rsidR="00F24E07" w:rsidRDefault="00F24E07" w:rsidP="00A807D3">
            <w:pPr>
              <w:rPr>
                <w:ins w:id="295" w:author="CATT" w:date="2020-10-08T19:12:00Z"/>
              </w:rPr>
            </w:pPr>
            <w:ins w:id="296" w:author="CATT" w:date="2020-10-08T19:12:00Z">
              <w:r>
                <w:rPr>
                  <w:rFonts w:hint="eastAsia"/>
                </w:rPr>
                <w:t>Agree</w:t>
              </w:r>
            </w:ins>
          </w:p>
        </w:tc>
        <w:tc>
          <w:tcPr>
            <w:tcW w:w="6480" w:type="dxa"/>
          </w:tcPr>
          <w:p w14:paraId="33F24164" w14:textId="77777777" w:rsidR="00F24E07" w:rsidRDefault="00F24E07" w:rsidP="00A807D3">
            <w:pPr>
              <w:rPr>
                <w:ins w:id="297" w:author="CATT" w:date="2020-10-08T19:12:00Z"/>
                <w:rFonts w:eastAsiaTheme="minorEastAsia"/>
              </w:rPr>
            </w:pPr>
            <w:ins w:id="298" w:author="CATT" w:date="2020-10-08T19:12: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r>
                <w:rPr>
                  <w:rFonts w:hint="eastAsia"/>
                </w:rPr>
                <w:t>.</w:t>
              </w:r>
            </w:ins>
          </w:p>
        </w:tc>
      </w:tr>
      <w:tr w:rsidR="00115E37" w14:paraId="6315037B" w14:textId="77777777" w:rsidTr="00EF5F9A">
        <w:tc>
          <w:tcPr>
            <w:tcW w:w="1496" w:type="dxa"/>
          </w:tcPr>
          <w:p w14:paraId="5D59198B" w14:textId="01AFCF15" w:rsidR="00115E37" w:rsidRPr="00F24E07" w:rsidRDefault="00115E37" w:rsidP="00115E37">
            <w:pPr>
              <w:jc w:val="left"/>
              <w:rPr>
                <w:lang w:eastAsia="sv-SE"/>
              </w:rPr>
            </w:pPr>
            <w:ins w:id="299" w:author="Nokia" w:date="2020-10-08T21:51:00Z">
              <w:r w:rsidRPr="00457A46">
                <w:t>Nokia</w:t>
              </w:r>
            </w:ins>
          </w:p>
        </w:tc>
        <w:tc>
          <w:tcPr>
            <w:tcW w:w="1739" w:type="dxa"/>
          </w:tcPr>
          <w:p w14:paraId="3E35DED6" w14:textId="50A7FF5E" w:rsidR="00115E37" w:rsidRDefault="00115E37" w:rsidP="00115E37">
            <w:pPr>
              <w:jc w:val="left"/>
              <w:rPr>
                <w:lang w:eastAsia="sv-SE"/>
              </w:rPr>
            </w:pPr>
            <w:ins w:id="300" w:author="Nokia" w:date="2020-10-08T21:51:00Z">
              <w:r w:rsidRPr="00457A46">
                <w:t>Agree with comments</w:t>
              </w:r>
            </w:ins>
          </w:p>
        </w:tc>
        <w:tc>
          <w:tcPr>
            <w:tcW w:w="6480" w:type="dxa"/>
          </w:tcPr>
          <w:p w14:paraId="06E70573" w14:textId="77777777" w:rsidR="00115E37" w:rsidRDefault="00115E37" w:rsidP="00115E37">
            <w:pPr>
              <w:jc w:val="left"/>
              <w:rPr>
                <w:ins w:id="301" w:author="Nokia" w:date="2020-10-08T21:52:00Z"/>
              </w:rPr>
            </w:pPr>
            <w:ins w:id="302" w:author="Nokia" w:date="2020-10-08T21:51:00Z">
              <w:r w:rsidRPr="00457A46">
                <w:t xml:space="preserve">We want to clarify UE-specific delay in the proposal is from UE to gNB instead of from UE to reference point, because both of them are mentioned in Section2.1.1. Additionally, the offset applied to </w:t>
              </w:r>
              <w:proofErr w:type="spellStart"/>
              <w:r w:rsidRPr="00457A46">
                <w:t>ra-ResponseWindow</w:t>
              </w:r>
              <w:proofErr w:type="spellEnd"/>
              <w:r w:rsidRPr="00457A46">
                <w:t xml:space="preserve"> should be two times of UE-specific delay (from gNB to UE).</w:t>
              </w:r>
            </w:ins>
          </w:p>
          <w:p w14:paraId="33B287EB" w14:textId="67C8BE27" w:rsidR="00115E37" w:rsidRDefault="00115E37" w:rsidP="00115E37">
            <w:pPr>
              <w:jc w:val="left"/>
              <w:rPr>
                <w:rFonts w:eastAsia="Malgun Gothic"/>
                <w:lang w:eastAsia="ko-KR"/>
              </w:rPr>
            </w:pPr>
            <w:ins w:id="303" w:author="Nokia" w:date="2020-10-08T21:52:00Z">
              <w:r>
                <w:t xml:space="preserve">E.g. </w:t>
              </w:r>
              <w:r w:rsidRPr="006443D3">
                <w:t xml:space="preserve">If the UE can estimate or get the total round-trip delay between UE and gNB and apply the exact total delay as offset to start </w:t>
              </w:r>
              <w:proofErr w:type="spellStart"/>
              <w:r w:rsidRPr="006443D3">
                <w:t>ra-ResponseWindow</w:t>
              </w:r>
              <w:proofErr w:type="spellEnd"/>
              <w:r w:rsidRPr="006443D3">
                <w:t>, there is no need to extend the window, otherwise, the window may be extended to cover 2 times of maximum differential delay.</w:t>
              </w:r>
            </w:ins>
          </w:p>
        </w:tc>
      </w:tr>
      <w:tr w:rsidR="00726063" w14:paraId="29547104" w14:textId="77777777" w:rsidTr="00EF5F9A">
        <w:tc>
          <w:tcPr>
            <w:tcW w:w="1496" w:type="dxa"/>
          </w:tcPr>
          <w:p w14:paraId="38337FF8" w14:textId="16B4C45D" w:rsidR="00726063" w:rsidRDefault="00726063" w:rsidP="00726063">
            <w:pPr>
              <w:rPr>
                <w:lang w:eastAsia="sv-SE"/>
              </w:rPr>
            </w:pPr>
            <w:ins w:id="304" w:author="Robert S Karlsson" w:date="2020-10-08T18:25:00Z">
              <w:r>
                <w:rPr>
                  <w:lang w:eastAsia="sv-SE"/>
                </w:rPr>
                <w:t>Ericsson</w:t>
              </w:r>
            </w:ins>
          </w:p>
        </w:tc>
        <w:tc>
          <w:tcPr>
            <w:tcW w:w="1739" w:type="dxa"/>
          </w:tcPr>
          <w:p w14:paraId="2AC1115B" w14:textId="2FDDDD7B" w:rsidR="00726063" w:rsidRDefault="00726063" w:rsidP="00726063">
            <w:pPr>
              <w:rPr>
                <w:lang w:eastAsia="sv-SE"/>
              </w:rPr>
            </w:pPr>
            <w:ins w:id="305" w:author="Robert S Karlsson" w:date="2020-10-08T18:25:00Z">
              <w:r>
                <w:rPr>
                  <w:lang w:eastAsia="sv-SE"/>
                </w:rPr>
                <w:t>Agree</w:t>
              </w:r>
            </w:ins>
          </w:p>
        </w:tc>
        <w:tc>
          <w:tcPr>
            <w:tcW w:w="6480" w:type="dxa"/>
          </w:tcPr>
          <w:p w14:paraId="6D868C46" w14:textId="4D14DA68" w:rsidR="00726063" w:rsidRDefault="00726063" w:rsidP="00726063">
            <w:pPr>
              <w:rPr>
                <w:ins w:id="306" w:author="Robert S Karlsson" w:date="2020-10-08T18:25:00Z"/>
                <w:lang w:eastAsia="sv-SE"/>
              </w:rPr>
            </w:pPr>
            <w:ins w:id="307" w:author="Robert S Karlsson" w:date="2020-10-08T18:25:00Z">
              <w:r>
                <w:rPr>
                  <w:lang w:eastAsia="sv-SE"/>
                </w:rPr>
                <w:t xml:space="preserve">Extension of RAR window is not connected to how the RAR window is started, it is connected to if TA can be accurately </w:t>
              </w:r>
            </w:ins>
            <w:ins w:id="308" w:author="Robert S Karlsson" w:date="2020-10-08T18:34:00Z">
              <w:r w:rsidR="00822029">
                <w:rPr>
                  <w:lang w:eastAsia="sv-SE"/>
                </w:rPr>
                <w:t>estimated</w:t>
              </w:r>
            </w:ins>
            <w:ins w:id="309" w:author="Robert S Karlsson" w:date="2020-10-08T18:25:00Z">
              <w:r>
                <w:rPr>
                  <w:lang w:eastAsia="sv-SE"/>
                </w:rPr>
                <w:t xml:space="preserve"> by the UE in which case there is no need to extend the RAR window. </w:t>
              </w:r>
            </w:ins>
          </w:p>
          <w:p w14:paraId="4BC395BE" w14:textId="5DC05C67" w:rsidR="00726063" w:rsidRDefault="00726063" w:rsidP="00726063">
            <w:pPr>
              <w:rPr>
                <w:lang w:eastAsia="sv-SE"/>
              </w:rPr>
            </w:pPr>
            <w:ins w:id="310" w:author="Robert S Karlsson" w:date="2020-10-08T18:25:00Z">
              <w:r>
                <w:rPr>
                  <w:lang w:eastAsia="sv-SE"/>
                </w:rPr>
                <w:t>If RAN1 decides that accurate TA compensation is not possible for all users, we may revisit this assumption.</w:t>
              </w:r>
            </w:ins>
          </w:p>
        </w:tc>
      </w:tr>
      <w:tr w:rsidR="00E52AC9" w14:paraId="67E1FA49" w14:textId="77777777" w:rsidTr="00EF5F9A">
        <w:trPr>
          <w:ins w:id="311" w:author="Qualcomm-Bharat" w:date="2020-10-08T15:00:00Z"/>
        </w:trPr>
        <w:tc>
          <w:tcPr>
            <w:tcW w:w="1496" w:type="dxa"/>
          </w:tcPr>
          <w:p w14:paraId="49FE505B" w14:textId="0322DBA8" w:rsidR="00E52AC9" w:rsidRDefault="00E52AC9" w:rsidP="00E52AC9">
            <w:pPr>
              <w:rPr>
                <w:ins w:id="312" w:author="Qualcomm-Bharat" w:date="2020-10-08T15:00:00Z"/>
                <w:lang w:eastAsia="sv-SE"/>
              </w:rPr>
            </w:pPr>
            <w:ins w:id="313" w:author="Qualcomm-Bharat" w:date="2020-10-08T15:00:00Z">
              <w:r>
                <w:rPr>
                  <w:lang w:eastAsia="sv-SE"/>
                </w:rPr>
                <w:t>Qualcomm</w:t>
              </w:r>
            </w:ins>
          </w:p>
        </w:tc>
        <w:tc>
          <w:tcPr>
            <w:tcW w:w="1739" w:type="dxa"/>
          </w:tcPr>
          <w:p w14:paraId="3C5D8F12" w14:textId="6B5168E9" w:rsidR="00E52AC9" w:rsidRDefault="00E52AC9" w:rsidP="00E52AC9">
            <w:pPr>
              <w:rPr>
                <w:ins w:id="314" w:author="Qualcomm-Bharat" w:date="2020-10-08T15:00:00Z"/>
                <w:lang w:eastAsia="sv-SE"/>
              </w:rPr>
            </w:pPr>
            <w:ins w:id="315" w:author="Qualcomm-Bharat" w:date="2020-10-08T15:00:00Z">
              <w:r>
                <w:rPr>
                  <w:lang w:eastAsia="sv-SE"/>
                </w:rPr>
                <w:t>Agree</w:t>
              </w:r>
            </w:ins>
          </w:p>
        </w:tc>
        <w:tc>
          <w:tcPr>
            <w:tcW w:w="6480" w:type="dxa"/>
          </w:tcPr>
          <w:p w14:paraId="6C468179" w14:textId="2D32AB48" w:rsidR="00E52AC9" w:rsidRDefault="00E52AC9" w:rsidP="00E52AC9">
            <w:pPr>
              <w:rPr>
                <w:ins w:id="316" w:author="Qualcomm-Bharat" w:date="2020-10-08T15:00:00Z"/>
                <w:lang w:eastAsia="sv-SE"/>
              </w:rPr>
            </w:pPr>
            <w:proofErr w:type="gramStart"/>
            <w:ins w:id="317" w:author="Qualcomm-Bharat" w:date="2020-10-08T15:00:00Z">
              <w:r>
                <w:rPr>
                  <w:rFonts w:eastAsiaTheme="minorEastAsia"/>
                </w:rPr>
                <w:t>Yes</w:t>
              </w:r>
              <w:proofErr w:type="gramEnd"/>
              <w:r>
                <w:rPr>
                  <w:rFonts w:eastAsiaTheme="minorEastAsia"/>
                </w:rPr>
                <w:t xml:space="preserve"> this one of the many benefits of UE specific TA. </w:t>
              </w:r>
            </w:ins>
          </w:p>
        </w:tc>
      </w:tr>
      <w:tr w:rsidR="00C43583" w14:paraId="0D6BFF52" w14:textId="77777777" w:rsidTr="00EF5F9A">
        <w:trPr>
          <w:ins w:id="318" w:author="Loon" w:date="2020-10-08T17:07:00Z"/>
        </w:trPr>
        <w:tc>
          <w:tcPr>
            <w:tcW w:w="1496" w:type="dxa"/>
          </w:tcPr>
          <w:p w14:paraId="7B72960A" w14:textId="4C760B06" w:rsidR="00C43583" w:rsidRDefault="00C43583" w:rsidP="00E52AC9">
            <w:pPr>
              <w:rPr>
                <w:ins w:id="319" w:author="Loon" w:date="2020-10-08T17:07:00Z"/>
                <w:lang w:eastAsia="sv-SE"/>
              </w:rPr>
            </w:pPr>
            <w:ins w:id="320" w:author="Loon" w:date="2020-10-08T17:07:00Z">
              <w:r>
                <w:rPr>
                  <w:lang w:eastAsia="sv-SE"/>
                </w:rPr>
                <w:t>Loon, Google</w:t>
              </w:r>
            </w:ins>
          </w:p>
        </w:tc>
        <w:tc>
          <w:tcPr>
            <w:tcW w:w="1739" w:type="dxa"/>
          </w:tcPr>
          <w:p w14:paraId="75F2F1C5" w14:textId="78B6553A" w:rsidR="00C43583" w:rsidRDefault="00C43583" w:rsidP="00E52AC9">
            <w:pPr>
              <w:rPr>
                <w:ins w:id="321" w:author="Loon" w:date="2020-10-08T17:07:00Z"/>
                <w:lang w:eastAsia="sv-SE"/>
              </w:rPr>
            </w:pPr>
            <w:ins w:id="322" w:author="Loon" w:date="2020-10-08T17:07:00Z">
              <w:r>
                <w:rPr>
                  <w:lang w:eastAsia="sv-SE"/>
                </w:rPr>
                <w:t>Agree</w:t>
              </w:r>
            </w:ins>
          </w:p>
        </w:tc>
        <w:tc>
          <w:tcPr>
            <w:tcW w:w="6480" w:type="dxa"/>
          </w:tcPr>
          <w:p w14:paraId="04320164" w14:textId="77777777" w:rsidR="00C43583" w:rsidRDefault="00C43583" w:rsidP="00E52AC9">
            <w:pPr>
              <w:rPr>
                <w:ins w:id="323" w:author="Loon" w:date="2020-10-08T17:07:00Z"/>
                <w:rFonts w:eastAsiaTheme="minorEastAsia"/>
              </w:rPr>
            </w:pPr>
          </w:p>
        </w:tc>
      </w:tr>
      <w:tr w:rsidR="00586D53" w14:paraId="3AC6CC81" w14:textId="77777777" w:rsidTr="00EF5F9A">
        <w:trPr>
          <w:ins w:id="324" w:author="Min Min13 Xu" w:date="2020-10-09T09:50:00Z"/>
        </w:trPr>
        <w:tc>
          <w:tcPr>
            <w:tcW w:w="1496" w:type="dxa"/>
          </w:tcPr>
          <w:p w14:paraId="27775199" w14:textId="660457A5" w:rsidR="00586D53" w:rsidRDefault="00586D53" w:rsidP="00586D53">
            <w:pPr>
              <w:rPr>
                <w:ins w:id="325" w:author="Min Min13 Xu" w:date="2020-10-09T09:50:00Z"/>
                <w:lang w:eastAsia="sv-SE"/>
              </w:rPr>
            </w:pPr>
            <w:ins w:id="326" w:author="Min Min13 Xu" w:date="2020-10-09T09:51:00Z">
              <w:r>
                <w:rPr>
                  <w:lang w:eastAsia="sv-SE"/>
                </w:rPr>
                <w:t>Lenovo</w:t>
              </w:r>
            </w:ins>
          </w:p>
        </w:tc>
        <w:tc>
          <w:tcPr>
            <w:tcW w:w="1739" w:type="dxa"/>
          </w:tcPr>
          <w:p w14:paraId="27821F4B" w14:textId="4FA331B4" w:rsidR="00586D53" w:rsidRDefault="00586D53" w:rsidP="00586D53">
            <w:pPr>
              <w:rPr>
                <w:ins w:id="327" w:author="Min Min13 Xu" w:date="2020-10-09T09:50:00Z"/>
                <w:lang w:eastAsia="sv-SE"/>
              </w:rPr>
            </w:pPr>
            <w:ins w:id="328" w:author="Min Min13 Xu" w:date="2020-10-09T09:51:00Z">
              <w:r>
                <w:rPr>
                  <w:lang w:eastAsia="sv-SE"/>
                </w:rPr>
                <w:t>Agree</w:t>
              </w:r>
            </w:ins>
          </w:p>
        </w:tc>
        <w:tc>
          <w:tcPr>
            <w:tcW w:w="6480" w:type="dxa"/>
          </w:tcPr>
          <w:p w14:paraId="45F74960" w14:textId="517ABB25" w:rsidR="00586D53" w:rsidRPr="00586D53" w:rsidRDefault="00586D53" w:rsidP="00586D53">
            <w:pPr>
              <w:rPr>
                <w:ins w:id="329" w:author="Min Min13 Xu" w:date="2020-10-09T09:50:00Z"/>
                <w:lang w:eastAsia="sv-SE"/>
              </w:rPr>
            </w:pPr>
            <w:ins w:id="330" w:author="Min Min13 Xu" w:date="2020-10-09T09:51:00Z">
              <w:r>
                <w:rPr>
                  <w:lang w:eastAsia="sv-SE"/>
                </w:rPr>
                <w:t xml:space="preserve">No need of extension if offset is introduced and </w:t>
              </w:r>
              <w:r w:rsidRPr="00586D53">
                <w:rPr>
                  <w:rFonts w:hint="eastAsia"/>
                  <w:lang w:eastAsia="sv-SE"/>
                </w:rPr>
                <w:t>appropriately</w:t>
              </w:r>
              <w:r>
                <w:rPr>
                  <w:lang w:eastAsia="sv-SE"/>
                </w:rPr>
                <w:t xml:space="preserve"> </w:t>
              </w:r>
              <w:r w:rsidRPr="00586D53">
                <w:rPr>
                  <w:rFonts w:hint="eastAsia"/>
                  <w:lang w:eastAsia="sv-SE"/>
                </w:rPr>
                <w:t>applied</w:t>
              </w:r>
            </w:ins>
            <w:ins w:id="331" w:author="Min Min13 Xu" w:date="2020-10-09T09:52:00Z">
              <w:r>
                <w:rPr>
                  <w:lang w:eastAsia="sv-SE"/>
                </w:rPr>
                <w:t>.</w:t>
              </w:r>
            </w:ins>
          </w:p>
        </w:tc>
      </w:tr>
    </w:tbl>
    <w:p w14:paraId="0A423F3A" w14:textId="011F93CE" w:rsidR="00296B4A" w:rsidRDefault="00306435" w:rsidP="00306435">
      <w:pPr>
        <w:pStyle w:val="3"/>
      </w:pPr>
      <w:r>
        <w:t>Preamble Ambiguity</w:t>
      </w:r>
    </w:p>
    <w:p w14:paraId="50DFA419" w14:textId="363628FA" w:rsidR="00EF7960" w:rsidRDefault="00EF7960" w:rsidP="00EF7960">
      <w:r>
        <w:t>Given the large maximum differential delay possible in NTN, it is noted in section 7.2.1.1.1.2 of TR 38.821 [</w:t>
      </w:r>
      <w:r w:rsidR="00EA3E59">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2C7D27EE" w14:textId="55555FDB" w:rsidR="009832C8" w:rsidRDefault="009832C8" w:rsidP="00EF7960">
      <w:r>
        <w:t>In [AT111][107] Phase 1 offline [</w:t>
      </w:r>
      <w:r w:rsidR="00EA3E59">
        <w:t>6</w:t>
      </w:r>
      <w:r>
        <w:t xml:space="preserve">], </w:t>
      </w:r>
      <w:proofErr w:type="gramStart"/>
      <w:r>
        <w:t>a number of</w:t>
      </w:r>
      <w:proofErr w:type="gramEnd"/>
      <w:r>
        <w:t xml:space="preserve">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af"/>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ins w:id="332" w:author="Abhishek Roy" w:date="2020-09-30T15:28:00Z">
              <w:r>
                <w:rPr>
                  <w:lang w:eastAsia="sv-SE"/>
                </w:rPr>
                <w:t>MediaTek</w:t>
              </w:r>
            </w:ins>
          </w:p>
        </w:tc>
        <w:tc>
          <w:tcPr>
            <w:tcW w:w="1739" w:type="dxa"/>
          </w:tcPr>
          <w:p w14:paraId="316E7A2A" w14:textId="2D1316E2" w:rsidR="003D32F0" w:rsidRDefault="003D32F0" w:rsidP="003D32F0">
            <w:pPr>
              <w:rPr>
                <w:lang w:eastAsia="sv-SE"/>
              </w:rPr>
            </w:pPr>
            <w:ins w:id="333" w:author="Abhishek Roy" w:date="2020-09-30T15:28:00Z">
              <w:r>
                <w:rPr>
                  <w:lang w:eastAsia="sv-SE"/>
                </w:rPr>
                <w:t>No</w:t>
              </w:r>
            </w:ins>
          </w:p>
        </w:tc>
        <w:tc>
          <w:tcPr>
            <w:tcW w:w="6480" w:type="dxa"/>
          </w:tcPr>
          <w:p w14:paraId="765176B8" w14:textId="4F45D375" w:rsidR="003D32F0" w:rsidRDefault="003D32F0" w:rsidP="003D32F0">
            <w:pPr>
              <w:rPr>
                <w:lang w:eastAsia="sv-SE"/>
              </w:rPr>
            </w:pPr>
            <w:ins w:id="334"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335" w:author="Chien-Chun CHENG" w:date="2020-10-07T13:51:00Z">
              <w:r>
                <w:rPr>
                  <w:rStyle w:val="normaltextrun"/>
                  <w:rFonts w:cs="Arial"/>
                  <w:sz w:val="22"/>
                  <w:szCs w:val="22"/>
                </w:rPr>
                <w:t>APT</w:t>
              </w:r>
              <w:r>
                <w:rPr>
                  <w:rStyle w:val="eop"/>
                  <w:rFonts w:cs="Arial"/>
                  <w:sz w:val="22"/>
                  <w:szCs w:val="22"/>
                </w:rPr>
                <w:t> </w:t>
              </w:r>
            </w:ins>
          </w:p>
        </w:tc>
        <w:tc>
          <w:tcPr>
            <w:tcW w:w="1739" w:type="dxa"/>
          </w:tcPr>
          <w:p w14:paraId="0FF065F3" w14:textId="4AB271F7" w:rsidR="009C4341" w:rsidRDefault="009C4341" w:rsidP="009C4341">
            <w:pPr>
              <w:rPr>
                <w:lang w:eastAsia="sv-SE"/>
              </w:rPr>
            </w:pPr>
            <w:ins w:id="336"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337" w:author="Chien-Chun CHENG" w:date="2020-10-07T13:51:00Z">
              <w:r>
                <w:rPr>
                  <w:rStyle w:val="eop"/>
                  <w:rFonts w:cs="Arial"/>
                  <w:sz w:val="22"/>
                  <w:szCs w:val="22"/>
                </w:rPr>
                <w:t> </w:t>
              </w:r>
            </w:ins>
          </w:p>
        </w:tc>
      </w:tr>
      <w:tr w:rsidR="00934BF0" w14:paraId="6C34026D" w14:textId="77777777" w:rsidTr="00EF5F9A">
        <w:tc>
          <w:tcPr>
            <w:tcW w:w="1496" w:type="dxa"/>
          </w:tcPr>
          <w:p w14:paraId="55C21048" w14:textId="582EBF18" w:rsidR="00934BF0" w:rsidRDefault="00934BF0" w:rsidP="00934BF0">
            <w:pPr>
              <w:rPr>
                <w:lang w:eastAsia="sv-SE"/>
              </w:rPr>
            </w:pPr>
            <w:proofErr w:type="spellStart"/>
            <w:ins w:id="338" w:author="nomor" w:date="2020-10-07T12:03:00Z">
              <w:r>
                <w:rPr>
                  <w:lang w:eastAsia="sv-SE"/>
                </w:rPr>
                <w:t>Nomor</w:t>
              </w:r>
              <w:proofErr w:type="spellEnd"/>
              <w:r>
                <w:rPr>
                  <w:lang w:eastAsia="sv-SE"/>
                </w:rPr>
                <w:t xml:space="preserve"> Research</w:t>
              </w:r>
            </w:ins>
          </w:p>
        </w:tc>
        <w:tc>
          <w:tcPr>
            <w:tcW w:w="1739" w:type="dxa"/>
          </w:tcPr>
          <w:p w14:paraId="10F78BC0" w14:textId="1465E05A" w:rsidR="00934BF0" w:rsidRDefault="00934BF0" w:rsidP="00934BF0">
            <w:pPr>
              <w:rPr>
                <w:lang w:eastAsia="sv-SE"/>
              </w:rPr>
            </w:pPr>
            <w:ins w:id="339" w:author="nomor" w:date="2020-10-07T12:03:00Z">
              <w:r>
                <w:rPr>
                  <w:lang w:eastAsia="sv-SE"/>
                </w:rPr>
                <w:t>No</w:t>
              </w:r>
            </w:ins>
          </w:p>
        </w:tc>
        <w:tc>
          <w:tcPr>
            <w:tcW w:w="6480" w:type="dxa"/>
          </w:tcPr>
          <w:p w14:paraId="03B90651" w14:textId="4AE6F9A8" w:rsidR="00934BF0" w:rsidRDefault="00934BF0" w:rsidP="00934BF0">
            <w:pPr>
              <w:rPr>
                <w:lang w:eastAsia="sv-SE"/>
              </w:rPr>
            </w:pPr>
            <w:ins w:id="340" w:author="nomor" w:date="2020-10-07T12:03:00Z">
              <w:r>
                <w:rPr>
                  <w:rFonts w:eastAsiaTheme="minorEastAsia"/>
                </w:rPr>
                <w:t>With UE-specific RTD compensation, preamble ambiguity is not an issue. However, from our perspective this is an RAN1 issue in general.</w:t>
              </w:r>
            </w:ins>
          </w:p>
        </w:tc>
      </w:tr>
      <w:tr w:rsidR="00186367" w14:paraId="30AFE701" w14:textId="77777777" w:rsidTr="00EF5F9A">
        <w:tc>
          <w:tcPr>
            <w:tcW w:w="1496" w:type="dxa"/>
          </w:tcPr>
          <w:p w14:paraId="224E07DC" w14:textId="33CD6291" w:rsidR="00186367" w:rsidRDefault="00186367" w:rsidP="00934BF0">
            <w:pPr>
              <w:rPr>
                <w:rFonts w:eastAsiaTheme="minorEastAsia"/>
              </w:rPr>
            </w:pPr>
            <w:ins w:id="341" w:author="Camille Bui" w:date="2020-10-07T12:14:00Z">
              <w:r>
                <w:rPr>
                  <w:lang w:eastAsia="sv-SE"/>
                </w:rPr>
                <w:t>Thales</w:t>
              </w:r>
            </w:ins>
          </w:p>
        </w:tc>
        <w:tc>
          <w:tcPr>
            <w:tcW w:w="1739" w:type="dxa"/>
          </w:tcPr>
          <w:p w14:paraId="26904AEE" w14:textId="694B2F7D" w:rsidR="00186367" w:rsidRDefault="00186367" w:rsidP="00934BF0">
            <w:pPr>
              <w:rPr>
                <w:rFonts w:eastAsiaTheme="minorEastAsia"/>
              </w:rPr>
            </w:pPr>
            <w:ins w:id="342" w:author="Camille Bui" w:date="2020-10-07T12:14:00Z">
              <w:r>
                <w:rPr>
                  <w:lang w:eastAsia="sv-SE"/>
                </w:rPr>
                <w:t>No</w:t>
              </w:r>
            </w:ins>
          </w:p>
        </w:tc>
        <w:tc>
          <w:tcPr>
            <w:tcW w:w="6480" w:type="dxa"/>
          </w:tcPr>
          <w:p w14:paraId="0897554C" w14:textId="0469ADF3" w:rsidR="00186367" w:rsidRDefault="00186367" w:rsidP="00934BF0">
            <w:pPr>
              <w:rPr>
                <w:rFonts w:eastAsiaTheme="minorEastAsia"/>
              </w:rPr>
            </w:pPr>
            <w:ins w:id="343" w:author="Camille Bui" w:date="2020-10-07T12:14:00Z">
              <w:r w:rsidRPr="00390DAB">
                <w:rPr>
                  <w:rFonts w:eastAsiaTheme="minorEastAsia"/>
                </w:rPr>
                <w:t xml:space="preserve">With UE-based pre-compensation of RTD, </w:t>
              </w:r>
              <w:r>
                <w:rPr>
                  <w:rFonts w:eastAsiaTheme="minorEastAsia"/>
                </w:rPr>
                <w:t xml:space="preserve">the delay associated with msg1 </w:t>
              </w:r>
              <w:r w:rsidRPr="00390DAB">
                <w:rPr>
                  <w:rFonts w:eastAsiaTheme="minorEastAsia"/>
                </w:rPr>
                <w:t>transmission will be updated and there will be no preamble ambiguity</w:t>
              </w:r>
            </w:ins>
          </w:p>
        </w:tc>
      </w:tr>
      <w:tr w:rsidR="00C85D44" w14:paraId="634EE287" w14:textId="77777777" w:rsidTr="00EF5F9A">
        <w:tc>
          <w:tcPr>
            <w:tcW w:w="1496" w:type="dxa"/>
          </w:tcPr>
          <w:p w14:paraId="673DD326" w14:textId="502C0460" w:rsidR="00C85D44" w:rsidRDefault="00C85D44" w:rsidP="00C85D44">
            <w:pPr>
              <w:rPr>
                <w:lang w:eastAsia="sv-SE"/>
              </w:rPr>
            </w:pPr>
            <w:ins w:id="344" w:author="LG (Geumsan Jo)" w:date="2020-10-08T08:29:00Z">
              <w:r>
                <w:rPr>
                  <w:rFonts w:eastAsia="Malgun Gothic" w:hint="eastAsia"/>
                  <w:lang w:eastAsia="ko-KR"/>
                </w:rPr>
                <w:t>LG</w:t>
              </w:r>
            </w:ins>
          </w:p>
        </w:tc>
        <w:tc>
          <w:tcPr>
            <w:tcW w:w="1739" w:type="dxa"/>
          </w:tcPr>
          <w:p w14:paraId="49DA4513" w14:textId="77777777" w:rsidR="00C85D44" w:rsidRDefault="00C85D44" w:rsidP="00C85D44">
            <w:pPr>
              <w:rPr>
                <w:lang w:eastAsia="sv-SE"/>
              </w:rPr>
            </w:pPr>
          </w:p>
        </w:tc>
        <w:tc>
          <w:tcPr>
            <w:tcW w:w="6480" w:type="dxa"/>
          </w:tcPr>
          <w:p w14:paraId="5598D5CC" w14:textId="43B0B365" w:rsidR="00C85D44" w:rsidRDefault="00C85D44" w:rsidP="00C85D44">
            <w:pPr>
              <w:rPr>
                <w:lang w:eastAsia="sv-SE"/>
              </w:rPr>
            </w:pPr>
            <w:ins w:id="345" w:author="LG (Geumsan Jo)" w:date="2020-10-08T08:29:00Z">
              <w:r>
                <w:rPr>
                  <w:rFonts w:eastAsia="Malgun Gothic"/>
                  <w:lang w:eastAsia="ko-KR"/>
                </w:rPr>
                <w:t xml:space="preserve">The </w:t>
              </w:r>
              <w:r w:rsidRPr="008326A8">
                <w:rPr>
                  <w:rFonts w:eastAsia="Malgun Gothic"/>
                  <w:lang w:eastAsia="ko-KR"/>
                </w:rPr>
                <w:t>preamble ambiguity</w:t>
              </w:r>
              <w:r>
                <w:rPr>
                  <w:rFonts w:eastAsia="Malgun Gothic"/>
                  <w:lang w:eastAsia="ko-KR"/>
                </w:rPr>
                <w:t xml:space="preserve"> can be resolved by network implementation. </w:t>
              </w:r>
            </w:ins>
          </w:p>
        </w:tc>
      </w:tr>
      <w:tr w:rsidR="005A419C" w14:paraId="087A5691" w14:textId="77777777" w:rsidTr="00A807D3">
        <w:trPr>
          <w:ins w:id="346" w:author="CATT" w:date="2020-10-08T19:13:00Z"/>
        </w:trPr>
        <w:tc>
          <w:tcPr>
            <w:tcW w:w="1496" w:type="dxa"/>
          </w:tcPr>
          <w:p w14:paraId="279D8544" w14:textId="77777777" w:rsidR="005A419C" w:rsidRDefault="005A419C" w:rsidP="00A807D3">
            <w:pPr>
              <w:rPr>
                <w:ins w:id="347" w:author="CATT" w:date="2020-10-08T19:13:00Z"/>
              </w:rPr>
            </w:pPr>
            <w:ins w:id="348" w:author="CATT" w:date="2020-10-08T19:13:00Z">
              <w:r>
                <w:rPr>
                  <w:rFonts w:hint="eastAsia"/>
                </w:rPr>
                <w:t>CATT</w:t>
              </w:r>
            </w:ins>
          </w:p>
        </w:tc>
        <w:tc>
          <w:tcPr>
            <w:tcW w:w="1739" w:type="dxa"/>
          </w:tcPr>
          <w:p w14:paraId="610E43DD" w14:textId="77777777" w:rsidR="005A419C" w:rsidRDefault="005A419C" w:rsidP="00A807D3">
            <w:pPr>
              <w:rPr>
                <w:ins w:id="349" w:author="CATT" w:date="2020-10-08T19:13:00Z"/>
              </w:rPr>
            </w:pPr>
            <w:ins w:id="350" w:author="CATT" w:date="2020-10-08T19:13:00Z">
              <w:r>
                <w:rPr>
                  <w:rFonts w:hint="eastAsia"/>
                </w:rPr>
                <w:t>No</w:t>
              </w:r>
            </w:ins>
          </w:p>
        </w:tc>
        <w:tc>
          <w:tcPr>
            <w:tcW w:w="6480" w:type="dxa"/>
          </w:tcPr>
          <w:p w14:paraId="7B4E5E08" w14:textId="77777777" w:rsidR="005A419C" w:rsidRDefault="005A419C" w:rsidP="00A807D3">
            <w:pPr>
              <w:rPr>
                <w:ins w:id="351" w:author="CATT" w:date="2020-10-08T19:13:00Z"/>
                <w:rFonts w:eastAsiaTheme="minorEastAsia"/>
              </w:rPr>
            </w:pPr>
            <w:ins w:id="352" w:author="CATT" w:date="2020-10-08T19:13:00Z">
              <w:r>
                <w:rPr>
                  <w:rFonts w:eastAsiaTheme="minorEastAsia" w:hint="eastAsia"/>
                </w:rPr>
                <w:t>P</w:t>
              </w:r>
              <w:r w:rsidRPr="00457EED">
                <w:rPr>
                  <w:rFonts w:eastAsiaTheme="minorEastAsia"/>
                </w:rPr>
                <w:t>reamble ambiguity</w:t>
              </w:r>
              <w:r>
                <w:rPr>
                  <w:rFonts w:eastAsiaTheme="minorEastAsia" w:hint="eastAsia"/>
                </w:rPr>
                <w:t xml:space="preserve"> is not an issue if </w:t>
              </w:r>
              <w:r w:rsidRPr="00457EED">
                <w:rPr>
                  <w:rFonts w:eastAsiaTheme="minorEastAsia"/>
                </w:rPr>
                <w:t>UE-specific RTD is compensated</w:t>
              </w:r>
              <w:r>
                <w:rPr>
                  <w:rFonts w:eastAsiaTheme="minorEastAsia" w:hint="eastAsia"/>
                </w:rPr>
                <w:t>.</w:t>
              </w:r>
            </w:ins>
          </w:p>
        </w:tc>
      </w:tr>
      <w:tr w:rsidR="002F650B" w14:paraId="3CF1B05B" w14:textId="77777777" w:rsidTr="00EF5F9A">
        <w:tc>
          <w:tcPr>
            <w:tcW w:w="1496" w:type="dxa"/>
          </w:tcPr>
          <w:p w14:paraId="645532B4" w14:textId="0F86DDD9" w:rsidR="002F650B" w:rsidRPr="005A419C" w:rsidRDefault="002F650B" w:rsidP="002F650B">
            <w:pPr>
              <w:jc w:val="left"/>
              <w:rPr>
                <w:lang w:eastAsia="sv-SE"/>
              </w:rPr>
            </w:pPr>
            <w:ins w:id="353" w:author="Nokia" w:date="2020-10-08T21:53:00Z">
              <w:r>
                <w:rPr>
                  <w:lang w:eastAsia="sv-SE"/>
                </w:rPr>
                <w:t>Nokia</w:t>
              </w:r>
            </w:ins>
          </w:p>
        </w:tc>
        <w:tc>
          <w:tcPr>
            <w:tcW w:w="1739" w:type="dxa"/>
          </w:tcPr>
          <w:p w14:paraId="3386FF2E" w14:textId="43F97BB0" w:rsidR="002F650B" w:rsidRDefault="002F650B" w:rsidP="002F650B">
            <w:pPr>
              <w:jc w:val="left"/>
              <w:rPr>
                <w:lang w:eastAsia="sv-SE"/>
              </w:rPr>
            </w:pPr>
            <w:ins w:id="354" w:author="Nokia" w:date="2020-10-08T21:53:00Z">
              <w:r>
                <w:rPr>
                  <w:lang w:eastAsia="sv-SE"/>
                </w:rPr>
                <w:t>No with comments</w:t>
              </w:r>
            </w:ins>
          </w:p>
        </w:tc>
        <w:tc>
          <w:tcPr>
            <w:tcW w:w="6480" w:type="dxa"/>
          </w:tcPr>
          <w:p w14:paraId="5CF84EBE" w14:textId="550AEF12" w:rsidR="002F650B" w:rsidRDefault="002F650B" w:rsidP="002F650B">
            <w:pPr>
              <w:jc w:val="left"/>
              <w:rPr>
                <w:rFonts w:eastAsia="Malgun Gothic"/>
                <w:lang w:eastAsia="ko-KR"/>
              </w:rPr>
            </w:pPr>
            <w:ins w:id="355" w:author="Nokia" w:date="2020-10-08T21:53:00Z">
              <w:r>
                <w:rPr>
                  <w:rFonts w:eastAsiaTheme="minorEastAsia"/>
                </w:rPr>
                <w:t xml:space="preserve">Same comment as Q2.5. </w:t>
              </w:r>
            </w:ins>
          </w:p>
        </w:tc>
      </w:tr>
      <w:tr w:rsidR="00726063" w14:paraId="75843705" w14:textId="77777777" w:rsidTr="00EF5F9A">
        <w:tc>
          <w:tcPr>
            <w:tcW w:w="1496" w:type="dxa"/>
          </w:tcPr>
          <w:p w14:paraId="1F076B07" w14:textId="352C6309" w:rsidR="00726063" w:rsidRDefault="00726063" w:rsidP="00726063">
            <w:pPr>
              <w:rPr>
                <w:lang w:eastAsia="sv-SE"/>
              </w:rPr>
            </w:pPr>
            <w:ins w:id="356" w:author="Robert S Karlsson" w:date="2020-10-08T18:26:00Z">
              <w:r>
                <w:rPr>
                  <w:lang w:eastAsia="sv-SE"/>
                </w:rPr>
                <w:t>Ericsson</w:t>
              </w:r>
            </w:ins>
          </w:p>
        </w:tc>
        <w:tc>
          <w:tcPr>
            <w:tcW w:w="1739" w:type="dxa"/>
          </w:tcPr>
          <w:p w14:paraId="7AA1A875" w14:textId="02E02BC3" w:rsidR="00726063" w:rsidRDefault="00726063" w:rsidP="00726063">
            <w:pPr>
              <w:rPr>
                <w:lang w:eastAsia="sv-SE"/>
              </w:rPr>
            </w:pPr>
            <w:ins w:id="357" w:author="Robert S Karlsson" w:date="2020-10-08T18:26:00Z">
              <w:r>
                <w:rPr>
                  <w:lang w:eastAsia="sv-SE"/>
                </w:rPr>
                <w:t>No</w:t>
              </w:r>
            </w:ins>
          </w:p>
        </w:tc>
        <w:tc>
          <w:tcPr>
            <w:tcW w:w="6480" w:type="dxa"/>
          </w:tcPr>
          <w:p w14:paraId="26C88432" w14:textId="77777777" w:rsidR="00726063" w:rsidRDefault="00726063" w:rsidP="00726063">
            <w:pPr>
              <w:rPr>
                <w:lang w:eastAsia="sv-SE"/>
              </w:rPr>
            </w:pPr>
          </w:p>
        </w:tc>
      </w:tr>
      <w:tr w:rsidR="001A67C2" w14:paraId="3FF41657" w14:textId="77777777" w:rsidTr="00EF5F9A">
        <w:trPr>
          <w:ins w:id="358" w:author="Qualcomm-Bharat" w:date="2020-10-08T15:01:00Z"/>
        </w:trPr>
        <w:tc>
          <w:tcPr>
            <w:tcW w:w="1496" w:type="dxa"/>
          </w:tcPr>
          <w:p w14:paraId="23C0ECB1" w14:textId="6EBCA109" w:rsidR="001A67C2" w:rsidRDefault="001A67C2" w:rsidP="001A67C2">
            <w:pPr>
              <w:rPr>
                <w:ins w:id="359" w:author="Qualcomm-Bharat" w:date="2020-10-08T15:01:00Z"/>
                <w:lang w:eastAsia="sv-SE"/>
              </w:rPr>
            </w:pPr>
            <w:ins w:id="360" w:author="Qualcomm-Bharat" w:date="2020-10-08T15:01:00Z">
              <w:r>
                <w:rPr>
                  <w:lang w:eastAsia="sv-SE"/>
                </w:rPr>
                <w:lastRenderedPageBreak/>
                <w:t>Qualcomm</w:t>
              </w:r>
            </w:ins>
          </w:p>
        </w:tc>
        <w:tc>
          <w:tcPr>
            <w:tcW w:w="1739" w:type="dxa"/>
          </w:tcPr>
          <w:p w14:paraId="3B44FA6C" w14:textId="557AC5E9" w:rsidR="001A67C2" w:rsidRDefault="001A67C2" w:rsidP="001A67C2">
            <w:pPr>
              <w:rPr>
                <w:ins w:id="361" w:author="Qualcomm-Bharat" w:date="2020-10-08T15:01:00Z"/>
                <w:lang w:eastAsia="sv-SE"/>
              </w:rPr>
            </w:pPr>
            <w:ins w:id="362" w:author="Qualcomm-Bharat" w:date="2020-10-08T15:01:00Z">
              <w:r>
                <w:rPr>
                  <w:lang w:eastAsia="sv-SE"/>
                </w:rPr>
                <w:t>No</w:t>
              </w:r>
            </w:ins>
          </w:p>
        </w:tc>
        <w:tc>
          <w:tcPr>
            <w:tcW w:w="6480" w:type="dxa"/>
          </w:tcPr>
          <w:p w14:paraId="6047DCF2" w14:textId="7EF00D13" w:rsidR="001A67C2" w:rsidRDefault="001A67C2" w:rsidP="001A67C2">
            <w:pPr>
              <w:rPr>
                <w:ins w:id="363" w:author="Qualcomm-Bharat" w:date="2020-10-08T15:01:00Z"/>
                <w:lang w:eastAsia="sv-SE"/>
              </w:rPr>
            </w:pPr>
            <w:ins w:id="364" w:author="Qualcomm-Bharat" w:date="2020-10-08T15:01:00Z">
              <w:r>
                <w:rPr>
                  <w:rFonts w:eastAsiaTheme="minorEastAsia"/>
                </w:rPr>
                <w:t xml:space="preserve">With UE specific TA, all UEs target the same RA occasion. </w:t>
              </w:r>
              <w:r w:rsidR="00DC2F45">
                <w:rPr>
                  <w:rFonts w:eastAsiaTheme="minorEastAsia"/>
                </w:rPr>
                <w:t>Some</w:t>
              </w:r>
              <w:r>
                <w:rPr>
                  <w:rFonts w:eastAsiaTheme="minorEastAsia"/>
                </w:rPr>
                <w:t xml:space="preserve"> </w:t>
              </w:r>
              <w:r w:rsidR="00DC2F45">
                <w:rPr>
                  <w:rFonts w:eastAsiaTheme="minorEastAsia"/>
                </w:rPr>
                <w:t xml:space="preserve">inaccuracy </w:t>
              </w:r>
              <w:r>
                <w:rPr>
                  <w:rFonts w:eastAsiaTheme="minorEastAsia"/>
                </w:rPr>
                <w:t>can be handled by existing PRACH formats.</w:t>
              </w:r>
              <w:r w:rsidR="00DC2F45">
                <w:rPr>
                  <w:rFonts w:eastAsiaTheme="minorEastAsia"/>
                </w:rPr>
                <w:t xml:space="preserve"> So there </w:t>
              </w:r>
            </w:ins>
            <w:ins w:id="365" w:author="Qualcomm-Bharat" w:date="2020-10-08T15:02:00Z">
              <w:r w:rsidR="00DC2F45">
                <w:rPr>
                  <w:rFonts w:eastAsiaTheme="minorEastAsia"/>
                </w:rPr>
                <w:t>should be no preamble ambiguity.</w:t>
              </w:r>
            </w:ins>
          </w:p>
        </w:tc>
      </w:tr>
      <w:tr w:rsidR="00C43583" w14:paraId="26218058" w14:textId="77777777" w:rsidTr="00EF5F9A">
        <w:trPr>
          <w:ins w:id="366" w:author="Loon" w:date="2020-10-08T17:08:00Z"/>
        </w:trPr>
        <w:tc>
          <w:tcPr>
            <w:tcW w:w="1496" w:type="dxa"/>
          </w:tcPr>
          <w:p w14:paraId="4FC2009C" w14:textId="45FAAD1A" w:rsidR="00C43583" w:rsidRDefault="00C43583" w:rsidP="001A67C2">
            <w:pPr>
              <w:rPr>
                <w:ins w:id="367" w:author="Loon" w:date="2020-10-08T17:08:00Z"/>
                <w:lang w:eastAsia="sv-SE"/>
              </w:rPr>
            </w:pPr>
            <w:ins w:id="368" w:author="Loon" w:date="2020-10-08T17:08:00Z">
              <w:r>
                <w:rPr>
                  <w:lang w:eastAsia="sv-SE"/>
                </w:rPr>
                <w:t>Loon, Google</w:t>
              </w:r>
            </w:ins>
          </w:p>
        </w:tc>
        <w:tc>
          <w:tcPr>
            <w:tcW w:w="1739" w:type="dxa"/>
          </w:tcPr>
          <w:p w14:paraId="609E41A1" w14:textId="03627693" w:rsidR="00C43583" w:rsidRDefault="00C43583" w:rsidP="001A67C2">
            <w:pPr>
              <w:rPr>
                <w:ins w:id="369" w:author="Loon" w:date="2020-10-08T17:08:00Z"/>
                <w:lang w:eastAsia="sv-SE"/>
              </w:rPr>
            </w:pPr>
            <w:ins w:id="370" w:author="Loon" w:date="2020-10-08T17:08:00Z">
              <w:r>
                <w:rPr>
                  <w:lang w:eastAsia="sv-SE"/>
                </w:rPr>
                <w:t>No</w:t>
              </w:r>
            </w:ins>
          </w:p>
        </w:tc>
        <w:tc>
          <w:tcPr>
            <w:tcW w:w="6480" w:type="dxa"/>
          </w:tcPr>
          <w:p w14:paraId="324898FA" w14:textId="77777777" w:rsidR="00C43583" w:rsidRDefault="00C43583" w:rsidP="001A67C2">
            <w:pPr>
              <w:rPr>
                <w:ins w:id="371" w:author="Loon" w:date="2020-10-08T17:08:00Z"/>
                <w:rFonts w:eastAsiaTheme="minorEastAsia"/>
              </w:rPr>
            </w:pPr>
          </w:p>
        </w:tc>
      </w:tr>
      <w:tr w:rsidR="00586D53" w14:paraId="40CEBF24" w14:textId="77777777" w:rsidTr="00EF5F9A">
        <w:trPr>
          <w:ins w:id="372" w:author="Min Min13 Xu" w:date="2020-10-09T09:52:00Z"/>
        </w:trPr>
        <w:tc>
          <w:tcPr>
            <w:tcW w:w="1496" w:type="dxa"/>
          </w:tcPr>
          <w:p w14:paraId="36731ACA" w14:textId="3644757F" w:rsidR="00586D53" w:rsidRDefault="00586D53" w:rsidP="00586D53">
            <w:pPr>
              <w:rPr>
                <w:ins w:id="373" w:author="Min Min13 Xu" w:date="2020-10-09T09:52:00Z"/>
                <w:lang w:eastAsia="sv-SE"/>
              </w:rPr>
            </w:pPr>
            <w:ins w:id="374" w:author="Min Min13 Xu" w:date="2020-10-09T09:52:00Z">
              <w:r>
                <w:rPr>
                  <w:lang w:eastAsia="sv-SE"/>
                </w:rPr>
                <w:t>Lenovo</w:t>
              </w:r>
            </w:ins>
          </w:p>
        </w:tc>
        <w:tc>
          <w:tcPr>
            <w:tcW w:w="1739" w:type="dxa"/>
          </w:tcPr>
          <w:p w14:paraId="78D7763F" w14:textId="383169EB" w:rsidR="00586D53" w:rsidRDefault="00586D53" w:rsidP="00586D53">
            <w:pPr>
              <w:rPr>
                <w:ins w:id="375" w:author="Min Min13 Xu" w:date="2020-10-09T09:52:00Z"/>
                <w:lang w:eastAsia="sv-SE"/>
              </w:rPr>
            </w:pPr>
            <w:ins w:id="376" w:author="Min Min13 Xu" w:date="2020-10-09T09:52:00Z">
              <w:r>
                <w:rPr>
                  <w:lang w:eastAsia="sv-SE"/>
                </w:rPr>
                <w:t>No</w:t>
              </w:r>
            </w:ins>
          </w:p>
        </w:tc>
        <w:tc>
          <w:tcPr>
            <w:tcW w:w="6480" w:type="dxa"/>
          </w:tcPr>
          <w:p w14:paraId="7CE037EF" w14:textId="1B5B3B47" w:rsidR="00586D53" w:rsidRPr="00586D53" w:rsidRDefault="00586D53" w:rsidP="00586D53">
            <w:pPr>
              <w:rPr>
                <w:ins w:id="377" w:author="Min Min13 Xu" w:date="2020-10-09T09:52:00Z"/>
                <w:lang w:eastAsia="sv-SE"/>
              </w:rPr>
            </w:pPr>
            <w:ins w:id="378" w:author="Min Min13 Xu" w:date="2020-10-09T09:53:00Z">
              <w:r w:rsidRPr="0045751D">
                <w:rPr>
                  <w:lang w:eastAsia="sv-SE"/>
                </w:rPr>
                <w:t xml:space="preserve">RAN2 </w:t>
              </w:r>
            </w:ins>
            <w:ins w:id="379" w:author="Min Min13 Xu" w:date="2020-10-09T09:54:00Z">
              <w:r>
                <w:rPr>
                  <w:lang w:eastAsia="sv-SE"/>
                </w:rPr>
                <w:t>may</w:t>
              </w:r>
            </w:ins>
            <w:ins w:id="380" w:author="Min Min13 Xu" w:date="2020-10-09T09:53:00Z">
              <w:r>
                <w:rPr>
                  <w:lang w:eastAsia="sv-SE"/>
                </w:rPr>
                <w:t xml:space="preserve"> need to</w:t>
              </w:r>
              <w:r w:rsidRPr="0045751D">
                <w:rPr>
                  <w:lang w:eastAsia="sv-SE"/>
                </w:rPr>
                <w:t xml:space="preserve"> discuss the solution for the UE without </w:t>
              </w:r>
            </w:ins>
            <w:ins w:id="381" w:author="Min Min13 Xu" w:date="2020-10-09T09:54:00Z">
              <w:r w:rsidRPr="00586D53">
                <w:rPr>
                  <w:rFonts w:hint="eastAsia"/>
                  <w:lang w:eastAsia="sv-SE"/>
                </w:rPr>
                <w:t>compensation</w:t>
              </w:r>
              <w:r>
                <w:rPr>
                  <w:lang w:eastAsia="sv-SE"/>
                </w:rPr>
                <w:t xml:space="preserve"> capability</w:t>
              </w:r>
            </w:ins>
            <w:ins w:id="382" w:author="Min Min13 Xu" w:date="2020-10-09T09:53:00Z">
              <w:r>
                <w:rPr>
                  <w:lang w:eastAsia="sv-SE"/>
                </w:rPr>
                <w:t xml:space="preserve"> in the future.</w:t>
              </w:r>
            </w:ins>
          </w:p>
        </w:tc>
      </w:tr>
    </w:tbl>
    <w:p w14:paraId="75B0261D" w14:textId="17724BC9" w:rsidR="005D71F2" w:rsidRDefault="00F05EB7" w:rsidP="00997857">
      <w:pPr>
        <w:pStyle w:val="3"/>
      </w:pPr>
      <w:r>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gNB. Companies are </w:t>
      </w:r>
      <w:proofErr w:type="gramStart"/>
      <w:r w:rsidR="00D244B1">
        <w:t>encourage</w:t>
      </w:r>
      <w:proofErr w:type="gramEnd"/>
      <w:r w:rsidR="00D244B1">
        <w:t xml:space="preserv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af5"/>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af5"/>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af5"/>
        <w:numPr>
          <w:ilvl w:val="0"/>
          <w:numId w:val="46"/>
        </w:numPr>
        <w:jc w:val="both"/>
        <w:rPr>
          <w:rFonts w:ascii="Arial" w:hAnsi="Arial" w:cs="Arial"/>
          <w:i/>
          <w:sz w:val="20"/>
        </w:rPr>
      </w:pPr>
      <w:r w:rsidRPr="00CB59B9">
        <w:rPr>
          <w:rFonts w:ascii="Arial" w:hAnsi="Arial" w:cs="Arial"/>
          <w:i/>
          <w:sz w:val="20"/>
        </w:rPr>
        <w:t>Option 2: The User specific TA  is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w:t>
      </w:r>
      <w:proofErr w:type="spellStart"/>
      <w:r w:rsidR="008F22E6">
        <w:t>occured</w:t>
      </w:r>
      <w:proofErr w:type="spellEnd"/>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af5"/>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af5"/>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af5"/>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af5"/>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af5"/>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af"/>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ins w:id="383" w:author="Abhishek Roy" w:date="2020-09-30T15:30:00Z">
              <w:r>
                <w:rPr>
                  <w:lang w:eastAsia="sv-SE"/>
                </w:rPr>
                <w:t>MediaTek</w:t>
              </w:r>
            </w:ins>
          </w:p>
        </w:tc>
        <w:tc>
          <w:tcPr>
            <w:tcW w:w="1739" w:type="dxa"/>
          </w:tcPr>
          <w:p w14:paraId="7B0F18AE" w14:textId="2D693C3D" w:rsidR="00F05EB7" w:rsidRDefault="003D32F0" w:rsidP="00EF5F9A">
            <w:pPr>
              <w:rPr>
                <w:lang w:eastAsia="sv-SE"/>
              </w:rPr>
            </w:pPr>
            <w:ins w:id="384" w:author="Abhishek Roy" w:date="2020-09-30T15:30:00Z">
              <w:r>
                <w:rPr>
                  <w:lang w:eastAsia="sv-SE"/>
                </w:rPr>
                <w:t>Option 1</w:t>
              </w:r>
            </w:ins>
          </w:p>
        </w:tc>
        <w:tc>
          <w:tcPr>
            <w:tcW w:w="6480" w:type="dxa"/>
          </w:tcPr>
          <w:p w14:paraId="5E87985A" w14:textId="77777777" w:rsidR="00F05EB7" w:rsidRDefault="003D32F0" w:rsidP="00705A83">
            <w:pPr>
              <w:rPr>
                <w:ins w:id="385" w:author="Abhishek Roy" w:date="2020-10-01T11:11:00Z"/>
                <w:lang w:eastAsia="sv-SE"/>
              </w:rPr>
            </w:pPr>
            <w:ins w:id="386" w:author="Abhishek Roy" w:date="2020-09-30T15:30:00Z">
              <w:r w:rsidRPr="003D32F0">
                <w:rPr>
                  <w:lang w:eastAsia="sv-SE"/>
                </w:rPr>
                <w:t xml:space="preserve">The User specific TA </w:t>
              </w:r>
            </w:ins>
            <w:ins w:id="387" w:author="Abhishek Roy" w:date="2020-09-30T15:31:00Z">
              <w:r w:rsidR="00113F77">
                <w:rPr>
                  <w:lang w:eastAsia="sv-SE"/>
                </w:rPr>
                <w:t>should</w:t>
              </w:r>
            </w:ins>
            <w:ins w:id="388" w:author="Abhishek Roy" w:date="2020-09-30T15:30:00Z">
              <w:r w:rsidRPr="003D32F0">
                <w:rPr>
                  <w:lang w:eastAsia="sv-SE"/>
                </w:rPr>
                <w:t xml:space="preserve"> </w:t>
              </w:r>
              <w:proofErr w:type="spellStart"/>
              <w:r w:rsidRPr="003D32F0">
                <w:rPr>
                  <w:lang w:eastAsia="sv-SE"/>
                </w:rPr>
                <w:t>estimated</w:t>
              </w:r>
              <w:proofErr w:type="spellEnd"/>
              <w:r w:rsidRPr="003D32F0">
                <w:rPr>
                  <w:lang w:eastAsia="sv-SE"/>
                </w:rPr>
                <w:t xml:space="preserve"> by the UE based on its GNSS acquired position together with the serving satellite</w:t>
              </w:r>
            </w:ins>
            <w:ins w:id="389" w:author="Abhishek Roy" w:date="2020-09-30T15:31:00Z">
              <w:r w:rsidR="00705A83">
                <w:rPr>
                  <w:lang w:eastAsia="sv-SE"/>
                </w:rPr>
                <w:t xml:space="preserve">’s </w:t>
              </w:r>
              <w:r w:rsidR="00113F77">
                <w:rPr>
                  <w:lang w:eastAsia="sv-SE"/>
                </w:rPr>
                <w:t xml:space="preserve">ephemeris information </w:t>
              </w:r>
            </w:ins>
            <w:ins w:id="390" w:author="Abhishek Roy" w:date="2020-09-30T15:30:00Z">
              <w:r w:rsidRPr="003D32F0">
                <w:rPr>
                  <w:lang w:eastAsia="sv-SE"/>
                </w:rPr>
                <w:t>indicated by the network</w:t>
              </w:r>
            </w:ins>
            <w:ins w:id="391" w:author="Abhishek Roy" w:date="2020-10-01T11:10:00Z">
              <w:r w:rsidR="00FC3E05">
                <w:rPr>
                  <w:lang w:eastAsia="sv-SE"/>
                </w:rPr>
                <w:t>.</w:t>
              </w:r>
            </w:ins>
          </w:p>
          <w:p w14:paraId="0D32C041" w14:textId="2DA120BE" w:rsidR="00FC3E05" w:rsidRDefault="00FC3E05" w:rsidP="00705A83">
            <w:pPr>
              <w:rPr>
                <w:lang w:eastAsia="sv-SE"/>
              </w:rPr>
            </w:pPr>
            <w:ins w:id="392" w:author="Abhishek Roy" w:date="2020-10-01T11:11:00Z">
              <w:r>
                <w:rPr>
                  <w:lang w:eastAsia="sv-SE"/>
                </w:rPr>
                <w:t>Knowing the satellite position and the UE position</w:t>
              </w:r>
            </w:ins>
            <w:ins w:id="393" w:author="Abhishek Roy" w:date="2020-10-01T11:12:00Z">
              <w:r>
                <w:rPr>
                  <w:lang w:eastAsia="sv-SE"/>
                </w:rPr>
                <w:t>, the UE can calculate the propagation distance between satellite and UE and then calculate the TA.</w:t>
              </w:r>
            </w:ins>
            <w:ins w:id="394"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395" w:author="Abhishek Roy" w:date="2020-10-01T11:15:00Z">
              <w:r w:rsidR="0079740E">
                <w:rPr>
                  <w:lang w:eastAsia="sv-SE"/>
                </w:rPr>
                <w:t xml:space="preserve">as </w:t>
              </w:r>
            </w:ins>
            <w:ins w:id="396" w:author="Abhishek Roy" w:date="2020-10-01T11:13:00Z">
              <w:r w:rsidR="0079740E">
                <w:rPr>
                  <w:lang w:eastAsia="sv-SE"/>
                </w:rPr>
                <w:t>often</w:t>
              </w:r>
            </w:ins>
            <w:ins w:id="397" w:author="Abhishek Roy" w:date="2020-10-01T11:15:00Z">
              <w:r w:rsidR="0079740E">
                <w:rPr>
                  <w:lang w:eastAsia="sv-SE"/>
                </w:rPr>
                <w:t xml:space="preserve"> to acquire its position.</w:t>
              </w:r>
            </w:ins>
            <w:ins w:id="398"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399" w:author="Chien-Chun CHENG" w:date="2020-10-07T13:52:00Z">
              <w:r>
                <w:rPr>
                  <w:rStyle w:val="normaltextrun"/>
                  <w:rFonts w:cs="Arial"/>
                  <w:sz w:val="22"/>
                  <w:szCs w:val="22"/>
                </w:rPr>
                <w:t>APT</w:t>
              </w:r>
              <w:r>
                <w:rPr>
                  <w:rStyle w:val="eop"/>
                  <w:rFonts w:cs="Arial"/>
                  <w:sz w:val="22"/>
                  <w:szCs w:val="22"/>
                </w:rPr>
                <w:t> </w:t>
              </w:r>
            </w:ins>
          </w:p>
        </w:tc>
        <w:tc>
          <w:tcPr>
            <w:tcW w:w="1739" w:type="dxa"/>
          </w:tcPr>
          <w:p w14:paraId="58962A63" w14:textId="5F2FD993" w:rsidR="009C4341" w:rsidRDefault="009C4341" w:rsidP="009C4341">
            <w:pPr>
              <w:rPr>
                <w:lang w:eastAsia="sv-SE"/>
              </w:rPr>
            </w:pPr>
            <w:ins w:id="400"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401" w:author="Chien-Chun CHENG" w:date="2020-10-07T13:52:00Z"/>
                <w:rFonts w:ascii="Segoe UI" w:hAnsi="Segoe UI" w:cs="Segoe UI"/>
                <w:sz w:val="18"/>
                <w:szCs w:val="18"/>
              </w:rPr>
            </w:pPr>
            <w:ins w:id="402"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403" w:author="Chien-Chun CHENG" w:date="2020-10-07T13:52:00Z">
              <w:r>
                <w:rPr>
                  <w:rStyle w:val="normaltextrun"/>
                  <w:rFonts w:cs="Arial"/>
                  <w:sz w:val="22"/>
                  <w:szCs w:val="22"/>
                </w:rPr>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934BF0" w14:paraId="77B5E080" w14:textId="77777777" w:rsidTr="00EF5F9A">
        <w:tc>
          <w:tcPr>
            <w:tcW w:w="1496" w:type="dxa"/>
          </w:tcPr>
          <w:p w14:paraId="557254CD" w14:textId="4B00D398" w:rsidR="00934BF0" w:rsidRDefault="00934BF0" w:rsidP="00934BF0">
            <w:pPr>
              <w:rPr>
                <w:lang w:eastAsia="sv-SE"/>
              </w:rPr>
            </w:pPr>
            <w:proofErr w:type="spellStart"/>
            <w:ins w:id="404" w:author="nomor" w:date="2020-10-07T12:03:00Z">
              <w:r>
                <w:rPr>
                  <w:lang w:eastAsia="sv-SE"/>
                </w:rPr>
                <w:lastRenderedPageBreak/>
                <w:t>Nomor</w:t>
              </w:r>
              <w:proofErr w:type="spellEnd"/>
              <w:r>
                <w:rPr>
                  <w:lang w:eastAsia="sv-SE"/>
                </w:rPr>
                <w:t xml:space="preserve"> Research</w:t>
              </w:r>
            </w:ins>
          </w:p>
        </w:tc>
        <w:tc>
          <w:tcPr>
            <w:tcW w:w="1739" w:type="dxa"/>
          </w:tcPr>
          <w:p w14:paraId="1E2C1C9C" w14:textId="79C25D56" w:rsidR="00934BF0" w:rsidRDefault="00934BF0" w:rsidP="00934BF0">
            <w:pPr>
              <w:rPr>
                <w:lang w:eastAsia="sv-SE"/>
              </w:rPr>
            </w:pPr>
            <w:ins w:id="405" w:author="nomor" w:date="2020-10-07T12:03:00Z">
              <w:r>
                <w:rPr>
                  <w:lang w:eastAsia="sv-SE"/>
                </w:rPr>
                <w:t>No strong view</w:t>
              </w:r>
            </w:ins>
          </w:p>
        </w:tc>
        <w:tc>
          <w:tcPr>
            <w:tcW w:w="6480" w:type="dxa"/>
          </w:tcPr>
          <w:p w14:paraId="1D5241E0" w14:textId="77777777" w:rsidR="00934BF0" w:rsidRDefault="00934BF0" w:rsidP="00934BF0">
            <w:pPr>
              <w:rPr>
                <w:lang w:eastAsia="sv-SE"/>
              </w:rPr>
            </w:pPr>
          </w:p>
        </w:tc>
      </w:tr>
      <w:tr w:rsidR="00186367" w14:paraId="2AA14309" w14:textId="77777777" w:rsidTr="00EF5F9A">
        <w:tc>
          <w:tcPr>
            <w:tcW w:w="1496" w:type="dxa"/>
          </w:tcPr>
          <w:p w14:paraId="17727C33" w14:textId="1262C188" w:rsidR="00186367" w:rsidRDefault="00186367" w:rsidP="00934BF0">
            <w:pPr>
              <w:rPr>
                <w:rFonts w:eastAsiaTheme="minorEastAsia"/>
              </w:rPr>
            </w:pPr>
            <w:ins w:id="406" w:author="Camille Bui" w:date="2020-10-07T12:14:00Z">
              <w:r>
                <w:rPr>
                  <w:lang w:eastAsia="sv-SE"/>
                </w:rPr>
                <w:t>Thales</w:t>
              </w:r>
            </w:ins>
          </w:p>
        </w:tc>
        <w:tc>
          <w:tcPr>
            <w:tcW w:w="1739" w:type="dxa"/>
          </w:tcPr>
          <w:p w14:paraId="1E136102" w14:textId="71A74450" w:rsidR="00186367" w:rsidRDefault="00186367" w:rsidP="00934BF0">
            <w:pPr>
              <w:rPr>
                <w:rFonts w:eastAsiaTheme="minorEastAsia"/>
              </w:rPr>
            </w:pPr>
            <w:ins w:id="407" w:author="Camille Bui" w:date="2020-10-07T12:14:00Z">
              <w:r>
                <w:rPr>
                  <w:lang w:eastAsia="sv-SE"/>
                </w:rPr>
                <w:t>Both options</w:t>
              </w:r>
            </w:ins>
          </w:p>
        </w:tc>
        <w:tc>
          <w:tcPr>
            <w:tcW w:w="6480" w:type="dxa"/>
          </w:tcPr>
          <w:p w14:paraId="38F49CF6" w14:textId="77777777" w:rsidR="00186367" w:rsidRDefault="00186367" w:rsidP="00C85D44">
            <w:pPr>
              <w:rPr>
                <w:ins w:id="408" w:author="Camille Bui" w:date="2020-10-07T12:14:00Z"/>
                <w:rFonts w:eastAsiaTheme="minorEastAsia"/>
              </w:rPr>
            </w:pPr>
            <w:ins w:id="409" w:author="Camille Bui" w:date="2020-10-07T12:14:00Z">
              <w:r>
                <w:rPr>
                  <w:rFonts w:eastAsiaTheme="minorEastAsia"/>
                </w:rPr>
                <w:t>It is true that a</w:t>
              </w:r>
              <w:r w:rsidRPr="00533F40">
                <w:rPr>
                  <w:rFonts w:eastAsiaTheme="minorEastAsia"/>
                </w:rPr>
                <w:t xml:space="preserve">utonomous TA acquisition based on GNSS and time stamp broadcast (e.g. ReferenceTimeInfo-r16) requires high-level integration of GNSS module and NR module in device and gNB. </w:t>
              </w:r>
            </w:ins>
          </w:p>
          <w:p w14:paraId="1B36526D" w14:textId="77777777" w:rsidR="00186367" w:rsidRDefault="00186367" w:rsidP="00C85D44">
            <w:pPr>
              <w:rPr>
                <w:ins w:id="410" w:author="Camille Bui" w:date="2020-10-07T12:14:00Z"/>
                <w:rFonts w:eastAsiaTheme="minorEastAsia"/>
              </w:rPr>
            </w:pPr>
            <w:ins w:id="411" w:author="Camille Bui" w:date="2020-10-07T12:14:00Z">
              <w:r>
                <w:rPr>
                  <w:rFonts w:eastAsiaTheme="minorEastAsia"/>
                </w:rPr>
                <w:t xml:space="preserve">Note that </w:t>
              </w:r>
              <w:r w:rsidRPr="00533F40">
                <w:rPr>
                  <w:rFonts w:eastAsiaTheme="minorEastAsia"/>
                </w:rPr>
                <w:t>time stamp broadcast (e.g. ReferenceTimeInfo-r16) can already be supported using Rel-16 specifications.</w:t>
              </w:r>
            </w:ins>
          </w:p>
          <w:p w14:paraId="0E04D6E6" w14:textId="77777777" w:rsidR="00186367" w:rsidRPr="0077407D" w:rsidRDefault="00186367" w:rsidP="00C85D44">
            <w:pPr>
              <w:rPr>
                <w:ins w:id="412" w:author="Camille Bui" w:date="2020-10-07T12:14:00Z"/>
                <w:rFonts w:eastAsiaTheme="minorEastAsia"/>
              </w:rPr>
            </w:pPr>
            <w:ins w:id="413" w:author="Camille Bui" w:date="2020-10-07T12:14:00Z">
              <w:r>
                <w:rPr>
                  <w:rFonts w:eastAsiaTheme="minorEastAsia"/>
                </w:rPr>
                <w:t>On the other hand, for option 1 we need to</w:t>
              </w:r>
              <w:r w:rsidRPr="0077407D">
                <w:rPr>
                  <w:rFonts w:eastAsiaTheme="minorEastAsia"/>
                </w:rPr>
                <w:t xml:space="preserve"> discuss the implication of UL timing alignment requirements on the expected accuracy of :</w:t>
              </w:r>
            </w:ins>
          </w:p>
          <w:p w14:paraId="6AB4EAFA" w14:textId="77777777" w:rsidR="00186367" w:rsidRDefault="00186367" w:rsidP="00C85D44">
            <w:pPr>
              <w:rPr>
                <w:ins w:id="414" w:author="Camille Bui" w:date="2020-10-07T12:14:00Z"/>
                <w:rFonts w:eastAsiaTheme="minorEastAsia"/>
              </w:rPr>
            </w:pPr>
            <w:ins w:id="415" w:author="Camille Bui" w:date="2020-10-07T12:14:00Z">
              <w:r w:rsidRPr="0077407D">
                <w:rPr>
                  <w:rFonts w:eastAsiaTheme="minorEastAsia"/>
                </w:rPr>
                <w:t>The satellite position knowledge at UE side</w:t>
              </w:r>
              <w:r>
                <w:rPr>
                  <w:rFonts w:eastAsiaTheme="minorEastAsia"/>
                </w:rPr>
                <w:t xml:space="preserve"> and t</w:t>
              </w:r>
              <w:r w:rsidRPr="0077407D">
                <w:rPr>
                  <w:rFonts w:eastAsiaTheme="minorEastAsia"/>
                </w:rPr>
                <w:t>he UE position knowledge at UE side</w:t>
              </w:r>
              <w:r>
                <w:rPr>
                  <w:rFonts w:eastAsiaTheme="minorEastAsia"/>
                </w:rPr>
                <w:t>.</w:t>
              </w:r>
            </w:ins>
          </w:p>
          <w:p w14:paraId="687D5135" w14:textId="39A76637" w:rsidR="00186367" w:rsidRDefault="00186367" w:rsidP="00934BF0">
            <w:pPr>
              <w:rPr>
                <w:rFonts w:eastAsiaTheme="minorEastAsia"/>
              </w:rPr>
            </w:pPr>
            <w:ins w:id="416" w:author="Camille Bui" w:date="2020-10-07T12:14:00Z">
              <w:r>
                <w:rPr>
                  <w:rFonts w:eastAsiaTheme="minorEastAsia"/>
                </w:rPr>
                <w:t>Also, depending on UE</w:t>
              </w:r>
              <w:r w:rsidRPr="00A83CBB">
                <w:rPr>
                  <w:rFonts w:eastAsiaTheme="minorEastAsia"/>
                </w:rPr>
                <w:t xml:space="preserve"> motion on the earth</w:t>
              </w:r>
              <w:r>
                <w:rPr>
                  <w:rFonts w:eastAsiaTheme="minorEastAsia"/>
                </w:rPr>
                <w:t xml:space="preserve">, option 1 may also require UE to </w:t>
              </w:r>
              <w:r w:rsidRPr="00A83CBB">
                <w:rPr>
                  <w:rFonts w:eastAsiaTheme="minorEastAsia"/>
                </w:rPr>
                <w:t xml:space="preserve">use its GNSS capability very often to </w:t>
              </w:r>
              <w:r>
                <w:rPr>
                  <w:rFonts w:eastAsiaTheme="minorEastAsia"/>
                </w:rPr>
                <w:t xml:space="preserve">derive its position, e.g. </w:t>
              </w:r>
              <w:r w:rsidRPr="00A83CBB">
                <w:rPr>
                  <w:rFonts w:eastAsiaTheme="minorEastAsia"/>
                </w:rPr>
                <w:t>1200 km/h (e.g. aircraft)</w:t>
              </w:r>
              <w:r>
                <w:rPr>
                  <w:rFonts w:eastAsiaTheme="minorEastAsia"/>
                </w:rPr>
                <w:t xml:space="preserve"> and </w:t>
              </w:r>
              <w:r w:rsidRPr="00A83CBB">
                <w:rPr>
                  <w:rFonts w:eastAsiaTheme="minorEastAsia"/>
                </w:rPr>
                <w:t>500 km/h (e.g. high speed train)</w:t>
              </w:r>
            </w:ins>
          </w:p>
        </w:tc>
      </w:tr>
      <w:tr w:rsidR="00C85D44" w14:paraId="623F962A" w14:textId="77777777" w:rsidTr="00EF5F9A">
        <w:tc>
          <w:tcPr>
            <w:tcW w:w="1496" w:type="dxa"/>
          </w:tcPr>
          <w:p w14:paraId="07956F83" w14:textId="4E0375D4" w:rsidR="00C85D44" w:rsidRDefault="00C85D44" w:rsidP="00C85D44">
            <w:pPr>
              <w:rPr>
                <w:lang w:eastAsia="sv-SE"/>
              </w:rPr>
            </w:pPr>
            <w:ins w:id="417" w:author="LG (Geumsan Jo)" w:date="2020-10-08T08:30:00Z">
              <w:r>
                <w:rPr>
                  <w:rFonts w:eastAsia="Malgun Gothic" w:hint="eastAsia"/>
                  <w:lang w:eastAsia="ko-KR"/>
                </w:rPr>
                <w:t>LG</w:t>
              </w:r>
            </w:ins>
          </w:p>
        </w:tc>
        <w:tc>
          <w:tcPr>
            <w:tcW w:w="1739" w:type="dxa"/>
          </w:tcPr>
          <w:p w14:paraId="0AE3B3C2" w14:textId="77777777" w:rsidR="00C85D44" w:rsidRDefault="00C85D44" w:rsidP="00C85D44">
            <w:pPr>
              <w:rPr>
                <w:lang w:eastAsia="sv-SE"/>
              </w:rPr>
            </w:pPr>
          </w:p>
        </w:tc>
        <w:tc>
          <w:tcPr>
            <w:tcW w:w="6480" w:type="dxa"/>
          </w:tcPr>
          <w:p w14:paraId="5C73D1AC" w14:textId="75CC2FBD" w:rsidR="00C85D44" w:rsidRDefault="00C85D44" w:rsidP="00C85D44">
            <w:pPr>
              <w:rPr>
                <w:lang w:eastAsia="sv-SE"/>
              </w:rPr>
            </w:pPr>
            <w:ins w:id="418" w:author="LG (Geumsan Jo)" w:date="2020-10-08T08:30:00Z">
              <w:r>
                <w:rPr>
                  <w:rFonts w:eastAsia="Malgun Gothic" w:hint="eastAsia"/>
                  <w:lang w:eastAsia="ko-KR"/>
                </w:rPr>
                <w:t>If th</w:t>
              </w:r>
              <w:r>
                <w:rPr>
                  <w:rFonts w:eastAsia="Malgun Gothic"/>
                  <w:lang w:eastAsia="ko-KR"/>
                </w:rPr>
                <w:t xml:space="preserve">e </w:t>
              </w:r>
              <w:proofErr w:type="spellStart"/>
              <w:r>
                <w:rPr>
                  <w:rFonts w:eastAsia="Malgun Gothic"/>
                  <w:lang w:eastAsia="ko-KR"/>
                </w:rPr>
                <w:t>estmation</w:t>
              </w:r>
              <w:proofErr w:type="spellEnd"/>
              <w:r>
                <w:rPr>
                  <w:rFonts w:eastAsia="Malgun Gothic"/>
                  <w:lang w:eastAsia="ko-KR"/>
                </w:rPr>
                <w:t xml:space="preserve"> of the user specific TA is required, option 1 can be a simple option.</w:t>
              </w:r>
            </w:ins>
          </w:p>
        </w:tc>
      </w:tr>
      <w:tr w:rsidR="00651237" w14:paraId="566008C4" w14:textId="77777777" w:rsidTr="00A807D3">
        <w:trPr>
          <w:ins w:id="419" w:author="CATT" w:date="2020-10-08T19:13:00Z"/>
        </w:trPr>
        <w:tc>
          <w:tcPr>
            <w:tcW w:w="1496" w:type="dxa"/>
          </w:tcPr>
          <w:p w14:paraId="152185A0" w14:textId="77777777" w:rsidR="00651237" w:rsidRDefault="00651237" w:rsidP="00A807D3">
            <w:pPr>
              <w:rPr>
                <w:ins w:id="420" w:author="CATT" w:date="2020-10-08T19:13:00Z"/>
              </w:rPr>
            </w:pPr>
            <w:ins w:id="421" w:author="CATT" w:date="2020-10-08T19:13:00Z">
              <w:r>
                <w:rPr>
                  <w:rFonts w:hint="eastAsia"/>
                </w:rPr>
                <w:t>CATT</w:t>
              </w:r>
            </w:ins>
          </w:p>
        </w:tc>
        <w:tc>
          <w:tcPr>
            <w:tcW w:w="1739" w:type="dxa"/>
          </w:tcPr>
          <w:p w14:paraId="42100532" w14:textId="77777777" w:rsidR="00651237" w:rsidRDefault="00651237" w:rsidP="00A807D3">
            <w:pPr>
              <w:rPr>
                <w:ins w:id="422" w:author="CATT" w:date="2020-10-08T19:13:00Z"/>
              </w:rPr>
            </w:pPr>
            <w:ins w:id="423" w:author="CATT" w:date="2020-10-08T19:13:00Z">
              <w:r>
                <w:rPr>
                  <w:rFonts w:hint="eastAsia"/>
                </w:rPr>
                <w:t>Option 1</w:t>
              </w:r>
            </w:ins>
          </w:p>
        </w:tc>
        <w:tc>
          <w:tcPr>
            <w:tcW w:w="6480" w:type="dxa"/>
          </w:tcPr>
          <w:p w14:paraId="7BA4203C" w14:textId="77777777" w:rsidR="00651237" w:rsidRDefault="00651237" w:rsidP="00A807D3">
            <w:pPr>
              <w:overflowPunct/>
              <w:autoSpaceDE/>
              <w:autoSpaceDN/>
              <w:adjustRightInd/>
              <w:spacing w:after="0"/>
              <w:jc w:val="left"/>
              <w:textAlignment w:val="auto"/>
              <w:rPr>
                <w:ins w:id="424" w:author="CATT" w:date="2020-10-08T19:13:00Z"/>
                <w:rFonts w:eastAsiaTheme="minorEastAsia"/>
              </w:rPr>
            </w:pPr>
            <w:ins w:id="425" w:author="CATT" w:date="2020-10-08T19:13:00Z">
              <w:r>
                <w:rPr>
                  <w:rFonts w:eastAsiaTheme="minorEastAsia" w:hint="eastAsia"/>
                </w:rPr>
                <w:t>We support t</w:t>
              </w:r>
              <w:r w:rsidRPr="00C62E4F">
                <w:rPr>
                  <w:rFonts w:eastAsiaTheme="minorEastAsia"/>
                </w:rPr>
                <w:t>he User specific TA</w:t>
              </w:r>
              <w:r>
                <w:rPr>
                  <w:rFonts w:eastAsiaTheme="minorEastAsia" w:hint="eastAsia"/>
                </w:rPr>
                <w:t xml:space="preserve"> which</w:t>
              </w:r>
              <w:r w:rsidRPr="00C62E4F">
                <w:rPr>
                  <w:rFonts w:eastAsiaTheme="minorEastAsia"/>
                </w:rPr>
                <w:t xml:space="preserve"> is estimated by the UE based on its GNSS acquired position</w:t>
              </w:r>
              <w:r>
                <w:rPr>
                  <w:rFonts w:eastAsiaTheme="minorEastAsia" w:hint="eastAsia"/>
                </w:rPr>
                <w:t xml:space="preserve">. </w:t>
              </w:r>
            </w:ins>
          </w:p>
          <w:p w14:paraId="528F1687" w14:textId="77777777" w:rsidR="00651237" w:rsidRPr="00C7269B" w:rsidRDefault="00651237" w:rsidP="00A807D3">
            <w:pPr>
              <w:overflowPunct/>
              <w:autoSpaceDE/>
              <w:autoSpaceDN/>
              <w:adjustRightInd/>
              <w:spacing w:after="0"/>
              <w:jc w:val="left"/>
              <w:textAlignment w:val="auto"/>
              <w:rPr>
                <w:ins w:id="426" w:author="CATT" w:date="2020-10-08T19:13:00Z"/>
                <w:rFonts w:eastAsiaTheme="minorEastAsia"/>
              </w:rPr>
            </w:pPr>
            <w:ins w:id="427" w:author="CATT" w:date="2020-10-08T19:13:00Z">
              <w:r>
                <w:rPr>
                  <w:rFonts w:eastAsiaTheme="minorEastAsia" w:hint="eastAsia"/>
                </w:rPr>
                <w:t xml:space="preserve">If the </w:t>
              </w:r>
              <w:r w:rsidRPr="00C62E4F">
                <w:rPr>
                  <w:rFonts w:eastAsiaTheme="minorEastAsia"/>
                </w:rPr>
                <w:t>reference time</w:t>
              </w:r>
              <w:r>
                <w:rPr>
                  <w:rFonts w:eastAsiaTheme="minorEastAsia" w:hint="eastAsia"/>
                </w:rPr>
                <w:t xml:space="preserve"> is </w:t>
              </w:r>
              <w:r w:rsidRPr="00C62E4F">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sidRPr="00FE185D">
                <w:rPr>
                  <w:rFonts w:eastAsiaTheme="minorEastAsia"/>
                </w:rPr>
                <w:t>Doppler</w:t>
              </w:r>
              <w:r>
                <w:rPr>
                  <w:rFonts w:eastAsiaTheme="minorEastAsia" w:hint="eastAsia"/>
                </w:rPr>
                <w:t xml:space="preserve"> effect.</w:t>
              </w:r>
            </w:ins>
          </w:p>
        </w:tc>
      </w:tr>
      <w:tr w:rsidR="00D70A8E" w14:paraId="12165A01" w14:textId="77777777" w:rsidTr="00EF5F9A">
        <w:tc>
          <w:tcPr>
            <w:tcW w:w="1496" w:type="dxa"/>
          </w:tcPr>
          <w:p w14:paraId="3C70AB90" w14:textId="0119FF89" w:rsidR="00D70A8E" w:rsidRDefault="00D70A8E" w:rsidP="00D70A8E">
            <w:pPr>
              <w:rPr>
                <w:lang w:eastAsia="sv-SE"/>
              </w:rPr>
            </w:pPr>
            <w:ins w:id="428" w:author="Nokia" w:date="2020-10-08T21:54:00Z">
              <w:r>
                <w:rPr>
                  <w:lang w:eastAsia="sv-SE"/>
                </w:rPr>
                <w:t>Nokia</w:t>
              </w:r>
            </w:ins>
          </w:p>
        </w:tc>
        <w:tc>
          <w:tcPr>
            <w:tcW w:w="1739" w:type="dxa"/>
          </w:tcPr>
          <w:p w14:paraId="49729924" w14:textId="5D6CDA33" w:rsidR="00D70A8E" w:rsidRDefault="00D70A8E" w:rsidP="00D70A8E">
            <w:pPr>
              <w:rPr>
                <w:lang w:eastAsia="sv-SE"/>
              </w:rPr>
            </w:pPr>
            <w:ins w:id="429" w:author="Nokia" w:date="2020-10-08T21:54:00Z">
              <w:r>
                <w:rPr>
                  <w:lang w:eastAsia="sv-SE"/>
                </w:rPr>
                <w:t>Option 2</w:t>
              </w:r>
            </w:ins>
          </w:p>
        </w:tc>
        <w:tc>
          <w:tcPr>
            <w:tcW w:w="6480" w:type="dxa"/>
          </w:tcPr>
          <w:p w14:paraId="33FBAF8B" w14:textId="77777777" w:rsidR="00D70A8E" w:rsidRDefault="00D70A8E" w:rsidP="00D70A8E">
            <w:pPr>
              <w:rPr>
                <w:ins w:id="430" w:author="Nokia" w:date="2020-10-08T21:54:00Z"/>
                <w:rFonts w:eastAsiaTheme="minorEastAsia"/>
              </w:rPr>
            </w:pPr>
            <w:ins w:id="431" w:author="Nokia" w:date="2020-10-08T21:54:00Z">
              <w:r>
                <w:rPr>
                  <w:rFonts w:eastAsiaTheme="minorEastAsia"/>
                </w:rPr>
                <w:t xml:space="preserve">From RAN2 perspective, </w:t>
              </w:r>
              <w:r w:rsidRPr="007920C9">
                <w:rPr>
                  <w:rFonts w:eastAsiaTheme="minorEastAsia"/>
                </w:rPr>
                <w:t>to obtain the full RTD from the UE to land-based gNB</w:t>
              </w:r>
              <w:r>
                <w:rPr>
                  <w:rFonts w:eastAsiaTheme="minorEastAsia"/>
                </w:rPr>
                <w:t>, Option1 requires not only UE estimated delay for service link (from satellite to UE) but also the common delay for feeder link (from gNB to satellite), which means gNB need to broadcast common delay to UEs (e.g. it is challenging in LEO with moving satellite) to facilitate UE do full UE-specific TA compensation.</w:t>
              </w:r>
            </w:ins>
          </w:p>
          <w:p w14:paraId="598A44B5" w14:textId="77777777" w:rsidR="00D70A8E" w:rsidRDefault="00D70A8E" w:rsidP="00D70A8E">
            <w:pPr>
              <w:rPr>
                <w:ins w:id="432" w:author="Nokia" w:date="2020-10-08T21:54:00Z"/>
              </w:rPr>
            </w:pPr>
            <w:ins w:id="433" w:author="Nokia" w:date="2020-10-08T21:54:00Z">
              <w:r>
                <w:rPr>
                  <w:rFonts w:eastAsiaTheme="minorEastAsia"/>
                </w:rPr>
                <w:t>However, in Option2, the</w:t>
              </w:r>
              <w:r w:rsidRPr="001E5144">
                <w:rPr>
                  <w:rFonts w:eastAsiaTheme="minorEastAsia"/>
                </w:rPr>
                <w:t xml:space="preserve"> </w:t>
              </w:r>
              <w:r>
                <w:rPr>
                  <w:rFonts w:eastAsiaTheme="minorEastAsia"/>
                </w:rPr>
                <w:t>full RTD</w:t>
              </w:r>
              <w:r w:rsidRPr="001E5144">
                <w:rPr>
                  <w:rFonts w:eastAsiaTheme="minorEastAsia"/>
                </w:rPr>
                <w:t xml:space="preserve"> on the </w:t>
              </w:r>
              <w:proofErr w:type="spellStart"/>
              <w:r w:rsidRPr="001E5144">
                <w:rPr>
                  <w:rFonts w:eastAsiaTheme="minorEastAsia"/>
                </w:rPr>
                <w:t>Uu</w:t>
              </w:r>
              <w:proofErr w:type="spellEnd"/>
              <w:r w:rsidRPr="001E5144">
                <w:rPr>
                  <w:rFonts w:eastAsiaTheme="minorEastAsia"/>
                </w:rPr>
                <w:t xml:space="preserve"> interface (feeder and service link) can be estimated by the UE </w:t>
              </w:r>
              <w:r>
                <w:rPr>
                  <w:rFonts w:eastAsiaTheme="minorEastAsia"/>
                </w:rPr>
                <w:t xml:space="preserve">based on reference time </w:t>
              </w:r>
              <w:r w:rsidRPr="00682F24">
                <w:rPr>
                  <w:rFonts w:eastAsiaTheme="minorEastAsia"/>
                </w:rPr>
                <w:t>IE in SIB9</w:t>
              </w:r>
              <w:r>
                <w:rPr>
                  <w:rFonts w:eastAsiaTheme="minorEastAsia"/>
                </w:rPr>
                <w:t xml:space="preserve">, which </w:t>
              </w:r>
              <w:r w:rsidRPr="006542DC">
                <w:rPr>
                  <w:rFonts w:eastAsiaTheme="minorEastAsia"/>
                </w:rPr>
                <w:t>removes potential source of errors/inaccuracies when determining the UE-to-satellite distance</w:t>
              </w:r>
              <w:r>
                <w:rPr>
                  <w:rFonts w:eastAsiaTheme="minorEastAsia"/>
                </w:rPr>
                <w:t>/</w:t>
              </w:r>
              <w:r w:rsidRPr="006542DC">
                <w:rPr>
                  <w:rFonts w:eastAsiaTheme="minorEastAsia"/>
                </w:rPr>
                <w:t>delays</w:t>
              </w:r>
              <w:r>
                <w:rPr>
                  <w:rFonts w:eastAsiaTheme="minorEastAsia"/>
                </w:rPr>
                <w:t xml:space="preserve"> and also removes the requirement to broadcast exact common delay from gNB to UE for full TA compensation. Furthermore, Option2 </w:t>
              </w:r>
              <w:r>
                <w:t xml:space="preserve">is more future proof when thinking ISL in future release. </w:t>
              </w:r>
            </w:ins>
          </w:p>
          <w:p w14:paraId="4C69CE26" w14:textId="287AAC19" w:rsidR="00D70A8E" w:rsidRDefault="00D70A8E" w:rsidP="00D70A8E">
            <w:pPr>
              <w:rPr>
                <w:rFonts w:eastAsia="Malgun Gothic"/>
                <w:lang w:eastAsia="ko-KR"/>
              </w:rPr>
            </w:pPr>
            <w:ins w:id="434" w:author="Nokia" w:date="2020-10-08T21:54:00Z">
              <w:r>
                <w:t>With Option 2, the potential error sources from GNSS system may be reduced, since it relies only on time stamps, while option 1 relies on accurate position combined with an associated estimate of time delay between UE and satellite, which is not representative of the entire gNB-to-UE delay.</w:t>
              </w:r>
            </w:ins>
          </w:p>
        </w:tc>
      </w:tr>
      <w:tr w:rsidR="00726063" w14:paraId="40F079A3" w14:textId="77777777" w:rsidTr="00EF5F9A">
        <w:tc>
          <w:tcPr>
            <w:tcW w:w="1496" w:type="dxa"/>
          </w:tcPr>
          <w:p w14:paraId="7E8795CD" w14:textId="3009DA50" w:rsidR="00726063" w:rsidRDefault="00726063" w:rsidP="00726063">
            <w:pPr>
              <w:rPr>
                <w:lang w:eastAsia="sv-SE"/>
              </w:rPr>
            </w:pPr>
            <w:ins w:id="435" w:author="Robert S Karlsson" w:date="2020-10-08T18:26:00Z">
              <w:r>
                <w:rPr>
                  <w:lang w:eastAsia="sv-SE"/>
                </w:rPr>
                <w:t>Ericsson</w:t>
              </w:r>
            </w:ins>
          </w:p>
        </w:tc>
        <w:tc>
          <w:tcPr>
            <w:tcW w:w="1739" w:type="dxa"/>
          </w:tcPr>
          <w:p w14:paraId="328AD794" w14:textId="05090CBA" w:rsidR="00726063" w:rsidRDefault="00726063" w:rsidP="00726063">
            <w:pPr>
              <w:rPr>
                <w:lang w:eastAsia="sv-SE"/>
              </w:rPr>
            </w:pPr>
            <w:ins w:id="436" w:author="Robert S Karlsson" w:date="2020-10-08T18:26:00Z">
              <w:r>
                <w:rPr>
                  <w:lang w:eastAsia="sv-SE"/>
                </w:rPr>
                <w:t>Both are possible</w:t>
              </w:r>
            </w:ins>
          </w:p>
        </w:tc>
        <w:tc>
          <w:tcPr>
            <w:tcW w:w="6480" w:type="dxa"/>
          </w:tcPr>
          <w:p w14:paraId="50E7DA74" w14:textId="5377EC34" w:rsidR="00726063" w:rsidRDefault="00726063" w:rsidP="00726063">
            <w:pPr>
              <w:rPr>
                <w:ins w:id="437" w:author="Robert S Karlsson" w:date="2020-10-08T18:27:00Z"/>
                <w:lang w:eastAsia="sv-SE"/>
              </w:rPr>
            </w:pPr>
            <w:ins w:id="438" w:author="Robert S Karlsson" w:date="2020-10-08T18:27:00Z">
              <w:r>
                <w:rPr>
                  <w:lang w:eastAsia="sv-SE"/>
                </w:rPr>
                <w:t xml:space="preserve">RAN2 shall not waste time on this discussion until RAN1 decision is taken. </w:t>
              </w:r>
            </w:ins>
          </w:p>
          <w:p w14:paraId="137D1738" w14:textId="740CA46E" w:rsidR="00726063" w:rsidRDefault="00726063" w:rsidP="00726063">
            <w:pPr>
              <w:rPr>
                <w:lang w:eastAsia="sv-SE"/>
              </w:rPr>
            </w:pPr>
            <w:ins w:id="439" w:author="Robert S Karlsson" w:date="2020-10-08T18:27:00Z">
              <w:r>
                <w:rPr>
                  <w:lang w:eastAsia="sv-SE"/>
                </w:rPr>
                <w:t xml:space="preserve">One of the options shall be selected, we shall not have both options in the spec. </w:t>
              </w:r>
            </w:ins>
          </w:p>
        </w:tc>
      </w:tr>
      <w:tr w:rsidR="001E7E39" w14:paraId="439A7A1C" w14:textId="77777777" w:rsidTr="00EF5F9A">
        <w:trPr>
          <w:ins w:id="440" w:author="Qualcomm-Bharat" w:date="2020-10-08T15:03:00Z"/>
        </w:trPr>
        <w:tc>
          <w:tcPr>
            <w:tcW w:w="1496" w:type="dxa"/>
          </w:tcPr>
          <w:p w14:paraId="341EAF02" w14:textId="0D7934B0" w:rsidR="001E7E39" w:rsidRDefault="001E7E39" w:rsidP="001E7E39">
            <w:pPr>
              <w:rPr>
                <w:ins w:id="441" w:author="Qualcomm-Bharat" w:date="2020-10-08T15:03:00Z"/>
                <w:lang w:eastAsia="sv-SE"/>
              </w:rPr>
            </w:pPr>
            <w:ins w:id="442" w:author="Qualcomm-Bharat" w:date="2020-10-08T15:03:00Z">
              <w:r>
                <w:rPr>
                  <w:lang w:eastAsia="sv-SE"/>
                </w:rPr>
                <w:t>Qualcomm</w:t>
              </w:r>
            </w:ins>
          </w:p>
        </w:tc>
        <w:tc>
          <w:tcPr>
            <w:tcW w:w="1739" w:type="dxa"/>
          </w:tcPr>
          <w:p w14:paraId="182CB73F" w14:textId="7DE6FCF4" w:rsidR="001E7E39" w:rsidRDefault="001E7E39" w:rsidP="001E7E39">
            <w:pPr>
              <w:rPr>
                <w:ins w:id="443" w:author="Qualcomm-Bharat" w:date="2020-10-08T15:03:00Z"/>
                <w:lang w:eastAsia="sv-SE"/>
              </w:rPr>
            </w:pPr>
            <w:ins w:id="444" w:author="Qualcomm-Bharat" w:date="2020-10-08T15:03:00Z">
              <w:r>
                <w:rPr>
                  <w:lang w:eastAsia="sv-SE"/>
                </w:rPr>
                <w:t>Option 1</w:t>
              </w:r>
            </w:ins>
          </w:p>
        </w:tc>
        <w:tc>
          <w:tcPr>
            <w:tcW w:w="6480" w:type="dxa"/>
          </w:tcPr>
          <w:p w14:paraId="067EA55C" w14:textId="54B026C3" w:rsidR="001E7E39" w:rsidRDefault="001E7E39" w:rsidP="001E7E39">
            <w:pPr>
              <w:rPr>
                <w:ins w:id="445" w:author="Qualcomm-Bharat" w:date="2020-10-08T15:03:00Z"/>
                <w:lang w:eastAsia="sv-SE"/>
              </w:rPr>
            </w:pPr>
            <w:ins w:id="446" w:author="Qualcomm-Bharat" w:date="2020-10-08T15:03:00Z">
              <w:r>
                <w:rPr>
                  <w:rFonts w:eastAsiaTheme="minorEastAsia"/>
                </w:rPr>
                <w:t>Because option2 is</w:t>
              </w:r>
              <w:r w:rsidR="004345E9">
                <w:rPr>
                  <w:rFonts w:eastAsiaTheme="minorEastAsia"/>
                </w:rPr>
                <w:t xml:space="preserve"> not helpful for frequency compensation</w:t>
              </w:r>
              <w:r>
                <w:rPr>
                  <w:rFonts w:eastAsiaTheme="minorEastAsia"/>
                </w:rPr>
                <w:t xml:space="preserve">. In addition </w:t>
              </w:r>
            </w:ins>
            <w:ins w:id="447" w:author="Qualcomm-Bharat" w:date="2020-10-08T15:32:00Z">
              <w:r w:rsidR="00E47A04">
                <w:rPr>
                  <w:rFonts w:eastAsiaTheme="minorEastAsia"/>
                </w:rPr>
                <w:t>option 2</w:t>
              </w:r>
            </w:ins>
            <w:ins w:id="448" w:author="Qualcomm-Bharat" w:date="2020-10-08T15:03:00Z">
              <w:r>
                <w:rPr>
                  <w:rFonts w:eastAsiaTheme="minorEastAsia"/>
                </w:rPr>
                <w:t xml:space="preserve"> requires both UE maintain clock based on GNSS </w:t>
              </w:r>
              <w:proofErr w:type="gramStart"/>
              <w:r>
                <w:rPr>
                  <w:rFonts w:eastAsiaTheme="minorEastAsia"/>
                </w:rPr>
                <w:t>and also</w:t>
              </w:r>
              <w:proofErr w:type="gramEnd"/>
              <w:r>
                <w:rPr>
                  <w:rFonts w:eastAsiaTheme="minorEastAsia"/>
                </w:rPr>
                <w:t xml:space="preserve"> acquire SIB9 to calculate the time compensation.</w:t>
              </w:r>
            </w:ins>
          </w:p>
        </w:tc>
      </w:tr>
      <w:tr w:rsidR="00C43583" w14:paraId="7849CFDA" w14:textId="77777777" w:rsidTr="00EF5F9A">
        <w:trPr>
          <w:ins w:id="449" w:author="Loon" w:date="2020-10-08T17:08:00Z"/>
        </w:trPr>
        <w:tc>
          <w:tcPr>
            <w:tcW w:w="1496" w:type="dxa"/>
          </w:tcPr>
          <w:p w14:paraId="132EDDF9" w14:textId="66B204A4" w:rsidR="00C43583" w:rsidRDefault="00C43583" w:rsidP="001E7E39">
            <w:pPr>
              <w:rPr>
                <w:ins w:id="450" w:author="Loon" w:date="2020-10-08T17:08:00Z"/>
                <w:lang w:eastAsia="sv-SE"/>
              </w:rPr>
            </w:pPr>
            <w:ins w:id="451" w:author="Loon" w:date="2020-10-08T17:08:00Z">
              <w:r>
                <w:rPr>
                  <w:lang w:eastAsia="sv-SE"/>
                </w:rPr>
                <w:t>Loon, Google</w:t>
              </w:r>
            </w:ins>
          </w:p>
        </w:tc>
        <w:tc>
          <w:tcPr>
            <w:tcW w:w="1739" w:type="dxa"/>
          </w:tcPr>
          <w:p w14:paraId="080652B2" w14:textId="669066F4" w:rsidR="00C43583" w:rsidRDefault="00C43583" w:rsidP="001E7E39">
            <w:pPr>
              <w:rPr>
                <w:ins w:id="452" w:author="Loon" w:date="2020-10-08T17:08:00Z"/>
                <w:lang w:eastAsia="sv-SE"/>
              </w:rPr>
            </w:pPr>
            <w:ins w:id="453" w:author="Loon" w:date="2020-10-08T17:08:00Z">
              <w:r>
                <w:rPr>
                  <w:lang w:eastAsia="sv-SE"/>
                </w:rPr>
                <w:t>Option 2</w:t>
              </w:r>
            </w:ins>
          </w:p>
        </w:tc>
        <w:tc>
          <w:tcPr>
            <w:tcW w:w="6480" w:type="dxa"/>
          </w:tcPr>
          <w:p w14:paraId="759F3890" w14:textId="1090A06F" w:rsidR="00C43583" w:rsidRDefault="00C43583" w:rsidP="001E7E39">
            <w:pPr>
              <w:rPr>
                <w:ins w:id="454" w:author="Loon" w:date="2020-10-08T17:08:00Z"/>
                <w:rFonts w:eastAsiaTheme="minorEastAsia"/>
              </w:rPr>
            </w:pPr>
            <w:ins w:id="455" w:author="Loon" w:date="2020-10-08T17:08:00Z">
              <w:r>
                <w:rPr>
                  <w:lang w:eastAsia="sv-SE"/>
                </w:rPr>
                <w:t xml:space="preserve">Option 2 is better for HAPS and systems where </w:t>
              </w:r>
              <w:proofErr w:type="spellStart"/>
              <w:r>
                <w:rPr>
                  <w:lang w:eastAsia="sv-SE"/>
                </w:rPr>
                <w:t>ephermris</w:t>
              </w:r>
              <w:proofErr w:type="spellEnd"/>
              <w:r>
                <w:rPr>
                  <w:lang w:eastAsia="sv-SE"/>
                </w:rPr>
                <w:t xml:space="preserve"> is not as crisp as LEOs</w:t>
              </w:r>
            </w:ins>
          </w:p>
        </w:tc>
      </w:tr>
      <w:tr w:rsidR="00586D53" w14:paraId="47223313" w14:textId="77777777" w:rsidTr="00EF5F9A">
        <w:trPr>
          <w:ins w:id="456" w:author="Min Min13 Xu" w:date="2020-10-09T09:55:00Z"/>
        </w:trPr>
        <w:tc>
          <w:tcPr>
            <w:tcW w:w="1496" w:type="dxa"/>
          </w:tcPr>
          <w:p w14:paraId="5BBCF475" w14:textId="58145005" w:rsidR="00586D53" w:rsidRDefault="00586D53" w:rsidP="00586D53">
            <w:pPr>
              <w:rPr>
                <w:ins w:id="457" w:author="Min Min13 Xu" w:date="2020-10-09T09:55:00Z"/>
                <w:lang w:eastAsia="sv-SE"/>
              </w:rPr>
            </w:pPr>
            <w:ins w:id="458" w:author="Min Min13 Xu" w:date="2020-10-09T09:55:00Z">
              <w:r>
                <w:rPr>
                  <w:lang w:eastAsia="sv-SE"/>
                </w:rPr>
                <w:t>Lenovo</w:t>
              </w:r>
            </w:ins>
          </w:p>
        </w:tc>
        <w:tc>
          <w:tcPr>
            <w:tcW w:w="1739" w:type="dxa"/>
          </w:tcPr>
          <w:p w14:paraId="7AFB225D" w14:textId="28D14737" w:rsidR="00586D53" w:rsidRDefault="00586D53" w:rsidP="00586D53">
            <w:pPr>
              <w:rPr>
                <w:ins w:id="459" w:author="Min Min13 Xu" w:date="2020-10-09T09:55:00Z"/>
                <w:lang w:eastAsia="sv-SE"/>
              </w:rPr>
            </w:pPr>
            <w:ins w:id="460" w:author="Min Min13 Xu" w:date="2020-10-09T09:56:00Z">
              <w:r w:rsidRPr="00586D53">
                <w:rPr>
                  <w:lang w:eastAsia="sv-SE"/>
                </w:rPr>
                <w:t>Both options</w:t>
              </w:r>
            </w:ins>
          </w:p>
        </w:tc>
        <w:tc>
          <w:tcPr>
            <w:tcW w:w="6480" w:type="dxa"/>
          </w:tcPr>
          <w:p w14:paraId="0F623F47" w14:textId="46B83A4A" w:rsidR="00586D53" w:rsidRDefault="002B349D" w:rsidP="00586D53">
            <w:pPr>
              <w:rPr>
                <w:ins w:id="461" w:author="Min Min13 Xu" w:date="2020-10-09T09:55:00Z"/>
                <w:lang w:eastAsia="sv-SE"/>
              </w:rPr>
            </w:pPr>
            <w:ins w:id="462" w:author="Min Min13 Xu" w:date="2020-10-09T09:57:00Z">
              <w:r>
                <w:rPr>
                  <w:lang w:eastAsia="sv-SE"/>
                </w:rPr>
                <w:t xml:space="preserve">Option 1 is better for LEO as </w:t>
              </w:r>
            </w:ins>
            <w:ins w:id="463" w:author="Min Min13 Xu" w:date="2020-10-09T09:58:00Z">
              <w:r>
                <w:rPr>
                  <w:lang w:eastAsia="sv-SE"/>
                </w:rPr>
                <w:t xml:space="preserve">satellite </w:t>
              </w:r>
            </w:ins>
            <w:ins w:id="464" w:author="Min Min13 Xu" w:date="2020-10-09T09:57:00Z">
              <w:r w:rsidRPr="002B349D">
                <w:rPr>
                  <w:rFonts w:hint="eastAsia"/>
                  <w:lang w:eastAsia="sv-SE"/>
                </w:rPr>
                <w:t>ephemeris</w:t>
              </w:r>
              <w:r>
                <w:rPr>
                  <w:lang w:eastAsia="sv-SE"/>
                </w:rPr>
                <w:t xml:space="preserve"> </w:t>
              </w:r>
              <w:r w:rsidRPr="002B349D">
                <w:rPr>
                  <w:rFonts w:hint="eastAsia"/>
                  <w:lang w:eastAsia="sv-SE"/>
                </w:rPr>
                <w:t>is</w:t>
              </w:r>
              <w:r>
                <w:rPr>
                  <w:lang w:eastAsia="sv-SE"/>
                </w:rPr>
                <w:t xml:space="preserve"> </w:t>
              </w:r>
              <w:r w:rsidRPr="002B349D">
                <w:rPr>
                  <w:rFonts w:hint="eastAsia"/>
                  <w:lang w:eastAsia="sv-SE"/>
                </w:rPr>
                <w:t>necessary</w:t>
              </w:r>
              <w:r>
                <w:rPr>
                  <w:lang w:eastAsia="sv-SE"/>
                </w:rPr>
                <w:t xml:space="preserve"> </w:t>
              </w:r>
              <w:r w:rsidRPr="002B349D">
                <w:rPr>
                  <w:rFonts w:hint="eastAsia"/>
                  <w:lang w:eastAsia="sv-SE"/>
                </w:rPr>
                <w:t>for</w:t>
              </w:r>
              <w:r>
                <w:rPr>
                  <w:lang w:eastAsia="sv-SE"/>
                </w:rPr>
                <w:t xml:space="preserve"> </w:t>
              </w:r>
              <w:r w:rsidRPr="002B349D">
                <w:rPr>
                  <w:rFonts w:hint="eastAsia"/>
                  <w:lang w:eastAsia="sv-SE"/>
                </w:rPr>
                <w:t>many</w:t>
              </w:r>
              <w:r>
                <w:rPr>
                  <w:lang w:eastAsia="sv-SE"/>
                </w:rPr>
                <w:t xml:space="preserve"> </w:t>
              </w:r>
              <w:r w:rsidRPr="002B349D">
                <w:rPr>
                  <w:rFonts w:hint="eastAsia"/>
                  <w:lang w:eastAsia="sv-SE"/>
                </w:rPr>
                <w:t>purposes</w:t>
              </w:r>
              <w:r>
                <w:rPr>
                  <w:lang w:eastAsia="sv-SE"/>
                </w:rPr>
                <w:t xml:space="preserve"> </w:t>
              </w:r>
              <w:r w:rsidRPr="002B349D">
                <w:rPr>
                  <w:rFonts w:hint="eastAsia"/>
                  <w:lang w:eastAsia="sv-SE"/>
                </w:rPr>
                <w:t>including</w:t>
              </w:r>
              <w:r>
                <w:rPr>
                  <w:lang w:eastAsia="sv-SE"/>
                </w:rPr>
                <w:t xml:space="preserve"> </w:t>
              </w:r>
              <w:r w:rsidRPr="002B349D">
                <w:rPr>
                  <w:rFonts w:hint="eastAsia"/>
                  <w:lang w:eastAsia="sv-SE"/>
                </w:rPr>
                <w:t>mobility</w:t>
              </w:r>
            </w:ins>
            <w:ins w:id="465" w:author="Min Min13 Xu" w:date="2020-10-09T09:58:00Z">
              <w:r w:rsidRPr="002B349D">
                <w:rPr>
                  <w:lang w:eastAsia="sv-SE"/>
                </w:rPr>
                <w:t xml:space="preserve"> and </w:t>
              </w:r>
              <w:r w:rsidRPr="002B349D">
                <w:rPr>
                  <w:lang w:eastAsia="sv-SE"/>
                </w:rPr>
                <w:t>frequency compensation</w:t>
              </w:r>
              <w:r w:rsidRPr="002B349D">
                <w:rPr>
                  <w:lang w:eastAsia="sv-SE"/>
                </w:rPr>
                <w:t xml:space="preserve"> can also use it. But HAPs may need a choice using Option 2 especially </w:t>
              </w:r>
            </w:ins>
            <w:ins w:id="466" w:author="Min Min13 Xu" w:date="2020-10-09T09:59:00Z">
              <w:r w:rsidRPr="002B349D">
                <w:rPr>
                  <w:lang w:eastAsia="sv-SE"/>
                </w:rPr>
                <w:t xml:space="preserve">the operator may not want to expose gNB location with </w:t>
              </w:r>
              <w:r w:rsidRPr="002B349D">
                <w:rPr>
                  <w:rFonts w:hint="eastAsia"/>
                  <w:lang w:eastAsia="sv-SE"/>
                </w:rPr>
                <w:t>security</w:t>
              </w:r>
              <w:r w:rsidRPr="002B349D">
                <w:rPr>
                  <w:lang w:eastAsia="sv-SE"/>
                </w:rPr>
                <w:t xml:space="preserve"> </w:t>
              </w:r>
              <w:r w:rsidRPr="002B349D">
                <w:rPr>
                  <w:rFonts w:hint="eastAsia"/>
                  <w:lang w:eastAsia="sv-SE"/>
                </w:rPr>
                <w:t>concerns</w:t>
              </w:r>
              <w:r w:rsidRPr="002B349D">
                <w:rPr>
                  <w:lang w:eastAsia="sv-SE"/>
                </w:rPr>
                <w:t>.</w:t>
              </w:r>
            </w:ins>
          </w:p>
        </w:tc>
      </w:tr>
    </w:tbl>
    <w:p w14:paraId="147DFEE9" w14:textId="761E32D3" w:rsidR="00062CB1" w:rsidRDefault="00062CB1" w:rsidP="00062CB1">
      <w:pPr>
        <w:pStyle w:val="2"/>
      </w:pPr>
      <w:r>
        <w:lastRenderedPageBreak/>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gNB implementation to ensure a sufficient processing time on UE side for the Msg3 transmission </w:t>
      </w:r>
    </w:p>
    <w:p w14:paraId="09C02AEB" w14:textId="017E81B3" w:rsidR="00463611" w:rsidRDefault="00463611" w:rsidP="00856379">
      <w:r>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From RAN2 perspective, for UE with UE-specific pre-compensation as a baseline it is up to gNB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r w:rsidR="002B5863">
        <w:rPr>
          <w:b/>
          <w:lang w:eastAsia="sv-SE"/>
        </w:rPr>
        <w:t>:</w:t>
      </w:r>
    </w:p>
    <w:p w14:paraId="4332C77A" w14:textId="77777777" w:rsidR="00192543" w:rsidRPr="00734453" w:rsidRDefault="00192543" w:rsidP="00192543">
      <w:pPr>
        <w:pStyle w:val="af5"/>
        <w:numPr>
          <w:ilvl w:val="0"/>
          <w:numId w:val="48"/>
        </w:numPr>
        <w:rPr>
          <w:rFonts w:ascii="Arial" w:hAnsi="Arial" w:cs="Arial"/>
          <w:b/>
          <w:sz w:val="20"/>
        </w:rPr>
      </w:pPr>
      <w:r w:rsidRPr="00734453">
        <w:rPr>
          <w:rFonts w:ascii="Arial" w:hAnsi="Arial" w:cs="Arial"/>
          <w:b/>
          <w:sz w:val="20"/>
        </w:rPr>
        <w:t>From RAN2 perspective, for UE with UE-specific pre-compensation as a baseline it is up to gNB implementation to ensure a sufficient time on UE side for the Msg3 transmission.</w:t>
      </w:r>
    </w:p>
    <w:tbl>
      <w:tblPr>
        <w:tblStyle w:val="af"/>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ins w:id="467" w:author="Abhishek Roy" w:date="2020-09-30T15:42:00Z">
              <w:r>
                <w:rPr>
                  <w:lang w:eastAsia="sv-SE"/>
                </w:rPr>
                <w:t>MediaTek</w:t>
              </w:r>
            </w:ins>
          </w:p>
        </w:tc>
        <w:tc>
          <w:tcPr>
            <w:tcW w:w="1739" w:type="dxa"/>
          </w:tcPr>
          <w:p w14:paraId="64AF0CA4" w14:textId="08A2D381" w:rsidR="00126735" w:rsidRDefault="00126735" w:rsidP="00126735">
            <w:pPr>
              <w:rPr>
                <w:lang w:eastAsia="sv-SE"/>
              </w:rPr>
            </w:pPr>
            <w:ins w:id="468"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469" w:author="Chien-Chun CHENG" w:date="2020-10-07T14:10:00Z">
              <w:r>
                <w:rPr>
                  <w:rStyle w:val="normaltextrun"/>
                  <w:rFonts w:cs="Arial"/>
                  <w:sz w:val="22"/>
                  <w:szCs w:val="22"/>
                </w:rPr>
                <w:t>APT</w:t>
              </w:r>
              <w:r>
                <w:rPr>
                  <w:rStyle w:val="eop"/>
                  <w:rFonts w:cs="Arial"/>
                  <w:sz w:val="22"/>
                  <w:szCs w:val="22"/>
                </w:rPr>
                <w:t> </w:t>
              </w:r>
            </w:ins>
          </w:p>
        </w:tc>
        <w:tc>
          <w:tcPr>
            <w:tcW w:w="1739" w:type="dxa"/>
          </w:tcPr>
          <w:p w14:paraId="69595A31" w14:textId="44125D84" w:rsidR="009C4341" w:rsidRDefault="009C4341" w:rsidP="009C4341">
            <w:pPr>
              <w:rPr>
                <w:lang w:eastAsia="sv-SE"/>
              </w:rPr>
            </w:pPr>
            <w:ins w:id="470"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471" w:author="Chien-Chun CHENG" w:date="2020-10-07T14:10:00Z">
              <w:r>
                <w:rPr>
                  <w:rStyle w:val="normaltextrun"/>
                  <w:rFonts w:cs="Arial"/>
                  <w:sz w:val="22"/>
                  <w:szCs w:val="22"/>
                </w:rPr>
                <w:t>“sufficient processing time“ might be around 2 ms (PDSCH processing time plus MAC lay parsing time) based on UE capability, but “sufficient time” is more general and less confusing.  </w:t>
              </w:r>
              <w:r>
                <w:rPr>
                  <w:rStyle w:val="eop"/>
                  <w:rFonts w:cs="Arial"/>
                  <w:sz w:val="22"/>
                  <w:szCs w:val="22"/>
                </w:rPr>
                <w:t> </w:t>
              </w:r>
            </w:ins>
          </w:p>
        </w:tc>
      </w:tr>
      <w:tr w:rsidR="00934BF0" w14:paraId="0229C385" w14:textId="77777777" w:rsidTr="00EF5F9A">
        <w:tc>
          <w:tcPr>
            <w:tcW w:w="1496" w:type="dxa"/>
          </w:tcPr>
          <w:p w14:paraId="69086968" w14:textId="1345A833" w:rsidR="00934BF0" w:rsidRDefault="00934BF0" w:rsidP="00934BF0">
            <w:pPr>
              <w:rPr>
                <w:lang w:eastAsia="sv-SE"/>
              </w:rPr>
            </w:pPr>
            <w:proofErr w:type="spellStart"/>
            <w:ins w:id="472" w:author="nomor" w:date="2020-10-07T12:04:00Z">
              <w:r>
                <w:rPr>
                  <w:lang w:eastAsia="sv-SE"/>
                </w:rPr>
                <w:t>Nomor</w:t>
              </w:r>
              <w:proofErr w:type="spellEnd"/>
              <w:r>
                <w:rPr>
                  <w:lang w:eastAsia="sv-SE"/>
                </w:rPr>
                <w:t xml:space="preserve"> Research</w:t>
              </w:r>
            </w:ins>
          </w:p>
        </w:tc>
        <w:tc>
          <w:tcPr>
            <w:tcW w:w="1739" w:type="dxa"/>
          </w:tcPr>
          <w:p w14:paraId="02C0B658" w14:textId="7252744E" w:rsidR="00934BF0" w:rsidRDefault="00934BF0" w:rsidP="00934BF0">
            <w:pPr>
              <w:rPr>
                <w:lang w:eastAsia="sv-SE"/>
              </w:rPr>
            </w:pPr>
            <w:ins w:id="473" w:author="nomor" w:date="2020-10-07T12:04:00Z">
              <w:r>
                <w:rPr>
                  <w:lang w:eastAsia="sv-SE"/>
                </w:rPr>
                <w:t>Agree</w:t>
              </w:r>
            </w:ins>
          </w:p>
        </w:tc>
        <w:tc>
          <w:tcPr>
            <w:tcW w:w="6480" w:type="dxa"/>
          </w:tcPr>
          <w:p w14:paraId="361FEF3D" w14:textId="77777777" w:rsidR="00934BF0" w:rsidRDefault="00934BF0" w:rsidP="00934BF0">
            <w:pPr>
              <w:rPr>
                <w:lang w:eastAsia="sv-SE"/>
              </w:rPr>
            </w:pPr>
          </w:p>
        </w:tc>
      </w:tr>
      <w:tr w:rsidR="00934BF0" w14:paraId="266E27D4" w14:textId="77777777" w:rsidTr="00EF5F9A">
        <w:tc>
          <w:tcPr>
            <w:tcW w:w="1496" w:type="dxa"/>
          </w:tcPr>
          <w:p w14:paraId="173E6CF5" w14:textId="03F22B9E" w:rsidR="00934BF0" w:rsidRDefault="00186367" w:rsidP="00934BF0">
            <w:pPr>
              <w:rPr>
                <w:rFonts w:eastAsiaTheme="minorEastAsia"/>
              </w:rPr>
            </w:pPr>
            <w:ins w:id="474" w:author="Camille Bui" w:date="2020-10-07T12:15:00Z">
              <w:r>
                <w:rPr>
                  <w:rFonts w:eastAsiaTheme="minorEastAsia"/>
                </w:rPr>
                <w:t>Thales</w:t>
              </w:r>
            </w:ins>
          </w:p>
        </w:tc>
        <w:tc>
          <w:tcPr>
            <w:tcW w:w="1739" w:type="dxa"/>
          </w:tcPr>
          <w:p w14:paraId="50E6A9DA" w14:textId="560C4019" w:rsidR="00934BF0" w:rsidRDefault="00186367" w:rsidP="00934BF0">
            <w:pPr>
              <w:rPr>
                <w:rFonts w:eastAsiaTheme="minorEastAsia"/>
              </w:rPr>
            </w:pPr>
            <w:ins w:id="475" w:author="Camille Bui" w:date="2020-10-07T12:15:00Z">
              <w:r>
                <w:rPr>
                  <w:rFonts w:eastAsiaTheme="minorEastAsia"/>
                </w:rPr>
                <w:t>Agree</w:t>
              </w:r>
            </w:ins>
          </w:p>
        </w:tc>
        <w:tc>
          <w:tcPr>
            <w:tcW w:w="6480" w:type="dxa"/>
          </w:tcPr>
          <w:p w14:paraId="3C0EFF8A" w14:textId="77777777" w:rsidR="00934BF0" w:rsidRDefault="00934BF0" w:rsidP="00934BF0">
            <w:pPr>
              <w:rPr>
                <w:rFonts w:eastAsiaTheme="minorEastAsia"/>
              </w:rPr>
            </w:pPr>
          </w:p>
        </w:tc>
      </w:tr>
      <w:tr w:rsidR="00C85D44" w14:paraId="70CF1D5A" w14:textId="77777777" w:rsidTr="00EF5F9A">
        <w:tc>
          <w:tcPr>
            <w:tcW w:w="1496" w:type="dxa"/>
          </w:tcPr>
          <w:p w14:paraId="6AFAA98F" w14:textId="0DE0BD90" w:rsidR="00C85D44" w:rsidRDefault="00C85D44" w:rsidP="00C85D44">
            <w:pPr>
              <w:rPr>
                <w:lang w:eastAsia="sv-SE"/>
              </w:rPr>
            </w:pPr>
            <w:ins w:id="476" w:author="LG (Geumsan Jo)" w:date="2020-10-08T08:30:00Z">
              <w:r>
                <w:rPr>
                  <w:rFonts w:eastAsia="Malgun Gothic" w:hint="eastAsia"/>
                  <w:lang w:eastAsia="ko-KR"/>
                </w:rPr>
                <w:t>LG</w:t>
              </w:r>
            </w:ins>
          </w:p>
        </w:tc>
        <w:tc>
          <w:tcPr>
            <w:tcW w:w="1739" w:type="dxa"/>
          </w:tcPr>
          <w:p w14:paraId="2D47BFF9" w14:textId="77777777" w:rsidR="00C85D44" w:rsidRDefault="00C85D44" w:rsidP="00C85D44">
            <w:pPr>
              <w:rPr>
                <w:lang w:eastAsia="sv-SE"/>
              </w:rPr>
            </w:pPr>
          </w:p>
        </w:tc>
        <w:tc>
          <w:tcPr>
            <w:tcW w:w="6480" w:type="dxa"/>
          </w:tcPr>
          <w:p w14:paraId="349C7206" w14:textId="01D4EF38" w:rsidR="00C85D44" w:rsidRDefault="00C85D44" w:rsidP="00C85D44">
            <w:pPr>
              <w:rPr>
                <w:lang w:eastAsia="sv-SE"/>
              </w:rPr>
            </w:pPr>
            <w:ins w:id="477" w:author="LG (Geumsan Jo)" w:date="2020-10-08T08:30:00Z">
              <w:r>
                <w:rPr>
                  <w:rFonts w:eastAsia="Malgun Gothic" w:hint="eastAsia"/>
                  <w:lang w:eastAsia="ko-KR"/>
                </w:rPr>
                <w:t>If the</w:t>
              </w:r>
              <w:r>
                <w:rPr>
                  <w:rFonts w:eastAsia="Malgun Gothic"/>
                  <w:lang w:eastAsia="ko-KR"/>
                </w:rPr>
                <w:t xml:space="preserve"> common TA and offset is used in NTN, this issue should be discussed </w:t>
              </w:r>
              <w:proofErr w:type="spellStart"/>
              <w:r>
                <w:rPr>
                  <w:rFonts w:eastAsia="Malgun Gothic"/>
                  <w:lang w:eastAsia="ko-KR"/>
                </w:rPr>
                <w:t>futher</w:t>
              </w:r>
              <w:proofErr w:type="spellEnd"/>
              <w:r>
                <w:rPr>
                  <w:rFonts w:eastAsia="Malgun Gothic"/>
                  <w:lang w:eastAsia="ko-KR"/>
                </w:rPr>
                <w:t xml:space="preserve">.  </w:t>
              </w:r>
            </w:ins>
          </w:p>
        </w:tc>
      </w:tr>
      <w:tr w:rsidR="00EB4FAF" w14:paraId="5C95DC4F" w14:textId="77777777" w:rsidTr="00EF5F9A">
        <w:tc>
          <w:tcPr>
            <w:tcW w:w="1496" w:type="dxa"/>
          </w:tcPr>
          <w:p w14:paraId="54A60958" w14:textId="40F7FF83" w:rsidR="00EB4FAF" w:rsidRDefault="00EB4FAF" w:rsidP="00C85D44">
            <w:pPr>
              <w:rPr>
                <w:lang w:eastAsia="sv-SE"/>
              </w:rPr>
            </w:pPr>
            <w:ins w:id="478" w:author="CATT" w:date="2020-10-08T19:14:00Z">
              <w:r>
                <w:rPr>
                  <w:rFonts w:hint="eastAsia"/>
                </w:rPr>
                <w:t>CATT</w:t>
              </w:r>
            </w:ins>
          </w:p>
        </w:tc>
        <w:tc>
          <w:tcPr>
            <w:tcW w:w="1739" w:type="dxa"/>
          </w:tcPr>
          <w:p w14:paraId="00C1545B" w14:textId="05121A9D" w:rsidR="00EB4FAF" w:rsidRDefault="00EB4FAF" w:rsidP="00C85D44">
            <w:pPr>
              <w:rPr>
                <w:lang w:eastAsia="sv-SE"/>
              </w:rPr>
            </w:pPr>
            <w:ins w:id="479" w:author="CATT" w:date="2020-10-08T19:14:00Z">
              <w:r>
                <w:rPr>
                  <w:rFonts w:eastAsiaTheme="minorEastAsia" w:hint="eastAsia"/>
                </w:rPr>
                <w:t>Agree</w:t>
              </w:r>
            </w:ins>
          </w:p>
        </w:tc>
        <w:tc>
          <w:tcPr>
            <w:tcW w:w="6480" w:type="dxa"/>
          </w:tcPr>
          <w:p w14:paraId="13CDE34E" w14:textId="77777777" w:rsidR="00EB4FAF" w:rsidRDefault="00EB4FAF" w:rsidP="00C85D44">
            <w:pPr>
              <w:rPr>
                <w:rFonts w:eastAsia="Malgun Gothic"/>
                <w:lang w:eastAsia="ko-KR"/>
              </w:rPr>
            </w:pPr>
          </w:p>
        </w:tc>
      </w:tr>
      <w:tr w:rsidR="00221A68" w14:paraId="4B655812" w14:textId="77777777" w:rsidTr="00EF5F9A">
        <w:tc>
          <w:tcPr>
            <w:tcW w:w="1496" w:type="dxa"/>
          </w:tcPr>
          <w:p w14:paraId="7C31B825" w14:textId="4C18B411" w:rsidR="00221A68" w:rsidRDefault="00221A68" w:rsidP="00221A68">
            <w:pPr>
              <w:rPr>
                <w:lang w:eastAsia="sv-SE"/>
              </w:rPr>
            </w:pPr>
            <w:ins w:id="480" w:author="Nokia" w:date="2020-10-08T21:56:00Z">
              <w:r>
                <w:rPr>
                  <w:lang w:eastAsia="sv-SE"/>
                </w:rPr>
                <w:t>Nokia</w:t>
              </w:r>
            </w:ins>
          </w:p>
        </w:tc>
        <w:tc>
          <w:tcPr>
            <w:tcW w:w="1739" w:type="dxa"/>
          </w:tcPr>
          <w:p w14:paraId="1A726C1D" w14:textId="7BE22AB4" w:rsidR="00221A68" w:rsidRDefault="00221A68" w:rsidP="00221A68">
            <w:pPr>
              <w:jc w:val="left"/>
              <w:rPr>
                <w:lang w:eastAsia="sv-SE"/>
              </w:rPr>
            </w:pPr>
            <w:ins w:id="481" w:author="Nokia" w:date="2020-10-08T21:56:00Z">
              <w:r>
                <w:rPr>
                  <w:lang w:eastAsia="sv-SE"/>
                </w:rPr>
                <w:t xml:space="preserve">Agree </w:t>
              </w:r>
            </w:ins>
          </w:p>
        </w:tc>
        <w:tc>
          <w:tcPr>
            <w:tcW w:w="6480" w:type="dxa"/>
          </w:tcPr>
          <w:p w14:paraId="32AA5400" w14:textId="3FAA7EB1" w:rsidR="00221A68" w:rsidRDefault="00221A68" w:rsidP="00221A68">
            <w:pPr>
              <w:rPr>
                <w:lang w:eastAsia="sv-SE"/>
              </w:rPr>
            </w:pPr>
          </w:p>
        </w:tc>
      </w:tr>
      <w:tr w:rsidR="00726063" w14:paraId="32518990" w14:textId="77777777" w:rsidTr="00EF5F9A">
        <w:trPr>
          <w:ins w:id="482" w:author="Robert S Karlsson" w:date="2020-10-08T18:27:00Z"/>
        </w:trPr>
        <w:tc>
          <w:tcPr>
            <w:tcW w:w="1496" w:type="dxa"/>
          </w:tcPr>
          <w:p w14:paraId="0C327FA4" w14:textId="069D48A2" w:rsidR="00726063" w:rsidRDefault="00726063" w:rsidP="00726063">
            <w:pPr>
              <w:rPr>
                <w:ins w:id="483" w:author="Robert S Karlsson" w:date="2020-10-08T18:27:00Z"/>
                <w:lang w:eastAsia="sv-SE"/>
              </w:rPr>
            </w:pPr>
            <w:ins w:id="484" w:author="Robert S Karlsson" w:date="2020-10-08T18:27:00Z">
              <w:r>
                <w:rPr>
                  <w:lang w:eastAsia="sv-SE"/>
                </w:rPr>
                <w:t>Ericsson</w:t>
              </w:r>
            </w:ins>
          </w:p>
        </w:tc>
        <w:tc>
          <w:tcPr>
            <w:tcW w:w="1739" w:type="dxa"/>
          </w:tcPr>
          <w:p w14:paraId="08577958" w14:textId="5AF82014" w:rsidR="00726063" w:rsidRDefault="00726063" w:rsidP="00726063">
            <w:pPr>
              <w:jc w:val="left"/>
              <w:rPr>
                <w:ins w:id="485" w:author="Robert S Karlsson" w:date="2020-10-08T18:27:00Z"/>
                <w:lang w:eastAsia="sv-SE"/>
              </w:rPr>
            </w:pPr>
            <w:ins w:id="486" w:author="Robert S Karlsson" w:date="2020-10-08T18:27:00Z">
              <w:r>
                <w:rPr>
                  <w:lang w:eastAsia="sv-SE"/>
                </w:rPr>
                <w:t>Agree with intent</w:t>
              </w:r>
            </w:ins>
          </w:p>
        </w:tc>
        <w:tc>
          <w:tcPr>
            <w:tcW w:w="6480" w:type="dxa"/>
          </w:tcPr>
          <w:p w14:paraId="7BF38610" w14:textId="77777777" w:rsidR="00726063" w:rsidRDefault="00726063" w:rsidP="00726063">
            <w:pPr>
              <w:rPr>
                <w:ins w:id="487" w:author="Robert S Karlsson" w:date="2020-10-08T18:27:00Z"/>
                <w:lang w:eastAsia="sv-SE"/>
              </w:rPr>
            </w:pPr>
            <w:ins w:id="488" w:author="Robert S Karlsson" w:date="2020-10-08T18:27:00Z">
              <w:r>
                <w:rPr>
                  <w:lang w:eastAsia="sv-SE"/>
                </w:rPr>
                <w:t>We prefer a bit more specific:</w:t>
              </w:r>
            </w:ins>
          </w:p>
          <w:p w14:paraId="1ED6D261" w14:textId="486B1C1B" w:rsidR="00726063" w:rsidRDefault="00726063" w:rsidP="00726063">
            <w:pPr>
              <w:rPr>
                <w:ins w:id="489" w:author="Robert S Karlsson" w:date="2020-10-08T18:27:00Z"/>
                <w:lang w:eastAsia="sv-SE"/>
              </w:rPr>
            </w:pPr>
            <w:ins w:id="490" w:author="Robert S Karlsson" w:date="2020-10-08T18:27:00Z">
              <w:r w:rsidRPr="006D19FE">
                <w:rPr>
                  <w:lang w:eastAsia="sv-SE"/>
                </w:rPr>
                <w:t xml:space="preserve">From RAN2 perspective, for UE with UE-specific pre-compensation as a baseline it is up to gNB implementation </w:t>
              </w:r>
              <w:r w:rsidRPr="0088215A">
                <w:rPr>
                  <w:highlight w:val="yellow"/>
                  <w:lang w:eastAsia="sv-SE"/>
                </w:rPr>
                <w:t xml:space="preserve">to </w:t>
              </w:r>
              <w:proofErr w:type="gramStart"/>
              <w:r w:rsidRPr="0088215A">
                <w:rPr>
                  <w:highlight w:val="yellow"/>
                  <w:lang w:eastAsia="sv-SE"/>
                </w:rPr>
                <w:t>take into account</w:t>
              </w:r>
              <w:proofErr w:type="gramEnd"/>
              <w:r w:rsidRPr="0088215A">
                <w:rPr>
                  <w:highlight w:val="yellow"/>
                  <w:lang w:eastAsia="sv-SE"/>
                </w:rPr>
                <w:t xml:space="preserve"> UE processing capabilities</w:t>
              </w:r>
              <w:r>
                <w:rPr>
                  <w:lang w:eastAsia="sv-SE"/>
                </w:rPr>
                <w:t xml:space="preserve"> to </w:t>
              </w:r>
              <w:r w:rsidRPr="006D19FE">
                <w:rPr>
                  <w:lang w:eastAsia="sv-SE"/>
                </w:rPr>
                <w:t>ensure a sufficient time on UE side</w:t>
              </w:r>
              <w:r>
                <w:rPr>
                  <w:lang w:eastAsia="sv-SE"/>
                </w:rPr>
                <w:t xml:space="preserve"> for the </w:t>
              </w:r>
              <w:r w:rsidRPr="006D19FE">
                <w:rPr>
                  <w:lang w:eastAsia="sv-SE"/>
                </w:rPr>
                <w:t>Msg3</w:t>
              </w:r>
              <w:r>
                <w:rPr>
                  <w:lang w:eastAsia="sv-SE"/>
                </w:rPr>
                <w:t xml:space="preserve"> transmission</w:t>
              </w:r>
              <w:r w:rsidRPr="006D19FE">
                <w:rPr>
                  <w:lang w:eastAsia="sv-SE"/>
                </w:rPr>
                <w:t>.</w:t>
              </w:r>
            </w:ins>
          </w:p>
        </w:tc>
      </w:tr>
      <w:tr w:rsidR="00313F26" w14:paraId="1E482709" w14:textId="77777777" w:rsidTr="00EF5F9A">
        <w:trPr>
          <w:ins w:id="491" w:author="Qualcomm-Bharat" w:date="2020-10-08T15:04:00Z"/>
        </w:trPr>
        <w:tc>
          <w:tcPr>
            <w:tcW w:w="1496" w:type="dxa"/>
          </w:tcPr>
          <w:p w14:paraId="08CE38F4" w14:textId="3600B854" w:rsidR="00313F26" w:rsidRDefault="00313F26" w:rsidP="00313F26">
            <w:pPr>
              <w:rPr>
                <w:ins w:id="492" w:author="Qualcomm-Bharat" w:date="2020-10-08T15:04:00Z"/>
                <w:lang w:eastAsia="sv-SE"/>
              </w:rPr>
            </w:pPr>
            <w:ins w:id="493" w:author="Qualcomm-Bharat" w:date="2020-10-08T15:04:00Z">
              <w:r>
                <w:rPr>
                  <w:lang w:eastAsia="sv-SE"/>
                </w:rPr>
                <w:t>Qualcomm</w:t>
              </w:r>
            </w:ins>
          </w:p>
        </w:tc>
        <w:tc>
          <w:tcPr>
            <w:tcW w:w="1739" w:type="dxa"/>
          </w:tcPr>
          <w:p w14:paraId="6A6B94D9" w14:textId="54AC30E7" w:rsidR="00313F26" w:rsidRDefault="00313F26" w:rsidP="00313F26">
            <w:pPr>
              <w:jc w:val="left"/>
              <w:rPr>
                <w:ins w:id="494" w:author="Qualcomm-Bharat" w:date="2020-10-08T15:04:00Z"/>
                <w:lang w:eastAsia="sv-SE"/>
              </w:rPr>
            </w:pPr>
            <w:ins w:id="495" w:author="Qualcomm-Bharat" w:date="2020-10-08T15:04:00Z">
              <w:r>
                <w:rPr>
                  <w:lang w:eastAsia="sv-SE"/>
                </w:rPr>
                <w:t>Agree</w:t>
              </w:r>
            </w:ins>
          </w:p>
        </w:tc>
        <w:tc>
          <w:tcPr>
            <w:tcW w:w="6480" w:type="dxa"/>
          </w:tcPr>
          <w:p w14:paraId="3C3A291E" w14:textId="086A0AC6" w:rsidR="00313F26" w:rsidRDefault="00313F26" w:rsidP="00313F26">
            <w:pPr>
              <w:rPr>
                <w:ins w:id="496" w:author="Qualcomm-Bharat" w:date="2020-10-08T15:04:00Z"/>
                <w:lang w:eastAsia="sv-SE"/>
              </w:rPr>
            </w:pPr>
            <w:ins w:id="497" w:author="Qualcomm-Bharat" w:date="2020-10-08T15:04:00Z">
              <w:r>
                <w:rPr>
                  <w:rFonts w:eastAsiaTheme="minorEastAsia"/>
                </w:rPr>
                <w:t xml:space="preserve">It will depend on scheduling </w:t>
              </w:r>
              <w:proofErr w:type="spellStart"/>
              <w:r>
                <w:rPr>
                  <w:rFonts w:eastAsiaTheme="minorEastAsia"/>
                </w:rPr>
                <w:t>Koffset</w:t>
              </w:r>
              <w:proofErr w:type="spellEnd"/>
              <w:r>
                <w:rPr>
                  <w:rFonts w:eastAsiaTheme="minorEastAsia"/>
                </w:rPr>
                <w:t>. The only difference compared to NR is additional</w:t>
              </w:r>
            </w:ins>
            <w:ins w:id="498" w:author="Qualcomm-Bharat" w:date="2020-10-08T15:08:00Z">
              <w:r w:rsidR="00CB591E">
                <w:rPr>
                  <w:rFonts w:eastAsiaTheme="minorEastAsia"/>
                </w:rPr>
                <w:t xml:space="preserve"> parameter</w:t>
              </w:r>
            </w:ins>
            <w:ins w:id="499" w:author="Qualcomm-Bharat" w:date="2020-10-08T15:06:00Z">
              <w:r w:rsidR="00737DEB">
                <w:rPr>
                  <w:rFonts w:eastAsiaTheme="minorEastAsia"/>
                </w:rPr>
                <w:t xml:space="preserve"> </w:t>
              </w:r>
            </w:ins>
            <w:ins w:id="500" w:author="Qualcomm-Bharat" w:date="2020-10-08T15:08:00Z">
              <w:r w:rsidR="00CB591E">
                <w:rPr>
                  <w:rFonts w:eastAsiaTheme="minorEastAsia"/>
                </w:rPr>
                <w:t>“</w:t>
              </w:r>
            </w:ins>
            <w:ins w:id="501" w:author="Qualcomm-Bharat" w:date="2020-10-08T15:06:00Z">
              <w:r w:rsidR="00737DEB">
                <w:rPr>
                  <w:rFonts w:eastAsiaTheme="minorEastAsia"/>
                </w:rPr>
                <w:t>scheduling</w:t>
              </w:r>
            </w:ins>
            <w:ins w:id="502" w:author="Qualcomm-Bharat" w:date="2020-10-08T15:04:00Z">
              <w:r>
                <w:rPr>
                  <w:rFonts w:eastAsiaTheme="minorEastAsia"/>
                </w:rPr>
                <w:t xml:space="preserve"> </w:t>
              </w:r>
              <w:proofErr w:type="spellStart"/>
              <w:r>
                <w:rPr>
                  <w:rFonts w:eastAsiaTheme="minorEastAsia"/>
                </w:rPr>
                <w:t>Koffset</w:t>
              </w:r>
            </w:ins>
            <w:proofErr w:type="spellEnd"/>
            <w:ins w:id="503" w:author="Qualcomm-Bharat" w:date="2020-10-08T15:08:00Z">
              <w:r w:rsidR="00CB591E">
                <w:rPr>
                  <w:rFonts w:eastAsiaTheme="minorEastAsia"/>
                </w:rPr>
                <w:t>”</w:t>
              </w:r>
            </w:ins>
            <w:ins w:id="504" w:author="Qualcomm-Bharat" w:date="2020-10-08T15:05:00Z">
              <w:r w:rsidR="00AA59CA">
                <w:rPr>
                  <w:rFonts w:eastAsiaTheme="minorEastAsia"/>
                </w:rPr>
                <w:t xml:space="preserve"> and network</w:t>
              </w:r>
              <w:r w:rsidR="00963AEC">
                <w:rPr>
                  <w:rFonts w:eastAsiaTheme="minorEastAsia"/>
                </w:rPr>
                <w:t xml:space="preserve"> will set appropriate value of</w:t>
              </w:r>
            </w:ins>
            <w:ins w:id="505" w:author="Qualcomm-Bharat" w:date="2020-10-08T15:06:00Z">
              <w:r w:rsidR="00737DEB">
                <w:rPr>
                  <w:rFonts w:eastAsiaTheme="minorEastAsia"/>
                </w:rPr>
                <w:t xml:space="preserve"> the</w:t>
              </w:r>
            </w:ins>
            <w:ins w:id="506" w:author="Qualcomm-Bharat" w:date="2020-10-08T15:05:00Z">
              <w:r w:rsidR="00963AEC">
                <w:rPr>
                  <w:rFonts w:eastAsiaTheme="minorEastAsia"/>
                </w:rPr>
                <w:t xml:space="preserve"> </w:t>
              </w:r>
              <w:proofErr w:type="spellStart"/>
              <w:r w:rsidR="00963AEC">
                <w:rPr>
                  <w:rFonts w:eastAsiaTheme="minorEastAsia"/>
                </w:rPr>
                <w:t>Koffset</w:t>
              </w:r>
            </w:ins>
            <w:proofErr w:type="spellEnd"/>
            <w:ins w:id="507" w:author="Qualcomm-Bharat" w:date="2020-10-08T15:04:00Z">
              <w:r>
                <w:rPr>
                  <w:rFonts w:eastAsiaTheme="minorEastAsia"/>
                </w:rPr>
                <w:t xml:space="preserve"> to cover the UE’s TA</w:t>
              </w:r>
            </w:ins>
            <w:ins w:id="508" w:author="Qualcomm-Bharat" w:date="2020-10-08T15:06:00Z">
              <w:r w:rsidR="0081529E">
                <w:rPr>
                  <w:rFonts w:eastAsiaTheme="minorEastAsia"/>
                </w:rPr>
                <w:t xml:space="preserve"> or worst case TA</w:t>
              </w:r>
            </w:ins>
            <w:ins w:id="509" w:author="Qualcomm-Bharat" w:date="2020-10-08T15:04:00Z">
              <w:r>
                <w:rPr>
                  <w:rFonts w:eastAsiaTheme="minorEastAsia"/>
                </w:rPr>
                <w:t>.</w:t>
              </w:r>
            </w:ins>
          </w:p>
        </w:tc>
      </w:tr>
      <w:tr w:rsidR="000309BA" w14:paraId="0FBA1FAF" w14:textId="77777777" w:rsidTr="00EF5F9A">
        <w:trPr>
          <w:ins w:id="510" w:author="Min Min13 Xu" w:date="2020-10-09T10:30:00Z"/>
        </w:trPr>
        <w:tc>
          <w:tcPr>
            <w:tcW w:w="1496" w:type="dxa"/>
          </w:tcPr>
          <w:p w14:paraId="79EEE07F" w14:textId="4C34DD24" w:rsidR="000309BA" w:rsidRDefault="000309BA" w:rsidP="000309BA">
            <w:pPr>
              <w:rPr>
                <w:ins w:id="511" w:author="Min Min13 Xu" w:date="2020-10-09T10:30:00Z"/>
                <w:lang w:eastAsia="sv-SE"/>
              </w:rPr>
            </w:pPr>
            <w:ins w:id="512" w:author="Min Min13 Xu" w:date="2020-10-09T10:30:00Z">
              <w:r>
                <w:rPr>
                  <w:lang w:eastAsia="sv-SE"/>
                </w:rPr>
                <w:t>Lenovo</w:t>
              </w:r>
            </w:ins>
          </w:p>
        </w:tc>
        <w:tc>
          <w:tcPr>
            <w:tcW w:w="1739" w:type="dxa"/>
          </w:tcPr>
          <w:p w14:paraId="5C276B56" w14:textId="23148632" w:rsidR="000309BA" w:rsidRDefault="000309BA" w:rsidP="000309BA">
            <w:pPr>
              <w:jc w:val="left"/>
              <w:rPr>
                <w:ins w:id="513" w:author="Min Min13 Xu" w:date="2020-10-09T10:30:00Z"/>
                <w:lang w:eastAsia="sv-SE"/>
              </w:rPr>
            </w:pPr>
            <w:ins w:id="514" w:author="Min Min13 Xu" w:date="2020-10-09T10:30:00Z">
              <w:r>
                <w:rPr>
                  <w:lang w:eastAsia="sv-SE"/>
                </w:rPr>
                <w:t>Agree</w:t>
              </w:r>
            </w:ins>
          </w:p>
        </w:tc>
        <w:tc>
          <w:tcPr>
            <w:tcW w:w="6480" w:type="dxa"/>
          </w:tcPr>
          <w:p w14:paraId="6F4D9E2D" w14:textId="197CFAA5" w:rsidR="000309BA" w:rsidRDefault="000309BA" w:rsidP="000309BA">
            <w:pPr>
              <w:rPr>
                <w:ins w:id="515" w:author="Min Min13 Xu" w:date="2020-10-09T10:30:00Z"/>
                <w:rFonts w:eastAsiaTheme="minorEastAsia"/>
              </w:rPr>
            </w:pPr>
          </w:p>
        </w:tc>
      </w:tr>
    </w:tbl>
    <w:p w14:paraId="4016279B" w14:textId="3861A65A" w:rsidR="00034295" w:rsidRDefault="00034295" w:rsidP="00034295">
      <w:pPr>
        <w:pStyle w:val="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lastRenderedPageBreak/>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w:t>
      </w:r>
      <w:proofErr w:type="spellStart"/>
      <w:r w:rsidR="0016665E">
        <w:rPr>
          <w:b/>
          <w:lang w:eastAsia="sv-SE"/>
        </w:rPr>
        <w:t>to accommodated</w:t>
      </w:r>
      <w:proofErr w:type="spellEnd"/>
      <w:r w:rsidR="0016665E">
        <w:rPr>
          <w:b/>
          <w:lang w:eastAsia="sv-SE"/>
        </w:rPr>
        <w:t xml:space="preserve">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af"/>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ins w:id="516" w:author="Abhishek Roy" w:date="2020-09-30T15:44:00Z">
              <w:r>
                <w:rPr>
                  <w:lang w:eastAsia="sv-SE"/>
                </w:rPr>
                <w:t>MediaTek</w:t>
              </w:r>
            </w:ins>
          </w:p>
        </w:tc>
        <w:tc>
          <w:tcPr>
            <w:tcW w:w="8219" w:type="dxa"/>
          </w:tcPr>
          <w:p w14:paraId="00F9BDA4" w14:textId="060B1481" w:rsidR="0016665E" w:rsidRDefault="00EE06F3" w:rsidP="00E57E9D">
            <w:pPr>
              <w:rPr>
                <w:lang w:eastAsia="sv-SE"/>
              </w:rPr>
            </w:pPr>
            <w:ins w:id="517"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518" w:author="Chien-Chun CHENG" w:date="2020-10-07T14:10:00Z">
              <w:r>
                <w:rPr>
                  <w:rStyle w:val="normaltextrun"/>
                  <w:rFonts w:cs="Arial"/>
                  <w:sz w:val="22"/>
                  <w:szCs w:val="22"/>
                </w:rPr>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519"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934BF0" w14:paraId="58349480" w14:textId="77777777" w:rsidTr="00E57E9D">
        <w:tc>
          <w:tcPr>
            <w:tcW w:w="1496" w:type="dxa"/>
          </w:tcPr>
          <w:p w14:paraId="6213F92B" w14:textId="27470829" w:rsidR="00934BF0" w:rsidRPr="00934BF0" w:rsidRDefault="00934BF0" w:rsidP="00934BF0">
            <w:pPr>
              <w:rPr>
                <w:rPrChange w:id="520" w:author="nomor" w:date="2020-10-07T12:04:00Z">
                  <w:rPr>
                    <w:lang w:eastAsia="sv-SE"/>
                  </w:rPr>
                </w:rPrChange>
              </w:rPr>
            </w:pPr>
            <w:proofErr w:type="spellStart"/>
            <w:ins w:id="521" w:author="nomor" w:date="2020-10-07T12:04:00Z">
              <w:r>
                <w:rPr>
                  <w:lang w:eastAsia="sv-SE"/>
                </w:rPr>
                <w:t>Nomor</w:t>
              </w:r>
              <w:proofErr w:type="spellEnd"/>
              <w:r>
                <w:rPr>
                  <w:lang w:eastAsia="sv-SE"/>
                </w:rPr>
                <w:t xml:space="preserve"> Research</w:t>
              </w:r>
            </w:ins>
          </w:p>
        </w:tc>
        <w:tc>
          <w:tcPr>
            <w:tcW w:w="8219" w:type="dxa"/>
          </w:tcPr>
          <w:p w14:paraId="6B10D293" w14:textId="77777777" w:rsidR="00934BF0" w:rsidRDefault="00934BF0" w:rsidP="00934BF0">
            <w:pPr>
              <w:rPr>
                <w:ins w:id="522" w:author="nomor" w:date="2020-10-07T12:04:00Z"/>
                <w:rFonts w:eastAsiaTheme="minorEastAsia"/>
              </w:rPr>
            </w:pPr>
            <w:ins w:id="523" w:author="nomor" w:date="2020-10-07T12:04:00Z">
              <w:r>
                <w:rPr>
                  <w:rFonts w:eastAsiaTheme="minorEastAsia"/>
                </w:rPr>
                <w:t xml:space="preserve">As indicated in our answer to Question 2.3: Introduce an offset of UE-specific delay for the start of </w:t>
              </w:r>
              <w:proofErr w:type="spellStart"/>
              <w:r>
                <w:rPr>
                  <w:rFonts w:eastAsiaTheme="minorEastAsia"/>
                </w:rPr>
                <w:t>msgB-ResponseWindow</w:t>
              </w:r>
              <w:proofErr w:type="spellEnd"/>
              <w:r>
                <w:rPr>
                  <w:rFonts w:eastAsiaTheme="minorEastAsia"/>
                </w:rPr>
                <w:t>.</w:t>
              </w:r>
            </w:ins>
          </w:p>
          <w:p w14:paraId="334AD0AF" w14:textId="7F6B4EC1" w:rsidR="00934BF0" w:rsidRDefault="00934BF0" w:rsidP="00934BF0">
            <w:pPr>
              <w:rPr>
                <w:lang w:eastAsia="sv-SE"/>
              </w:rPr>
            </w:pPr>
            <w:ins w:id="524"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186367" w14:paraId="46EAE478" w14:textId="77777777" w:rsidTr="00E57E9D">
        <w:tc>
          <w:tcPr>
            <w:tcW w:w="1496" w:type="dxa"/>
          </w:tcPr>
          <w:p w14:paraId="7431E4EA" w14:textId="61538C39" w:rsidR="00186367" w:rsidRDefault="00186367" w:rsidP="00934BF0">
            <w:pPr>
              <w:rPr>
                <w:rFonts w:eastAsiaTheme="minorEastAsia"/>
              </w:rPr>
            </w:pPr>
            <w:ins w:id="525" w:author="Camille Bui" w:date="2020-10-07T12:15:00Z">
              <w:r>
                <w:rPr>
                  <w:lang w:eastAsia="sv-SE"/>
                </w:rPr>
                <w:t>Thales</w:t>
              </w:r>
            </w:ins>
          </w:p>
        </w:tc>
        <w:tc>
          <w:tcPr>
            <w:tcW w:w="8219" w:type="dxa"/>
          </w:tcPr>
          <w:p w14:paraId="5D375D51" w14:textId="77777777" w:rsidR="00186367" w:rsidRPr="00DD0484" w:rsidRDefault="00186367" w:rsidP="00C85D44">
            <w:pPr>
              <w:rPr>
                <w:ins w:id="526" w:author="Camille Bui" w:date="2020-10-07T12:15:00Z"/>
                <w:rFonts w:eastAsiaTheme="minorEastAsia"/>
              </w:rPr>
            </w:pPr>
            <w:ins w:id="527" w:author="Camille Bui" w:date="2020-10-07T12:15:00Z">
              <w:r w:rsidRPr="00DD0484">
                <w:rPr>
                  <w:rFonts w:eastAsiaTheme="minorEastAsia"/>
                </w:rPr>
                <w:t xml:space="preserve">Introduce </w:t>
              </w:r>
              <w:proofErr w:type="spellStart"/>
              <w:r w:rsidRPr="00DD0484">
                <w:rPr>
                  <w:rFonts w:eastAsiaTheme="minorEastAsia"/>
                </w:rPr>
                <w:t>K_offset</w:t>
              </w:r>
              <w:proofErr w:type="spellEnd"/>
              <w:r w:rsidRPr="00DD0484">
                <w:rPr>
                  <w:rFonts w:eastAsiaTheme="minorEastAsia"/>
                </w:rPr>
                <w:t xml:space="preserve"> </w:t>
              </w:r>
              <w:r>
                <w:rPr>
                  <w:rFonts w:eastAsiaTheme="minorEastAsia"/>
                </w:rPr>
                <w:t>to enhance the</w:t>
              </w:r>
              <w:r w:rsidRPr="00DD0484">
                <w:rPr>
                  <w:rFonts w:eastAsiaTheme="minorEastAsia"/>
                </w:rPr>
                <w:t xml:space="preserve"> transmission timing of RAR grant scheduled PUSCH. For </w:t>
              </w:r>
              <w:proofErr w:type="spellStart"/>
              <w:r w:rsidRPr="00DD0484">
                <w:rPr>
                  <w:rFonts w:eastAsiaTheme="minorEastAsia"/>
                </w:rPr>
                <w:t>Koffset</w:t>
              </w:r>
              <w:proofErr w:type="spellEnd"/>
              <w:r w:rsidRPr="00DD0484">
                <w:rPr>
                  <w:rFonts w:eastAsiaTheme="minorEastAsia"/>
                </w:rPr>
                <w:t xml:space="preserve"> used in initial access, the information of </w:t>
              </w:r>
              <w:proofErr w:type="spellStart"/>
              <w:r w:rsidRPr="00DD0484">
                <w:rPr>
                  <w:rFonts w:eastAsiaTheme="minorEastAsia"/>
                </w:rPr>
                <w:t>Koffset</w:t>
              </w:r>
              <w:proofErr w:type="spellEnd"/>
              <w:r w:rsidRPr="00DD0484">
                <w:rPr>
                  <w:rFonts w:eastAsiaTheme="minorEastAsia"/>
                </w:rPr>
                <w:t xml:space="preserve"> is carried in system information.</w:t>
              </w:r>
            </w:ins>
          </w:p>
          <w:p w14:paraId="3927CCDC" w14:textId="3003DADF" w:rsidR="00186367" w:rsidRDefault="00186367" w:rsidP="00934BF0">
            <w:pPr>
              <w:rPr>
                <w:rFonts w:eastAsiaTheme="minorEastAsia"/>
              </w:rPr>
            </w:pPr>
            <w:ins w:id="528" w:author="Camille Bui" w:date="2020-10-07T12:15:00Z">
              <w:r>
                <w:rPr>
                  <w:rFonts w:eastAsiaTheme="minorEastAsia"/>
                </w:rPr>
                <w:t>Also, i</w:t>
              </w:r>
              <w:r w:rsidRPr="00DD0484">
                <w:rPr>
                  <w:rFonts w:eastAsiaTheme="minorEastAsia"/>
                </w:rPr>
                <w:t>n case of autonomous acquisition of the TA at UE, only the UE knows the full TA</w:t>
              </w:r>
              <w:r>
                <w:rPr>
                  <w:rFonts w:eastAsiaTheme="minorEastAsia"/>
                </w:rPr>
                <w:t>, t</w:t>
              </w:r>
              <w:r w:rsidRPr="00DD0484">
                <w:rPr>
                  <w:rFonts w:eastAsiaTheme="minorEastAsia"/>
                </w:rPr>
                <w:t>herefore, UE needs to report its autonomous TA</w:t>
              </w:r>
              <w:r>
                <w:rPr>
                  <w:rFonts w:eastAsiaTheme="minorEastAsia"/>
                </w:rPr>
                <w:t xml:space="preserve"> in msg3.</w:t>
              </w:r>
            </w:ins>
          </w:p>
        </w:tc>
      </w:tr>
      <w:tr w:rsidR="00186367" w14:paraId="45465F44" w14:textId="77777777" w:rsidTr="00E57E9D">
        <w:tc>
          <w:tcPr>
            <w:tcW w:w="1496" w:type="dxa"/>
          </w:tcPr>
          <w:p w14:paraId="3C4BB38C" w14:textId="2116A38D" w:rsidR="00186367" w:rsidRPr="00CA07A6" w:rsidRDefault="00CA07A6" w:rsidP="00CA07A6">
            <w:pPr>
              <w:rPr>
                <w:rFonts w:eastAsia="Malgun Gothic"/>
                <w:lang w:eastAsia="ko-KR"/>
              </w:rPr>
            </w:pPr>
            <w:ins w:id="529" w:author="LG (Geumsan Jo)" w:date="2020-10-08T08:46:00Z">
              <w:r>
                <w:rPr>
                  <w:rFonts w:eastAsia="Malgun Gothic" w:hint="eastAsia"/>
                  <w:lang w:eastAsia="ko-KR"/>
                </w:rPr>
                <w:t>LG</w:t>
              </w:r>
            </w:ins>
          </w:p>
        </w:tc>
        <w:tc>
          <w:tcPr>
            <w:tcW w:w="8219" w:type="dxa"/>
          </w:tcPr>
          <w:p w14:paraId="3F33E78A" w14:textId="60879D16" w:rsidR="00186367" w:rsidRPr="00CA07A6" w:rsidRDefault="00FE0D40" w:rsidP="00CA07A6">
            <w:pPr>
              <w:rPr>
                <w:rFonts w:eastAsia="Malgun Gothic"/>
                <w:lang w:eastAsia="ko-KR"/>
              </w:rPr>
            </w:pPr>
            <w:ins w:id="530" w:author="LG (Geumsan Jo)" w:date="2020-10-08T08:54:00Z">
              <w:r>
                <w:rPr>
                  <w:rFonts w:eastAsia="Malgun Gothic"/>
                  <w:lang w:eastAsia="ko-KR"/>
                </w:rPr>
                <w:t>T</w:t>
              </w:r>
            </w:ins>
            <w:ins w:id="531" w:author="LG (Geumsan Jo)" w:date="2020-10-08T08:49:00Z">
              <w:r w:rsidR="00CA07A6" w:rsidRPr="00CA07A6">
                <w:rPr>
                  <w:rFonts w:eastAsia="Malgun Gothic"/>
                  <w:lang w:eastAsia="ko-KR"/>
                </w:rPr>
                <w:t xml:space="preserve">he legacy 2-step RACH can be used for NTN except for the introduction of the offset for </w:t>
              </w:r>
              <w:proofErr w:type="spellStart"/>
              <w:r w:rsidR="00CA07A6" w:rsidRPr="00CA07A6">
                <w:rPr>
                  <w:rFonts w:eastAsia="Malgun Gothic"/>
                  <w:lang w:eastAsia="ko-KR"/>
                </w:rPr>
                <w:t>MsgB</w:t>
              </w:r>
              <w:proofErr w:type="spellEnd"/>
              <w:r w:rsidR="00CA07A6" w:rsidRPr="00CA07A6">
                <w:rPr>
                  <w:rFonts w:eastAsia="Malgun Gothic"/>
                  <w:lang w:eastAsia="ko-KR"/>
                </w:rPr>
                <w:t>.</w:t>
              </w:r>
            </w:ins>
          </w:p>
        </w:tc>
      </w:tr>
      <w:tr w:rsidR="00186367" w14:paraId="46349D23" w14:textId="77777777" w:rsidTr="00E57E9D">
        <w:tc>
          <w:tcPr>
            <w:tcW w:w="1496" w:type="dxa"/>
          </w:tcPr>
          <w:p w14:paraId="37C18E24" w14:textId="5D078A29" w:rsidR="00186367" w:rsidRDefault="007315C8" w:rsidP="00934BF0">
            <w:ins w:id="532" w:author="CATT" w:date="2020-10-08T19:16:00Z">
              <w:r>
                <w:rPr>
                  <w:rFonts w:hint="eastAsia"/>
                </w:rPr>
                <w:t>CATT</w:t>
              </w:r>
            </w:ins>
          </w:p>
        </w:tc>
        <w:tc>
          <w:tcPr>
            <w:tcW w:w="8219" w:type="dxa"/>
          </w:tcPr>
          <w:p w14:paraId="1776DE23" w14:textId="2EEF85A5" w:rsidR="00186367" w:rsidRPr="007315C8" w:rsidRDefault="00745BE9" w:rsidP="00ED16D3">
            <w:pPr>
              <w:rPr>
                <w:rFonts w:eastAsiaTheme="minorEastAsia"/>
              </w:rPr>
            </w:pPr>
            <w:ins w:id="533" w:author="CATT" w:date="2020-10-08T19:19:00Z">
              <w:r>
                <w:rPr>
                  <w:rFonts w:eastAsiaTheme="minorEastAsia" w:hint="eastAsia"/>
                </w:rPr>
                <w:t xml:space="preserve">UE </w:t>
              </w:r>
            </w:ins>
            <w:ins w:id="534" w:author="CATT" w:date="2020-10-08T19:20:00Z">
              <w:r w:rsidR="00FF35AC">
                <w:rPr>
                  <w:rFonts w:eastAsiaTheme="minorEastAsia" w:hint="eastAsia"/>
                </w:rPr>
                <w:t>may</w:t>
              </w:r>
            </w:ins>
            <w:ins w:id="535" w:author="CATT" w:date="2020-10-08T19:19:00Z">
              <w:r>
                <w:rPr>
                  <w:rFonts w:eastAsiaTheme="minorEastAsia" w:hint="eastAsia"/>
                </w:rPr>
                <w:t xml:space="preserve"> </w:t>
              </w:r>
            </w:ins>
            <w:ins w:id="536" w:author="CATT" w:date="2020-10-08T19:21:00Z">
              <w:r w:rsidR="00ED16D3">
                <w:rPr>
                  <w:rFonts w:eastAsiaTheme="minorEastAsia" w:hint="eastAsia"/>
                </w:rPr>
                <w:t>report</w:t>
              </w:r>
            </w:ins>
            <w:ins w:id="537" w:author="CATT" w:date="2020-10-08T19:19:00Z">
              <w:r>
                <w:rPr>
                  <w:rFonts w:eastAsiaTheme="minorEastAsia" w:hint="eastAsia"/>
                </w:rPr>
                <w:t xml:space="preserve"> the TA </w:t>
              </w:r>
            </w:ins>
            <w:ins w:id="538" w:author="CATT" w:date="2020-10-08T19:21:00Z">
              <w:r w:rsidR="00ED16D3">
                <w:rPr>
                  <w:rFonts w:eastAsiaTheme="minorEastAsia" w:hint="eastAsia"/>
                </w:rPr>
                <w:t xml:space="preserve">value </w:t>
              </w:r>
            </w:ins>
            <w:ins w:id="539" w:author="CATT" w:date="2020-10-08T19:19:00Z">
              <w:r>
                <w:rPr>
                  <w:rFonts w:eastAsiaTheme="minorEastAsia" w:hint="eastAsia"/>
                </w:rPr>
                <w:t xml:space="preserve">via </w:t>
              </w:r>
            </w:ins>
            <w:proofErr w:type="spellStart"/>
            <w:ins w:id="540" w:author="CATT" w:date="2020-10-08T19:20:00Z">
              <w:r>
                <w:rPr>
                  <w:rFonts w:eastAsiaTheme="minorEastAsia" w:hint="eastAsia"/>
                </w:rPr>
                <w:t>MsgA</w:t>
              </w:r>
            </w:ins>
            <w:proofErr w:type="spellEnd"/>
            <w:ins w:id="541" w:author="CATT" w:date="2020-10-08T19:21:00Z">
              <w:r w:rsidR="00ED16D3">
                <w:rPr>
                  <w:rFonts w:eastAsiaTheme="minorEastAsia" w:hint="eastAsia"/>
                </w:rPr>
                <w:t xml:space="preserve"> in 2-step RACH</w:t>
              </w:r>
            </w:ins>
            <w:ins w:id="542" w:author="CATT" w:date="2020-10-08T19:20:00Z">
              <w:r>
                <w:rPr>
                  <w:rFonts w:eastAsiaTheme="minorEastAsia" w:hint="eastAsia"/>
                </w:rPr>
                <w:t>.</w:t>
              </w:r>
            </w:ins>
            <w:ins w:id="543" w:author="CATT" w:date="2020-10-08T19:19:00Z">
              <w:r>
                <w:rPr>
                  <w:rFonts w:eastAsiaTheme="minorEastAsia" w:hint="eastAsia"/>
                </w:rPr>
                <w:t xml:space="preserve"> </w:t>
              </w:r>
            </w:ins>
          </w:p>
        </w:tc>
      </w:tr>
      <w:tr w:rsidR="00EE0EF1" w14:paraId="622A2A03" w14:textId="77777777" w:rsidTr="00E57E9D">
        <w:tc>
          <w:tcPr>
            <w:tcW w:w="1496" w:type="dxa"/>
          </w:tcPr>
          <w:p w14:paraId="6B7D18EF" w14:textId="57CA6D5D" w:rsidR="00EE0EF1" w:rsidRDefault="00EE0EF1" w:rsidP="00EE0EF1">
            <w:pPr>
              <w:rPr>
                <w:lang w:eastAsia="sv-SE"/>
              </w:rPr>
            </w:pPr>
            <w:ins w:id="544" w:author="Nokia" w:date="2020-10-08T22:01:00Z">
              <w:r w:rsidRPr="003D79D6">
                <w:t>Nokia</w:t>
              </w:r>
            </w:ins>
          </w:p>
        </w:tc>
        <w:tc>
          <w:tcPr>
            <w:tcW w:w="8219" w:type="dxa"/>
          </w:tcPr>
          <w:p w14:paraId="39328522" w14:textId="0BD272D0" w:rsidR="00EE0EF1" w:rsidRPr="00C25724" w:rsidRDefault="00EE0EF1" w:rsidP="00EE0EF1">
            <w:pPr>
              <w:rPr>
                <w:lang w:eastAsia="sv-SE"/>
              </w:rPr>
            </w:pPr>
            <w:ins w:id="545" w:author="Nokia" w:date="2020-10-08T22:01:00Z">
              <w:r w:rsidRPr="003D79D6">
                <w:t xml:space="preserve">If both 2-step and 4-step RACH are supported in one NTN cell, how to select RA type should be further studied on top of legacy RSRP threshold. </w:t>
              </w:r>
            </w:ins>
          </w:p>
        </w:tc>
      </w:tr>
      <w:tr w:rsidR="00726063" w14:paraId="580E6455" w14:textId="77777777" w:rsidTr="00E57E9D">
        <w:trPr>
          <w:ins w:id="546" w:author="Robert S Karlsson" w:date="2020-10-08T18:28:00Z"/>
        </w:trPr>
        <w:tc>
          <w:tcPr>
            <w:tcW w:w="1496" w:type="dxa"/>
          </w:tcPr>
          <w:p w14:paraId="2073A59E" w14:textId="1043BB55" w:rsidR="00726063" w:rsidRPr="003D79D6" w:rsidRDefault="00726063" w:rsidP="00726063">
            <w:pPr>
              <w:rPr>
                <w:ins w:id="547" w:author="Robert S Karlsson" w:date="2020-10-08T18:28:00Z"/>
              </w:rPr>
            </w:pPr>
            <w:ins w:id="548" w:author="Robert S Karlsson" w:date="2020-10-08T18:28:00Z">
              <w:r>
                <w:rPr>
                  <w:lang w:eastAsia="sv-SE"/>
                </w:rPr>
                <w:t>Ericsson</w:t>
              </w:r>
            </w:ins>
          </w:p>
        </w:tc>
        <w:tc>
          <w:tcPr>
            <w:tcW w:w="8219" w:type="dxa"/>
          </w:tcPr>
          <w:p w14:paraId="117654CB" w14:textId="77777777" w:rsidR="00726063" w:rsidRDefault="00726063" w:rsidP="00726063">
            <w:pPr>
              <w:rPr>
                <w:ins w:id="549" w:author="Robert S Karlsson" w:date="2020-10-08T18:28:00Z"/>
                <w:lang w:eastAsia="sv-SE"/>
              </w:rPr>
            </w:pPr>
            <w:ins w:id="550" w:author="Robert S Karlsson" w:date="2020-10-08T18:28:00Z">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ins>
          </w:p>
          <w:p w14:paraId="039FA9F8" w14:textId="77777777" w:rsidR="00726063" w:rsidRDefault="00726063" w:rsidP="00726063">
            <w:pPr>
              <w:rPr>
                <w:ins w:id="551" w:author="Robert S Karlsson" w:date="2020-10-08T18:28:00Z"/>
                <w:lang w:eastAsia="sv-SE"/>
              </w:rPr>
            </w:pPr>
            <w:ins w:id="552" w:author="Robert S Karlsson" w:date="2020-10-08T18:28:00Z">
              <w:r>
                <w:rPr>
                  <w:lang w:eastAsia="sv-SE"/>
                </w:rPr>
                <w:t xml:space="preserve">It is beneficial for the system if the TA used by the UE is reported to the gNB as soon as possible, possibly in Msg3 of 4-step or </w:t>
              </w:r>
              <w:proofErr w:type="spellStart"/>
              <w:r>
                <w:rPr>
                  <w:lang w:eastAsia="sv-SE"/>
                </w:rPr>
                <w:t>MsgA</w:t>
              </w:r>
              <w:proofErr w:type="spellEnd"/>
              <w:r>
                <w:rPr>
                  <w:lang w:eastAsia="sv-SE"/>
                </w:rPr>
                <w:t xml:space="preserve"> of 2-step RA. If used TA is not include in the </w:t>
              </w:r>
              <w:proofErr w:type="spellStart"/>
              <w:r>
                <w:rPr>
                  <w:lang w:eastAsia="sv-SE"/>
                </w:rPr>
                <w:t>MsgA</w:t>
              </w:r>
              <w:proofErr w:type="spellEnd"/>
              <w:r>
                <w:rPr>
                  <w:lang w:eastAsia="sv-SE"/>
                </w:rPr>
                <w:t xml:space="preserve">, the gNB scheduling of </w:t>
              </w:r>
              <w:proofErr w:type="spellStart"/>
              <w:r>
                <w:rPr>
                  <w:lang w:eastAsia="sv-SE"/>
                </w:rPr>
                <w:t>MsgB</w:t>
              </w:r>
              <w:proofErr w:type="spellEnd"/>
              <w:r>
                <w:rPr>
                  <w:lang w:eastAsia="sv-SE"/>
                </w:rPr>
                <w:t xml:space="preserve"> must, in same way as for Msg3, assume a worst case for the TA used. We may not require the TA to be include in Msg3/</w:t>
              </w:r>
              <w:proofErr w:type="spellStart"/>
              <w:r>
                <w:rPr>
                  <w:lang w:eastAsia="sv-SE"/>
                </w:rPr>
                <w:t>MsgB</w:t>
              </w:r>
              <w:proofErr w:type="spellEnd"/>
              <w:r>
                <w:rPr>
                  <w:lang w:eastAsia="sv-SE"/>
                </w:rPr>
                <w:t xml:space="preserve"> as that may decrease the coverage.</w:t>
              </w:r>
            </w:ins>
          </w:p>
          <w:p w14:paraId="1F4847BE" w14:textId="77777777" w:rsidR="00726063" w:rsidRDefault="00726063" w:rsidP="00726063">
            <w:pPr>
              <w:rPr>
                <w:ins w:id="553" w:author="Robert S Karlsson" w:date="2020-10-08T18:28:00Z"/>
                <w:lang w:eastAsia="sv-SE"/>
              </w:rPr>
            </w:pPr>
            <w:ins w:id="554" w:author="Robert S Karlsson" w:date="2020-10-08T18:28:00Z">
              <w:r>
                <w:rPr>
                  <w:lang w:eastAsia="sv-SE"/>
                </w:rPr>
                <w:t xml:space="preserve">The start of </w:t>
              </w:r>
              <w:proofErr w:type="spellStart"/>
              <w:r>
                <w:rPr>
                  <w:i/>
                  <w:iCs/>
                  <w:lang w:eastAsia="ko-KR"/>
                </w:rPr>
                <w:t>m</w:t>
              </w:r>
              <w:r>
                <w:rPr>
                  <w:rFonts w:eastAsiaTheme="minorEastAsia"/>
                  <w:i/>
                  <w:iCs/>
                  <w:lang w:eastAsia="ko-KR"/>
                </w:rPr>
                <w:t>sgB</w:t>
              </w:r>
              <w:r>
                <w:rPr>
                  <w:i/>
                  <w:iCs/>
                  <w:lang w:eastAsia="ko-KR"/>
                </w:rPr>
                <w:t>-ResponseWindow</w:t>
              </w:r>
              <w:proofErr w:type="spellEnd"/>
              <w:r>
                <w:rPr>
                  <w:lang w:eastAsia="sv-SE"/>
                </w:rPr>
                <w:t xml:space="preserve"> is specified in RAN1 spec, but the same method as for the start of the RAR window can be used.</w:t>
              </w:r>
            </w:ins>
          </w:p>
          <w:p w14:paraId="0FA56B34" w14:textId="32F503CA" w:rsidR="00726063" w:rsidRPr="003D79D6" w:rsidRDefault="00726063" w:rsidP="00726063">
            <w:pPr>
              <w:rPr>
                <w:ins w:id="555" w:author="Robert S Karlsson" w:date="2020-10-08T18:28:00Z"/>
              </w:rPr>
            </w:pPr>
            <w:ins w:id="556" w:author="Robert S Karlsson" w:date="2020-10-08T18:28:00Z">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ins>
          </w:p>
        </w:tc>
      </w:tr>
      <w:tr w:rsidR="00EC64F2" w14:paraId="36A76EC4" w14:textId="77777777" w:rsidTr="00E57E9D">
        <w:trPr>
          <w:ins w:id="557" w:author="Qualcomm-Bharat" w:date="2020-10-08T15:09:00Z"/>
        </w:trPr>
        <w:tc>
          <w:tcPr>
            <w:tcW w:w="1496" w:type="dxa"/>
          </w:tcPr>
          <w:p w14:paraId="7CBDF61C" w14:textId="5466D56B" w:rsidR="00EC64F2" w:rsidRDefault="00EC64F2" w:rsidP="00EC64F2">
            <w:pPr>
              <w:rPr>
                <w:ins w:id="558" w:author="Qualcomm-Bharat" w:date="2020-10-08T15:09:00Z"/>
                <w:lang w:eastAsia="sv-SE"/>
              </w:rPr>
            </w:pPr>
            <w:ins w:id="559" w:author="Qualcomm-Bharat" w:date="2020-10-08T15:09:00Z">
              <w:r>
                <w:rPr>
                  <w:lang w:eastAsia="sv-SE"/>
                </w:rPr>
                <w:t>Qualcomm</w:t>
              </w:r>
            </w:ins>
          </w:p>
        </w:tc>
        <w:tc>
          <w:tcPr>
            <w:tcW w:w="8219" w:type="dxa"/>
          </w:tcPr>
          <w:p w14:paraId="0816485C" w14:textId="77777777" w:rsidR="00EC64F2" w:rsidRDefault="00EC64F2" w:rsidP="00EC64F2">
            <w:pPr>
              <w:rPr>
                <w:ins w:id="560" w:author="Qualcomm-Bharat" w:date="2020-10-08T15:09:00Z"/>
                <w:rFonts w:eastAsiaTheme="minorEastAsia"/>
              </w:rPr>
            </w:pPr>
            <w:ins w:id="561" w:author="Qualcomm-Bharat" w:date="2020-10-08T15:09:00Z">
              <w:r>
                <w:rPr>
                  <w:rFonts w:eastAsiaTheme="minorEastAsia"/>
                </w:rPr>
                <w:t>For 4 steps RACH, Msg3 has no space to include TA report, TA report should be included in Msg5.</w:t>
              </w:r>
            </w:ins>
          </w:p>
          <w:p w14:paraId="1E978A75" w14:textId="5D80CFB2" w:rsidR="00EC64F2" w:rsidRDefault="00EC64F2" w:rsidP="00EC64F2">
            <w:pPr>
              <w:rPr>
                <w:ins w:id="562" w:author="Qualcomm-Bharat" w:date="2020-10-08T15:09:00Z"/>
                <w:lang w:eastAsia="sv-SE"/>
              </w:rPr>
            </w:pPr>
            <w:ins w:id="563" w:author="Qualcomm-Bharat" w:date="2020-10-08T15:09:00Z">
              <w:r>
                <w:rPr>
                  <w:rFonts w:eastAsiaTheme="minorEastAsia"/>
                </w:rPr>
                <w:t xml:space="preserve">For 2 step RACH, </w:t>
              </w:r>
              <w:proofErr w:type="spellStart"/>
              <w:r>
                <w:rPr>
                  <w:rFonts w:eastAsiaTheme="minorEastAsia"/>
                </w:rPr>
                <w:t>MsgA</w:t>
              </w:r>
              <w:proofErr w:type="spellEnd"/>
              <w:r>
                <w:rPr>
                  <w:rFonts w:eastAsiaTheme="minorEastAsia"/>
                </w:rPr>
                <w:t xml:space="preserve"> can include the TA report.</w:t>
              </w:r>
            </w:ins>
          </w:p>
        </w:tc>
      </w:tr>
      <w:tr w:rsidR="000309BA" w14:paraId="27C9D9C2" w14:textId="77777777" w:rsidTr="00E57E9D">
        <w:trPr>
          <w:ins w:id="564" w:author="Min Min13 Xu" w:date="2020-10-09T10:31:00Z"/>
        </w:trPr>
        <w:tc>
          <w:tcPr>
            <w:tcW w:w="1496" w:type="dxa"/>
          </w:tcPr>
          <w:p w14:paraId="3DFEAF45" w14:textId="50193AF5" w:rsidR="000309BA" w:rsidRPr="000309BA" w:rsidRDefault="000309BA" w:rsidP="00EC64F2">
            <w:pPr>
              <w:rPr>
                <w:ins w:id="565" w:author="Min Min13 Xu" w:date="2020-10-09T10:31:00Z"/>
                <w:rFonts w:eastAsiaTheme="minorEastAsia" w:hint="eastAsia"/>
              </w:rPr>
            </w:pPr>
            <w:ins w:id="566" w:author="Min Min13 Xu" w:date="2020-10-09T10:31:00Z">
              <w:r>
                <w:rPr>
                  <w:rFonts w:eastAsiaTheme="minorEastAsia" w:hint="eastAsia"/>
                </w:rPr>
                <w:t>L</w:t>
              </w:r>
              <w:r>
                <w:rPr>
                  <w:rFonts w:eastAsiaTheme="minorEastAsia"/>
                </w:rPr>
                <w:t>enovo</w:t>
              </w:r>
            </w:ins>
          </w:p>
        </w:tc>
        <w:tc>
          <w:tcPr>
            <w:tcW w:w="8219" w:type="dxa"/>
          </w:tcPr>
          <w:p w14:paraId="2AA7FB09" w14:textId="68610B3F" w:rsidR="000309BA" w:rsidRPr="000309BA" w:rsidRDefault="000309BA" w:rsidP="000309BA">
            <w:pPr>
              <w:rPr>
                <w:ins w:id="567" w:author="Min Min13 Xu" w:date="2020-10-09T10:35:00Z"/>
                <w:rFonts w:eastAsiaTheme="minorEastAsia"/>
              </w:rPr>
            </w:pPr>
            <w:ins w:id="568" w:author="Min Min13 Xu" w:date="2020-10-09T10:35:00Z">
              <w:r>
                <w:rPr>
                  <w:rFonts w:eastAsiaTheme="minorEastAsia"/>
                </w:rPr>
                <w:t xml:space="preserve">For </w:t>
              </w:r>
            </w:ins>
            <w:ins w:id="569" w:author="Min Min13 Xu" w:date="2020-10-09T10:36:00Z">
              <w:r>
                <w:rPr>
                  <w:rFonts w:eastAsiaTheme="minorEastAsia"/>
                </w:rPr>
                <w:t>TA pre-</w:t>
              </w:r>
              <w:proofErr w:type="spellStart"/>
              <w:r>
                <w:rPr>
                  <w:rFonts w:eastAsiaTheme="minorEastAsia"/>
                </w:rPr>
                <w:t>conpensation</w:t>
              </w:r>
              <w:proofErr w:type="spellEnd"/>
              <w:r>
                <w:rPr>
                  <w:rFonts w:eastAsiaTheme="minorEastAsia"/>
                </w:rPr>
                <w:t xml:space="preserve">, </w:t>
              </w:r>
            </w:ins>
            <w:ins w:id="570" w:author="Min Min13 Xu" w:date="2020-10-09T10:35:00Z">
              <w:r w:rsidRPr="000309BA">
                <w:rPr>
                  <w:rFonts w:eastAsiaTheme="minorEastAsia"/>
                </w:rPr>
                <w:t>RAN2 may discuss the solution for the UE without GNSS or when GNSS is unavailable in the future.</w:t>
              </w:r>
            </w:ins>
          </w:p>
          <w:p w14:paraId="6DFEB554" w14:textId="40DC0970" w:rsidR="000309BA" w:rsidRDefault="000309BA" w:rsidP="000309BA">
            <w:pPr>
              <w:rPr>
                <w:ins w:id="571" w:author="Min Min13 Xu" w:date="2020-10-09T10:35:00Z"/>
                <w:rFonts w:eastAsiaTheme="minorEastAsia"/>
              </w:rPr>
            </w:pPr>
            <w:ins w:id="572" w:author="Min Min13 Xu" w:date="2020-10-09T10:36:00Z">
              <w:r>
                <w:rPr>
                  <w:rFonts w:eastAsiaTheme="minorEastAsia"/>
                </w:rPr>
                <w:t xml:space="preserve">For </w:t>
              </w:r>
            </w:ins>
            <w:ins w:id="573" w:author="Min Min13 Xu" w:date="2020-10-09T10:35:00Z">
              <w:r w:rsidRPr="000309BA">
                <w:rPr>
                  <w:rFonts w:eastAsiaTheme="minorEastAsia"/>
                </w:rPr>
                <w:t>preamble ambiguity</w:t>
              </w:r>
            </w:ins>
            <w:ins w:id="574" w:author="Min Min13 Xu" w:date="2020-10-09T10:36:00Z">
              <w:r>
                <w:rPr>
                  <w:rFonts w:eastAsiaTheme="minorEastAsia"/>
                </w:rPr>
                <w:t xml:space="preserve">, </w:t>
              </w:r>
            </w:ins>
            <w:ins w:id="575" w:author="Min Min13 Xu" w:date="2020-10-09T10:35:00Z">
              <w:r w:rsidRPr="000309BA">
                <w:rPr>
                  <w:rFonts w:eastAsiaTheme="minorEastAsia"/>
                </w:rPr>
                <w:t>RAN2 may need to discuss the solution for the UE without compensation capability in the future.</w:t>
              </w:r>
            </w:ins>
          </w:p>
          <w:p w14:paraId="6E96BC7C" w14:textId="2937BFA6" w:rsidR="000309BA" w:rsidRDefault="000309BA" w:rsidP="00EC64F2">
            <w:pPr>
              <w:rPr>
                <w:ins w:id="576" w:author="Min Min13 Xu" w:date="2020-10-09T10:31:00Z"/>
                <w:rFonts w:eastAsiaTheme="minorEastAsia"/>
              </w:rPr>
            </w:pPr>
            <w:ins w:id="577" w:author="Min Min13 Xu" w:date="2020-10-09T10:36:00Z">
              <w:r>
                <w:rPr>
                  <w:rFonts w:eastAsiaTheme="minorEastAsia"/>
                </w:rPr>
                <w:lastRenderedPageBreak/>
                <w:t>For 2-step RACH, t</w:t>
              </w:r>
            </w:ins>
            <w:ins w:id="578" w:author="Min Min13 Xu" w:date="2020-10-09T10:33:00Z">
              <w:r w:rsidRPr="000309BA">
                <w:rPr>
                  <w:rFonts w:eastAsiaTheme="minorEastAsia"/>
                </w:rPr>
                <w:t xml:space="preserve">he near-far effect may not be obvious as that in TN, i.e. there may not be a clear difference in RSRP between cell </w:t>
              </w:r>
              <w:proofErr w:type="spellStart"/>
              <w:r w:rsidRPr="000309BA">
                <w:rPr>
                  <w:rFonts w:eastAsiaTheme="minorEastAsia"/>
                </w:rPr>
                <w:t>center</w:t>
              </w:r>
              <w:proofErr w:type="spellEnd"/>
              <w:r w:rsidRPr="000309BA">
                <w:rPr>
                  <w:rFonts w:eastAsiaTheme="minorEastAsia"/>
                </w:rPr>
                <w:t xml:space="preserve"> and cell edge UEs.</w:t>
              </w:r>
            </w:ins>
            <w:ins w:id="579" w:author="Min Min13 Xu" w:date="2020-10-09T10:34:00Z">
              <w:r>
                <w:rPr>
                  <w:rFonts w:eastAsiaTheme="minorEastAsia"/>
                </w:rPr>
                <w:t xml:space="preserve"> As a result the RSRP criterion for RA type selection may not work well.</w:t>
              </w:r>
            </w:ins>
          </w:p>
        </w:tc>
      </w:tr>
    </w:tbl>
    <w:p w14:paraId="2F982D8C" w14:textId="605BE5FE" w:rsidR="00E611D5" w:rsidRDefault="00E611D5" w:rsidP="00E611D5">
      <w:pPr>
        <w:pStyle w:val="2"/>
        <w:rPr>
          <w:lang w:eastAsia="sv-SE"/>
        </w:rPr>
      </w:pPr>
      <w:r>
        <w:rPr>
          <w:lang w:eastAsia="sv-SE"/>
        </w:rPr>
        <w:lastRenderedPageBreak/>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af"/>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580"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581"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4322EC" w14:paraId="0063FA64" w14:textId="77777777" w:rsidTr="004322EC">
        <w:tc>
          <w:tcPr>
            <w:tcW w:w="1496" w:type="dxa"/>
          </w:tcPr>
          <w:p w14:paraId="0470A59F" w14:textId="77777777" w:rsidR="004322EC" w:rsidRDefault="004322EC" w:rsidP="00EF5F9A">
            <w:pPr>
              <w:rPr>
                <w:lang w:eastAsia="sv-SE"/>
              </w:rPr>
            </w:pPr>
          </w:p>
        </w:tc>
        <w:tc>
          <w:tcPr>
            <w:tcW w:w="8219" w:type="dxa"/>
          </w:tcPr>
          <w:p w14:paraId="23293F09" w14:textId="77777777" w:rsidR="004322EC" w:rsidRDefault="004322EC" w:rsidP="00EF5F9A">
            <w:pPr>
              <w:rPr>
                <w:rFonts w:eastAsiaTheme="minorEastAsia"/>
              </w:rPr>
            </w:pPr>
          </w:p>
        </w:tc>
      </w:tr>
      <w:tr w:rsidR="004322EC" w14:paraId="161F8841" w14:textId="77777777" w:rsidTr="004322EC">
        <w:tc>
          <w:tcPr>
            <w:tcW w:w="1496" w:type="dxa"/>
          </w:tcPr>
          <w:p w14:paraId="168971B2" w14:textId="77777777" w:rsidR="004322EC" w:rsidRDefault="004322EC" w:rsidP="00EF5F9A">
            <w:pPr>
              <w:rPr>
                <w:lang w:eastAsia="sv-SE"/>
              </w:rPr>
            </w:pPr>
          </w:p>
        </w:tc>
        <w:tc>
          <w:tcPr>
            <w:tcW w:w="8219" w:type="dxa"/>
          </w:tcPr>
          <w:p w14:paraId="4E2FAD7E" w14:textId="77777777" w:rsidR="004322EC" w:rsidRDefault="004322EC" w:rsidP="00EF5F9A">
            <w:pPr>
              <w:rPr>
                <w:lang w:eastAsia="sv-SE"/>
              </w:rPr>
            </w:pPr>
          </w:p>
        </w:tc>
      </w:tr>
      <w:tr w:rsidR="004322EC" w14:paraId="395CFDFD" w14:textId="77777777" w:rsidTr="004322EC">
        <w:tc>
          <w:tcPr>
            <w:tcW w:w="1496" w:type="dxa"/>
          </w:tcPr>
          <w:p w14:paraId="52BAD20C" w14:textId="77777777" w:rsidR="004322EC" w:rsidRDefault="004322EC" w:rsidP="00EF5F9A">
            <w:pPr>
              <w:rPr>
                <w:rFonts w:eastAsiaTheme="minorEastAsia"/>
              </w:rPr>
            </w:pPr>
          </w:p>
        </w:tc>
        <w:tc>
          <w:tcPr>
            <w:tcW w:w="8219" w:type="dxa"/>
          </w:tcPr>
          <w:p w14:paraId="2A1D1936" w14:textId="77777777" w:rsidR="004322EC" w:rsidRDefault="004322EC" w:rsidP="00EF5F9A">
            <w:pPr>
              <w:rPr>
                <w:rFonts w:eastAsiaTheme="minorEastAsia"/>
              </w:rPr>
            </w:pPr>
          </w:p>
        </w:tc>
      </w:tr>
      <w:tr w:rsidR="004322EC" w14:paraId="77009698" w14:textId="77777777" w:rsidTr="004322EC">
        <w:tc>
          <w:tcPr>
            <w:tcW w:w="1496" w:type="dxa"/>
          </w:tcPr>
          <w:p w14:paraId="3F88B6CA" w14:textId="77777777" w:rsidR="004322EC" w:rsidRDefault="004322EC" w:rsidP="00EF5F9A">
            <w:pPr>
              <w:rPr>
                <w:lang w:eastAsia="sv-SE"/>
              </w:rPr>
            </w:pPr>
          </w:p>
        </w:tc>
        <w:tc>
          <w:tcPr>
            <w:tcW w:w="8219" w:type="dxa"/>
          </w:tcPr>
          <w:p w14:paraId="7BC95CF8" w14:textId="77777777" w:rsidR="004322EC" w:rsidRDefault="004322EC" w:rsidP="00EF5F9A">
            <w:pPr>
              <w:rPr>
                <w:lang w:eastAsia="sv-SE"/>
              </w:rPr>
            </w:pPr>
          </w:p>
        </w:tc>
      </w:tr>
      <w:tr w:rsidR="004322EC" w14:paraId="1FE08E30" w14:textId="77777777" w:rsidTr="004322EC">
        <w:tc>
          <w:tcPr>
            <w:tcW w:w="1496" w:type="dxa"/>
          </w:tcPr>
          <w:p w14:paraId="6C9E32D6" w14:textId="77777777" w:rsidR="004322EC" w:rsidRDefault="004322EC" w:rsidP="00EF5F9A">
            <w:pPr>
              <w:rPr>
                <w:lang w:eastAsia="sv-SE"/>
              </w:rPr>
            </w:pPr>
          </w:p>
        </w:tc>
        <w:tc>
          <w:tcPr>
            <w:tcW w:w="8219" w:type="dxa"/>
          </w:tcPr>
          <w:p w14:paraId="0ABA15BC" w14:textId="77777777" w:rsidR="004322EC" w:rsidRDefault="004322EC" w:rsidP="00EF5F9A">
            <w:pPr>
              <w:rPr>
                <w:rFonts w:eastAsia="Malgun Gothic"/>
                <w:lang w:eastAsia="ko-KR"/>
              </w:rPr>
            </w:pPr>
          </w:p>
        </w:tc>
      </w:tr>
      <w:tr w:rsidR="004322EC" w14:paraId="28A3B166" w14:textId="77777777" w:rsidTr="004322EC">
        <w:tc>
          <w:tcPr>
            <w:tcW w:w="1496" w:type="dxa"/>
          </w:tcPr>
          <w:p w14:paraId="04BB8675" w14:textId="77777777" w:rsidR="004322EC" w:rsidRDefault="004322EC" w:rsidP="00EF5F9A">
            <w:pPr>
              <w:rPr>
                <w:lang w:eastAsia="sv-SE"/>
              </w:rPr>
            </w:pPr>
          </w:p>
        </w:tc>
        <w:tc>
          <w:tcPr>
            <w:tcW w:w="8219" w:type="dxa"/>
          </w:tcPr>
          <w:p w14:paraId="13B883C4" w14:textId="77777777" w:rsidR="004322EC" w:rsidRDefault="004322EC" w:rsidP="00EF5F9A">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1"/>
      </w:pPr>
      <w:r>
        <w:lastRenderedPageBreak/>
        <w:t>HARQ Aspects</w:t>
      </w:r>
    </w:p>
    <w:p w14:paraId="4526ACDC" w14:textId="1F2220DF" w:rsidR="006C14D7" w:rsidRDefault="0065016F" w:rsidP="0065016F">
      <w:pPr>
        <w:pStyle w:val="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af"/>
        <w:tblW w:w="9715" w:type="dxa"/>
        <w:tblLayout w:type="fixed"/>
        <w:tblLook w:val="04A0" w:firstRow="1" w:lastRow="0" w:firstColumn="1" w:lastColumn="0" w:noHBand="0" w:noVBand="1"/>
      </w:tblPr>
      <w:tblGrid>
        <w:gridCol w:w="1496"/>
        <w:gridCol w:w="1739"/>
        <w:gridCol w:w="6480"/>
      </w:tblGrid>
      <w:tr w:rsidR="003C7C98" w14:paraId="1765FB1A" w14:textId="77777777" w:rsidTr="00934BF0">
        <w:tc>
          <w:tcPr>
            <w:tcW w:w="1496" w:type="dxa"/>
            <w:shd w:val="clear" w:color="auto" w:fill="E7E6E6" w:themeFill="background2"/>
          </w:tcPr>
          <w:p w14:paraId="3672D591"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934BF0">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934BF0">
            <w:pPr>
              <w:jc w:val="center"/>
              <w:rPr>
                <w:b/>
                <w:lang w:eastAsia="sv-SE"/>
              </w:rPr>
            </w:pPr>
            <w:r>
              <w:rPr>
                <w:b/>
                <w:lang w:eastAsia="sv-SE"/>
              </w:rPr>
              <w:t>Additional comments</w:t>
            </w:r>
          </w:p>
        </w:tc>
      </w:tr>
      <w:tr w:rsidR="00011BF4" w14:paraId="29A19DFF" w14:textId="77777777" w:rsidTr="00934BF0">
        <w:tc>
          <w:tcPr>
            <w:tcW w:w="1496" w:type="dxa"/>
          </w:tcPr>
          <w:p w14:paraId="3E5ED7BB" w14:textId="450CD6EF" w:rsidR="00011BF4" w:rsidRDefault="00011BF4" w:rsidP="00011BF4">
            <w:pPr>
              <w:rPr>
                <w:lang w:eastAsia="sv-SE"/>
              </w:rPr>
            </w:pPr>
            <w:ins w:id="582" w:author="Abhishek Roy" w:date="2020-09-30T15:54:00Z">
              <w:r>
                <w:rPr>
                  <w:lang w:eastAsia="sv-SE"/>
                </w:rPr>
                <w:t>MediaTek</w:t>
              </w:r>
            </w:ins>
          </w:p>
        </w:tc>
        <w:tc>
          <w:tcPr>
            <w:tcW w:w="1739" w:type="dxa"/>
          </w:tcPr>
          <w:p w14:paraId="5786FF1E" w14:textId="189E6A2A" w:rsidR="00011BF4" w:rsidRDefault="00011BF4" w:rsidP="00011BF4">
            <w:pPr>
              <w:rPr>
                <w:lang w:eastAsia="sv-SE"/>
              </w:rPr>
            </w:pPr>
            <w:ins w:id="583" w:author="Abhishek Roy" w:date="2020-09-30T15:54:00Z">
              <w:r>
                <w:rPr>
                  <w:lang w:eastAsia="sv-SE"/>
                </w:rPr>
                <w:t>Agree</w:t>
              </w:r>
            </w:ins>
          </w:p>
        </w:tc>
        <w:tc>
          <w:tcPr>
            <w:tcW w:w="6480" w:type="dxa"/>
          </w:tcPr>
          <w:p w14:paraId="70F60819" w14:textId="33C10382" w:rsidR="00011BF4" w:rsidRDefault="00011BF4" w:rsidP="00011BF4">
            <w:pPr>
              <w:rPr>
                <w:lang w:eastAsia="sv-SE"/>
              </w:rPr>
            </w:pPr>
            <w:ins w:id="584"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934BF0">
        <w:tc>
          <w:tcPr>
            <w:tcW w:w="1496" w:type="dxa"/>
          </w:tcPr>
          <w:p w14:paraId="3836FD4E" w14:textId="5B1FA405" w:rsidR="001B4F4D" w:rsidRDefault="001B4F4D" w:rsidP="001B4F4D">
            <w:pPr>
              <w:rPr>
                <w:lang w:eastAsia="sv-SE"/>
              </w:rPr>
            </w:pPr>
            <w:ins w:id="585"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586"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934BF0" w14:paraId="7F4BEF53" w14:textId="77777777" w:rsidTr="00934BF0">
        <w:tc>
          <w:tcPr>
            <w:tcW w:w="1496" w:type="dxa"/>
          </w:tcPr>
          <w:p w14:paraId="5093DE8E" w14:textId="4CFF2F57" w:rsidR="00934BF0" w:rsidRDefault="00934BF0" w:rsidP="00934BF0">
            <w:pPr>
              <w:rPr>
                <w:lang w:eastAsia="sv-SE"/>
              </w:rPr>
            </w:pPr>
            <w:proofErr w:type="spellStart"/>
            <w:ins w:id="587" w:author="nomor" w:date="2020-10-07T12:04:00Z">
              <w:r>
                <w:rPr>
                  <w:lang w:eastAsia="sv-SE"/>
                </w:rPr>
                <w:t>Nomor</w:t>
              </w:r>
              <w:proofErr w:type="spellEnd"/>
              <w:r>
                <w:rPr>
                  <w:lang w:eastAsia="sv-SE"/>
                </w:rPr>
                <w:t xml:space="preserve"> Research</w:t>
              </w:r>
            </w:ins>
          </w:p>
        </w:tc>
        <w:tc>
          <w:tcPr>
            <w:tcW w:w="1739" w:type="dxa"/>
          </w:tcPr>
          <w:p w14:paraId="53CDDE21" w14:textId="74C80008" w:rsidR="00934BF0" w:rsidRDefault="00934BF0" w:rsidP="00934BF0">
            <w:pPr>
              <w:rPr>
                <w:lang w:eastAsia="sv-SE"/>
              </w:rPr>
            </w:pPr>
            <w:ins w:id="588" w:author="nomor" w:date="2020-10-07T12:04:00Z">
              <w:r>
                <w:rPr>
                  <w:lang w:eastAsia="sv-SE"/>
                </w:rPr>
                <w:t>Agree, but</w:t>
              </w:r>
            </w:ins>
          </w:p>
        </w:tc>
        <w:tc>
          <w:tcPr>
            <w:tcW w:w="6480" w:type="dxa"/>
          </w:tcPr>
          <w:p w14:paraId="1BCF6B16" w14:textId="37B63488" w:rsidR="00934BF0" w:rsidRDefault="00934BF0" w:rsidP="00934BF0">
            <w:pPr>
              <w:rPr>
                <w:lang w:eastAsia="sv-SE"/>
              </w:rPr>
            </w:pPr>
            <w:ins w:id="589" w:author="nomor" w:date="2020-10-07T12:04:00Z">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PUSCH decoding result of initial transmission. These retransmissions can be enabled/disabled in Rel-17 NTN. However, UL HARQ retransmissions as retransmissions of a TB in a bundle or retransmissions based on blind scheduling are still supported.</w:t>
              </w:r>
            </w:ins>
          </w:p>
        </w:tc>
      </w:tr>
      <w:tr w:rsidR="00186367" w14:paraId="206AEA95" w14:textId="77777777" w:rsidTr="00934BF0">
        <w:tc>
          <w:tcPr>
            <w:tcW w:w="1496" w:type="dxa"/>
          </w:tcPr>
          <w:p w14:paraId="1F29362B" w14:textId="13EAC56B" w:rsidR="00186367" w:rsidRDefault="00186367" w:rsidP="00934BF0">
            <w:pPr>
              <w:rPr>
                <w:rFonts w:eastAsiaTheme="minorEastAsia"/>
              </w:rPr>
            </w:pPr>
            <w:ins w:id="590" w:author="Camille Bui" w:date="2020-10-07T12:15:00Z">
              <w:r>
                <w:rPr>
                  <w:lang w:eastAsia="sv-SE"/>
                </w:rPr>
                <w:t>Thales</w:t>
              </w:r>
            </w:ins>
          </w:p>
        </w:tc>
        <w:tc>
          <w:tcPr>
            <w:tcW w:w="1739" w:type="dxa"/>
          </w:tcPr>
          <w:p w14:paraId="0B0FE292" w14:textId="30A4616E" w:rsidR="00186367" w:rsidRDefault="00186367" w:rsidP="00934BF0">
            <w:pPr>
              <w:rPr>
                <w:rFonts w:eastAsiaTheme="minorEastAsia"/>
              </w:rPr>
            </w:pPr>
            <w:ins w:id="591" w:author="Camille Bui" w:date="2020-10-07T12:15:00Z">
              <w:r>
                <w:rPr>
                  <w:lang w:eastAsia="sv-SE"/>
                </w:rPr>
                <w:t>Agree</w:t>
              </w:r>
            </w:ins>
          </w:p>
        </w:tc>
        <w:tc>
          <w:tcPr>
            <w:tcW w:w="6480" w:type="dxa"/>
          </w:tcPr>
          <w:p w14:paraId="7B73B16F" w14:textId="2D3A7E59" w:rsidR="00186367" w:rsidRDefault="00186367" w:rsidP="00934BF0">
            <w:pPr>
              <w:rPr>
                <w:rFonts w:eastAsiaTheme="minorEastAsia"/>
              </w:rPr>
            </w:pPr>
            <w:ins w:id="592" w:author="Camille Bui" w:date="2020-10-07T12:15:00Z">
              <w:r>
                <w:rPr>
                  <w:rFonts w:eastAsiaTheme="minorEastAsia"/>
                </w:rPr>
                <w:t>We need to discuss</w:t>
              </w:r>
              <w:r w:rsidRPr="00350BE3">
                <w:rPr>
                  <w:rFonts w:eastAsiaTheme="minorEastAsia"/>
                </w:rPr>
                <w:t xml:space="preserve"> LCP impact caused by disabling the HARQ uplink retransmission configuration and its impact on UE's uplink transmission</w:t>
              </w:r>
            </w:ins>
          </w:p>
        </w:tc>
      </w:tr>
      <w:tr w:rsidR="00CA07A6" w14:paraId="4835F6C3" w14:textId="77777777" w:rsidTr="00934BF0">
        <w:tc>
          <w:tcPr>
            <w:tcW w:w="1496" w:type="dxa"/>
          </w:tcPr>
          <w:p w14:paraId="40B62853" w14:textId="510F535D" w:rsidR="00CA07A6" w:rsidRDefault="00CA07A6" w:rsidP="00CA07A6">
            <w:pPr>
              <w:rPr>
                <w:lang w:eastAsia="sv-SE"/>
              </w:rPr>
            </w:pPr>
            <w:ins w:id="593" w:author="LG (Geumsan Jo)" w:date="2020-10-08T08:39:00Z">
              <w:r>
                <w:rPr>
                  <w:rFonts w:eastAsia="Malgun Gothic" w:hint="eastAsia"/>
                  <w:lang w:eastAsia="ko-KR"/>
                </w:rPr>
                <w:t>LG</w:t>
              </w:r>
            </w:ins>
          </w:p>
        </w:tc>
        <w:tc>
          <w:tcPr>
            <w:tcW w:w="1739" w:type="dxa"/>
          </w:tcPr>
          <w:p w14:paraId="2735DBF5" w14:textId="53FE090D" w:rsidR="00CA07A6" w:rsidRDefault="00CA07A6" w:rsidP="00CA07A6">
            <w:pPr>
              <w:rPr>
                <w:lang w:eastAsia="sv-SE"/>
              </w:rPr>
            </w:pPr>
            <w:ins w:id="594" w:author="LG (Geumsan Jo)" w:date="2020-10-08T08:39:00Z">
              <w:r>
                <w:rPr>
                  <w:rFonts w:eastAsia="Malgun Gothic" w:hint="eastAsia"/>
                  <w:lang w:eastAsia="ko-KR"/>
                </w:rPr>
                <w:t>Agree</w:t>
              </w:r>
            </w:ins>
          </w:p>
        </w:tc>
        <w:tc>
          <w:tcPr>
            <w:tcW w:w="6480" w:type="dxa"/>
          </w:tcPr>
          <w:p w14:paraId="58441DBE" w14:textId="77777777" w:rsidR="00CA07A6" w:rsidRDefault="00CA07A6" w:rsidP="00CA07A6">
            <w:pPr>
              <w:rPr>
                <w:lang w:eastAsia="sv-SE"/>
              </w:rPr>
            </w:pPr>
          </w:p>
        </w:tc>
      </w:tr>
      <w:tr w:rsidR="00CA07A6" w14:paraId="2D70BE98" w14:textId="77777777" w:rsidTr="00934BF0">
        <w:tc>
          <w:tcPr>
            <w:tcW w:w="1496" w:type="dxa"/>
          </w:tcPr>
          <w:p w14:paraId="59487087" w14:textId="2B7AEF0B" w:rsidR="00CA07A6" w:rsidRDefault="00C25724" w:rsidP="00CA07A6">
            <w:ins w:id="595" w:author="CATT" w:date="2020-10-08T19:22:00Z">
              <w:r>
                <w:rPr>
                  <w:rFonts w:hint="eastAsia"/>
                </w:rPr>
                <w:t>CATT</w:t>
              </w:r>
            </w:ins>
          </w:p>
        </w:tc>
        <w:tc>
          <w:tcPr>
            <w:tcW w:w="1739" w:type="dxa"/>
          </w:tcPr>
          <w:p w14:paraId="4B11D524" w14:textId="26313BE9" w:rsidR="00CA07A6" w:rsidRDefault="00C25724" w:rsidP="00CA07A6">
            <w:ins w:id="596" w:author="CATT" w:date="2020-10-08T19:22:00Z">
              <w:r>
                <w:rPr>
                  <w:rFonts w:hint="eastAsia"/>
                </w:rPr>
                <w:t>Agree</w:t>
              </w:r>
            </w:ins>
          </w:p>
        </w:tc>
        <w:tc>
          <w:tcPr>
            <w:tcW w:w="6480" w:type="dxa"/>
          </w:tcPr>
          <w:p w14:paraId="062AA7B7" w14:textId="77777777" w:rsidR="00CA07A6" w:rsidRDefault="00CA07A6" w:rsidP="00CA07A6">
            <w:pPr>
              <w:rPr>
                <w:rFonts w:eastAsia="Malgun Gothic"/>
                <w:lang w:eastAsia="ko-KR"/>
              </w:rPr>
            </w:pPr>
          </w:p>
        </w:tc>
      </w:tr>
      <w:tr w:rsidR="00EE0EF1" w14:paraId="2687C3E9" w14:textId="77777777" w:rsidTr="00934BF0">
        <w:tc>
          <w:tcPr>
            <w:tcW w:w="1496" w:type="dxa"/>
          </w:tcPr>
          <w:p w14:paraId="594CA003" w14:textId="1D647281" w:rsidR="00EE0EF1" w:rsidRDefault="00EE0EF1" w:rsidP="00EE0EF1">
            <w:pPr>
              <w:rPr>
                <w:lang w:eastAsia="sv-SE"/>
              </w:rPr>
            </w:pPr>
            <w:ins w:id="597" w:author="Nokia" w:date="2020-10-08T22:02:00Z">
              <w:r w:rsidRPr="005C6B20">
                <w:t>Nokia</w:t>
              </w:r>
            </w:ins>
          </w:p>
        </w:tc>
        <w:tc>
          <w:tcPr>
            <w:tcW w:w="1739" w:type="dxa"/>
          </w:tcPr>
          <w:p w14:paraId="6BA38846" w14:textId="31897F27" w:rsidR="00EE0EF1" w:rsidRDefault="00EE0EF1" w:rsidP="00EE0EF1">
            <w:pPr>
              <w:jc w:val="left"/>
              <w:rPr>
                <w:lang w:eastAsia="sv-SE"/>
              </w:rPr>
            </w:pPr>
            <w:ins w:id="598" w:author="Nokia" w:date="2020-10-08T22:02:00Z">
              <w:r w:rsidRPr="005C6B20">
                <w:t>Agree with comments</w:t>
              </w:r>
            </w:ins>
          </w:p>
        </w:tc>
        <w:tc>
          <w:tcPr>
            <w:tcW w:w="6480" w:type="dxa"/>
          </w:tcPr>
          <w:p w14:paraId="52CB11F7" w14:textId="77777777" w:rsidR="00EE0EF1" w:rsidRDefault="00EE0EF1" w:rsidP="00612848">
            <w:pPr>
              <w:jc w:val="left"/>
              <w:rPr>
                <w:ins w:id="599" w:author="Nokia" w:date="2020-10-08T22:03:00Z"/>
              </w:rPr>
            </w:pPr>
            <w:ins w:id="600" w:author="Nokia" w:date="2020-10-08T22:02:00Z">
              <w:r w:rsidRPr="005C6B20">
                <w:t>We think the SI conclusion is to avoid UL HARQ stalling by disabling HARQ uplink retransmissions which always rely on previous PUSCH transmission decoding result of the same HARQ (i.e. long RTT to wait). So, we prefer to update it as below:</w:t>
              </w:r>
            </w:ins>
          </w:p>
          <w:p w14:paraId="537D00AE" w14:textId="77777777" w:rsidR="008E5469" w:rsidRPr="00AA7136" w:rsidRDefault="008E5469" w:rsidP="00612848">
            <w:pPr>
              <w:jc w:val="left"/>
              <w:rPr>
                <w:ins w:id="601" w:author="Nokia" w:date="2020-10-08T22:03:00Z"/>
                <w:rFonts w:eastAsiaTheme="minorEastAsia"/>
              </w:rPr>
            </w:pPr>
            <w:ins w:id="602" w:author="Nokia" w:date="2020-10-08T22:03:00Z">
              <w:r>
                <w:rPr>
                  <w:rFonts w:eastAsiaTheme="minorEastAsia"/>
                  <w:lang w:val="en-US"/>
                </w:rPr>
                <w:t>“</w:t>
              </w:r>
              <w:r w:rsidRPr="008370BF">
                <w:rPr>
                  <w:rFonts w:eastAsiaTheme="minorEastAsia"/>
                  <w:lang w:val="en-US"/>
                </w:rPr>
                <w:t>HARQ uplink retransmission relying on the decoding result of previous PUSCH transmission at the UE transmitter can be enabled/disabled in Rel-17 NTN</w:t>
              </w:r>
              <w:r>
                <w:rPr>
                  <w:rFonts w:eastAsiaTheme="minorEastAsia"/>
                  <w:lang w:val="en-US"/>
                </w:rPr>
                <w:t>”</w:t>
              </w:r>
            </w:ins>
          </w:p>
          <w:p w14:paraId="7BAFE8ED" w14:textId="7D8FE5C7" w:rsidR="008E5469" w:rsidRDefault="008E5469" w:rsidP="00612848">
            <w:pPr>
              <w:jc w:val="left"/>
              <w:rPr>
                <w:lang w:eastAsia="sv-SE"/>
              </w:rPr>
            </w:pPr>
            <w:ins w:id="603"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r w:rsidR="00A807D3" w14:paraId="7F254D82" w14:textId="77777777" w:rsidTr="00934BF0">
        <w:trPr>
          <w:ins w:id="604" w:author="Robert S Karlsson" w:date="2020-10-08T18:28:00Z"/>
        </w:trPr>
        <w:tc>
          <w:tcPr>
            <w:tcW w:w="1496" w:type="dxa"/>
          </w:tcPr>
          <w:p w14:paraId="7CB1D06B" w14:textId="0B7DCAA3" w:rsidR="00A807D3" w:rsidRPr="005C6B20" w:rsidRDefault="00A807D3" w:rsidP="00A807D3">
            <w:pPr>
              <w:rPr>
                <w:ins w:id="605" w:author="Robert S Karlsson" w:date="2020-10-08T18:28:00Z"/>
              </w:rPr>
            </w:pPr>
            <w:ins w:id="606" w:author="Robert S Karlsson" w:date="2020-10-08T18:28:00Z">
              <w:r>
                <w:rPr>
                  <w:lang w:eastAsia="sv-SE"/>
                </w:rPr>
                <w:lastRenderedPageBreak/>
                <w:t>Ericsson</w:t>
              </w:r>
            </w:ins>
          </w:p>
        </w:tc>
        <w:tc>
          <w:tcPr>
            <w:tcW w:w="1739" w:type="dxa"/>
          </w:tcPr>
          <w:p w14:paraId="4C95A583" w14:textId="73D377F9" w:rsidR="00A807D3" w:rsidRPr="005C6B20" w:rsidRDefault="00A807D3" w:rsidP="00A807D3">
            <w:pPr>
              <w:jc w:val="left"/>
              <w:rPr>
                <w:ins w:id="607" w:author="Robert S Karlsson" w:date="2020-10-08T18:28:00Z"/>
              </w:rPr>
            </w:pPr>
            <w:ins w:id="608" w:author="Robert S Karlsson" w:date="2020-10-08T18:28:00Z">
              <w:r>
                <w:rPr>
                  <w:lang w:eastAsia="sv-SE"/>
                </w:rPr>
                <w:t>Disagree</w:t>
              </w:r>
            </w:ins>
          </w:p>
        </w:tc>
        <w:tc>
          <w:tcPr>
            <w:tcW w:w="6480" w:type="dxa"/>
          </w:tcPr>
          <w:p w14:paraId="12AE8478" w14:textId="77777777" w:rsidR="00A807D3" w:rsidRDefault="00A807D3" w:rsidP="00A807D3">
            <w:pPr>
              <w:rPr>
                <w:ins w:id="609" w:author="Robert S Karlsson" w:date="2020-10-08T18:28:00Z"/>
                <w:lang w:eastAsia="sv-SE"/>
              </w:rPr>
            </w:pPr>
            <w:ins w:id="610" w:author="Robert S Karlsson" w:date="2020-10-08T18:28:00Z">
              <w:r>
                <w:rPr>
                  <w:lang w:eastAsia="sv-SE"/>
                </w:rPr>
                <w:t xml:space="preserve">The benefit for NTNs is to enable the gNB and UE to reuse one HARQ process ID before a full HARQ RTT has passed. This enables peak throughput even when the number of HARQ processes is less than needed to fill the HARQ RTT, and the cost is that there can be no HARQ retransmissions on the reused HARQ process. </w:t>
              </w:r>
            </w:ins>
          </w:p>
          <w:p w14:paraId="4C1CB08E" w14:textId="77777777" w:rsidR="00A807D3" w:rsidRDefault="00A807D3" w:rsidP="00A807D3">
            <w:pPr>
              <w:rPr>
                <w:ins w:id="611" w:author="Robert S Karlsson" w:date="2020-10-08T18:28:00Z"/>
                <w:lang w:eastAsia="sv-SE"/>
              </w:rPr>
            </w:pPr>
            <w:ins w:id="612" w:author="Robert S Karlsson" w:date="2020-10-08T18:28:00Z">
              <w:r>
                <w:rPr>
                  <w:lang w:eastAsia="sv-SE"/>
                </w:rPr>
                <w:t>Obviously the HARQ feedback sent in UL for DL transmissions becomes useless for HARQ processes that are intended to be reused, but for UL transmissions no such feedback exist today (besides in NR-U). The UE shall always follow the grants/assignments that the gNB sends to it, be it with or without the NDI toggled.</w:t>
              </w:r>
            </w:ins>
          </w:p>
          <w:p w14:paraId="03AE23F0" w14:textId="77777777" w:rsidR="00A807D3" w:rsidRDefault="00A807D3" w:rsidP="00A807D3">
            <w:pPr>
              <w:rPr>
                <w:ins w:id="613" w:author="Robert S Karlsson" w:date="2020-10-08T18:28:00Z"/>
                <w:lang w:eastAsia="sv-SE"/>
              </w:rPr>
            </w:pPr>
            <w:ins w:id="614" w:author="Robert S Karlsson" w:date="2020-10-08T18:28:00Z">
              <w:r>
                <w:rPr>
                  <w:lang w:eastAsia="sv-SE"/>
                </w:rPr>
                <w:t xml:space="preserve">Today one HP ID </w:t>
              </w:r>
              <w:proofErr w:type="spellStart"/>
              <w:r>
                <w:rPr>
                  <w:lang w:eastAsia="sv-SE"/>
                </w:rPr>
                <w:t>can not</w:t>
              </w:r>
              <w:proofErr w:type="spellEnd"/>
              <w:r>
                <w:rPr>
                  <w:lang w:eastAsia="sv-SE"/>
                </w:rPr>
                <w:t xml:space="preserve"> be reused while a </w:t>
              </w:r>
              <w:proofErr w:type="spellStart"/>
              <w:r>
                <w:rPr>
                  <w:lang w:eastAsia="sv-SE"/>
                </w:rPr>
                <w:t>drx</w:t>
              </w:r>
              <w:proofErr w:type="spellEnd"/>
              <w:r>
                <w:rPr>
                  <w:lang w:eastAsia="sv-SE"/>
                </w:rPr>
                <w:t>-HARQ-RTT is running (MAC spec issue, a timer value of zero is already available in the spec):</w:t>
              </w:r>
            </w:ins>
          </w:p>
          <w:p w14:paraId="4AA55453" w14:textId="77777777" w:rsidR="00A807D3" w:rsidRDefault="00A807D3" w:rsidP="00A807D3">
            <w:pPr>
              <w:pStyle w:val="B1"/>
              <w:rPr>
                <w:ins w:id="615" w:author="Robert S Karlsson" w:date="2020-10-08T18:28:00Z"/>
                <w:lang w:eastAsia="ko-KR"/>
              </w:rPr>
            </w:pPr>
            <w:ins w:id="616"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(per DL HARQ process except for the broadcast process): the minimum duration before a DL assignment for HARQ retransmission is expected by the MAC entity;</w:t>
              </w:r>
            </w:ins>
          </w:p>
          <w:p w14:paraId="43A0DF73" w14:textId="77777777" w:rsidR="00A807D3" w:rsidRDefault="00A807D3" w:rsidP="00A807D3">
            <w:pPr>
              <w:pStyle w:val="B1"/>
              <w:rPr>
                <w:ins w:id="617" w:author="Robert S Karlsson" w:date="2020-10-08T18:28:00Z"/>
                <w:lang w:eastAsia="ko-KR"/>
              </w:rPr>
            </w:pPr>
            <w:ins w:id="618"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(per UL HARQ process): the minimum duration before a UL HARQ retransmission grant is expected by the MAC entity;</w:t>
              </w:r>
            </w:ins>
          </w:p>
          <w:p w14:paraId="0DA91CD1" w14:textId="77777777" w:rsidR="00A807D3" w:rsidRDefault="00A807D3" w:rsidP="00A807D3">
            <w:pPr>
              <w:rPr>
                <w:ins w:id="619" w:author="Robert S Karlsson" w:date="2020-10-08T18:28:00Z"/>
                <w:rFonts w:ascii="Calibri" w:hAnsi="Calibri"/>
                <w:lang w:eastAsia="en-GB"/>
              </w:rPr>
            </w:pPr>
            <w:ins w:id="620" w:author="Robert S Karlsson" w:date="2020-10-08T18:28:00Z">
              <w:r>
                <w:rPr>
                  <w:lang w:eastAsia="sv-SE"/>
                </w:rPr>
                <w:t xml:space="preserve">Also RAN1 specifies </w:t>
              </w:r>
              <w:r>
                <w:t>requirements on not reusing a HARQ process ID in 38.214 clause 5.1 and 6.1:</w:t>
              </w:r>
            </w:ins>
          </w:p>
          <w:p w14:paraId="2BC32FD4" w14:textId="77777777" w:rsidR="00A807D3" w:rsidRDefault="00A807D3" w:rsidP="00A807D3">
            <w:pPr>
              <w:ind w:left="720"/>
              <w:rPr>
                <w:ins w:id="621" w:author="Robert S Karlsson" w:date="2020-10-08T18:28:00Z"/>
                <w:rFonts w:cs="Arial"/>
                <w:lang w:val="en-US"/>
              </w:rPr>
            </w:pPr>
            <w:ins w:id="622" w:author="Robert S Karlsson" w:date="2020-10-08T18:28:00Z">
              <w:r>
                <w:rPr>
                  <w:lang w:val="en-US"/>
                </w:rPr>
                <w:t>The UE is not expected to receive another PDSCH for a given HARQ process until after the end of the expected transmission of HARQ-ACK for that HARQ process, where the timing is given by Clause 9.2.3 of [6]</w:t>
              </w:r>
            </w:ins>
          </w:p>
          <w:p w14:paraId="7A0EB0CD" w14:textId="77777777" w:rsidR="00A807D3" w:rsidRDefault="00A807D3" w:rsidP="00A807D3">
            <w:pPr>
              <w:ind w:left="720"/>
              <w:rPr>
                <w:ins w:id="623" w:author="Robert S Karlsson" w:date="2020-10-08T18:28:00Z"/>
                <w:rFonts w:ascii="Calibri" w:hAnsi="Calibri" w:cs="Calibri"/>
                <w:lang w:val="en-US"/>
              </w:rPr>
            </w:pPr>
            <w:ins w:id="624" w:author="Robert S Karlsson" w:date="2020-10-08T18:28:00Z">
              <w:r>
                <w:rPr>
                  <w:lang w:val="en-US"/>
                </w:rPr>
                <w:t>…</w:t>
              </w:r>
            </w:ins>
          </w:p>
          <w:p w14:paraId="20A1B20B" w14:textId="77777777" w:rsidR="00A807D3" w:rsidRDefault="00A807D3" w:rsidP="00A807D3">
            <w:pPr>
              <w:rPr>
                <w:ins w:id="625" w:author="Robert S Karlsson" w:date="2020-10-08T18:28:00Z"/>
                <w:lang w:eastAsia="sv-SE"/>
              </w:rPr>
            </w:pPr>
            <w:ins w:id="626" w:author="Robert S Karlsson" w:date="2020-10-08T18:28:00Z">
              <w:r w:rsidRPr="0029508A">
                <w:rPr>
                  <w:lang w:eastAsia="sv-SE"/>
                </w:rPr>
                <w:t xml:space="preserve">Thus for DL, the gNB cannot send a new DL assignment for a given HARQ process ID </w:t>
              </w:r>
              <w:r>
                <w:rPr>
                  <w:lang w:eastAsia="sv-SE"/>
                </w:rPr>
                <w:t xml:space="preserve">until </w:t>
              </w:r>
              <w:r w:rsidRPr="0029508A">
                <w:rPr>
                  <w:lang w:eastAsia="sv-SE"/>
                </w:rPr>
                <w:t xml:space="preserve">after (about a) half </w:t>
              </w:r>
              <w:proofErr w:type="gramStart"/>
              <w:r w:rsidRPr="0029508A">
                <w:rPr>
                  <w:lang w:eastAsia="sv-SE"/>
                </w:rPr>
                <w:t>a</w:t>
              </w:r>
              <w:proofErr w:type="gramEnd"/>
              <w:r w:rsidRPr="0029508A">
                <w:rPr>
                  <w:lang w:eastAsia="sv-SE"/>
                </w:rPr>
                <w:t xml:space="preserve"> RTT has passed since last use of the HPID. </w:t>
              </w:r>
            </w:ins>
          </w:p>
          <w:p w14:paraId="7638165A" w14:textId="77777777" w:rsidR="00A807D3" w:rsidRDefault="00A807D3" w:rsidP="00A807D3">
            <w:pPr>
              <w:ind w:left="720"/>
              <w:rPr>
                <w:ins w:id="627" w:author="Robert S Karlsson" w:date="2020-10-08T18:28:00Z"/>
                <w:rFonts w:ascii="Calibri" w:hAnsi="Calibri" w:cs="Calibri"/>
                <w:lang w:val="en-US"/>
              </w:rPr>
            </w:pPr>
            <w:ins w:id="628" w:author="Robert S Karlsson" w:date="2020-10-08T18:28:00Z">
              <w:r>
                <w:rPr>
                  <w:lang w:val="en-US"/>
                </w:rPr>
                <w:t>…</w:t>
              </w:r>
            </w:ins>
          </w:p>
          <w:p w14:paraId="60BE6A09" w14:textId="77777777" w:rsidR="00A807D3" w:rsidRDefault="00A807D3" w:rsidP="00A807D3">
            <w:pPr>
              <w:ind w:left="720"/>
              <w:rPr>
                <w:ins w:id="629" w:author="Robert S Karlsson" w:date="2020-10-08T18:28:00Z"/>
              </w:rPr>
            </w:pPr>
            <w:ins w:id="630" w:author="Robert S Karlsson" w:date="2020-10-08T18:28:00Z">
              <w:r>
                <w:rPr>
                  <w:lang w:val="en-US"/>
                </w:rPr>
                <w:t>The UE is not expected to be scheduled to transmit another PUSCH by DCI format 0_0, 0_1 or 0_2 scrambled by C-RNTI or MCS-C-RNTI for a given HARQ process until after the end of the expected transmission of the last PUSCH for that HARQ process.</w:t>
              </w:r>
            </w:ins>
          </w:p>
          <w:p w14:paraId="03F6D87B" w14:textId="77777777" w:rsidR="00A807D3" w:rsidRDefault="00A807D3" w:rsidP="00A807D3">
            <w:pPr>
              <w:rPr>
                <w:ins w:id="631" w:author="Robert S Karlsson" w:date="2020-10-08T18:28:00Z"/>
                <w:lang w:eastAsia="sv-SE"/>
              </w:rPr>
            </w:pPr>
            <w:ins w:id="632" w:author="Robert S Karlsson" w:date="2020-10-08T18:28:00Z">
              <w:r w:rsidRPr="0029508A">
                <w:rPr>
                  <w:lang w:eastAsia="sv-SE"/>
                </w:rPr>
                <w:t>The meaning of last sentence for UL may be discussed, but the conservative interpretation</w:t>
              </w:r>
              <w:r>
                <w:rPr>
                  <w:lang w:eastAsia="sv-SE"/>
                </w:rPr>
                <w:t xml:space="preserve"> (in </w:t>
              </w:r>
              <w:proofErr w:type="spellStart"/>
              <w:r>
                <w:rPr>
                  <w:lang w:eastAsia="sv-SE"/>
                </w:rPr>
                <w:t>Rel</w:t>
              </w:r>
              <w:proofErr w:type="spellEnd"/>
              <w:r>
                <w:rPr>
                  <w:lang w:eastAsia="sv-SE"/>
                </w:rPr>
                <w:t xml:space="preserve"> 15)</w:t>
              </w:r>
              <w:r w:rsidRPr="0029508A">
                <w:rPr>
                  <w:lang w:eastAsia="sv-SE"/>
                </w:rPr>
                <w:t xml:space="preserve"> is that the UE cannot receive a new grant for same HP ID before the end of the PUSCH transmission. Thus at least one or two slots (depending on CORSET, timing advance and Tproc2 and SCS) has to pass before gNB may reuse the same HP ID in an UL grant.</w:t>
              </w:r>
              <w:r>
                <w:rPr>
                  <w:lang w:eastAsia="sv-SE"/>
                </w:rPr>
                <w:t xml:space="preserve"> </w:t>
              </w:r>
            </w:ins>
          </w:p>
          <w:p w14:paraId="2FDB87CE" w14:textId="77777777" w:rsidR="00A807D3" w:rsidRDefault="00A807D3" w:rsidP="00A807D3">
            <w:pPr>
              <w:rPr>
                <w:ins w:id="633" w:author="Robert S Karlsson" w:date="2020-10-08T18:28:00Z"/>
                <w:lang w:eastAsia="sv-SE"/>
              </w:rPr>
            </w:pPr>
            <w:ins w:id="634" w:author="Robert S Karlsson" w:date="2020-10-08T18:28:00Z">
              <w:r>
                <w:rPr>
                  <w:lang w:eastAsia="sv-SE"/>
                </w:rPr>
                <w:t xml:space="preserve">Thus “HARQ disabling” means 1) UE do not send HARQ feedback in UL for the DL transmissions, 2) gNB may schedule the same HARQ process ID in consecutive PDSCH/PUSCH allocations (using the same or toggled NDI). </w:t>
              </w:r>
            </w:ins>
          </w:p>
          <w:p w14:paraId="13F5A841" w14:textId="77777777" w:rsidR="00A807D3" w:rsidRDefault="00A807D3" w:rsidP="00A807D3">
            <w:pPr>
              <w:rPr>
                <w:ins w:id="635" w:author="Robert S Karlsson" w:date="2020-10-08T18:28:00Z"/>
                <w:lang w:eastAsia="sv-SE"/>
              </w:rPr>
            </w:pPr>
            <w:ins w:id="636" w:author="Robert S Karlsson" w:date="2020-10-08T18:28:00Z">
              <w:r>
                <w:rPr>
                  <w:lang w:eastAsia="sv-SE"/>
                </w:rPr>
                <w:t>Note that for UL we only need to allow a HP ID in consecutive PUSCH allocations, no need to signal this to the UE by RRC for specific HARQ process IDs.</w:t>
              </w:r>
            </w:ins>
          </w:p>
          <w:p w14:paraId="524484DA" w14:textId="77777777" w:rsidR="00A807D3" w:rsidRDefault="00A807D3" w:rsidP="00A807D3">
            <w:pPr>
              <w:rPr>
                <w:ins w:id="637" w:author="Robert S Karlsson" w:date="2020-10-08T18:28:00Z"/>
                <w:lang w:eastAsia="sv-SE"/>
              </w:rPr>
            </w:pPr>
            <w:ins w:id="638" w:author="Robert S Karlsson" w:date="2020-10-08T18:28:00Z">
              <w:r>
                <w:rPr>
                  <w:lang w:eastAsia="sv-SE"/>
                </w:rPr>
                <w:t xml:space="preserve">Note that UEs already in </w:t>
              </w:r>
              <w:proofErr w:type="spellStart"/>
              <w:r>
                <w:rPr>
                  <w:lang w:eastAsia="sv-SE"/>
                </w:rPr>
                <w:t>Rel</w:t>
              </w:r>
              <w:proofErr w:type="spellEnd"/>
              <w:r>
                <w:rPr>
                  <w:lang w:eastAsia="sv-SE"/>
                </w:rPr>
                <w:t xml:space="preserve"> 15 had optional features </w:t>
              </w:r>
              <w:proofErr w:type="spellStart"/>
              <w:r>
                <w:rPr>
                  <w:lang w:eastAsia="sv-SE"/>
                </w:rPr>
                <w:t>pdsch-RepetitionMultiSlots</w:t>
              </w:r>
              <w:proofErr w:type="spellEnd"/>
              <w:r>
                <w:rPr>
                  <w:lang w:eastAsia="sv-SE"/>
                </w:rPr>
                <w:t>/</w:t>
              </w:r>
              <w:proofErr w:type="spellStart"/>
              <w:r>
                <w:rPr>
                  <w:lang w:eastAsia="sv-SE"/>
                </w:rPr>
                <w:t>pusch-RepetitionMultiSlots</w:t>
              </w:r>
              <w:proofErr w:type="spellEnd"/>
              <w:r>
                <w:rPr>
                  <w:lang w:eastAsia="sv-SE"/>
                </w:rPr>
                <w:t xml:space="preserve"> where UEs receive/transmit on one HP ID in consecutive PDSCH/PUSCH allocations, though that is after receiving one assignment/grant for the first allocation only.</w:t>
              </w:r>
            </w:ins>
          </w:p>
          <w:p w14:paraId="29A984BA" w14:textId="77777777" w:rsidR="00A807D3" w:rsidRDefault="00A807D3" w:rsidP="00A807D3">
            <w:pPr>
              <w:rPr>
                <w:ins w:id="639" w:author="Robert S Karlsson" w:date="2020-10-08T18:28:00Z"/>
                <w:lang w:eastAsia="sv-SE"/>
              </w:rPr>
            </w:pPr>
            <w:ins w:id="640" w:author="Robert S Karlsson" w:date="2020-10-08T18:28:00Z">
              <w:r>
                <w:rPr>
                  <w:lang w:eastAsia="sv-SE"/>
                </w:rPr>
                <w:t>We propose modified the agreements from last meeting as follows:</w:t>
              </w:r>
            </w:ins>
          </w:p>
          <w:p w14:paraId="67558BC4" w14:textId="77777777" w:rsidR="00A807D3" w:rsidRPr="00872D99" w:rsidRDefault="00A807D3" w:rsidP="00A807D3">
            <w:pPr>
              <w:rPr>
                <w:ins w:id="641" w:author="Robert S Karlsson" w:date="2020-10-08T18:28:00Z"/>
                <w:b/>
                <w:bCs/>
                <w:lang w:eastAsia="sv-SE"/>
              </w:rPr>
            </w:pPr>
            <w:ins w:id="642" w:author="Robert S Karlsson" w:date="2020-10-08T18:28:00Z">
              <w:r w:rsidRPr="00872D99">
                <w:rPr>
                  <w:b/>
                  <w:bCs/>
                  <w:lang w:eastAsia="sv-SE"/>
                </w:rPr>
                <w:lastRenderedPageBreak/>
                <w:t xml:space="preserve">Proposal: From a RAN2 perspective, when a downlink HARQ process is disabled, the UE do not send uplink HARQ feedback for downlink transmissions scheduled on the disabled HARQ process. </w:t>
              </w:r>
            </w:ins>
          </w:p>
          <w:p w14:paraId="57DFC0E2" w14:textId="77777777" w:rsidR="00A807D3" w:rsidRPr="00872D99" w:rsidRDefault="00A807D3" w:rsidP="00A807D3">
            <w:pPr>
              <w:rPr>
                <w:ins w:id="643" w:author="Robert S Karlsson" w:date="2020-10-08T18:28:00Z"/>
                <w:b/>
                <w:bCs/>
                <w:lang w:eastAsia="sv-SE"/>
              </w:rPr>
            </w:pPr>
            <w:ins w:id="644" w:author="Robert S Karlsson" w:date="2020-10-08T18:28:00Z">
              <w:r w:rsidRPr="00872D99">
                <w:rPr>
                  <w:b/>
                  <w:bCs/>
                  <w:lang w:eastAsia="sv-SE"/>
                </w:rPr>
                <w:t xml:space="preserve">Proposal: </w:t>
              </w:r>
              <w:r>
                <w:rPr>
                  <w:b/>
                  <w:bCs/>
                  <w:lang w:eastAsia="sv-SE"/>
                </w:rPr>
                <w:t>E</w:t>
              </w:r>
              <w:r w:rsidRPr="00872D99">
                <w:rPr>
                  <w:b/>
                  <w:bCs/>
                  <w:lang w:eastAsia="sv-SE"/>
                </w:rPr>
                <w:t>nabl</w:t>
              </w:r>
              <w:r>
                <w:rPr>
                  <w:b/>
                  <w:bCs/>
                  <w:lang w:eastAsia="sv-SE"/>
                </w:rPr>
                <w:t>ing</w:t>
              </w:r>
              <w:r w:rsidRPr="00872D99">
                <w:rPr>
                  <w:b/>
                  <w:bCs/>
                  <w:lang w:eastAsia="sv-SE"/>
                </w:rPr>
                <w:t>/disabl</w:t>
              </w:r>
              <w:r>
                <w:rPr>
                  <w:b/>
                  <w:bCs/>
                  <w:lang w:eastAsia="sv-SE"/>
                </w:rPr>
                <w:t xml:space="preserve">ing </w:t>
              </w:r>
              <w:r w:rsidRPr="00872D99">
                <w:rPr>
                  <w:b/>
                  <w:bCs/>
                  <w:lang w:eastAsia="sv-SE"/>
                </w:rPr>
                <w:t>uplink HARQ feedback for downlink transmissions is under network control and is signalled to the UE via RRC in a semi-static manner.</w:t>
              </w:r>
            </w:ins>
          </w:p>
          <w:p w14:paraId="3DF78068" w14:textId="77777777" w:rsidR="00A807D3" w:rsidRPr="00872D99" w:rsidRDefault="00A807D3" w:rsidP="00A807D3">
            <w:pPr>
              <w:rPr>
                <w:ins w:id="645" w:author="Robert S Karlsson" w:date="2020-10-08T18:28:00Z"/>
                <w:b/>
                <w:bCs/>
                <w:lang w:eastAsia="sv-SE"/>
              </w:rPr>
            </w:pPr>
            <w:ins w:id="646" w:author="Robert S Karlsson" w:date="2020-10-08T18:28:00Z">
              <w:r w:rsidRPr="00872D99">
                <w:rPr>
                  <w:b/>
                  <w:bCs/>
                  <w:lang w:eastAsia="sv-SE"/>
                </w:rPr>
                <w:t xml:space="preserve">Proposal: </w:t>
              </w:r>
              <w:r>
                <w:rPr>
                  <w:b/>
                  <w:bCs/>
                  <w:lang w:eastAsia="sv-SE"/>
                </w:rPr>
                <w:t>From a RAN2 perspective, w</w:t>
              </w:r>
              <w:r w:rsidRPr="00872D99">
                <w:rPr>
                  <w:b/>
                  <w:bCs/>
                  <w:lang w:eastAsia="sv-SE"/>
                </w:rPr>
                <w:t>hen a DL HARQ process is disabled, the given DL HARQ process can be used in consecutive PDSCH 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5B05FB9C" w14:textId="77777777" w:rsidR="00A807D3" w:rsidRPr="00872D99" w:rsidRDefault="00A807D3" w:rsidP="00A807D3">
            <w:pPr>
              <w:rPr>
                <w:ins w:id="647" w:author="Robert S Karlsson" w:date="2020-10-08T18:28:00Z"/>
                <w:b/>
                <w:bCs/>
                <w:lang w:eastAsia="sv-SE"/>
              </w:rPr>
            </w:pPr>
            <w:ins w:id="648" w:author="Robert S Karlsson" w:date="2020-10-08T18:28:00Z">
              <w:r w:rsidRPr="00872D99">
                <w:rPr>
                  <w:b/>
                  <w:bCs/>
                  <w:lang w:eastAsia="sv-SE"/>
                </w:rPr>
                <w:t xml:space="preserve">Proposal: </w:t>
              </w:r>
              <w:r>
                <w:rPr>
                  <w:b/>
                  <w:bCs/>
                  <w:lang w:eastAsia="sv-SE"/>
                </w:rPr>
                <w:t>F</w:t>
              </w:r>
              <w:r w:rsidRPr="00872D99">
                <w:rPr>
                  <w:b/>
                  <w:bCs/>
                  <w:lang w:eastAsia="sv-SE"/>
                </w:rPr>
                <w:t xml:space="preserve">rom a RAN2 perspective, </w:t>
              </w:r>
              <w:r>
                <w:rPr>
                  <w:b/>
                  <w:bCs/>
                  <w:lang w:eastAsia="sv-SE"/>
                </w:rPr>
                <w:t xml:space="preserve">a </w:t>
              </w:r>
              <w:r w:rsidRPr="00872D99">
                <w:rPr>
                  <w:b/>
                  <w:bCs/>
                  <w:lang w:eastAsia="sv-SE"/>
                </w:rPr>
                <w:t>given UL HARQ process can be used in consecutive PUSCH</w:t>
              </w:r>
              <w:r>
                <w:rPr>
                  <w:b/>
                  <w:bCs/>
                  <w:lang w:eastAsia="sv-SE"/>
                </w:rPr>
                <w:t xml:space="preserve"> </w:t>
              </w:r>
              <w:r w:rsidRPr="00872D99">
                <w:rPr>
                  <w:b/>
                  <w:bCs/>
                  <w:lang w:eastAsia="sv-SE"/>
                </w:rPr>
                <w:t>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23FB6A2F" w14:textId="0F9263BF" w:rsidR="00A807D3" w:rsidRPr="005C6B20" w:rsidRDefault="00A807D3" w:rsidP="00A807D3">
            <w:pPr>
              <w:jc w:val="left"/>
              <w:rPr>
                <w:ins w:id="649" w:author="Robert S Karlsson" w:date="2020-10-08T18:28:00Z"/>
              </w:rPr>
            </w:pPr>
            <w:ins w:id="650" w:author="Robert S Karlsson" w:date="2020-10-08T18:28:00Z">
              <w:r w:rsidRPr="00872D99">
                <w:rPr>
                  <w:b/>
                  <w:bCs/>
                  <w:lang w:eastAsia="sv-SE"/>
                </w:rPr>
                <w:t>Proposal: Send LS to RAN1 about the feasibility</w:t>
              </w:r>
              <w:r>
                <w:rPr>
                  <w:b/>
                  <w:bCs/>
                  <w:lang w:eastAsia="sv-SE"/>
                </w:rPr>
                <w:t xml:space="preserve"> of these proposals</w:t>
              </w:r>
              <w:r w:rsidRPr="00872D99">
                <w:rPr>
                  <w:b/>
                  <w:bCs/>
                  <w:lang w:eastAsia="sv-SE"/>
                </w:rPr>
                <w:t>.</w:t>
              </w:r>
            </w:ins>
          </w:p>
        </w:tc>
      </w:tr>
      <w:tr w:rsidR="00556FE5" w14:paraId="7C20819B" w14:textId="77777777" w:rsidTr="00934BF0">
        <w:trPr>
          <w:ins w:id="651" w:author="Qualcomm-Bharat" w:date="2020-10-08T15:10:00Z"/>
        </w:trPr>
        <w:tc>
          <w:tcPr>
            <w:tcW w:w="1496" w:type="dxa"/>
          </w:tcPr>
          <w:p w14:paraId="2184AF52" w14:textId="69D93374" w:rsidR="00556FE5" w:rsidRDefault="00556FE5" w:rsidP="00556FE5">
            <w:pPr>
              <w:rPr>
                <w:ins w:id="652" w:author="Qualcomm-Bharat" w:date="2020-10-08T15:10:00Z"/>
                <w:lang w:eastAsia="sv-SE"/>
              </w:rPr>
            </w:pPr>
            <w:ins w:id="653" w:author="Qualcomm-Bharat" w:date="2020-10-08T15:10:00Z">
              <w:r>
                <w:rPr>
                  <w:lang w:eastAsia="sv-SE"/>
                </w:rPr>
                <w:lastRenderedPageBreak/>
                <w:t>Qualcomm</w:t>
              </w:r>
            </w:ins>
          </w:p>
        </w:tc>
        <w:tc>
          <w:tcPr>
            <w:tcW w:w="1739" w:type="dxa"/>
          </w:tcPr>
          <w:p w14:paraId="7A4690B6" w14:textId="4C97C8D3" w:rsidR="00556FE5" w:rsidRDefault="00556FE5" w:rsidP="00556FE5">
            <w:pPr>
              <w:jc w:val="left"/>
              <w:rPr>
                <w:ins w:id="654" w:author="Qualcomm-Bharat" w:date="2020-10-08T15:10:00Z"/>
                <w:lang w:eastAsia="sv-SE"/>
              </w:rPr>
            </w:pPr>
            <w:ins w:id="655" w:author="Qualcomm-Bharat" w:date="2020-10-08T15:10:00Z">
              <w:r>
                <w:rPr>
                  <w:lang w:eastAsia="sv-SE"/>
                </w:rPr>
                <w:t>Agree</w:t>
              </w:r>
            </w:ins>
          </w:p>
        </w:tc>
        <w:tc>
          <w:tcPr>
            <w:tcW w:w="6480" w:type="dxa"/>
          </w:tcPr>
          <w:p w14:paraId="002A919A" w14:textId="76001EC4" w:rsidR="00556FE5" w:rsidRDefault="00556FE5" w:rsidP="00556FE5">
            <w:pPr>
              <w:rPr>
                <w:ins w:id="656" w:author="Qualcomm-Bharat" w:date="2020-10-08T15:10:00Z"/>
                <w:lang w:eastAsia="sv-SE"/>
              </w:rPr>
            </w:pPr>
            <w:ins w:id="657" w:author="Qualcomm-Bharat" w:date="2020-10-08T15:10:00Z">
              <w:r>
                <w:rPr>
                  <w:rFonts w:eastAsiaTheme="minorEastAsia"/>
                </w:rPr>
                <w:t xml:space="preserve">It is also possible that UL HARQ process is stalled. So it should also be </w:t>
              </w:r>
              <w:proofErr w:type="spellStart"/>
              <w:r>
                <w:rPr>
                  <w:rFonts w:eastAsiaTheme="minorEastAsia"/>
                </w:rPr>
                <w:t>enhaced</w:t>
              </w:r>
              <w:proofErr w:type="spellEnd"/>
              <w:r>
                <w:rPr>
                  <w:rFonts w:eastAsiaTheme="minorEastAsia"/>
                </w:rPr>
                <w:t>.</w:t>
              </w:r>
            </w:ins>
          </w:p>
        </w:tc>
      </w:tr>
      <w:tr w:rsidR="00C43583" w14:paraId="3AE3F4B0" w14:textId="77777777" w:rsidTr="00934BF0">
        <w:trPr>
          <w:ins w:id="658" w:author="Loon" w:date="2020-10-08T17:09:00Z"/>
        </w:trPr>
        <w:tc>
          <w:tcPr>
            <w:tcW w:w="1496" w:type="dxa"/>
          </w:tcPr>
          <w:p w14:paraId="3B6298D5" w14:textId="796B0014" w:rsidR="00C43583" w:rsidRDefault="00C43583" w:rsidP="00556FE5">
            <w:pPr>
              <w:rPr>
                <w:ins w:id="659" w:author="Loon" w:date="2020-10-08T17:09:00Z"/>
                <w:lang w:eastAsia="sv-SE"/>
              </w:rPr>
            </w:pPr>
            <w:ins w:id="660" w:author="Loon" w:date="2020-10-08T17:09:00Z">
              <w:r>
                <w:rPr>
                  <w:lang w:eastAsia="sv-SE"/>
                </w:rPr>
                <w:t>Loon, Google</w:t>
              </w:r>
            </w:ins>
          </w:p>
        </w:tc>
        <w:tc>
          <w:tcPr>
            <w:tcW w:w="1739" w:type="dxa"/>
          </w:tcPr>
          <w:p w14:paraId="508DFB45" w14:textId="35D2C6B2" w:rsidR="00C43583" w:rsidRDefault="00C43583" w:rsidP="00556FE5">
            <w:pPr>
              <w:jc w:val="left"/>
              <w:rPr>
                <w:ins w:id="661" w:author="Loon" w:date="2020-10-08T17:09:00Z"/>
                <w:lang w:eastAsia="sv-SE"/>
              </w:rPr>
            </w:pPr>
            <w:ins w:id="662" w:author="Loon" w:date="2020-10-08T17:09:00Z">
              <w:r>
                <w:rPr>
                  <w:lang w:eastAsia="sv-SE"/>
                </w:rPr>
                <w:t>Agree</w:t>
              </w:r>
            </w:ins>
          </w:p>
        </w:tc>
        <w:tc>
          <w:tcPr>
            <w:tcW w:w="6480" w:type="dxa"/>
          </w:tcPr>
          <w:p w14:paraId="71ED6260" w14:textId="77777777" w:rsidR="00C43583" w:rsidRDefault="00C43583" w:rsidP="00556FE5">
            <w:pPr>
              <w:rPr>
                <w:ins w:id="663" w:author="Loon" w:date="2020-10-08T17:09:00Z"/>
                <w:rFonts w:eastAsiaTheme="minorEastAsia"/>
              </w:rPr>
            </w:pPr>
          </w:p>
        </w:tc>
      </w:tr>
      <w:tr w:rsidR="000309BA" w14:paraId="35CA510B" w14:textId="77777777" w:rsidTr="00934BF0">
        <w:trPr>
          <w:ins w:id="664" w:author="Min Min13 Xu" w:date="2020-10-09T10:39:00Z"/>
        </w:trPr>
        <w:tc>
          <w:tcPr>
            <w:tcW w:w="1496" w:type="dxa"/>
          </w:tcPr>
          <w:p w14:paraId="4CC92B8D" w14:textId="031315DE" w:rsidR="000309BA" w:rsidRDefault="000309BA" w:rsidP="000309BA">
            <w:pPr>
              <w:rPr>
                <w:ins w:id="665" w:author="Min Min13 Xu" w:date="2020-10-09T10:39:00Z"/>
                <w:lang w:eastAsia="sv-SE"/>
              </w:rPr>
            </w:pPr>
            <w:ins w:id="666" w:author="Min Min13 Xu" w:date="2020-10-09T10:39:00Z">
              <w:r>
                <w:rPr>
                  <w:lang w:eastAsia="sv-SE"/>
                </w:rPr>
                <w:t>Lenovo</w:t>
              </w:r>
            </w:ins>
          </w:p>
        </w:tc>
        <w:tc>
          <w:tcPr>
            <w:tcW w:w="1739" w:type="dxa"/>
          </w:tcPr>
          <w:p w14:paraId="5C98AEE4" w14:textId="0E3A9E13" w:rsidR="000309BA" w:rsidRDefault="000309BA" w:rsidP="000309BA">
            <w:pPr>
              <w:jc w:val="left"/>
              <w:rPr>
                <w:ins w:id="667" w:author="Min Min13 Xu" w:date="2020-10-09T10:39:00Z"/>
                <w:lang w:eastAsia="sv-SE"/>
              </w:rPr>
            </w:pPr>
            <w:ins w:id="668" w:author="Min Min13 Xu" w:date="2020-10-09T10:39:00Z">
              <w:r>
                <w:rPr>
                  <w:lang w:eastAsia="sv-SE"/>
                </w:rPr>
                <w:t>Agree</w:t>
              </w:r>
            </w:ins>
          </w:p>
        </w:tc>
        <w:tc>
          <w:tcPr>
            <w:tcW w:w="6480" w:type="dxa"/>
          </w:tcPr>
          <w:p w14:paraId="687A4588" w14:textId="77777777" w:rsidR="000309BA" w:rsidRDefault="000309BA" w:rsidP="000309BA">
            <w:pPr>
              <w:rPr>
                <w:ins w:id="669" w:author="Min Min13 Xu" w:date="2020-10-09T10:39:00Z"/>
                <w:rFonts w:eastAsiaTheme="minorEastAsia"/>
              </w:rPr>
            </w:pPr>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af"/>
        <w:tblW w:w="9715" w:type="dxa"/>
        <w:tblLayout w:type="fixed"/>
        <w:tblLook w:val="04A0" w:firstRow="1" w:lastRow="0" w:firstColumn="1" w:lastColumn="0" w:noHBand="0" w:noVBand="1"/>
      </w:tblPr>
      <w:tblGrid>
        <w:gridCol w:w="1496"/>
        <w:gridCol w:w="1739"/>
        <w:gridCol w:w="6480"/>
      </w:tblGrid>
      <w:tr w:rsidR="003C7C98" w14:paraId="3704670F" w14:textId="77777777" w:rsidTr="00934BF0">
        <w:tc>
          <w:tcPr>
            <w:tcW w:w="1496" w:type="dxa"/>
            <w:shd w:val="clear" w:color="auto" w:fill="E7E6E6" w:themeFill="background2"/>
          </w:tcPr>
          <w:p w14:paraId="065DAA55"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525C3547" w14:textId="77777777" w:rsidR="003C7C98" w:rsidRDefault="003C7C98" w:rsidP="00934BF0">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934BF0">
            <w:pPr>
              <w:jc w:val="center"/>
              <w:rPr>
                <w:b/>
                <w:lang w:eastAsia="sv-SE"/>
              </w:rPr>
            </w:pPr>
            <w:r>
              <w:rPr>
                <w:b/>
                <w:lang w:eastAsia="sv-SE"/>
              </w:rPr>
              <w:t>Additional comments</w:t>
            </w:r>
          </w:p>
        </w:tc>
      </w:tr>
      <w:tr w:rsidR="003C7C98" w14:paraId="0D2E293C" w14:textId="77777777" w:rsidTr="00934BF0">
        <w:tc>
          <w:tcPr>
            <w:tcW w:w="1496" w:type="dxa"/>
          </w:tcPr>
          <w:p w14:paraId="3EF28749" w14:textId="1E8CBF90" w:rsidR="003C7C98" w:rsidRDefault="002A2C74" w:rsidP="00934BF0">
            <w:pPr>
              <w:rPr>
                <w:lang w:eastAsia="sv-SE"/>
              </w:rPr>
            </w:pPr>
            <w:ins w:id="670" w:author="Abhishek Roy" w:date="2020-09-30T15:55:00Z">
              <w:r>
                <w:rPr>
                  <w:lang w:eastAsia="sv-SE"/>
                </w:rPr>
                <w:t>MediaTek</w:t>
              </w:r>
            </w:ins>
          </w:p>
        </w:tc>
        <w:tc>
          <w:tcPr>
            <w:tcW w:w="1739" w:type="dxa"/>
          </w:tcPr>
          <w:p w14:paraId="793CD761" w14:textId="144A6355" w:rsidR="003C7C98" w:rsidRDefault="002A2C74" w:rsidP="00934BF0">
            <w:pPr>
              <w:rPr>
                <w:lang w:eastAsia="sv-SE"/>
              </w:rPr>
            </w:pPr>
            <w:ins w:id="671" w:author="Abhishek Roy" w:date="2020-09-30T15:55:00Z">
              <w:r>
                <w:rPr>
                  <w:lang w:eastAsia="sv-SE"/>
                </w:rPr>
                <w:t>Option 1</w:t>
              </w:r>
            </w:ins>
          </w:p>
        </w:tc>
        <w:tc>
          <w:tcPr>
            <w:tcW w:w="6480" w:type="dxa"/>
          </w:tcPr>
          <w:p w14:paraId="2E1F989A" w14:textId="78AF63C6" w:rsidR="003C7C98" w:rsidRDefault="002A2C74" w:rsidP="00934BF0">
            <w:pPr>
              <w:rPr>
                <w:lang w:eastAsia="sv-SE"/>
              </w:rPr>
            </w:pPr>
            <w:ins w:id="672"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934BF0">
        <w:tc>
          <w:tcPr>
            <w:tcW w:w="1496" w:type="dxa"/>
          </w:tcPr>
          <w:p w14:paraId="3EF09BBE" w14:textId="629A7B02" w:rsidR="001B4F4D" w:rsidRDefault="001B4F4D" w:rsidP="001B4F4D">
            <w:pPr>
              <w:rPr>
                <w:lang w:eastAsia="sv-SE"/>
              </w:rPr>
            </w:pPr>
            <w:ins w:id="673" w:author="Chien-Chun CHENG" w:date="2020-10-07T14:11:00Z">
              <w:r>
                <w:rPr>
                  <w:rStyle w:val="normaltextrun"/>
                  <w:rFonts w:cs="Arial"/>
                  <w:sz w:val="22"/>
                  <w:szCs w:val="22"/>
                </w:rPr>
                <w:t>APT</w:t>
              </w:r>
              <w:r>
                <w:rPr>
                  <w:rStyle w:val="eop"/>
                  <w:rFonts w:cs="Arial"/>
                  <w:sz w:val="22"/>
                  <w:szCs w:val="22"/>
                </w:rPr>
                <w:t> </w:t>
              </w:r>
            </w:ins>
          </w:p>
        </w:tc>
        <w:tc>
          <w:tcPr>
            <w:tcW w:w="1739" w:type="dxa"/>
          </w:tcPr>
          <w:p w14:paraId="2F93A3A9" w14:textId="5B6DDE7B" w:rsidR="001B4F4D" w:rsidRDefault="001B4F4D" w:rsidP="001B4F4D">
            <w:pPr>
              <w:rPr>
                <w:lang w:eastAsia="sv-SE"/>
              </w:rPr>
            </w:pPr>
            <w:ins w:id="674"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934BF0" w14:paraId="02846A8A" w14:textId="77777777" w:rsidTr="00934BF0">
        <w:tc>
          <w:tcPr>
            <w:tcW w:w="1496" w:type="dxa"/>
          </w:tcPr>
          <w:p w14:paraId="2ED291C9" w14:textId="1CC4671C" w:rsidR="00934BF0" w:rsidRDefault="00934BF0" w:rsidP="00934BF0">
            <w:pPr>
              <w:rPr>
                <w:lang w:eastAsia="sv-SE"/>
              </w:rPr>
            </w:pPr>
            <w:proofErr w:type="spellStart"/>
            <w:ins w:id="675" w:author="nomor" w:date="2020-10-07T12:05:00Z">
              <w:r>
                <w:rPr>
                  <w:lang w:eastAsia="sv-SE"/>
                </w:rPr>
                <w:t>Nomor</w:t>
              </w:r>
              <w:proofErr w:type="spellEnd"/>
              <w:r>
                <w:rPr>
                  <w:lang w:eastAsia="sv-SE"/>
                </w:rPr>
                <w:t xml:space="preserve"> Research</w:t>
              </w:r>
            </w:ins>
          </w:p>
        </w:tc>
        <w:tc>
          <w:tcPr>
            <w:tcW w:w="1739" w:type="dxa"/>
          </w:tcPr>
          <w:p w14:paraId="5F2F8FFA" w14:textId="35B46015" w:rsidR="00934BF0" w:rsidRDefault="00934BF0" w:rsidP="00934BF0">
            <w:pPr>
              <w:rPr>
                <w:lang w:eastAsia="sv-SE"/>
              </w:rPr>
            </w:pPr>
            <w:ins w:id="676" w:author="nomor" w:date="2020-10-07T12:05:00Z">
              <w:r>
                <w:rPr>
                  <w:lang w:eastAsia="sv-SE"/>
                </w:rPr>
                <w:t>Option 1</w:t>
              </w:r>
            </w:ins>
          </w:p>
        </w:tc>
        <w:tc>
          <w:tcPr>
            <w:tcW w:w="6480" w:type="dxa"/>
          </w:tcPr>
          <w:p w14:paraId="3EB3605B" w14:textId="63D6E755" w:rsidR="00934BF0" w:rsidRDefault="00934BF0" w:rsidP="00934BF0">
            <w:pPr>
              <w:rPr>
                <w:lang w:eastAsia="sv-SE"/>
              </w:rPr>
            </w:pPr>
            <w:ins w:id="677" w:author="nomor" w:date="2020-10-07T12:05:00Z">
              <w:r>
                <w:rPr>
                  <w:rFonts w:eastAsiaTheme="minorEastAsia"/>
                </w:rPr>
                <w:t>UE can request for different services.</w:t>
              </w:r>
            </w:ins>
          </w:p>
        </w:tc>
      </w:tr>
      <w:tr w:rsidR="00186367" w14:paraId="495045ED" w14:textId="77777777" w:rsidTr="00934BF0">
        <w:tc>
          <w:tcPr>
            <w:tcW w:w="1496" w:type="dxa"/>
          </w:tcPr>
          <w:p w14:paraId="2CF7DDB1" w14:textId="69F82D3D" w:rsidR="00186367" w:rsidRDefault="00186367" w:rsidP="00934BF0">
            <w:pPr>
              <w:rPr>
                <w:rFonts w:eastAsiaTheme="minorEastAsia"/>
              </w:rPr>
            </w:pPr>
            <w:ins w:id="678" w:author="Camille Bui" w:date="2020-10-07T12:15:00Z">
              <w:r>
                <w:rPr>
                  <w:lang w:eastAsia="sv-SE"/>
                </w:rPr>
                <w:t>Thales</w:t>
              </w:r>
            </w:ins>
          </w:p>
        </w:tc>
        <w:tc>
          <w:tcPr>
            <w:tcW w:w="1739" w:type="dxa"/>
          </w:tcPr>
          <w:p w14:paraId="3C009390" w14:textId="70EC7A5D" w:rsidR="00186367" w:rsidRDefault="00186367" w:rsidP="00934BF0">
            <w:pPr>
              <w:rPr>
                <w:rFonts w:eastAsiaTheme="minorEastAsia"/>
              </w:rPr>
            </w:pPr>
            <w:ins w:id="679" w:author="Camille Bui" w:date="2020-10-07T12:15:00Z">
              <w:r>
                <w:rPr>
                  <w:lang w:eastAsia="sv-SE"/>
                </w:rPr>
                <w:t>Option 1</w:t>
              </w:r>
            </w:ins>
          </w:p>
        </w:tc>
        <w:tc>
          <w:tcPr>
            <w:tcW w:w="6480" w:type="dxa"/>
          </w:tcPr>
          <w:p w14:paraId="7D29D7FF" w14:textId="3B1F2FA1" w:rsidR="00186367" w:rsidRDefault="00186367" w:rsidP="00934BF0">
            <w:pPr>
              <w:rPr>
                <w:rFonts w:eastAsiaTheme="minorEastAsia"/>
              </w:rPr>
            </w:pPr>
            <w:ins w:id="680" w:author="Camille Bui" w:date="2020-10-07T12:15:00Z">
              <w:r>
                <w:rPr>
                  <w:rFonts w:eastAsiaTheme="minorEastAsia"/>
                </w:rPr>
                <w:t xml:space="preserve">Same as for </w:t>
              </w:r>
              <w:r w:rsidRPr="00C054EC">
                <w:rPr>
                  <w:rFonts w:eastAsiaTheme="minorEastAsia"/>
                </w:rPr>
                <w:t>HARQ fee</w:t>
              </w:r>
              <w:r>
                <w:rPr>
                  <w:rFonts w:eastAsiaTheme="minorEastAsia"/>
                </w:rPr>
                <w:t xml:space="preserve">dback for downlink transmission, </w:t>
              </w:r>
              <w:r>
                <w:rPr>
                  <w:rFonts w:eastAsiaTheme="minorEastAsia"/>
                  <w:lang w:val="en-US"/>
                </w:rPr>
                <w:t>e</w:t>
              </w:r>
              <w:r w:rsidRPr="00C054EC">
                <w:rPr>
                  <w:rFonts w:eastAsiaTheme="minorEastAsia"/>
                  <w:lang w:val="en-US"/>
                </w:rPr>
                <w:t xml:space="preserve">nabling/disabling </w:t>
              </w:r>
              <w:r w:rsidRPr="002A2C74">
                <w:rPr>
                  <w:lang w:eastAsia="sv-SE"/>
                </w:rPr>
                <w:t>HARQ uplink retransmission</w:t>
              </w:r>
              <w:r>
                <w:rPr>
                  <w:lang w:eastAsia="sv-SE"/>
                </w:rPr>
                <w:t xml:space="preserve"> </w:t>
              </w:r>
              <w:r w:rsidRPr="00C054EC">
                <w:rPr>
                  <w:rFonts w:eastAsiaTheme="minorEastAsia"/>
                </w:rPr>
                <w:t>should be at leas</w:t>
              </w:r>
              <w:r>
                <w:rPr>
                  <w:rFonts w:eastAsiaTheme="minorEastAsia"/>
                </w:rPr>
                <w:t>t configurable per HARQ process</w:t>
              </w:r>
            </w:ins>
          </w:p>
        </w:tc>
      </w:tr>
      <w:tr w:rsidR="00CA07A6" w14:paraId="7C4EDCA0" w14:textId="77777777" w:rsidTr="00934BF0">
        <w:tc>
          <w:tcPr>
            <w:tcW w:w="1496" w:type="dxa"/>
          </w:tcPr>
          <w:p w14:paraId="27976B58" w14:textId="7728EE8E" w:rsidR="00CA07A6" w:rsidRDefault="00CA07A6" w:rsidP="00CA07A6">
            <w:pPr>
              <w:rPr>
                <w:lang w:eastAsia="sv-SE"/>
              </w:rPr>
            </w:pPr>
            <w:ins w:id="681" w:author="LG (Geumsan Jo)" w:date="2020-10-08T08:39:00Z">
              <w:r>
                <w:rPr>
                  <w:rFonts w:eastAsia="Malgun Gothic" w:hint="eastAsia"/>
                  <w:lang w:eastAsia="ko-KR"/>
                </w:rPr>
                <w:t>LG</w:t>
              </w:r>
            </w:ins>
          </w:p>
        </w:tc>
        <w:tc>
          <w:tcPr>
            <w:tcW w:w="1739" w:type="dxa"/>
          </w:tcPr>
          <w:p w14:paraId="7854AF8C" w14:textId="77777777" w:rsidR="00CA07A6" w:rsidRDefault="00CA07A6" w:rsidP="00CA07A6">
            <w:pPr>
              <w:rPr>
                <w:ins w:id="682" w:author="LG (Geumsan Jo)" w:date="2020-10-08T08:39:00Z"/>
                <w:rFonts w:eastAsia="Malgun Gothic"/>
                <w:lang w:eastAsia="ko-KR"/>
              </w:rPr>
            </w:pPr>
            <w:ins w:id="683" w:author="LG (Geumsan Jo)" w:date="2020-10-08T08:39:00Z">
              <w:r>
                <w:rPr>
                  <w:rFonts w:eastAsia="Malgun Gothic"/>
                  <w:lang w:eastAsia="ko-KR"/>
                </w:rPr>
                <w:t xml:space="preserve">Option 1, </w:t>
              </w:r>
            </w:ins>
          </w:p>
          <w:p w14:paraId="76FDC510" w14:textId="63DF98B3" w:rsidR="00CA07A6" w:rsidRDefault="00CA07A6" w:rsidP="00CA07A6">
            <w:pPr>
              <w:rPr>
                <w:lang w:eastAsia="sv-SE"/>
              </w:rPr>
            </w:pPr>
            <w:ins w:id="684" w:author="LG (Geumsan Jo)" w:date="2020-10-08T08:39:00Z">
              <w:r>
                <w:rPr>
                  <w:rFonts w:eastAsia="Malgun Gothic"/>
                  <w:lang w:eastAsia="ko-KR"/>
                </w:rPr>
                <w:t>Option 2</w:t>
              </w:r>
            </w:ins>
          </w:p>
        </w:tc>
        <w:tc>
          <w:tcPr>
            <w:tcW w:w="6480" w:type="dxa"/>
          </w:tcPr>
          <w:p w14:paraId="007DFC90" w14:textId="3304EAD3" w:rsidR="00CA07A6" w:rsidRPr="00CA07A6" w:rsidRDefault="00CA07A6" w:rsidP="00CA07A6">
            <w:pPr>
              <w:rPr>
                <w:rFonts w:eastAsia="Malgun Gothic"/>
                <w:lang w:eastAsia="ko-KR"/>
              </w:rPr>
            </w:pPr>
          </w:p>
        </w:tc>
      </w:tr>
      <w:tr w:rsidR="0071230F" w14:paraId="68BFD274" w14:textId="77777777" w:rsidTr="00A807D3">
        <w:trPr>
          <w:ins w:id="685" w:author="CATT" w:date="2020-10-08T19:24:00Z"/>
        </w:trPr>
        <w:tc>
          <w:tcPr>
            <w:tcW w:w="1496" w:type="dxa"/>
          </w:tcPr>
          <w:p w14:paraId="79A7919A" w14:textId="77777777" w:rsidR="0071230F" w:rsidRDefault="0071230F" w:rsidP="00A807D3">
            <w:pPr>
              <w:rPr>
                <w:ins w:id="686" w:author="CATT" w:date="2020-10-08T19:24:00Z"/>
              </w:rPr>
            </w:pPr>
            <w:ins w:id="687" w:author="CATT" w:date="2020-10-08T19:24:00Z">
              <w:r>
                <w:rPr>
                  <w:rFonts w:hint="eastAsia"/>
                </w:rPr>
                <w:t>CATT</w:t>
              </w:r>
            </w:ins>
          </w:p>
        </w:tc>
        <w:tc>
          <w:tcPr>
            <w:tcW w:w="1739" w:type="dxa"/>
          </w:tcPr>
          <w:p w14:paraId="2C89C08D" w14:textId="77777777" w:rsidR="0071230F" w:rsidRDefault="0071230F" w:rsidP="00A807D3">
            <w:pPr>
              <w:rPr>
                <w:ins w:id="688" w:author="CATT" w:date="2020-10-08T19:24:00Z"/>
                <w:lang w:eastAsia="sv-SE"/>
              </w:rPr>
            </w:pPr>
            <w:ins w:id="689" w:author="CATT" w:date="2020-10-08T19:24:00Z">
              <w:r>
                <w:rPr>
                  <w:lang w:eastAsia="sv-SE"/>
                </w:rPr>
                <w:t>Option 1</w:t>
              </w:r>
            </w:ins>
          </w:p>
        </w:tc>
        <w:tc>
          <w:tcPr>
            <w:tcW w:w="6480" w:type="dxa"/>
          </w:tcPr>
          <w:p w14:paraId="3BACA196" w14:textId="77777777" w:rsidR="0071230F" w:rsidRDefault="0071230F" w:rsidP="00A807D3">
            <w:pPr>
              <w:rPr>
                <w:ins w:id="690" w:author="CATT" w:date="2020-10-08T19:24:00Z"/>
                <w:rFonts w:eastAsiaTheme="minorEastAsia"/>
              </w:rPr>
            </w:pPr>
            <w:ins w:id="691" w:author="CATT" w:date="2020-10-08T19:24:00Z">
              <w:r>
                <w:rPr>
                  <w:rFonts w:eastAsiaTheme="minorEastAsia" w:hint="eastAsia"/>
                </w:rPr>
                <w:t>Per HARQ process is more flexible.</w:t>
              </w:r>
            </w:ins>
          </w:p>
        </w:tc>
      </w:tr>
      <w:tr w:rsidR="00FA3767" w14:paraId="49DF04AB" w14:textId="77777777" w:rsidTr="00934BF0">
        <w:tc>
          <w:tcPr>
            <w:tcW w:w="1496" w:type="dxa"/>
          </w:tcPr>
          <w:p w14:paraId="5C7EBEF5" w14:textId="4C08BDF1" w:rsidR="00FA3767" w:rsidRDefault="00FA3767" w:rsidP="00FA3767">
            <w:pPr>
              <w:rPr>
                <w:lang w:eastAsia="sv-SE"/>
              </w:rPr>
            </w:pPr>
            <w:ins w:id="692" w:author="Nokia" w:date="2020-10-08T22:04:00Z">
              <w:r>
                <w:rPr>
                  <w:lang w:eastAsia="sv-SE"/>
                </w:rPr>
                <w:t>Nokia</w:t>
              </w:r>
            </w:ins>
          </w:p>
        </w:tc>
        <w:tc>
          <w:tcPr>
            <w:tcW w:w="1739" w:type="dxa"/>
          </w:tcPr>
          <w:p w14:paraId="0570B21F" w14:textId="28349182" w:rsidR="00FA3767" w:rsidRDefault="00FA3767" w:rsidP="00FA3767">
            <w:pPr>
              <w:rPr>
                <w:lang w:eastAsia="sv-SE"/>
              </w:rPr>
            </w:pPr>
            <w:ins w:id="693" w:author="Nokia" w:date="2020-10-08T22:04:00Z">
              <w:r>
                <w:rPr>
                  <w:lang w:eastAsia="sv-SE"/>
                </w:rPr>
                <w:t>Option</w:t>
              </w:r>
            </w:ins>
            <w:ins w:id="694" w:author="Nokia" w:date="2020-10-08T22:05:00Z">
              <w:r w:rsidR="00FE621C">
                <w:rPr>
                  <w:lang w:eastAsia="sv-SE"/>
                </w:rPr>
                <w:t xml:space="preserve"> </w:t>
              </w:r>
            </w:ins>
            <w:ins w:id="695" w:author="Nokia" w:date="2020-10-08T22:04:00Z">
              <w:r>
                <w:rPr>
                  <w:lang w:eastAsia="sv-SE"/>
                </w:rPr>
                <w:t xml:space="preserve">1 </w:t>
              </w:r>
            </w:ins>
          </w:p>
        </w:tc>
        <w:tc>
          <w:tcPr>
            <w:tcW w:w="6480" w:type="dxa"/>
          </w:tcPr>
          <w:p w14:paraId="4F6DFF11" w14:textId="3AB56C26" w:rsidR="00FA3767" w:rsidRDefault="00FA3767" w:rsidP="00FA3767">
            <w:pPr>
              <w:rPr>
                <w:lang w:eastAsia="sv-SE"/>
              </w:rPr>
            </w:pPr>
            <w:ins w:id="696" w:author="Nokia" w:date="2020-10-08T22:05:00Z">
              <w:r>
                <w:rPr>
                  <w:rFonts w:eastAsiaTheme="minorEastAsia"/>
                </w:rPr>
                <w:t>It</w:t>
              </w:r>
            </w:ins>
            <w:ins w:id="697" w:author="Nokia" w:date="2020-10-08T22:04:00Z">
              <w:r>
                <w:rPr>
                  <w:rFonts w:eastAsiaTheme="minorEastAsia"/>
                </w:rPr>
                <w:t xml:space="preserve"> could be left transparent to the UE, as this is controllable through the NDI on the scheduling DCI</w:t>
              </w:r>
            </w:ins>
            <w:ins w:id="698" w:author="Nokia" w:date="2020-10-08T22:06:00Z">
              <w:r w:rsidR="00044604">
                <w:rPr>
                  <w:rFonts w:eastAsiaTheme="minorEastAsia"/>
                </w:rPr>
                <w:t>, b</w:t>
              </w:r>
            </w:ins>
            <w:ins w:id="699" w:author="Nokia" w:date="2020-10-08T22:04:00Z">
              <w:r>
                <w:rPr>
                  <w:rFonts w:eastAsiaTheme="minorEastAsia"/>
                </w:rPr>
                <w:t>ut if LCP is to be impacted by pre-knowledge at the UE side, this should be indicated on per HARQ process.</w:t>
              </w:r>
            </w:ins>
          </w:p>
        </w:tc>
      </w:tr>
      <w:tr w:rsidR="004D6805" w14:paraId="61FCC963" w14:textId="77777777" w:rsidTr="00934BF0">
        <w:trPr>
          <w:ins w:id="700" w:author="Robert S Karlsson" w:date="2020-10-08T18:28:00Z"/>
        </w:trPr>
        <w:tc>
          <w:tcPr>
            <w:tcW w:w="1496" w:type="dxa"/>
          </w:tcPr>
          <w:p w14:paraId="2D47A88B" w14:textId="758EFB39" w:rsidR="004D6805" w:rsidRDefault="004D6805" w:rsidP="004D6805">
            <w:pPr>
              <w:rPr>
                <w:ins w:id="701" w:author="Robert S Karlsson" w:date="2020-10-08T18:28:00Z"/>
                <w:lang w:eastAsia="sv-SE"/>
              </w:rPr>
            </w:pPr>
            <w:ins w:id="702" w:author="Robert S Karlsson" w:date="2020-10-08T18:28:00Z">
              <w:r>
                <w:rPr>
                  <w:lang w:eastAsia="sv-SE"/>
                </w:rPr>
                <w:t>Ericsson</w:t>
              </w:r>
            </w:ins>
          </w:p>
        </w:tc>
        <w:tc>
          <w:tcPr>
            <w:tcW w:w="1739" w:type="dxa"/>
          </w:tcPr>
          <w:p w14:paraId="3119A7F3" w14:textId="0948A755" w:rsidR="004D6805" w:rsidRDefault="004D6805" w:rsidP="004D6805">
            <w:pPr>
              <w:rPr>
                <w:ins w:id="703" w:author="Robert S Karlsson" w:date="2020-10-08T18:28:00Z"/>
                <w:lang w:eastAsia="sv-SE"/>
              </w:rPr>
            </w:pPr>
            <w:ins w:id="704" w:author="Robert S Karlsson" w:date="2020-10-08T18:28:00Z">
              <w:r>
                <w:rPr>
                  <w:lang w:eastAsia="sv-SE"/>
                </w:rPr>
                <w:t>Option 1</w:t>
              </w:r>
            </w:ins>
          </w:p>
        </w:tc>
        <w:tc>
          <w:tcPr>
            <w:tcW w:w="6480" w:type="dxa"/>
          </w:tcPr>
          <w:p w14:paraId="404CEBBF" w14:textId="77777777" w:rsidR="004D6805" w:rsidRDefault="004D6805" w:rsidP="004D6805">
            <w:pPr>
              <w:rPr>
                <w:ins w:id="705" w:author="Robert S Karlsson" w:date="2020-10-08T18:28:00Z"/>
                <w:rFonts w:eastAsiaTheme="minorEastAsia"/>
              </w:rPr>
            </w:pPr>
          </w:p>
        </w:tc>
      </w:tr>
      <w:tr w:rsidR="003E5DDA" w14:paraId="4B3E421C" w14:textId="77777777" w:rsidTr="00934BF0">
        <w:trPr>
          <w:ins w:id="706" w:author="Qualcomm-Bharat" w:date="2020-10-08T15:11:00Z"/>
        </w:trPr>
        <w:tc>
          <w:tcPr>
            <w:tcW w:w="1496" w:type="dxa"/>
          </w:tcPr>
          <w:p w14:paraId="68A140BC" w14:textId="1FE29DD2" w:rsidR="003E5DDA" w:rsidRDefault="003E5DDA" w:rsidP="003E5DDA">
            <w:pPr>
              <w:rPr>
                <w:ins w:id="707" w:author="Qualcomm-Bharat" w:date="2020-10-08T15:11:00Z"/>
                <w:lang w:eastAsia="sv-SE"/>
              </w:rPr>
            </w:pPr>
            <w:ins w:id="708" w:author="Qualcomm-Bharat" w:date="2020-10-08T15:11:00Z">
              <w:r>
                <w:rPr>
                  <w:lang w:eastAsia="sv-SE"/>
                </w:rPr>
                <w:t>Qualcomm</w:t>
              </w:r>
            </w:ins>
          </w:p>
        </w:tc>
        <w:tc>
          <w:tcPr>
            <w:tcW w:w="1739" w:type="dxa"/>
          </w:tcPr>
          <w:p w14:paraId="0D3D5354" w14:textId="53CD44B9" w:rsidR="003E5DDA" w:rsidRDefault="003E5DDA" w:rsidP="003E5DDA">
            <w:pPr>
              <w:rPr>
                <w:ins w:id="709" w:author="Qualcomm-Bharat" w:date="2020-10-08T15:11:00Z"/>
                <w:lang w:eastAsia="sv-SE"/>
              </w:rPr>
            </w:pPr>
            <w:ins w:id="710" w:author="Qualcomm-Bharat" w:date="2020-10-08T15:11:00Z">
              <w:r>
                <w:rPr>
                  <w:lang w:eastAsia="sv-SE"/>
                </w:rPr>
                <w:t>Option 1</w:t>
              </w:r>
            </w:ins>
          </w:p>
        </w:tc>
        <w:tc>
          <w:tcPr>
            <w:tcW w:w="6480" w:type="dxa"/>
          </w:tcPr>
          <w:p w14:paraId="04B267A1" w14:textId="04D25955" w:rsidR="003E5DDA" w:rsidRDefault="003E5DDA" w:rsidP="003E5DDA">
            <w:pPr>
              <w:rPr>
                <w:ins w:id="711" w:author="Qualcomm-Bharat" w:date="2020-10-08T15:11:00Z"/>
                <w:rFonts w:eastAsiaTheme="minorEastAsia"/>
              </w:rPr>
            </w:pPr>
            <w:ins w:id="712" w:author="Qualcomm-Bharat" w:date="2020-10-08T15:11:00Z">
              <w:r>
                <w:rPr>
                  <w:rFonts w:eastAsiaTheme="minorEastAsia"/>
                </w:rPr>
                <w:t>It should be same as DL HARQ process.</w:t>
              </w:r>
            </w:ins>
          </w:p>
        </w:tc>
      </w:tr>
      <w:tr w:rsidR="00C43583" w14:paraId="7D519A42" w14:textId="77777777" w:rsidTr="00934BF0">
        <w:trPr>
          <w:ins w:id="713" w:author="Loon" w:date="2020-10-08T17:09:00Z"/>
        </w:trPr>
        <w:tc>
          <w:tcPr>
            <w:tcW w:w="1496" w:type="dxa"/>
          </w:tcPr>
          <w:p w14:paraId="07CF0035" w14:textId="0FBA3475" w:rsidR="00C43583" w:rsidRDefault="00C43583" w:rsidP="003E5DDA">
            <w:pPr>
              <w:rPr>
                <w:ins w:id="714" w:author="Loon" w:date="2020-10-08T17:09:00Z"/>
                <w:lang w:eastAsia="sv-SE"/>
              </w:rPr>
            </w:pPr>
            <w:ins w:id="715" w:author="Loon" w:date="2020-10-08T17:09:00Z">
              <w:r>
                <w:rPr>
                  <w:lang w:eastAsia="sv-SE"/>
                </w:rPr>
                <w:t>Loon, Google</w:t>
              </w:r>
            </w:ins>
          </w:p>
        </w:tc>
        <w:tc>
          <w:tcPr>
            <w:tcW w:w="1739" w:type="dxa"/>
          </w:tcPr>
          <w:p w14:paraId="2B47A508" w14:textId="0CA78D15" w:rsidR="00C43583" w:rsidRDefault="00C43583" w:rsidP="003E5DDA">
            <w:pPr>
              <w:rPr>
                <w:ins w:id="716" w:author="Loon" w:date="2020-10-08T17:09:00Z"/>
                <w:lang w:eastAsia="sv-SE"/>
              </w:rPr>
            </w:pPr>
            <w:ins w:id="717" w:author="Loon" w:date="2020-10-08T17:09:00Z">
              <w:r>
                <w:rPr>
                  <w:lang w:eastAsia="sv-SE"/>
                </w:rPr>
                <w:t>Option 1</w:t>
              </w:r>
            </w:ins>
          </w:p>
        </w:tc>
        <w:tc>
          <w:tcPr>
            <w:tcW w:w="6480" w:type="dxa"/>
          </w:tcPr>
          <w:p w14:paraId="7692EB16" w14:textId="77777777" w:rsidR="00C43583" w:rsidRDefault="00C43583" w:rsidP="003E5DDA">
            <w:pPr>
              <w:rPr>
                <w:ins w:id="718" w:author="Loon" w:date="2020-10-08T17:09:00Z"/>
                <w:rFonts w:eastAsiaTheme="minorEastAsia"/>
              </w:rPr>
            </w:pPr>
          </w:p>
        </w:tc>
      </w:tr>
      <w:tr w:rsidR="000309BA" w14:paraId="607DD09F" w14:textId="77777777" w:rsidTr="00934BF0">
        <w:trPr>
          <w:ins w:id="719" w:author="Min Min13 Xu" w:date="2020-10-09T10:39:00Z"/>
        </w:trPr>
        <w:tc>
          <w:tcPr>
            <w:tcW w:w="1496" w:type="dxa"/>
          </w:tcPr>
          <w:p w14:paraId="79B57459" w14:textId="65E5D575" w:rsidR="000309BA" w:rsidRDefault="000309BA" w:rsidP="000309BA">
            <w:pPr>
              <w:rPr>
                <w:ins w:id="720" w:author="Min Min13 Xu" w:date="2020-10-09T10:39:00Z"/>
                <w:lang w:eastAsia="sv-SE"/>
              </w:rPr>
            </w:pPr>
            <w:ins w:id="721" w:author="Min Min13 Xu" w:date="2020-10-09T10:39:00Z">
              <w:r>
                <w:rPr>
                  <w:lang w:eastAsia="sv-SE"/>
                </w:rPr>
                <w:lastRenderedPageBreak/>
                <w:t>Lenovo</w:t>
              </w:r>
            </w:ins>
          </w:p>
        </w:tc>
        <w:tc>
          <w:tcPr>
            <w:tcW w:w="1739" w:type="dxa"/>
          </w:tcPr>
          <w:p w14:paraId="413D79A3" w14:textId="658D7787" w:rsidR="000309BA" w:rsidRDefault="000309BA" w:rsidP="000309BA">
            <w:pPr>
              <w:rPr>
                <w:ins w:id="722" w:author="Min Min13 Xu" w:date="2020-10-09T10:39:00Z"/>
                <w:lang w:eastAsia="sv-SE"/>
              </w:rPr>
            </w:pPr>
            <w:ins w:id="723" w:author="Min Min13 Xu" w:date="2020-10-09T10:39:00Z">
              <w:r>
                <w:rPr>
                  <w:lang w:eastAsia="sv-SE"/>
                </w:rPr>
                <w:t>Option 1</w:t>
              </w:r>
            </w:ins>
          </w:p>
        </w:tc>
        <w:tc>
          <w:tcPr>
            <w:tcW w:w="6480" w:type="dxa"/>
          </w:tcPr>
          <w:p w14:paraId="6E702D11" w14:textId="77777777" w:rsidR="000309BA" w:rsidRDefault="000309BA" w:rsidP="000309BA">
            <w:pPr>
              <w:rPr>
                <w:ins w:id="724" w:author="Min Min13 Xu" w:date="2020-10-09T10:39:00Z"/>
                <w:rFonts w:eastAsiaTheme="minorEastAsia"/>
              </w:rPr>
            </w:pPr>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af"/>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E57E9D">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E57E9D">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E57E9D">
        <w:tc>
          <w:tcPr>
            <w:tcW w:w="1530" w:type="dxa"/>
          </w:tcPr>
          <w:p w14:paraId="0B279433" w14:textId="4D51AAB9" w:rsidR="006D2BF1" w:rsidRDefault="008534F8" w:rsidP="00E57E9D">
            <w:pPr>
              <w:rPr>
                <w:lang w:eastAsia="sv-SE"/>
              </w:rPr>
            </w:pPr>
            <w:ins w:id="725" w:author="Abhishek Roy" w:date="2020-09-30T15:56:00Z">
              <w:r>
                <w:rPr>
                  <w:lang w:eastAsia="sv-SE"/>
                </w:rPr>
                <w:t>MediaTek</w:t>
              </w:r>
            </w:ins>
          </w:p>
        </w:tc>
        <w:tc>
          <w:tcPr>
            <w:tcW w:w="1260" w:type="dxa"/>
          </w:tcPr>
          <w:p w14:paraId="510F5EC9" w14:textId="77777777" w:rsidR="006D2BF1" w:rsidRDefault="008534F8" w:rsidP="00E57E9D">
            <w:pPr>
              <w:rPr>
                <w:ins w:id="726" w:author="Abhishek Roy" w:date="2020-09-30T15:57:00Z"/>
                <w:lang w:eastAsia="sv-SE"/>
              </w:rPr>
            </w:pPr>
            <w:ins w:id="727" w:author="Abhishek Roy" w:date="2020-09-30T15:57:00Z">
              <w:r>
                <w:rPr>
                  <w:lang w:eastAsia="sv-SE"/>
                </w:rPr>
                <w:t>Option 1</w:t>
              </w:r>
            </w:ins>
          </w:p>
          <w:p w14:paraId="7C5DF514" w14:textId="77777777" w:rsidR="008534F8" w:rsidRDefault="008534F8" w:rsidP="00E57E9D">
            <w:pPr>
              <w:rPr>
                <w:ins w:id="728" w:author="Abhishek Roy" w:date="2020-09-30T15:57:00Z"/>
                <w:lang w:eastAsia="sv-SE"/>
              </w:rPr>
            </w:pPr>
            <w:ins w:id="729" w:author="Abhishek Roy" w:date="2020-09-30T15:57:00Z">
              <w:r>
                <w:rPr>
                  <w:lang w:eastAsia="sv-SE"/>
                </w:rPr>
                <w:t>Option 2</w:t>
              </w:r>
            </w:ins>
          </w:p>
          <w:p w14:paraId="086D188F" w14:textId="1E3DEF9E" w:rsidR="008534F8" w:rsidRDefault="008534F8" w:rsidP="00E57E9D">
            <w:pPr>
              <w:rPr>
                <w:lang w:eastAsia="sv-SE"/>
              </w:rPr>
            </w:pPr>
            <w:ins w:id="730"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731"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1B4F4D" w14:paraId="44F1EE5A" w14:textId="77777777" w:rsidTr="00E57E9D">
        <w:tc>
          <w:tcPr>
            <w:tcW w:w="1530" w:type="dxa"/>
          </w:tcPr>
          <w:p w14:paraId="4F65DF8A" w14:textId="5F05266C" w:rsidR="001B4F4D" w:rsidRDefault="001B4F4D" w:rsidP="001B4F4D">
            <w:pPr>
              <w:rPr>
                <w:lang w:eastAsia="sv-SE"/>
              </w:rPr>
            </w:pPr>
            <w:ins w:id="732" w:author="Chien-Chun CHENG" w:date="2020-10-07T14:11:00Z">
              <w:r>
                <w:rPr>
                  <w:rStyle w:val="normaltextrun"/>
                  <w:rFonts w:cs="Arial"/>
                  <w:sz w:val="22"/>
                  <w:szCs w:val="22"/>
                </w:rPr>
                <w:t>APT</w:t>
              </w:r>
              <w:r>
                <w:rPr>
                  <w:rStyle w:val="eop"/>
                  <w:rFonts w:cs="Arial"/>
                  <w:sz w:val="22"/>
                  <w:szCs w:val="22"/>
                </w:rPr>
                <w:t> </w:t>
              </w:r>
            </w:ins>
          </w:p>
        </w:tc>
        <w:tc>
          <w:tcPr>
            <w:tcW w:w="1260" w:type="dxa"/>
          </w:tcPr>
          <w:p w14:paraId="3B1A61D2" w14:textId="77777777" w:rsidR="001B4F4D" w:rsidRDefault="001B4F4D" w:rsidP="001B4F4D">
            <w:pPr>
              <w:rPr>
                <w:ins w:id="733" w:author="Chien-Chun CHENG" w:date="2020-10-07T14:11:00Z"/>
                <w:lang w:eastAsia="sv-SE"/>
              </w:rPr>
            </w:pPr>
            <w:ins w:id="734" w:author="Chien-Chun CHENG" w:date="2020-10-07T14:11:00Z">
              <w:r>
                <w:rPr>
                  <w:lang w:eastAsia="sv-SE"/>
                </w:rPr>
                <w:t>Option 1</w:t>
              </w:r>
            </w:ins>
          </w:p>
          <w:p w14:paraId="7E2798DE" w14:textId="77777777" w:rsidR="001B4F4D" w:rsidRDefault="001B4F4D" w:rsidP="001B4F4D">
            <w:pPr>
              <w:rPr>
                <w:ins w:id="735" w:author="Chien-Chun CHENG" w:date="2020-10-07T14:11:00Z"/>
                <w:lang w:eastAsia="sv-SE"/>
              </w:rPr>
            </w:pPr>
            <w:ins w:id="736" w:author="Chien-Chun CHENG" w:date="2020-10-07T14:11:00Z">
              <w:r>
                <w:rPr>
                  <w:lang w:eastAsia="sv-SE"/>
                </w:rPr>
                <w:t>Option 2</w:t>
              </w:r>
            </w:ins>
          </w:p>
          <w:p w14:paraId="123D983D" w14:textId="502065D9" w:rsidR="001B4F4D" w:rsidRDefault="001B4F4D" w:rsidP="001B4F4D">
            <w:pPr>
              <w:rPr>
                <w:lang w:eastAsia="sv-SE"/>
              </w:rPr>
            </w:pPr>
            <w:ins w:id="737"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934BF0" w14:paraId="23CD253D" w14:textId="77777777" w:rsidTr="00E57E9D">
        <w:tc>
          <w:tcPr>
            <w:tcW w:w="1530" w:type="dxa"/>
          </w:tcPr>
          <w:p w14:paraId="1051DB4C" w14:textId="5618FEAD" w:rsidR="00934BF0" w:rsidRDefault="00934BF0" w:rsidP="00934BF0">
            <w:pPr>
              <w:rPr>
                <w:lang w:eastAsia="sv-SE"/>
              </w:rPr>
            </w:pPr>
            <w:proofErr w:type="spellStart"/>
            <w:ins w:id="738" w:author="nomor" w:date="2020-10-07T12:05:00Z">
              <w:r>
                <w:rPr>
                  <w:lang w:eastAsia="sv-SE"/>
                </w:rPr>
                <w:t>Nomor</w:t>
              </w:r>
              <w:proofErr w:type="spellEnd"/>
              <w:r>
                <w:rPr>
                  <w:lang w:eastAsia="sv-SE"/>
                </w:rPr>
                <w:t xml:space="preserve"> Research</w:t>
              </w:r>
            </w:ins>
          </w:p>
        </w:tc>
        <w:tc>
          <w:tcPr>
            <w:tcW w:w="1260" w:type="dxa"/>
          </w:tcPr>
          <w:p w14:paraId="2F56BBF7" w14:textId="17EF0DD0" w:rsidR="00934BF0" w:rsidRDefault="00934BF0" w:rsidP="00934BF0">
            <w:pPr>
              <w:rPr>
                <w:lang w:eastAsia="sv-SE"/>
              </w:rPr>
            </w:pPr>
            <w:ins w:id="739" w:author="nomor" w:date="2020-10-07T12:05:00Z">
              <w:r>
                <w:rPr>
                  <w:lang w:eastAsia="sv-SE"/>
                </w:rPr>
                <w:t>Statements 1, 2 and 3</w:t>
              </w:r>
            </w:ins>
          </w:p>
        </w:tc>
        <w:tc>
          <w:tcPr>
            <w:tcW w:w="1260" w:type="dxa"/>
          </w:tcPr>
          <w:p w14:paraId="2D75C5E7" w14:textId="77777777" w:rsidR="00934BF0" w:rsidRDefault="00934BF0" w:rsidP="00934BF0">
            <w:pPr>
              <w:rPr>
                <w:lang w:eastAsia="sv-SE"/>
              </w:rPr>
            </w:pPr>
          </w:p>
        </w:tc>
        <w:tc>
          <w:tcPr>
            <w:tcW w:w="5580" w:type="dxa"/>
          </w:tcPr>
          <w:p w14:paraId="1A35FA39" w14:textId="48F1ABAB" w:rsidR="00934BF0" w:rsidRDefault="00934BF0" w:rsidP="00934BF0">
            <w:pPr>
              <w:rPr>
                <w:lang w:eastAsia="sv-SE"/>
              </w:rPr>
            </w:pPr>
            <w:ins w:id="740" w:author="nomor" w:date="2020-10-07T12:05:00Z">
              <w:r>
                <w:rPr>
                  <w:rFonts w:eastAsiaTheme="minorEastAsia"/>
                </w:rPr>
                <w:t xml:space="preserve">Regarding statement 1, we would prefer to precise to “HARQ uplink retransmission at the UE transmitter </w:t>
              </w:r>
              <w:r w:rsidRPr="0017232A">
                <w:rPr>
                  <w:rFonts w:eastAsiaTheme="minorEastAsia"/>
                  <w:b/>
                </w:rPr>
                <w:t>based on PUSCH decoding results</w:t>
              </w:r>
              <w:r>
                <w:rPr>
                  <w:rFonts w:eastAsiaTheme="minorEastAsia"/>
                </w:rPr>
                <w:t xml:space="preserve"> can be enabled/disable</w:t>
              </w:r>
              <w:r w:rsidRPr="0017232A">
                <w:rPr>
                  <w:rFonts w:eastAsiaTheme="minorEastAsia"/>
                  <w:b/>
                </w:rPr>
                <w:t>d</w:t>
              </w:r>
              <w:r>
                <w:rPr>
                  <w:rFonts w:eastAsiaTheme="minorEastAsia"/>
                </w:rPr>
                <w:t>, but HARQ processes remain configured;</w:t>
              </w:r>
            </w:ins>
          </w:p>
        </w:tc>
      </w:tr>
      <w:tr w:rsidR="00186367" w14:paraId="0147E53B" w14:textId="77777777" w:rsidTr="00E57E9D">
        <w:tc>
          <w:tcPr>
            <w:tcW w:w="1530" w:type="dxa"/>
          </w:tcPr>
          <w:p w14:paraId="101A6869" w14:textId="2C9FA3B7" w:rsidR="00186367" w:rsidRDefault="00186367" w:rsidP="00934BF0">
            <w:pPr>
              <w:rPr>
                <w:rFonts w:eastAsiaTheme="minorEastAsia"/>
              </w:rPr>
            </w:pPr>
            <w:ins w:id="741" w:author="Camille Bui" w:date="2020-10-07T12:15:00Z">
              <w:r>
                <w:rPr>
                  <w:lang w:eastAsia="sv-SE"/>
                </w:rPr>
                <w:t>Thales</w:t>
              </w:r>
            </w:ins>
          </w:p>
        </w:tc>
        <w:tc>
          <w:tcPr>
            <w:tcW w:w="1260" w:type="dxa"/>
          </w:tcPr>
          <w:p w14:paraId="6024300D" w14:textId="03585F81" w:rsidR="00186367" w:rsidRDefault="00186367" w:rsidP="00934BF0">
            <w:pPr>
              <w:rPr>
                <w:rFonts w:eastAsiaTheme="minorEastAsia"/>
              </w:rPr>
            </w:pPr>
            <w:ins w:id="742" w:author="Camille Bui" w:date="2020-10-07T12:15:00Z">
              <w:r>
                <w:rPr>
                  <w:lang w:eastAsia="sv-SE"/>
                </w:rPr>
                <w:t>Options 1, 2 and 3</w:t>
              </w:r>
            </w:ins>
          </w:p>
        </w:tc>
        <w:tc>
          <w:tcPr>
            <w:tcW w:w="1260" w:type="dxa"/>
          </w:tcPr>
          <w:p w14:paraId="67544D7E" w14:textId="77777777" w:rsidR="00186367" w:rsidRDefault="00186367" w:rsidP="00934BF0">
            <w:pPr>
              <w:rPr>
                <w:rFonts w:eastAsiaTheme="minorEastAsia"/>
              </w:rPr>
            </w:pPr>
          </w:p>
        </w:tc>
        <w:tc>
          <w:tcPr>
            <w:tcW w:w="5580" w:type="dxa"/>
          </w:tcPr>
          <w:p w14:paraId="282DD4C2" w14:textId="77777777" w:rsidR="00186367" w:rsidRDefault="00186367" w:rsidP="00934BF0">
            <w:pPr>
              <w:rPr>
                <w:rFonts w:eastAsiaTheme="minorEastAsia"/>
              </w:rPr>
            </w:pPr>
          </w:p>
        </w:tc>
      </w:tr>
      <w:tr w:rsidR="00CA07A6" w14:paraId="5675871C" w14:textId="77777777" w:rsidTr="00E57E9D">
        <w:tc>
          <w:tcPr>
            <w:tcW w:w="1530" w:type="dxa"/>
          </w:tcPr>
          <w:p w14:paraId="3E31B83D" w14:textId="5623E565" w:rsidR="00CA07A6" w:rsidRDefault="00CA07A6" w:rsidP="00CA07A6">
            <w:pPr>
              <w:rPr>
                <w:lang w:eastAsia="sv-SE"/>
              </w:rPr>
            </w:pPr>
            <w:ins w:id="743" w:author="LG (Geumsan Jo)" w:date="2020-10-08T08:39:00Z">
              <w:r>
                <w:rPr>
                  <w:rFonts w:eastAsia="Malgun Gothic" w:hint="eastAsia"/>
                  <w:lang w:eastAsia="ko-KR"/>
                </w:rPr>
                <w:t>LG</w:t>
              </w:r>
            </w:ins>
          </w:p>
        </w:tc>
        <w:tc>
          <w:tcPr>
            <w:tcW w:w="1260" w:type="dxa"/>
          </w:tcPr>
          <w:p w14:paraId="3A2445CF" w14:textId="77777777" w:rsidR="00CA07A6" w:rsidRDefault="00CA07A6" w:rsidP="00CA07A6">
            <w:pPr>
              <w:rPr>
                <w:ins w:id="744" w:author="LG (Geumsan Jo)" w:date="2020-10-08T08:39:00Z"/>
                <w:rFonts w:eastAsia="Malgun Gothic"/>
                <w:lang w:eastAsia="ko-KR"/>
              </w:rPr>
            </w:pPr>
            <w:ins w:id="745" w:author="LG (Geumsan Jo)" w:date="2020-10-08T08:39:00Z">
              <w:r>
                <w:rPr>
                  <w:rFonts w:eastAsia="Malgun Gothic" w:hint="eastAsia"/>
                  <w:lang w:eastAsia="ko-KR"/>
                </w:rPr>
                <w:t xml:space="preserve">Option 2, </w:t>
              </w:r>
            </w:ins>
          </w:p>
          <w:p w14:paraId="1475D1A8" w14:textId="1C96E22E" w:rsidR="00CA07A6" w:rsidRDefault="00CA07A6" w:rsidP="00CA07A6">
            <w:pPr>
              <w:rPr>
                <w:lang w:eastAsia="sv-SE"/>
              </w:rPr>
            </w:pPr>
            <w:ins w:id="746" w:author="LG (Geumsan Jo)" w:date="2020-10-08T08:39:00Z">
              <w:r>
                <w:rPr>
                  <w:rFonts w:eastAsia="Malgun Gothic"/>
                  <w:lang w:eastAsia="ko-KR"/>
                </w:rPr>
                <w:t>Option 3</w:t>
              </w:r>
            </w:ins>
          </w:p>
        </w:tc>
        <w:tc>
          <w:tcPr>
            <w:tcW w:w="1260" w:type="dxa"/>
          </w:tcPr>
          <w:p w14:paraId="06F8E2A4" w14:textId="636FB93A" w:rsidR="00CA07A6" w:rsidRDefault="00CA07A6" w:rsidP="00CA07A6">
            <w:pPr>
              <w:rPr>
                <w:lang w:eastAsia="sv-SE"/>
              </w:rPr>
            </w:pPr>
            <w:ins w:id="747" w:author="LG (Geumsan Jo)" w:date="2020-10-08T08:39:00Z">
              <w:r>
                <w:rPr>
                  <w:rFonts w:eastAsia="Malgun Gothic" w:hint="eastAsia"/>
                  <w:lang w:eastAsia="ko-KR"/>
                </w:rPr>
                <w:t>Option 1</w:t>
              </w:r>
            </w:ins>
          </w:p>
        </w:tc>
        <w:tc>
          <w:tcPr>
            <w:tcW w:w="5580" w:type="dxa"/>
          </w:tcPr>
          <w:p w14:paraId="151B616E" w14:textId="61279A73" w:rsidR="00CA07A6" w:rsidRPr="00CA07A6" w:rsidRDefault="00CA07A6" w:rsidP="00CA07A6">
            <w:pPr>
              <w:rPr>
                <w:rFonts w:eastAsia="Malgun Gothic"/>
                <w:lang w:eastAsia="ko-KR"/>
              </w:rPr>
            </w:pPr>
            <w:ins w:id="748" w:author="LG (Geumsan Jo)" w:date="2020-10-08T08:40:00Z">
              <w:r>
                <w:rPr>
                  <w:rFonts w:eastAsia="Malgun Gothic" w:hint="eastAsia"/>
                  <w:lang w:eastAsia="ko-KR"/>
                </w:rPr>
                <w:t xml:space="preserve">For Option 1, </w:t>
              </w:r>
              <w:r>
                <w:rPr>
                  <w:rFonts w:eastAsia="Malgun Gothic"/>
                  <w:lang w:eastAsia="ko-KR"/>
                </w:rPr>
                <w:t xml:space="preserve">it would be used to solve the HARQ stalling. However, the HARQ stalling </w:t>
              </w:r>
            </w:ins>
            <w:ins w:id="749" w:author="LG (Geumsan Jo)" w:date="2020-10-08T08:41:00Z">
              <w:r>
                <w:rPr>
                  <w:rFonts w:eastAsia="Malgun Gothic"/>
                  <w:lang w:eastAsia="ko-KR"/>
                </w:rPr>
                <w:t xml:space="preserve">problem would not </w:t>
              </w:r>
              <w:proofErr w:type="spellStart"/>
              <w:r>
                <w:rPr>
                  <w:rFonts w:eastAsia="Malgun Gothic"/>
                  <w:lang w:eastAsia="ko-KR"/>
                </w:rPr>
                <w:t>hanppen</w:t>
              </w:r>
              <w:proofErr w:type="spellEnd"/>
              <w:r>
                <w:rPr>
                  <w:rFonts w:eastAsia="Malgun Gothic"/>
                  <w:lang w:eastAsia="ko-KR"/>
                </w:rPr>
                <w:t xml:space="preserve"> by the network implementation. </w:t>
              </w:r>
            </w:ins>
          </w:p>
        </w:tc>
      </w:tr>
      <w:tr w:rsidR="00CA07A6" w14:paraId="644F0D46" w14:textId="77777777" w:rsidTr="00E57E9D">
        <w:tc>
          <w:tcPr>
            <w:tcW w:w="1530" w:type="dxa"/>
          </w:tcPr>
          <w:p w14:paraId="75CD2851" w14:textId="54FF9B29" w:rsidR="00CA07A6" w:rsidRDefault="00A77888" w:rsidP="00CA07A6">
            <w:ins w:id="750" w:author="CATT" w:date="2020-10-08T19:26:00Z">
              <w:r>
                <w:rPr>
                  <w:rFonts w:hint="eastAsia"/>
                </w:rPr>
                <w:t>CATT</w:t>
              </w:r>
            </w:ins>
          </w:p>
        </w:tc>
        <w:tc>
          <w:tcPr>
            <w:tcW w:w="1260" w:type="dxa"/>
          </w:tcPr>
          <w:p w14:paraId="5A90A1E3" w14:textId="1B350799" w:rsidR="00CA07A6" w:rsidRDefault="00A77888" w:rsidP="007A26CB">
            <w:pPr>
              <w:rPr>
                <w:lang w:eastAsia="sv-SE"/>
              </w:rPr>
            </w:pPr>
            <w:ins w:id="751" w:author="CATT" w:date="2020-10-08T19:26:00Z">
              <w:r>
                <w:rPr>
                  <w:lang w:eastAsia="sv-SE"/>
                </w:rPr>
                <w:t>Options 2 and 3</w:t>
              </w:r>
            </w:ins>
          </w:p>
        </w:tc>
        <w:tc>
          <w:tcPr>
            <w:tcW w:w="1260" w:type="dxa"/>
          </w:tcPr>
          <w:p w14:paraId="799F620B" w14:textId="77777777" w:rsidR="00CA07A6" w:rsidRDefault="00CA07A6" w:rsidP="00CA07A6">
            <w:pPr>
              <w:rPr>
                <w:lang w:eastAsia="sv-SE"/>
              </w:rPr>
            </w:pPr>
          </w:p>
        </w:tc>
        <w:tc>
          <w:tcPr>
            <w:tcW w:w="5580" w:type="dxa"/>
          </w:tcPr>
          <w:p w14:paraId="7281455E" w14:textId="77777777" w:rsidR="00CA07A6" w:rsidRDefault="00CA07A6" w:rsidP="00CA07A6">
            <w:pPr>
              <w:rPr>
                <w:rFonts w:eastAsia="Malgun Gothic"/>
                <w:lang w:eastAsia="ko-KR"/>
              </w:rPr>
            </w:pPr>
          </w:p>
        </w:tc>
      </w:tr>
      <w:tr w:rsidR="00F40C99" w14:paraId="10535F41" w14:textId="77777777" w:rsidTr="00E57E9D">
        <w:tc>
          <w:tcPr>
            <w:tcW w:w="1530" w:type="dxa"/>
          </w:tcPr>
          <w:p w14:paraId="47BD2673" w14:textId="478427A7" w:rsidR="00F40C99" w:rsidRDefault="00F40C99" w:rsidP="00F40C99">
            <w:pPr>
              <w:rPr>
                <w:lang w:eastAsia="sv-SE"/>
              </w:rPr>
            </w:pPr>
            <w:ins w:id="752" w:author="Nokia" w:date="2020-10-08T22:07:00Z">
              <w:r w:rsidRPr="00C821CB">
                <w:t>Nokia</w:t>
              </w:r>
            </w:ins>
          </w:p>
        </w:tc>
        <w:tc>
          <w:tcPr>
            <w:tcW w:w="1260" w:type="dxa"/>
          </w:tcPr>
          <w:p w14:paraId="3E78D275" w14:textId="33F21732" w:rsidR="00F40C99" w:rsidRDefault="00F40C99" w:rsidP="00F40C99">
            <w:pPr>
              <w:rPr>
                <w:lang w:eastAsia="sv-SE"/>
              </w:rPr>
            </w:pPr>
            <w:ins w:id="753" w:author="Nokia" w:date="2020-10-08T22:07:00Z">
              <w:r w:rsidRPr="00C821CB">
                <w:t>Option1/2/3</w:t>
              </w:r>
            </w:ins>
          </w:p>
        </w:tc>
        <w:tc>
          <w:tcPr>
            <w:tcW w:w="1260" w:type="dxa"/>
          </w:tcPr>
          <w:p w14:paraId="3C2EB3B0" w14:textId="77777777" w:rsidR="00F40C99" w:rsidRDefault="00F40C99" w:rsidP="00F40C99">
            <w:pPr>
              <w:rPr>
                <w:lang w:eastAsia="sv-SE"/>
              </w:rPr>
            </w:pPr>
          </w:p>
        </w:tc>
        <w:tc>
          <w:tcPr>
            <w:tcW w:w="5580" w:type="dxa"/>
          </w:tcPr>
          <w:p w14:paraId="66B030F7" w14:textId="0459E39A" w:rsidR="00F40C99" w:rsidRDefault="00F40C99" w:rsidP="00F40C99">
            <w:pPr>
              <w:rPr>
                <w:lang w:eastAsia="sv-SE"/>
              </w:rPr>
            </w:pPr>
            <w:ins w:id="754" w:author="Nokia" w:date="2020-10-08T22:07:00Z">
              <w:r w:rsidRPr="00C821CB">
                <w:t xml:space="preserve">As a </w:t>
              </w:r>
              <w:proofErr w:type="gramStart"/>
              <w:r w:rsidRPr="00C821CB">
                <w:t>complete suggestions</w:t>
              </w:r>
              <w:proofErr w:type="gramEnd"/>
              <w:r w:rsidRPr="00C821CB">
                <w:t xml:space="preserve"> in TR, we think the LCP impact should be </w:t>
              </w:r>
              <w:proofErr w:type="spellStart"/>
              <w:r w:rsidRPr="00C821CB">
                <w:t>capatured</w:t>
              </w:r>
              <w:proofErr w:type="spellEnd"/>
              <w:r w:rsidRPr="00C821CB">
                <w:t xml:space="preserve"> for UL as well. E.g. The LCP impact caused by disabling the HARQ uplink retransmission configuration and its impact on UE's uplink transmission should be discussed.</w:t>
              </w:r>
            </w:ins>
          </w:p>
        </w:tc>
      </w:tr>
      <w:tr w:rsidR="004D6805" w14:paraId="6151C19C" w14:textId="77777777" w:rsidTr="00E57E9D">
        <w:trPr>
          <w:ins w:id="755" w:author="Robert S Karlsson" w:date="2020-10-08T18:29:00Z"/>
        </w:trPr>
        <w:tc>
          <w:tcPr>
            <w:tcW w:w="1530" w:type="dxa"/>
          </w:tcPr>
          <w:p w14:paraId="7F084F8D" w14:textId="1470EFCA" w:rsidR="004D6805" w:rsidRPr="00C821CB" w:rsidRDefault="004D6805" w:rsidP="004D6805">
            <w:pPr>
              <w:rPr>
                <w:ins w:id="756" w:author="Robert S Karlsson" w:date="2020-10-08T18:29:00Z"/>
              </w:rPr>
            </w:pPr>
            <w:ins w:id="757" w:author="Robert S Karlsson" w:date="2020-10-08T18:29:00Z">
              <w:r>
                <w:rPr>
                  <w:lang w:eastAsia="sv-SE"/>
                </w:rPr>
                <w:t>Ericsson</w:t>
              </w:r>
            </w:ins>
          </w:p>
        </w:tc>
        <w:tc>
          <w:tcPr>
            <w:tcW w:w="1260" w:type="dxa"/>
          </w:tcPr>
          <w:p w14:paraId="7CE0C1FD" w14:textId="77777777" w:rsidR="004D6805" w:rsidRPr="00C821CB" w:rsidRDefault="004D6805" w:rsidP="004D6805">
            <w:pPr>
              <w:rPr>
                <w:ins w:id="758" w:author="Robert S Karlsson" w:date="2020-10-08T18:29:00Z"/>
              </w:rPr>
            </w:pPr>
          </w:p>
        </w:tc>
        <w:tc>
          <w:tcPr>
            <w:tcW w:w="1260" w:type="dxa"/>
          </w:tcPr>
          <w:p w14:paraId="557F0B28" w14:textId="4BABDBAB" w:rsidR="004D6805" w:rsidRDefault="004D6805" w:rsidP="004D6805">
            <w:pPr>
              <w:rPr>
                <w:ins w:id="759" w:author="Robert S Karlsson" w:date="2020-10-08T18:29:00Z"/>
                <w:lang w:eastAsia="sv-SE"/>
              </w:rPr>
            </w:pPr>
            <w:ins w:id="760" w:author="Robert S Karlsson" w:date="2020-10-08T18:29:00Z">
              <w:r>
                <w:rPr>
                  <w:lang w:eastAsia="sv-SE"/>
                </w:rPr>
                <w:t>1, 2, 3</w:t>
              </w:r>
            </w:ins>
          </w:p>
        </w:tc>
        <w:tc>
          <w:tcPr>
            <w:tcW w:w="5580" w:type="dxa"/>
          </w:tcPr>
          <w:p w14:paraId="05DBEE4D" w14:textId="1B170D4F" w:rsidR="004D6805" w:rsidRPr="00C821CB" w:rsidRDefault="004D6805" w:rsidP="004D6805">
            <w:pPr>
              <w:rPr>
                <w:ins w:id="761" w:author="Robert S Karlsson" w:date="2020-10-08T18:29:00Z"/>
              </w:rPr>
            </w:pPr>
            <w:ins w:id="762" w:author="Robert S Karlsson" w:date="2020-10-08T18:29:00Z">
              <w:r>
                <w:rPr>
                  <w:lang w:eastAsia="sv-SE"/>
                </w:rPr>
                <w:t xml:space="preserve">It is NOT about disabling HARQ retransmissions, it is about reusing the HARQ process IDs before a HARQ RTT has passed. This shall obviously be under network control. </w:t>
              </w:r>
            </w:ins>
          </w:p>
        </w:tc>
      </w:tr>
      <w:tr w:rsidR="00BA3190" w14:paraId="05A101D4" w14:textId="77777777" w:rsidTr="00E57E9D">
        <w:trPr>
          <w:ins w:id="763" w:author="Qualcomm-Bharat" w:date="2020-10-08T15:11:00Z"/>
        </w:trPr>
        <w:tc>
          <w:tcPr>
            <w:tcW w:w="1530" w:type="dxa"/>
          </w:tcPr>
          <w:p w14:paraId="3C26C8BE" w14:textId="2D3EDAE6" w:rsidR="00BA3190" w:rsidRDefault="00BA3190" w:rsidP="00BA3190">
            <w:pPr>
              <w:rPr>
                <w:ins w:id="764" w:author="Qualcomm-Bharat" w:date="2020-10-08T15:11:00Z"/>
                <w:lang w:eastAsia="sv-SE"/>
              </w:rPr>
            </w:pPr>
            <w:ins w:id="765" w:author="Qualcomm-Bharat" w:date="2020-10-08T15:11:00Z">
              <w:r>
                <w:rPr>
                  <w:lang w:eastAsia="sv-SE"/>
                </w:rPr>
                <w:t>Qualcomm</w:t>
              </w:r>
            </w:ins>
          </w:p>
        </w:tc>
        <w:tc>
          <w:tcPr>
            <w:tcW w:w="1260" w:type="dxa"/>
          </w:tcPr>
          <w:p w14:paraId="36EFFDC9" w14:textId="5F607408" w:rsidR="00BA3190" w:rsidRPr="00C821CB" w:rsidRDefault="00BA3190" w:rsidP="00BA3190">
            <w:pPr>
              <w:rPr>
                <w:ins w:id="766" w:author="Qualcomm-Bharat" w:date="2020-10-08T15:11:00Z"/>
              </w:rPr>
            </w:pPr>
            <w:ins w:id="767" w:author="Qualcomm-Bharat" w:date="2020-10-08T15:11:00Z">
              <w:r>
                <w:rPr>
                  <w:lang w:eastAsia="sv-SE"/>
                </w:rPr>
                <w:t>All options 1, 2 and 3</w:t>
              </w:r>
            </w:ins>
          </w:p>
        </w:tc>
        <w:tc>
          <w:tcPr>
            <w:tcW w:w="1260" w:type="dxa"/>
          </w:tcPr>
          <w:p w14:paraId="2FE7DCEA" w14:textId="125045E1" w:rsidR="00BA3190" w:rsidRDefault="00BA3190" w:rsidP="00BA3190">
            <w:pPr>
              <w:rPr>
                <w:ins w:id="768" w:author="Qualcomm-Bharat" w:date="2020-10-08T15:11:00Z"/>
                <w:lang w:eastAsia="sv-SE"/>
              </w:rPr>
            </w:pPr>
            <w:ins w:id="769" w:author="Qualcomm-Bharat" w:date="2020-10-08T15:11:00Z">
              <w:r>
                <w:rPr>
                  <w:lang w:eastAsia="sv-SE"/>
                </w:rPr>
                <w:t>none</w:t>
              </w:r>
            </w:ins>
          </w:p>
        </w:tc>
        <w:tc>
          <w:tcPr>
            <w:tcW w:w="5580" w:type="dxa"/>
          </w:tcPr>
          <w:p w14:paraId="2AEEB0BC" w14:textId="77777777" w:rsidR="00BA3190" w:rsidRDefault="00BA3190" w:rsidP="00BA3190">
            <w:pPr>
              <w:rPr>
                <w:ins w:id="770" w:author="Qualcomm-Bharat" w:date="2020-10-08T15:12:00Z"/>
                <w:rFonts w:eastAsiaTheme="minorEastAsia"/>
              </w:rPr>
            </w:pPr>
            <w:ins w:id="771" w:author="Qualcomm-Bharat" w:date="2020-10-08T15:11:00Z">
              <w:r>
                <w:rPr>
                  <w:rFonts w:eastAsiaTheme="minorEastAsia"/>
                </w:rPr>
                <w:t>Same as DL HARQ process.</w:t>
              </w:r>
            </w:ins>
            <w:ins w:id="772" w:author="Qualcomm-Bharat" w:date="2020-10-08T15:12:00Z">
              <w:r w:rsidR="005D0DCC">
                <w:rPr>
                  <w:rFonts w:eastAsiaTheme="minorEastAsia"/>
                </w:rPr>
                <w:t xml:space="preserve"> Additionally LCP impact can be discussed.</w:t>
              </w:r>
            </w:ins>
          </w:p>
          <w:p w14:paraId="6D12CF20" w14:textId="3E6F097B" w:rsidR="00857734" w:rsidRDefault="00A4578E" w:rsidP="00BA3190">
            <w:pPr>
              <w:rPr>
                <w:ins w:id="773" w:author="Qualcomm-Bharat" w:date="2020-10-08T15:11:00Z"/>
                <w:lang w:eastAsia="sv-SE"/>
              </w:rPr>
            </w:pPr>
            <w:ins w:id="774" w:author="Qualcomm-Bharat" w:date="2020-10-08T15:14:00Z">
              <w:r>
                <w:rPr>
                  <w:rFonts w:eastAsiaTheme="minorEastAsia"/>
                </w:rPr>
                <w:t xml:space="preserve">However, </w:t>
              </w:r>
              <w:proofErr w:type="gramStart"/>
              <w:r>
                <w:rPr>
                  <w:rFonts w:eastAsiaTheme="minorEastAsia"/>
                </w:rPr>
                <w:t>similar to</w:t>
              </w:r>
              <w:proofErr w:type="gramEnd"/>
              <w:r>
                <w:rPr>
                  <w:rFonts w:eastAsiaTheme="minorEastAsia"/>
                </w:rPr>
                <w:t xml:space="preserve"> blind retransmission</w:t>
              </w:r>
            </w:ins>
            <w:ins w:id="775" w:author="Qualcomm-Bharat" w:date="2020-10-08T15:16:00Z">
              <w:r w:rsidR="002377EB">
                <w:rPr>
                  <w:rFonts w:eastAsiaTheme="minorEastAsia"/>
                </w:rPr>
                <w:t xml:space="preserve"> in DL HARQ process</w:t>
              </w:r>
            </w:ins>
            <w:ins w:id="776" w:author="Qualcomm-Bharat" w:date="2020-10-08T15:14:00Z">
              <w:r>
                <w:rPr>
                  <w:rFonts w:eastAsiaTheme="minorEastAsia"/>
                </w:rPr>
                <w:t xml:space="preserve">, </w:t>
              </w:r>
            </w:ins>
            <w:ins w:id="777" w:author="Qualcomm-Bharat" w:date="2020-10-08T15:15:00Z">
              <w:r w:rsidR="001F7E85">
                <w:rPr>
                  <w:rFonts w:eastAsiaTheme="minorEastAsia"/>
                </w:rPr>
                <w:t>w</w:t>
              </w:r>
            </w:ins>
            <w:ins w:id="778" w:author="Qualcomm-Bharat" w:date="2020-10-08T15:12:00Z">
              <w:r w:rsidR="00857734">
                <w:rPr>
                  <w:rFonts w:eastAsiaTheme="minorEastAsia"/>
                </w:rPr>
                <w:t xml:space="preserve">e </w:t>
              </w:r>
            </w:ins>
            <w:ins w:id="779" w:author="Qualcomm-Bharat" w:date="2020-10-08T15:15:00Z">
              <w:r w:rsidR="001F7E85">
                <w:rPr>
                  <w:rFonts w:eastAsiaTheme="minorEastAsia"/>
                </w:rPr>
                <w:t xml:space="preserve">can consider </w:t>
              </w:r>
            </w:ins>
            <w:ins w:id="780" w:author="Qualcomm-Bharat" w:date="2020-10-08T15:16:00Z">
              <w:r w:rsidR="0057692B">
                <w:rPr>
                  <w:rFonts w:eastAsiaTheme="minorEastAsia"/>
                </w:rPr>
                <w:t xml:space="preserve">if UE can also support </w:t>
              </w:r>
            </w:ins>
            <w:ins w:id="781" w:author="Qualcomm-Bharat" w:date="2020-10-08T15:15:00Z">
              <w:r w:rsidR="002377EB">
                <w:rPr>
                  <w:rFonts w:eastAsiaTheme="minorEastAsia"/>
                </w:rPr>
                <w:t xml:space="preserve">the case </w:t>
              </w:r>
              <w:r w:rsidR="001F7E85">
                <w:rPr>
                  <w:rFonts w:eastAsiaTheme="minorEastAsia"/>
                </w:rPr>
                <w:t>what Ericsson</w:t>
              </w:r>
              <w:r w:rsidR="002377EB">
                <w:rPr>
                  <w:rFonts w:eastAsiaTheme="minorEastAsia"/>
                </w:rPr>
                <w:t xml:space="preserve"> raised,</w:t>
              </w:r>
            </w:ins>
            <w:ins w:id="782" w:author="Qualcomm-Bharat" w:date="2020-10-08T15:17:00Z">
              <w:r w:rsidR="0057692B">
                <w:rPr>
                  <w:rFonts w:eastAsiaTheme="minorEastAsia"/>
                </w:rPr>
                <w:t xml:space="preserve"> </w:t>
              </w:r>
            </w:ins>
            <w:ins w:id="783" w:author="Qualcomm-Bharat" w:date="2020-10-08T15:15:00Z">
              <w:r w:rsidR="002377EB">
                <w:rPr>
                  <w:rFonts w:eastAsiaTheme="minorEastAsia"/>
                </w:rPr>
                <w:t>i.e.,</w:t>
              </w:r>
            </w:ins>
            <w:ins w:id="784" w:author="Qualcomm-Bharat" w:date="2020-10-08T15:16:00Z">
              <w:r w:rsidR="00C71D8B">
                <w:rPr>
                  <w:rFonts w:eastAsiaTheme="minorEastAsia"/>
                </w:rPr>
                <w:t xml:space="preserve"> </w:t>
              </w:r>
            </w:ins>
            <w:ins w:id="785" w:author="Qualcomm-Bharat" w:date="2020-10-08T15:13:00Z">
              <w:r w:rsidR="00857734">
                <w:rPr>
                  <w:rFonts w:eastAsiaTheme="minorEastAsia"/>
                </w:rPr>
                <w:t>the early retransmission grant without waiting</w:t>
              </w:r>
              <w:r w:rsidR="00065259">
                <w:rPr>
                  <w:rFonts w:eastAsiaTheme="minorEastAsia"/>
                </w:rPr>
                <w:t xml:space="preserve"> RTT</w:t>
              </w:r>
            </w:ins>
            <w:ins w:id="786" w:author="Qualcomm-Bharat" w:date="2020-10-08T15:21:00Z">
              <w:r w:rsidR="00D376EE">
                <w:rPr>
                  <w:rFonts w:eastAsiaTheme="minorEastAsia"/>
                </w:rPr>
                <w:t>.</w:t>
              </w:r>
            </w:ins>
          </w:p>
        </w:tc>
      </w:tr>
      <w:tr w:rsidR="00E653C9" w14:paraId="2C83F005" w14:textId="77777777" w:rsidTr="00E57E9D">
        <w:trPr>
          <w:ins w:id="787" w:author="Min Min13 Xu" w:date="2020-10-09T10:40:00Z"/>
        </w:trPr>
        <w:tc>
          <w:tcPr>
            <w:tcW w:w="1530" w:type="dxa"/>
          </w:tcPr>
          <w:p w14:paraId="604D47A9" w14:textId="3D43732F" w:rsidR="00E653C9" w:rsidRDefault="00E653C9" w:rsidP="00E653C9">
            <w:pPr>
              <w:rPr>
                <w:ins w:id="788" w:author="Min Min13 Xu" w:date="2020-10-09T10:40:00Z"/>
                <w:lang w:eastAsia="sv-SE"/>
              </w:rPr>
            </w:pPr>
            <w:ins w:id="789" w:author="Min Min13 Xu" w:date="2020-10-09T10:41:00Z">
              <w:r>
                <w:rPr>
                  <w:lang w:eastAsia="sv-SE"/>
                </w:rPr>
                <w:t>Lenovo</w:t>
              </w:r>
            </w:ins>
          </w:p>
        </w:tc>
        <w:tc>
          <w:tcPr>
            <w:tcW w:w="1260" w:type="dxa"/>
          </w:tcPr>
          <w:p w14:paraId="0FC319F4" w14:textId="53CA4903" w:rsidR="00E653C9" w:rsidRDefault="00E653C9" w:rsidP="00E653C9">
            <w:pPr>
              <w:rPr>
                <w:ins w:id="790" w:author="Min Min13 Xu" w:date="2020-10-09T10:40:00Z"/>
                <w:lang w:eastAsia="sv-SE"/>
              </w:rPr>
            </w:pPr>
            <w:ins w:id="791" w:author="Min Min13 Xu" w:date="2020-10-09T10:41:00Z">
              <w:r>
                <w:rPr>
                  <w:lang w:eastAsia="sv-SE"/>
                </w:rPr>
                <w:t>All</w:t>
              </w:r>
            </w:ins>
          </w:p>
        </w:tc>
        <w:tc>
          <w:tcPr>
            <w:tcW w:w="1260" w:type="dxa"/>
          </w:tcPr>
          <w:p w14:paraId="4AC76D46" w14:textId="0D107748" w:rsidR="00E653C9" w:rsidRDefault="00E653C9" w:rsidP="00E653C9">
            <w:pPr>
              <w:rPr>
                <w:ins w:id="792" w:author="Min Min13 Xu" w:date="2020-10-09T10:40:00Z"/>
                <w:lang w:eastAsia="sv-SE"/>
              </w:rPr>
            </w:pPr>
            <w:ins w:id="793" w:author="Min Min13 Xu" w:date="2020-10-09T10:41:00Z">
              <w:r>
                <w:rPr>
                  <w:lang w:eastAsia="sv-SE"/>
                </w:rPr>
                <w:t>None</w:t>
              </w:r>
            </w:ins>
          </w:p>
        </w:tc>
        <w:tc>
          <w:tcPr>
            <w:tcW w:w="5580" w:type="dxa"/>
          </w:tcPr>
          <w:p w14:paraId="5FB7E2C8" w14:textId="44B12538" w:rsidR="00E653C9" w:rsidRDefault="00E653C9" w:rsidP="00E653C9">
            <w:pPr>
              <w:rPr>
                <w:ins w:id="794" w:author="Min Min13 Xu" w:date="2020-10-09T10:40:00Z"/>
                <w:rFonts w:eastAsiaTheme="minorEastAsia"/>
              </w:rPr>
            </w:pPr>
            <w:ins w:id="795" w:author="Min Min13 Xu" w:date="2020-10-09T10:42:00Z">
              <w:r>
                <w:rPr>
                  <w:lang w:eastAsia="sv-SE"/>
                </w:rPr>
                <w:t xml:space="preserve">Agree with Nokia </w:t>
              </w:r>
            </w:ins>
            <w:ins w:id="796" w:author="Min Min13 Xu" w:date="2020-10-09T10:43:00Z">
              <w:r>
                <w:rPr>
                  <w:lang w:eastAsia="sv-SE"/>
                </w:rPr>
                <w:t xml:space="preserve">and Qualcomm </w:t>
              </w:r>
            </w:ins>
            <w:ins w:id="797" w:author="Min Min13 Xu" w:date="2020-10-09T10:42:00Z">
              <w:r>
                <w:rPr>
                  <w:lang w:eastAsia="sv-SE"/>
                </w:rPr>
                <w:t xml:space="preserve">that </w:t>
              </w:r>
            </w:ins>
            <w:ins w:id="798" w:author="Min Min13 Xu" w:date="2020-10-09T10:43:00Z">
              <w:r w:rsidRPr="00E653C9">
                <w:rPr>
                  <w:lang w:eastAsia="sv-SE"/>
                </w:rPr>
                <w:t>LCP impact should be discussed</w:t>
              </w:r>
              <w:r>
                <w:rPr>
                  <w:lang w:eastAsia="sv-SE"/>
                </w:rPr>
                <w:t>.</w:t>
              </w:r>
            </w:ins>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af"/>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ins w:id="799" w:author="Abhishek Roy" w:date="2020-09-30T15:57:00Z">
              <w:r>
                <w:rPr>
                  <w:lang w:eastAsia="sv-SE"/>
                </w:rPr>
                <w:t>MediaTek</w:t>
              </w:r>
            </w:ins>
          </w:p>
        </w:tc>
        <w:tc>
          <w:tcPr>
            <w:tcW w:w="2009" w:type="dxa"/>
          </w:tcPr>
          <w:p w14:paraId="39A64DB9" w14:textId="781703B1" w:rsidR="00001214" w:rsidRDefault="002458C6" w:rsidP="00E57E9D">
            <w:pPr>
              <w:rPr>
                <w:lang w:eastAsia="sv-SE"/>
              </w:rPr>
            </w:pPr>
            <w:ins w:id="800" w:author="Abhishek Roy" w:date="2020-09-30T15:57:00Z">
              <w:r>
                <w:rPr>
                  <w:lang w:eastAsia="sv-SE"/>
                </w:rPr>
                <w:t>Agree</w:t>
              </w:r>
            </w:ins>
          </w:p>
        </w:tc>
        <w:tc>
          <w:tcPr>
            <w:tcW w:w="6210" w:type="dxa"/>
          </w:tcPr>
          <w:p w14:paraId="3C0096D6" w14:textId="0FB6B11D" w:rsidR="00001214" w:rsidRDefault="00444B00" w:rsidP="00E57E9D">
            <w:pPr>
              <w:rPr>
                <w:lang w:eastAsia="sv-SE"/>
              </w:rPr>
            </w:pPr>
            <w:ins w:id="801" w:author="Abhishek Roy" w:date="2020-10-01T08:07:00Z">
              <w:r>
                <w:rPr>
                  <w:lang w:eastAsia="sv-SE"/>
                </w:rPr>
                <w:t>Send an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802" w:author="Chien-Chun CHENG" w:date="2020-10-07T14:12:00Z">
              <w:r>
                <w:rPr>
                  <w:rStyle w:val="normaltextrun"/>
                  <w:rFonts w:cs="Arial"/>
                  <w:sz w:val="22"/>
                  <w:szCs w:val="22"/>
                </w:rPr>
                <w:t>APT</w:t>
              </w:r>
              <w:r>
                <w:rPr>
                  <w:rStyle w:val="eop"/>
                  <w:rFonts w:cs="Arial"/>
                  <w:sz w:val="22"/>
                  <w:szCs w:val="22"/>
                </w:rPr>
                <w:t> </w:t>
              </w:r>
            </w:ins>
          </w:p>
        </w:tc>
        <w:tc>
          <w:tcPr>
            <w:tcW w:w="2009" w:type="dxa"/>
          </w:tcPr>
          <w:p w14:paraId="486A751C" w14:textId="682FC00E" w:rsidR="001B4F4D" w:rsidRDefault="001B4F4D" w:rsidP="001B4F4D">
            <w:pPr>
              <w:rPr>
                <w:lang w:eastAsia="sv-SE"/>
              </w:rPr>
            </w:pPr>
            <w:ins w:id="803"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934BF0" w14:paraId="2DC59B26" w14:textId="77777777" w:rsidTr="0016665E">
        <w:tc>
          <w:tcPr>
            <w:tcW w:w="1496" w:type="dxa"/>
          </w:tcPr>
          <w:p w14:paraId="0ADEDBDE" w14:textId="5209893A" w:rsidR="00934BF0" w:rsidRDefault="00934BF0" w:rsidP="00934BF0">
            <w:pPr>
              <w:rPr>
                <w:lang w:eastAsia="sv-SE"/>
              </w:rPr>
            </w:pPr>
            <w:proofErr w:type="spellStart"/>
            <w:ins w:id="804" w:author="nomor" w:date="2020-10-07T12:05:00Z">
              <w:r>
                <w:rPr>
                  <w:lang w:eastAsia="sv-SE"/>
                </w:rPr>
                <w:t>Nomor</w:t>
              </w:r>
              <w:proofErr w:type="spellEnd"/>
              <w:r>
                <w:rPr>
                  <w:lang w:eastAsia="sv-SE"/>
                </w:rPr>
                <w:t xml:space="preserve"> Research</w:t>
              </w:r>
            </w:ins>
          </w:p>
        </w:tc>
        <w:tc>
          <w:tcPr>
            <w:tcW w:w="2009" w:type="dxa"/>
          </w:tcPr>
          <w:p w14:paraId="22A57AB0" w14:textId="52E25202" w:rsidR="00934BF0" w:rsidRDefault="00934BF0" w:rsidP="00934BF0">
            <w:pPr>
              <w:rPr>
                <w:lang w:eastAsia="sv-SE"/>
              </w:rPr>
            </w:pPr>
            <w:ins w:id="805" w:author="nomor" w:date="2020-10-07T12:05:00Z">
              <w:r>
                <w:rPr>
                  <w:lang w:eastAsia="sv-SE"/>
                </w:rPr>
                <w:t>Agree</w:t>
              </w:r>
            </w:ins>
          </w:p>
        </w:tc>
        <w:tc>
          <w:tcPr>
            <w:tcW w:w="6210" w:type="dxa"/>
          </w:tcPr>
          <w:p w14:paraId="41607DC4" w14:textId="4F70EBB2" w:rsidR="00934BF0" w:rsidRDefault="00934BF0" w:rsidP="00934BF0">
            <w:pPr>
              <w:rPr>
                <w:lang w:eastAsia="sv-SE"/>
              </w:rPr>
            </w:pPr>
            <w:ins w:id="806" w:author="nomor" w:date="2020-10-07T12:05:00Z">
              <w:r>
                <w:rPr>
                  <w:rFonts w:eastAsiaTheme="minorEastAsia"/>
                </w:rPr>
                <w:t>HARQ uplink retransmissions based on PUSCH decoding results can be enabled/disabled in Rel-17 NTN.</w:t>
              </w:r>
            </w:ins>
          </w:p>
        </w:tc>
      </w:tr>
      <w:tr w:rsidR="00186367" w14:paraId="6FF2A0BA" w14:textId="77777777" w:rsidTr="0016665E">
        <w:tc>
          <w:tcPr>
            <w:tcW w:w="1496" w:type="dxa"/>
          </w:tcPr>
          <w:p w14:paraId="10DDDD92" w14:textId="15E3941B" w:rsidR="00186367" w:rsidRDefault="00186367">
            <w:pPr>
              <w:rPr>
                <w:rFonts w:eastAsiaTheme="minorEastAsia"/>
              </w:rPr>
            </w:pPr>
            <w:ins w:id="807" w:author="Camille Bui" w:date="2020-10-07T12:15:00Z">
              <w:r>
                <w:rPr>
                  <w:lang w:eastAsia="sv-SE"/>
                </w:rPr>
                <w:t>Thales</w:t>
              </w:r>
            </w:ins>
          </w:p>
        </w:tc>
        <w:tc>
          <w:tcPr>
            <w:tcW w:w="2009" w:type="dxa"/>
          </w:tcPr>
          <w:p w14:paraId="2A89D892" w14:textId="32F1EB86" w:rsidR="00186367" w:rsidRDefault="00186367" w:rsidP="00934BF0">
            <w:pPr>
              <w:rPr>
                <w:rFonts w:eastAsiaTheme="minorEastAsia"/>
              </w:rPr>
            </w:pPr>
            <w:ins w:id="808" w:author="Camille Bui" w:date="2020-10-07T12:16:00Z">
              <w:r>
                <w:rPr>
                  <w:lang w:eastAsia="sv-SE"/>
                </w:rPr>
                <w:t>Agree</w:t>
              </w:r>
            </w:ins>
          </w:p>
        </w:tc>
        <w:tc>
          <w:tcPr>
            <w:tcW w:w="6210" w:type="dxa"/>
          </w:tcPr>
          <w:p w14:paraId="05462B2A" w14:textId="04E88782" w:rsidR="00186367" w:rsidRDefault="00186367" w:rsidP="00934BF0">
            <w:pPr>
              <w:rPr>
                <w:rFonts w:eastAsiaTheme="minorEastAsia"/>
              </w:rPr>
            </w:pPr>
          </w:p>
        </w:tc>
      </w:tr>
      <w:tr w:rsidR="00CA07A6" w14:paraId="3E0C33E0" w14:textId="77777777" w:rsidTr="0016665E">
        <w:tc>
          <w:tcPr>
            <w:tcW w:w="1496" w:type="dxa"/>
          </w:tcPr>
          <w:p w14:paraId="4A0D01CC" w14:textId="47AFE332" w:rsidR="00CA07A6" w:rsidRDefault="00CA07A6" w:rsidP="00CA07A6">
            <w:pPr>
              <w:rPr>
                <w:lang w:eastAsia="sv-SE"/>
              </w:rPr>
            </w:pPr>
            <w:ins w:id="809" w:author="LG (Geumsan Jo)" w:date="2020-10-08T08:41:00Z">
              <w:r>
                <w:rPr>
                  <w:rFonts w:eastAsia="Malgun Gothic"/>
                  <w:lang w:eastAsia="ko-KR"/>
                </w:rPr>
                <w:t>LG</w:t>
              </w:r>
            </w:ins>
          </w:p>
        </w:tc>
        <w:tc>
          <w:tcPr>
            <w:tcW w:w="2009" w:type="dxa"/>
          </w:tcPr>
          <w:p w14:paraId="700ABD42" w14:textId="41ABD659" w:rsidR="00CA07A6" w:rsidRDefault="00CA07A6" w:rsidP="00CA07A6">
            <w:pPr>
              <w:rPr>
                <w:lang w:eastAsia="sv-SE"/>
              </w:rPr>
            </w:pPr>
            <w:ins w:id="810" w:author="LG (Geumsan Jo)" w:date="2020-10-08T08:41:00Z">
              <w:r>
                <w:rPr>
                  <w:rFonts w:eastAsia="Malgun Gothic" w:hint="eastAsia"/>
                  <w:lang w:eastAsia="ko-KR"/>
                </w:rPr>
                <w:t>Disagree</w:t>
              </w:r>
            </w:ins>
          </w:p>
        </w:tc>
        <w:tc>
          <w:tcPr>
            <w:tcW w:w="6210" w:type="dxa"/>
          </w:tcPr>
          <w:p w14:paraId="670B781F" w14:textId="784ADE5C" w:rsidR="00CA07A6" w:rsidRDefault="00CA07A6" w:rsidP="00CA07A6">
            <w:pPr>
              <w:rPr>
                <w:lang w:eastAsia="sv-SE"/>
              </w:rPr>
            </w:pPr>
            <w:ins w:id="811" w:author="LG (Geumsan Jo)" w:date="2020-10-08T08:41:00Z">
              <w:r>
                <w:rPr>
                  <w:rFonts w:eastAsia="Malgun Gothic" w:hint="eastAsia"/>
                  <w:lang w:eastAsia="ko-KR"/>
                </w:rPr>
                <w:t>RAN1 can refer the RAN2 decision</w:t>
              </w:r>
            </w:ins>
          </w:p>
        </w:tc>
      </w:tr>
      <w:tr w:rsidR="00CA07A6" w14:paraId="77048E7D" w14:textId="77777777" w:rsidTr="0016665E">
        <w:tc>
          <w:tcPr>
            <w:tcW w:w="1496" w:type="dxa"/>
          </w:tcPr>
          <w:p w14:paraId="752EE074" w14:textId="42FF273E" w:rsidR="00CA07A6" w:rsidRDefault="00764CBB" w:rsidP="00CA07A6">
            <w:ins w:id="812" w:author="CATT" w:date="2020-10-08T19:27:00Z">
              <w:r>
                <w:rPr>
                  <w:rFonts w:hint="eastAsia"/>
                </w:rPr>
                <w:t>CATT</w:t>
              </w:r>
            </w:ins>
          </w:p>
        </w:tc>
        <w:tc>
          <w:tcPr>
            <w:tcW w:w="2009" w:type="dxa"/>
          </w:tcPr>
          <w:p w14:paraId="2265B84E" w14:textId="5191543B" w:rsidR="00CA07A6" w:rsidRPr="00764CBB" w:rsidRDefault="00764CBB" w:rsidP="00CA07A6">
            <w:pPr>
              <w:rPr>
                <w:rFonts w:eastAsiaTheme="minorEastAsia"/>
              </w:rPr>
            </w:pPr>
            <w:ins w:id="813" w:author="CATT" w:date="2020-10-08T19:27:00Z">
              <w:r>
                <w:rPr>
                  <w:rFonts w:eastAsiaTheme="minorEastAsia" w:hint="eastAsia"/>
                </w:rPr>
                <w:t>Agree</w:t>
              </w:r>
            </w:ins>
          </w:p>
        </w:tc>
        <w:tc>
          <w:tcPr>
            <w:tcW w:w="6210" w:type="dxa"/>
          </w:tcPr>
          <w:p w14:paraId="335C4D0C" w14:textId="77777777" w:rsidR="00CA07A6" w:rsidRDefault="00CA07A6" w:rsidP="00CA07A6">
            <w:pPr>
              <w:rPr>
                <w:rFonts w:eastAsia="Malgun Gothic"/>
                <w:lang w:eastAsia="ko-KR"/>
              </w:rPr>
            </w:pPr>
          </w:p>
        </w:tc>
      </w:tr>
      <w:tr w:rsidR="00BD57F6" w14:paraId="17329AF1" w14:textId="77777777" w:rsidTr="0016665E">
        <w:tc>
          <w:tcPr>
            <w:tcW w:w="1496" w:type="dxa"/>
          </w:tcPr>
          <w:p w14:paraId="04DB360B" w14:textId="7CA2E506" w:rsidR="00BD57F6" w:rsidRDefault="00BD57F6" w:rsidP="00BD57F6">
            <w:pPr>
              <w:rPr>
                <w:lang w:eastAsia="sv-SE"/>
              </w:rPr>
            </w:pPr>
            <w:ins w:id="814" w:author="Nokia" w:date="2020-10-08T22:08:00Z">
              <w:r w:rsidRPr="005673AB">
                <w:t>Nokia</w:t>
              </w:r>
            </w:ins>
          </w:p>
        </w:tc>
        <w:tc>
          <w:tcPr>
            <w:tcW w:w="2009" w:type="dxa"/>
          </w:tcPr>
          <w:p w14:paraId="68B4F55F" w14:textId="10391A15" w:rsidR="00BD57F6" w:rsidRDefault="00BD57F6" w:rsidP="00BD57F6">
            <w:pPr>
              <w:rPr>
                <w:lang w:eastAsia="sv-SE"/>
              </w:rPr>
            </w:pPr>
            <w:ins w:id="815" w:author="Nokia" w:date="2020-10-08T22:08:00Z">
              <w:r w:rsidRPr="005673AB">
                <w:t>Disagree</w:t>
              </w:r>
            </w:ins>
          </w:p>
        </w:tc>
        <w:tc>
          <w:tcPr>
            <w:tcW w:w="6210" w:type="dxa"/>
          </w:tcPr>
          <w:p w14:paraId="01363241" w14:textId="79AA57B0" w:rsidR="00BD57F6" w:rsidRDefault="00BD57F6" w:rsidP="00BD57F6">
            <w:pPr>
              <w:rPr>
                <w:lang w:eastAsia="sv-SE"/>
              </w:rPr>
            </w:pPr>
            <w:ins w:id="816" w:author="Nokia" w:date="2020-10-08T22:08:00Z">
              <w:r w:rsidRPr="005673AB">
                <w:t xml:space="preserve">Enable/Disable HARQ uplink retransmission at the UE transmitter is </w:t>
              </w:r>
              <w:proofErr w:type="spellStart"/>
              <w:r w:rsidRPr="005673AB">
                <w:t>gNB’s</w:t>
              </w:r>
              <w:proofErr w:type="spellEnd"/>
              <w:r w:rsidRPr="005673AB">
                <w:t xml:space="preserve"> scheduling behaviour which is up to NW implementation. We don’t see any RAN1 impact which should be </w:t>
              </w:r>
              <w:proofErr w:type="spellStart"/>
              <w:r w:rsidRPr="005673AB">
                <w:t>metioned</w:t>
              </w:r>
              <w:proofErr w:type="spellEnd"/>
              <w:r w:rsidRPr="005673AB">
                <w:t xml:space="preserve">. </w:t>
              </w:r>
            </w:ins>
          </w:p>
        </w:tc>
      </w:tr>
      <w:tr w:rsidR="004D6805" w14:paraId="5524B934" w14:textId="77777777" w:rsidTr="0016665E">
        <w:trPr>
          <w:ins w:id="817" w:author="Robert S Karlsson" w:date="2020-10-08T18:29:00Z"/>
        </w:trPr>
        <w:tc>
          <w:tcPr>
            <w:tcW w:w="1496" w:type="dxa"/>
          </w:tcPr>
          <w:p w14:paraId="168E185F" w14:textId="19C3CB12" w:rsidR="004D6805" w:rsidRPr="005673AB" w:rsidRDefault="004D6805" w:rsidP="004D6805">
            <w:pPr>
              <w:rPr>
                <w:ins w:id="818" w:author="Robert S Karlsson" w:date="2020-10-08T18:29:00Z"/>
              </w:rPr>
            </w:pPr>
            <w:ins w:id="819" w:author="Robert S Karlsson" w:date="2020-10-08T18:29:00Z">
              <w:r>
                <w:rPr>
                  <w:lang w:eastAsia="sv-SE"/>
                </w:rPr>
                <w:t>Ericsson</w:t>
              </w:r>
            </w:ins>
          </w:p>
        </w:tc>
        <w:tc>
          <w:tcPr>
            <w:tcW w:w="2009" w:type="dxa"/>
          </w:tcPr>
          <w:p w14:paraId="6449A417" w14:textId="0752240B" w:rsidR="004D6805" w:rsidRPr="005673AB" w:rsidRDefault="004D6805" w:rsidP="004D6805">
            <w:pPr>
              <w:rPr>
                <w:ins w:id="820" w:author="Robert S Karlsson" w:date="2020-10-08T18:29:00Z"/>
              </w:rPr>
            </w:pPr>
            <w:ins w:id="821" w:author="Robert S Karlsson" w:date="2020-10-08T18:29:00Z">
              <w:r>
                <w:rPr>
                  <w:lang w:eastAsia="sv-SE"/>
                </w:rPr>
                <w:t>Disagree</w:t>
              </w:r>
            </w:ins>
          </w:p>
        </w:tc>
        <w:tc>
          <w:tcPr>
            <w:tcW w:w="6210" w:type="dxa"/>
          </w:tcPr>
          <w:p w14:paraId="7828ED4E" w14:textId="753D7DCE" w:rsidR="004D6805" w:rsidRPr="005673AB" w:rsidRDefault="004D6805" w:rsidP="004D6805">
            <w:pPr>
              <w:rPr>
                <w:ins w:id="822" w:author="Robert S Karlsson" w:date="2020-10-08T18:29:00Z"/>
              </w:rPr>
            </w:pPr>
            <w:ins w:id="823" w:author="Robert S Karlsson" w:date="2020-10-08T18:29:00Z">
              <w:r>
                <w:rPr>
                  <w:lang w:eastAsia="sv-SE"/>
                </w:rPr>
                <w:t xml:space="preserve">We shall send </w:t>
              </w:r>
              <w:proofErr w:type="gramStart"/>
              <w:r>
                <w:rPr>
                  <w:lang w:eastAsia="sv-SE"/>
                </w:rPr>
                <w:t>an</w:t>
              </w:r>
              <w:proofErr w:type="gramEnd"/>
              <w:r>
                <w:rPr>
                  <w:lang w:eastAsia="sv-SE"/>
                </w:rPr>
                <w:t xml:space="preserve"> LS to RAN1 but we shall ask for feasibility for the UE receive grants and assignments for a specific HARQ process ID for consecutive PUSCH/PDSCH allocations.</w:t>
              </w:r>
            </w:ins>
          </w:p>
        </w:tc>
      </w:tr>
      <w:tr w:rsidR="00D332B6" w14:paraId="3A8CB791" w14:textId="77777777" w:rsidTr="0016665E">
        <w:trPr>
          <w:ins w:id="824" w:author="Qualcomm-Bharat" w:date="2020-10-08T15:22:00Z"/>
        </w:trPr>
        <w:tc>
          <w:tcPr>
            <w:tcW w:w="1496" w:type="dxa"/>
          </w:tcPr>
          <w:p w14:paraId="4951508C" w14:textId="584C39E3" w:rsidR="00D332B6" w:rsidRDefault="00D332B6" w:rsidP="00D332B6">
            <w:pPr>
              <w:rPr>
                <w:ins w:id="825" w:author="Qualcomm-Bharat" w:date="2020-10-08T15:22:00Z"/>
                <w:lang w:eastAsia="sv-SE"/>
              </w:rPr>
            </w:pPr>
            <w:ins w:id="826" w:author="Qualcomm-Bharat" w:date="2020-10-08T15:22:00Z">
              <w:r>
                <w:rPr>
                  <w:lang w:eastAsia="sv-SE"/>
                </w:rPr>
                <w:t>Qualcomm</w:t>
              </w:r>
            </w:ins>
          </w:p>
        </w:tc>
        <w:tc>
          <w:tcPr>
            <w:tcW w:w="2009" w:type="dxa"/>
          </w:tcPr>
          <w:p w14:paraId="4F8BF45C" w14:textId="7F55A6A2" w:rsidR="00D332B6" w:rsidRDefault="00D332B6" w:rsidP="00D332B6">
            <w:pPr>
              <w:rPr>
                <w:ins w:id="827" w:author="Qualcomm-Bharat" w:date="2020-10-08T15:22:00Z"/>
                <w:lang w:eastAsia="sv-SE"/>
              </w:rPr>
            </w:pPr>
            <w:ins w:id="828" w:author="Qualcomm-Bharat" w:date="2020-10-08T15:22:00Z">
              <w:r>
                <w:rPr>
                  <w:lang w:eastAsia="sv-SE"/>
                </w:rPr>
                <w:t>Agree</w:t>
              </w:r>
            </w:ins>
          </w:p>
        </w:tc>
        <w:tc>
          <w:tcPr>
            <w:tcW w:w="6210" w:type="dxa"/>
          </w:tcPr>
          <w:p w14:paraId="472A3DAC" w14:textId="33DE0D61" w:rsidR="00D332B6" w:rsidRDefault="00D332B6" w:rsidP="00D332B6">
            <w:pPr>
              <w:rPr>
                <w:ins w:id="829" w:author="Qualcomm-Bharat" w:date="2020-10-08T15:22:00Z"/>
                <w:lang w:eastAsia="sv-SE"/>
              </w:rPr>
            </w:pPr>
            <w:ins w:id="830" w:author="Qualcomm-Bharat" w:date="2020-10-08T15:22:00Z">
              <w:r>
                <w:rPr>
                  <w:rFonts w:eastAsiaTheme="minorEastAsia"/>
                </w:rPr>
                <w:t xml:space="preserve">Ok to send LS to RAN1. </w:t>
              </w:r>
            </w:ins>
          </w:p>
        </w:tc>
      </w:tr>
      <w:tr w:rsidR="00C43583" w14:paraId="39683FEE" w14:textId="77777777" w:rsidTr="0016665E">
        <w:trPr>
          <w:ins w:id="831" w:author="Loon" w:date="2020-10-08T17:09:00Z"/>
        </w:trPr>
        <w:tc>
          <w:tcPr>
            <w:tcW w:w="1496" w:type="dxa"/>
          </w:tcPr>
          <w:p w14:paraId="44178C2D" w14:textId="59BF8F64" w:rsidR="00C43583" w:rsidRDefault="00C43583" w:rsidP="00D332B6">
            <w:pPr>
              <w:rPr>
                <w:ins w:id="832" w:author="Loon" w:date="2020-10-08T17:09:00Z"/>
                <w:lang w:eastAsia="sv-SE"/>
              </w:rPr>
            </w:pPr>
            <w:ins w:id="833" w:author="Loon" w:date="2020-10-08T17:09:00Z">
              <w:r>
                <w:rPr>
                  <w:lang w:eastAsia="sv-SE"/>
                </w:rPr>
                <w:t>Loon, Google</w:t>
              </w:r>
            </w:ins>
          </w:p>
        </w:tc>
        <w:tc>
          <w:tcPr>
            <w:tcW w:w="2009" w:type="dxa"/>
          </w:tcPr>
          <w:p w14:paraId="566962CD" w14:textId="5FB82552" w:rsidR="00C43583" w:rsidRDefault="00C43583" w:rsidP="00D332B6">
            <w:pPr>
              <w:rPr>
                <w:ins w:id="834" w:author="Loon" w:date="2020-10-08T17:09:00Z"/>
                <w:lang w:eastAsia="sv-SE"/>
              </w:rPr>
            </w:pPr>
            <w:ins w:id="835" w:author="Loon" w:date="2020-10-08T17:09:00Z">
              <w:r>
                <w:rPr>
                  <w:lang w:eastAsia="sv-SE"/>
                </w:rPr>
                <w:t>Agree</w:t>
              </w:r>
            </w:ins>
          </w:p>
        </w:tc>
        <w:tc>
          <w:tcPr>
            <w:tcW w:w="6210" w:type="dxa"/>
          </w:tcPr>
          <w:p w14:paraId="2400451D" w14:textId="77777777" w:rsidR="00C43583" w:rsidRDefault="00C43583" w:rsidP="00D332B6">
            <w:pPr>
              <w:rPr>
                <w:ins w:id="836" w:author="Loon" w:date="2020-10-08T17:09:00Z"/>
                <w:rFonts w:eastAsiaTheme="minorEastAsia"/>
              </w:rPr>
            </w:pPr>
          </w:p>
        </w:tc>
      </w:tr>
      <w:tr w:rsidR="00E653C9" w14:paraId="006154AA" w14:textId="77777777" w:rsidTr="0016665E">
        <w:trPr>
          <w:ins w:id="837" w:author="Min Min13 Xu" w:date="2020-10-09T10:44:00Z"/>
        </w:trPr>
        <w:tc>
          <w:tcPr>
            <w:tcW w:w="1496" w:type="dxa"/>
          </w:tcPr>
          <w:p w14:paraId="7C8190EF" w14:textId="67B24EA4" w:rsidR="00E653C9" w:rsidRDefault="00E653C9" w:rsidP="00E653C9">
            <w:pPr>
              <w:rPr>
                <w:ins w:id="838" w:author="Min Min13 Xu" w:date="2020-10-09T10:44:00Z"/>
                <w:lang w:eastAsia="sv-SE"/>
              </w:rPr>
            </w:pPr>
            <w:ins w:id="839" w:author="Min Min13 Xu" w:date="2020-10-09T10:44:00Z">
              <w:r>
                <w:rPr>
                  <w:lang w:eastAsia="sv-SE"/>
                </w:rPr>
                <w:t>Lenovo</w:t>
              </w:r>
            </w:ins>
          </w:p>
        </w:tc>
        <w:tc>
          <w:tcPr>
            <w:tcW w:w="2009" w:type="dxa"/>
          </w:tcPr>
          <w:p w14:paraId="11A220A8" w14:textId="3E7FE283" w:rsidR="00E653C9" w:rsidRDefault="00E653C9" w:rsidP="00E653C9">
            <w:pPr>
              <w:rPr>
                <w:ins w:id="840" w:author="Min Min13 Xu" w:date="2020-10-09T10:44:00Z"/>
                <w:lang w:eastAsia="sv-SE"/>
              </w:rPr>
            </w:pPr>
            <w:ins w:id="841" w:author="Min Min13 Xu" w:date="2020-10-09T10:44:00Z">
              <w:r>
                <w:rPr>
                  <w:lang w:eastAsia="sv-SE"/>
                </w:rPr>
                <w:t>Agree</w:t>
              </w:r>
            </w:ins>
          </w:p>
        </w:tc>
        <w:tc>
          <w:tcPr>
            <w:tcW w:w="6210" w:type="dxa"/>
          </w:tcPr>
          <w:p w14:paraId="13CB7C04" w14:textId="7BE29EFE" w:rsidR="00E653C9" w:rsidRDefault="00E653C9" w:rsidP="00E653C9">
            <w:pPr>
              <w:rPr>
                <w:ins w:id="842" w:author="Min Min13 Xu" w:date="2020-10-09T10:44:00Z"/>
                <w:rFonts w:eastAsiaTheme="minorEastAsia"/>
              </w:rPr>
            </w:pPr>
            <w:ins w:id="843" w:author="Min Min13 Xu" w:date="2020-10-09T10:44:00Z">
              <w:r>
                <w:rPr>
                  <w:rFonts w:eastAsiaTheme="minorEastAsia" w:hint="eastAsia"/>
                </w:rPr>
                <w:t>W</w:t>
              </w:r>
              <w:r>
                <w:rPr>
                  <w:rFonts w:eastAsiaTheme="minorEastAsia"/>
                </w:rPr>
                <w:t>e should notify RAN1 with the agreements.</w:t>
              </w:r>
            </w:ins>
          </w:p>
        </w:tc>
      </w:tr>
    </w:tbl>
    <w:p w14:paraId="64B68274" w14:textId="77777777" w:rsidR="00001214" w:rsidRDefault="00001214" w:rsidP="00001214"/>
    <w:p w14:paraId="520A367F" w14:textId="36B75B6B" w:rsidR="006C14D7" w:rsidRDefault="0065016F" w:rsidP="0065016F">
      <w:pPr>
        <w:pStyle w:val="2"/>
      </w:pPr>
      <w:proofErr w:type="spellStart"/>
      <w:r>
        <w:t>drx</w:t>
      </w:r>
      <w:proofErr w:type="spellEnd"/>
      <w:r>
        <w:t>-HARQ-RTT-Timer</w:t>
      </w:r>
      <w:r w:rsidR="00EF5F9A">
        <w:t>s</w:t>
      </w:r>
    </w:p>
    <w:p w14:paraId="542BC923" w14:textId="4A9044C3" w:rsidR="009F0D14" w:rsidRPr="009F0D14" w:rsidRDefault="00B36475" w:rsidP="00B36475">
      <w:pPr>
        <w:pStyle w:val="3"/>
      </w:pPr>
      <w:proofErr w:type="spellStart"/>
      <w:r>
        <w:t>drx</w:t>
      </w:r>
      <w:proofErr w:type="spellEnd"/>
      <w:r>
        <w:t>-HARQ-RTT-Timers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af5"/>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 xml:space="preserve">discussion it was </w:t>
      </w:r>
      <w:proofErr w:type="spellStart"/>
      <w:r w:rsidR="00EF5F9A">
        <w:t>was</w:t>
      </w:r>
      <w:proofErr w:type="spellEnd"/>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 xml:space="preserve">Question </w:t>
      </w:r>
      <w:commentRangeStart w:id="844"/>
      <w:r>
        <w:rPr>
          <w:b/>
          <w:lang w:eastAsia="sv-SE"/>
        </w:rPr>
        <w:t>3.</w:t>
      </w:r>
      <w:r w:rsidR="00E24243">
        <w:rPr>
          <w:b/>
          <w:lang w:eastAsia="sv-SE"/>
        </w:rPr>
        <w:t>4</w:t>
      </w:r>
      <w:commentRangeEnd w:id="844"/>
      <w:r w:rsidR="009A0F8D">
        <w:rPr>
          <w:rStyle w:val="af3"/>
        </w:rPr>
        <w:commentReference w:id="844"/>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TimerDL</w:t>
      </w:r>
      <w:proofErr w:type="spellEnd"/>
      <w:r>
        <w:rPr>
          <w:b/>
          <w:lang w:eastAsia="sv-SE"/>
        </w:rPr>
        <w:t xml:space="preserve"> and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TimerUL</w:t>
      </w:r>
      <w:proofErr w:type="spellEnd"/>
      <w:r>
        <w:rPr>
          <w:b/>
          <w:lang w:eastAsia="sv-SE"/>
        </w:rPr>
        <w:t>?</w:t>
      </w:r>
    </w:p>
    <w:p w14:paraId="1AB3607F" w14:textId="14EAE0F9" w:rsidR="00EF5F9A" w:rsidRPr="00464833" w:rsidRDefault="00EF5F9A" w:rsidP="00F63369">
      <w:pPr>
        <w:pStyle w:val="af5"/>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af5"/>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af5"/>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af"/>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ins w:id="845" w:author="Abhishek Roy" w:date="2020-09-30T15:57:00Z">
              <w:r>
                <w:rPr>
                  <w:lang w:eastAsia="sv-SE"/>
                </w:rPr>
                <w:t>MediaTek</w:t>
              </w:r>
            </w:ins>
          </w:p>
        </w:tc>
        <w:tc>
          <w:tcPr>
            <w:tcW w:w="1739" w:type="dxa"/>
          </w:tcPr>
          <w:p w14:paraId="04C5D7FD" w14:textId="1884CA4D" w:rsidR="00EF5F9A" w:rsidRDefault="002458C6" w:rsidP="00D43893">
            <w:pPr>
              <w:rPr>
                <w:lang w:eastAsia="sv-SE"/>
              </w:rPr>
            </w:pPr>
            <w:ins w:id="846" w:author="Abhishek Roy" w:date="2020-09-30T15:57:00Z">
              <w:r>
                <w:rPr>
                  <w:lang w:eastAsia="sv-SE"/>
                </w:rPr>
                <w:t xml:space="preserve">Option </w:t>
              </w:r>
            </w:ins>
            <w:ins w:id="847" w:author="Abhishek Roy" w:date="2020-09-30T15:59:00Z">
              <w:r>
                <w:rPr>
                  <w:lang w:eastAsia="sv-SE"/>
                </w:rPr>
                <w:t>2</w:t>
              </w:r>
            </w:ins>
          </w:p>
        </w:tc>
        <w:tc>
          <w:tcPr>
            <w:tcW w:w="6480" w:type="dxa"/>
          </w:tcPr>
          <w:p w14:paraId="34FBA5E1" w14:textId="72512164" w:rsidR="00EF5F9A" w:rsidRDefault="002314C2" w:rsidP="005D4C96">
            <w:pPr>
              <w:rPr>
                <w:lang w:eastAsia="sv-SE"/>
              </w:rPr>
            </w:pPr>
            <w:ins w:id="848"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849" w:author="Abhishek Roy" w:date="2020-10-01T08:40:00Z">
              <w:r w:rsidR="005D4C96">
                <w:rPr>
                  <w:lang w:eastAsia="sv-SE"/>
                </w:rPr>
                <w:t xml:space="preserve">. Option 3 </w:t>
              </w:r>
              <w:r w:rsidR="005D4C96">
                <w:rPr>
                  <w:lang w:eastAsia="sv-SE"/>
                </w:rPr>
                <w:lastRenderedPageBreak/>
                <w:t xml:space="preserve">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850" w:author="Chien-Chun CHENG" w:date="2020-10-07T14:12:00Z">
              <w:r>
                <w:rPr>
                  <w:rStyle w:val="normaltextrun"/>
                  <w:rFonts w:cs="Arial"/>
                  <w:sz w:val="22"/>
                  <w:szCs w:val="22"/>
                </w:rPr>
                <w:lastRenderedPageBreak/>
                <w:t>APT</w:t>
              </w:r>
              <w:r>
                <w:rPr>
                  <w:rStyle w:val="eop"/>
                  <w:rFonts w:cs="Arial"/>
                  <w:sz w:val="22"/>
                  <w:szCs w:val="22"/>
                </w:rPr>
                <w:t> </w:t>
              </w:r>
            </w:ins>
          </w:p>
        </w:tc>
        <w:tc>
          <w:tcPr>
            <w:tcW w:w="1739" w:type="dxa"/>
          </w:tcPr>
          <w:p w14:paraId="761CCB73" w14:textId="5AD46C41" w:rsidR="001B4F4D" w:rsidRDefault="001B4F4D" w:rsidP="001B4F4D">
            <w:pPr>
              <w:rPr>
                <w:lang w:eastAsia="sv-SE"/>
              </w:rPr>
            </w:pPr>
            <w:ins w:id="851"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852" w:author="Chien-Chun CHENG" w:date="2020-10-07T14:12:00Z">
              <w:r>
                <w:rPr>
                  <w:rStyle w:val="normaltextrun"/>
                  <w:rFonts w:cs="Arial"/>
                  <w:sz w:val="22"/>
                  <w:szCs w:val="22"/>
                </w:rPr>
                <w:t>Less spec impact and easy to implement</w:t>
              </w:r>
              <w:r>
                <w:rPr>
                  <w:rStyle w:val="eop"/>
                  <w:rFonts w:cs="Arial"/>
                  <w:sz w:val="22"/>
                  <w:szCs w:val="22"/>
                </w:rPr>
                <w:t> </w:t>
              </w:r>
            </w:ins>
          </w:p>
        </w:tc>
      </w:tr>
      <w:tr w:rsidR="00934BF0" w14:paraId="2AF0DB98" w14:textId="77777777" w:rsidTr="00EF5F9A">
        <w:tc>
          <w:tcPr>
            <w:tcW w:w="1496" w:type="dxa"/>
          </w:tcPr>
          <w:p w14:paraId="4CA213C3" w14:textId="0E328F9A" w:rsidR="00934BF0" w:rsidRDefault="00934BF0" w:rsidP="00934BF0">
            <w:pPr>
              <w:rPr>
                <w:lang w:eastAsia="sv-SE"/>
              </w:rPr>
            </w:pPr>
            <w:proofErr w:type="spellStart"/>
            <w:ins w:id="853" w:author="nomor" w:date="2020-10-07T12:06:00Z">
              <w:r>
                <w:rPr>
                  <w:lang w:eastAsia="sv-SE"/>
                </w:rPr>
                <w:t>Nomor</w:t>
              </w:r>
              <w:proofErr w:type="spellEnd"/>
              <w:r>
                <w:rPr>
                  <w:lang w:eastAsia="sv-SE"/>
                </w:rPr>
                <w:t xml:space="preserve"> Research</w:t>
              </w:r>
            </w:ins>
          </w:p>
        </w:tc>
        <w:tc>
          <w:tcPr>
            <w:tcW w:w="1739" w:type="dxa"/>
          </w:tcPr>
          <w:p w14:paraId="00DD0286" w14:textId="44BBC19D" w:rsidR="00934BF0" w:rsidRDefault="00934BF0" w:rsidP="00934BF0">
            <w:pPr>
              <w:rPr>
                <w:lang w:eastAsia="sv-SE"/>
              </w:rPr>
            </w:pPr>
            <w:ins w:id="854" w:author="nomor" w:date="2020-10-07T12:06:00Z">
              <w:r>
                <w:rPr>
                  <w:lang w:eastAsia="sv-SE"/>
                </w:rPr>
                <w:t>Option 2</w:t>
              </w:r>
            </w:ins>
          </w:p>
        </w:tc>
        <w:tc>
          <w:tcPr>
            <w:tcW w:w="6480" w:type="dxa"/>
          </w:tcPr>
          <w:p w14:paraId="71FF867D" w14:textId="77777777" w:rsidR="00934BF0" w:rsidRDefault="00934BF0" w:rsidP="00934BF0">
            <w:pPr>
              <w:rPr>
                <w:ins w:id="855" w:author="nomor" w:date="2020-10-07T12:06:00Z"/>
                <w:rFonts w:eastAsiaTheme="minorEastAsia"/>
              </w:rPr>
            </w:pPr>
            <w:ins w:id="856" w:author="nomor" w:date="2020-10-07T12:06:00Z">
              <w:r>
                <w:rPr>
                  <w:rFonts w:eastAsiaTheme="minorEastAsia"/>
                </w:rPr>
                <w:t>Current specification [3GPP TS 38.321] states: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TimerDL</w:t>
              </w:r>
              <w:proofErr w:type="spellEnd"/>
              <w:r>
                <w:rPr>
                  <w:rFonts w:eastAsiaTheme="minorEastAsia"/>
                </w:rPr>
                <w:t>: the minimum duration before a DL assignment for HARQ retransmission is expected by the MAC entity” or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w:t>
              </w:r>
              <w:r>
                <w:rPr>
                  <w:rFonts w:eastAsiaTheme="minorEastAsia"/>
                  <w:i/>
                </w:rPr>
                <w:t>U</w:t>
              </w:r>
              <w:r w:rsidRPr="00FC0564">
                <w:rPr>
                  <w:rFonts w:eastAsiaTheme="minorEastAsia"/>
                  <w:i/>
                </w:rPr>
                <w:t>L</w:t>
              </w:r>
              <w:proofErr w:type="spellEnd"/>
              <w:r>
                <w:rPr>
                  <w:rFonts w:eastAsiaTheme="minorEastAsia"/>
                </w:rPr>
                <w:t>: the minimum duration before a UL HARQ retransmission grant is expected by the MAC entity” AND</w:t>
              </w:r>
              <w:r>
                <w:rPr>
                  <w:rFonts w:eastAsiaTheme="minorEastAsia"/>
                </w:rPr>
                <w:br/>
                <w:t xml:space="preserve">“start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TimerDL</w:t>
              </w:r>
              <w:proofErr w:type="spellEnd"/>
              <w:r>
                <w:rPr>
                  <w:rFonts w:eastAsiaTheme="minorEastAsia"/>
                </w:rPr>
                <w:t xml:space="preserve"> for the corresponding HARQ process in the first symbol after the end of the corresponding transmission carrying the DL HARQ feedback” or “start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TimerUL</w:t>
              </w:r>
              <w:proofErr w:type="spellEnd"/>
              <w:r>
                <w:rPr>
                  <w:rFonts w:eastAsiaTheme="minorEastAsia"/>
                </w:rPr>
                <w:t xml:space="preserve"> for the corresponding HARQ process in the first symbol after the end of the first repetition of the corresponding PUSCH transmission”. </w:t>
              </w:r>
            </w:ins>
          </w:p>
          <w:p w14:paraId="39B68A9F" w14:textId="72D75D2C" w:rsidR="00934BF0" w:rsidRDefault="00934BF0" w:rsidP="00934BF0">
            <w:pPr>
              <w:rPr>
                <w:lang w:eastAsia="sv-SE"/>
              </w:rPr>
            </w:pPr>
            <w:ins w:id="857" w:author="nomor" w:date="2020-10-07T12:06:00Z">
              <w:r>
                <w:rPr>
                  <w:rFonts w:eastAsiaTheme="minorEastAsia"/>
                </w:rPr>
                <w:t xml:space="preserve">So Option 2, existing values increased by offset of size UE specific RTD, is preferred. Option 3 should not be supported as there are too many scenarios with different delays meaning Option 3 would result in </w:t>
              </w:r>
              <w:proofErr w:type="gramStart"/>
              <w:r>
                <w:rPr>
                  <w:rFonts w:eastAsiaTheme="minorEastAsia"/>
                </w:rPr>
                <w:t>a</w:t>
              </w:r>
              <w:proofErr w:type="gramEnd"/>
              <w:r>
                <w:rPr>
                  <w:rFonts w:eastAsiaTheme="minorEastAsia"/>
                </w:rPr>
                <w:t xml:space="preserve"> unclearly large set of values or in a waste of UE power consumption.</w:t>
              </w:r>
            </w:ins>
          </w:p>
        </w:tc>
      </w:tr>
      <w:tr w:rsidR="00186367" w14:paraId="5FDD0B3A" w14:textId="77777777" w:rsidTr="00EF5F9A">
        <w:tc>
          <w:tcPr>
            <w:tcW w:w="1496" w:type="dxa"/>
          </w:tcPr>
          <w:p w14:paraId="75250F63" w14:textId="326D411D" w:rsidR="00186367" w:rsidRDefault="00186367" w:rsidP="00934BF0">
            <w:pPr>
              <w:rPr>
                <w:rFonts w:eastAsiaTheme="minorEastAsia"/>
              </w:rPr>
            </w:pPr>
            <w:ins w:id="858" w:author="Camille Bui" w:date="2020-10-07T12:16:00Z">
              <w:r>
                <w:rPr>
                  <w:lang w:eastAsia="sv-SE"/>
                </w:rPr>
                <w:t>Thales</w:t>
              </w:r>
            </w:ins>
          </w:p>
        </w:tc>
        <w:tc>
          <w:tcPr>
            <w:tcW w:w="1739" w:type="dxa"/>
          </w:tcPr>
          <w:p w14:paraId="29CC3982" w14:textId="2467BA3F" w:rsidR="00186367" w:rsidRDefault="00186367" w:rsidP="00934BF0">
            <w:pPr>
              <w:rPr>
                <w:rFonts w:eastAsiaTheme="minorEastAsia"/>
              </w:rPr>
            </w:pPr>
            <w:ins w:id="859" w:author="Camille Bui" w:date="2020-10-07T12:16:00Z">
              <w:r>
                <w:rPr>
                  <w:lang w:eastAsia="sv-SE"/>
                </w:rPr>
                <w:t>Option 2</w:t>
              </w:r>
            </w:ins>
          </w:p>
        </w:tc>
        <w:tc>
          <w:tcPr>
            <w:tcW w:w="6480" w:type="dxa"/>
          </w:tcPr>
          <w:p w14:paraId="1AC70379" w14:textId="3A60CC04" w:rsidR="00186367" w:rsidRDefault="00186367" w:rsidP="00934BF0">
            <w:pPr>
              <w:rPr>
                <w:rFonts w:eastAsiaTheme="minorEastAsia"/>
              </w:rPr>
            </w:pPr>
            <w:ins w:id="860" w:author="Camille Bui" w:date="2020-10-07T12:16:00Z">
              <w:r>
                <w:rPr>
                  <w:rFonts w:eastAsiaTheme="minorEastAsia"/>
                </w:rPr>
                <w:t>A</w:t>
              </w:r>
              <w:r w:rsidRPr="005D2216">
                <w:rPr>
                  <w:rFonts w:eastAsiaTheme="minorEastAsia"/>
                </w:rPr>
                <w:t xml:space="preserve">n offset of size of UE specific RTD is added for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TimerDL</w:t>
              </w:r>
              <w:proofErr w:type="spellEnd"/>
              <w:r w:rsidRPr="005D2216">
                <w:rPr>
                  <w:rFonts w:eastAsiaTheme="minorEastAsia"/>
                </w:rPr>
                <w:t xml:space="preserve"> and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TimerUL</w:t>
              </w:r>
            </w:ins>
            <w:proofErr w:type="spellEnd"/>
          </w:p>
        </w:tc>
      </w:tr>
      <w:tr w:rsidR="00CA07A6" w14:paraId="186BC2FB" w14:textId="77777777" w:rsidTr="00EF5F9A">
        <w:tc>
          <w:tcPr>
            <w:tcW w:w="1496" w:type="dxa"/>
          </w:tcPr>
          <w:p w14:paraId="3E049AD8" w14:textId="48C20F8C" w:rsidR="00CA07A6" w:rsidRDefault="00CA07A6" w:rsidP="00CA07A6">
            <w:pPr>
              <w:rPr>
                <w:lang w:eastAsia="sv-SE"/>
              </w:rPr>
            </w:pPr>
            <w:ins w:id="861" w:author="LG (Geumsan Jo)" w:date="2020-10-08T08:42:00Z">
              <w:r>
                <w:rPr>
                  <w:rFonts w:eastAsia="Malgun Gothic" w:hint="eastAsia"/>
                  <w:lang w:eastAsia="ko-KR"/>
                </w:rPr>
                <w:t>LG</w:t>
              </w:r>
            </w:ins>
          </w:p>
        </w:tc>
        <w:tc>
          <w:tcPr>
            <w:tcW w:w="1739" w:type="dxa"/>
          </w:tcPr>
          <w:p w14:paraId="51B52417" w14:textId="57DB3B56" w:rsidR="00CA07A6" w:rsidRDefault="00CA07A6" w:rsidP="00CA07A6">
            <w:pPr>
              <w:rPr>
                <w:lang w:eastAsia="sv-SE"/>
              </w:rPr>
            </w:pPr>
            <w:ins w:id="862" w:author="LG (Geumsan Jo)" w:date="2020-10-08T08:42:00Z">
              <w:r>
                <w:rPr>
                  <w:rFonts w:eastAsia="Malgun Gothic" w:hint="eastAsia"/>
                  <w:lang w:eastAsia="ko-KR"/>
                </w:rPr>
                <w:t xml:space="preserve">Option </w:t>
              </w:r>
              <w:r>
                <w:rPr>
                  <w:rFonts w:eastAsia="Malgun Gothic"/>
                  <w:lang w:eastAsia="ko-KR"/>
                </w:rPr>
                <w:t>3</w:t>
              </w:r>
            </w:ins>
          </w:p>
        </w:tc>
        <w:tc>
          <w:tcPr>
            <w:tcW w:w="6480" w:type="dxa"/>
          </w:tcPr>
          <w:p w14:paraId="1080250B" w14:textId="77777777" w:rsidR="00CA07A6" w:rsidRDefault="00CA07A6" w:rsidP="00CA07A6">
            <w:pPr>
              <w:rPr>
                <w:ins w:id="863" w:author="LG (Geumsan Jo)" w:date="2020-10-08T08:42:00Z"/>
                <w:rFonts w:eastAsiaTheme="minorEastAsia"/>
                <w:lang w:eastAsia="ko-KR"/>
              </w:rPr>
            </w:pPr>
            <w:ins w:id="864" w:author="LG (Geumsan Jo)" w:date="2020-10-08T08:42: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1F19BF76" w14:textId="77777777" w:rsidR="00CA07A6" w:rsidRDefault="00CA07A6" w:rsidP="00CA07A6">
            <w:pPr>
              <w:rPr>
                <w:ins w:id="865" w:author="LG (Geumsan Jo)" w:date="2020-10-08T08:42:00Z"/>
                <w:rFonts w:eastAsiaTheme="minorEastAsia"/>
                <w:lang w:eastAsia="ko-KR"/>
              </w:rPr>
            </w:pPr>
            <w:ins w:id="866" w:author="LG (Geumsan Jo)" w:date="2020-10-08T08:42: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D36551B" w14:textId="39D2C8A4" w:rsidR="00CA07A6" w:rsidRDefault="00CA07A6" w:rsidP="00CA07A6">
            <w:pPr>
              <w:rPr>
                <w:lang w:eastAsia="sv-SE"/>
              </w:rPr>
            </w:pPr>
            <w:ins w:id="867" w:author="LG (Geumsan Jo)" w:date="2020-10-08T08:42: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 should be extended.</w:t>
              </w:r>
            </w:ins>
          </w:p>
        </w:tc>
      </w:tr>
      <w:tr w:rsidR="005847F7" w14:paraId="60350D37" w14:textId="77777777" w:rsidTr="00EF5F9A">
        <w:tc>
          <w:tcPr>
            <w:tcW w:w="1496" w:type="dxa"/>
          </w:tcPr>
          <w:p w14:paraId="7923C64F" w14:textId="0BBB23AD" w:rsidR="005847F7" w:rsidRDefault="005847F7" w:rsidP="00CA07A6">
            <w:pPr>
              <w:rPr>
                <w:lang w:eastAsia="sv-SE"/>
              </w:rPr>
            </w:pPr>
            <w:ins w:id="868" w:author="CATT" w:date="2020-10-08T19:28:00Z">
              <w:r>
                <w:rPr>
                  <w:rFonts w:hint="eastAsia"/>
                </w:rPr>
                <w:t>CATT</w:t>
              </w:r>
            </w:ins>
          </w:p>
        </w:tc>
        <w:tc>
          <w:tcPr>
            <w:tcW w:w="1739" w:type="dxa"/>
          </w:tcPr>
          <w:p w14:paraId="6C7BCE91" w14:textId="255449B0" w:rsidR="005847F7" w:rsidRDefault="005847F7" w:rsidP="00CA07A6">
            <w:pPr>
              <w:rPr>
                <w:lang w:eastAsia="sv-SE"/>
              </w:rPr>
            </w:pPr>
            <w:ins w:id="869" w:author="CATT" w:date="2020-10-08T19:28:00Z">
              <w:r>
                <w:rPr>
                  <w:lang w:eastAsia="sv-SE"/>
                </w:rPr>
                <w:t xml:space="preserve">Option </w:t>
              </w:r>
              <w:r>
                <w:rPr>
                  <w:rFonts w:hint="eastAsia"/>
                </w:rPr>
                <w:t>3</w:t>
              </w:r>
            </w:ins>
          </w:p>
        </w:tc>
        <w:tc>
          <w:tcPr>
            <w:tcW w:w="6480" w:type="dxa"/>
          </w:tcPr>
          <w:p w14:paraId="2D9BB45D" w14:textId="77777777" w:rsidR="005847F7" w:rsidRDefault="005847F7" w:rsidP="00A807D3">
            <w:pPr>
              <w:spacing w:line="256" w:lineRule="auto"/>
              <w:rPr>
                <w:ins w:id="870" w:author="CATT" w:date="2020-10-08T19:28:00Z"/>
                <w:rFonts w:eastAsiaTheme="minorEastAsia"/>
              </w:rPr>
            </w:pPr>
            <w:ins w:id="871" w:author="CATT" w:date="2020-10-08T19:28:00Z">
              <w:r>
                <w:rPr>
                  <w:rFonts w:eastAsiaTheme="minorEastAsia" w:hint="eastAsia"/>
                  <w:iCs/>
                </w:rPr>
                <w:t xml:space="preserve">The </w:t>
              </w:r>
              <w:proofErr w:type="spellStart"/>
              <w:r w:rsidRPr="009046F9">
                <w:t>drx</w:t>
              </w:r>
              <w:proofErr w:type="spellEnd"/>
              <w:r w:rsidRPr="009046F9">
                <w:t>-HARQ-RTT-</w:t>
              </w:r>
              <w:proofErr w:type="spellStart"/>
              <w:r w:rsidRPr="009046F9">
                <w:t>TimerDL</w:t>
              </w:r>
              <w:proofErr w:type="spellEnd"/>
              <w:r w:rsidRPr="009046F9">
                <w:t xml:space="preserve"> is the minimum duration before a downlink assignment for HARQ retransmission is expected by the MAC entity</w:t>
              </w:r>
              <w:r>
                <w:rPr>
                  <w:rFonts w:hint="eastAsia"/>
                </w:rPr>
                <w:t>.</w:t>
              </w:r>
              <w:r w:rsidRPr="009046F9">
                <w:t xml:space="preserve"> HARQ-RTT-</w:t>
              </w:r>
              <w:proofErr w:type="spellStart"/>
              <w:r w:rsidRPr="009046F9">
                <w:t>TimerUL</w:t>
              </w:r>
              <w:proofErr w:type="spellEnd"/>
              <w:r w:rsidRPr="009046F9">
                <w:t xml:space="preserve"> for the uplink is </w:t>
              </w:r>
              <w:proofErr w:type="spellStart"/>
              <w:r>
                <w:rPr>
                  <w:rFonts w:eastAsiaTheme="minorEastAsia" w:hint="eastAsia"/>
                </w:rPr>
                <w:t>samilar</w:t>
              </w:r>
              <w:proofErr w:type="spellEnd"/>
              <w:r>
                <w:rPr>
                  <w:rFonts w:eastAsiaTheme="minorEastAsia" w:hint="eastAsia"/>
                </w:rPr>
                <w:t xml:space="preserve"> with</w:t>
              </w:r>
              <w:r w:rsidRPr="009046F9">
                <w:t xml:space="preserve"> </w:t>
              </w:r>
              <w:proofErr w:type="spellStart"/>
              <w:r w:rsidRPr="009046F9">
                <w:t>drx</w:t>
              </w:r>
              <w:proofErr w:type="spellEnd"/>
              <w:r w:rsidRPr="009046F9">
                <w:t>-HARQ-RTT-</w:t>
              </w:r>
              <w:proofErr w:type="spellStart"/>
              <w:r w:rsidRPr="009046F9">
                <w:t>TimerDL</w:t>
              </w:r>
              <w:proofErr w:type="spellEnd"/>
              <w:r w:rsidRPr="009046F9">
                <w:t>.</w:t>
              </w:r>
              <w:r>
                <w:rPr>
                  <w:rFonts w:hint="eastAsia"/>
                </w:rPr>
                <w:t xml:space="preserve"> </w:t>
              </w:r>
            </w:ins>
          </w:p>
          <w:p w14:paraId="49631BF1" w14:textId="77777777" w:rsidR="005847F7" w:rsidRDefault="005847F7" w:rsidP="00A807D3">
            <w:pPr>
              <w:spacing w:line="256" w:lineRule="auto"/>
              <w:rPr>
                <w:ins w:id="872" w:author="CATT" w:date="2020-10-08T19:28:00Z"/>
              </w:rPr>
            </w:pPr>
            <w:proofErr w:type="spellStart"/>
            <w:ins w:id="873" w:author="CATT" w:date="2020-10-08T19:28:00Z">
              <w:r w:rsidRPr="002C257E">
                <w:t>drx</w:t>
              </w:r>
              <w:proofErr w:type="spellEnd"/>
              <w:r w:rsidRPr="002C257E">
                <w:t>-HARQ-RTT-</w:t>
              </w:r>
              <w:proofErr w:type="spellStart"/>
              <w:r w:rsidRPr="002C257E">
                <w:t>TimerDL</w:t>
              </w:r>
              <w:proofErr w:type="spellEnd"/>
              <w:r w:rsidRPr="002C257E">
                <w:t xml:space="preserve"> </w:t>
              </w:r>
              <w:r w:rsidRPr="002C257E">
                <w:rPr>
                  <w:rFonts w:hint="eastAsia"/>
                </w:rPr>
                <w:t xml:space="preserve">and </w:t>
              </w:r>
              <w:proofErr w:type="spellStart"/>
              <w:r w:rsidRPr="002C257E">
                <w:t>drx</w:t>
              </w:r>
              <w:proofErr w:type="spellEnd"/>
              <w:r w:rsidRPr="002C257E">
                <w:t>-HARQ-RTT-</w:t>
              </w:r>
              <w:proofErr w:type="spellStart"/>
              <w:r w:rsidRPr="002C257E">
                <w:t>TimerUL</w:t>
              </w:r>
              <w:proofErr w:type="spellEnd"/>
              <w:r w:rsidRPr="002C257E">
                <w:t xml:space="preserve"> </w:t>
              </w:r>
              <w:r>
                <w:rPr>
                  <w:rFonts w:hint="eastAsia"/>
                </w:rPr>
                <w:t>may</w:t>
              </w:r>
              <w:r w:rsidRPr="002C257E">
                <w:rPr>
                  <w:rFonts w:hint="eastAsia"/>
                </w:rPr>
                <w:t xml:space="preserve"> be extended to support NTN</w:t>
              </w:r>
              <w:r>
                <w:rPr>
                  <w:rFonts w:hint="eastAsia"/>
                </w:rPr>
                <w:t>, for example</w:t>
              </w:r>
              <w:r w:rsidRPr="002C257E">
                <w:rPr>
                  <w:rFonts w:hint="eastAsia"/>
                </w:rPr>
                <w:t>:</w:t>
              </w:r>
              <w:r w:rsidRPr="00E62EE4">
                <w:t xml:space="preserve"> </w:t>
              </w:r>
            </w:ins>
          </w:p>
          <w:p w14:paraId="7A33C351" w14:textId="77777777" w:rsidR="005847F7" w:rsidRPr="00656CEC" w:rsidRDefault="005847F7" w:rsidP="00A807D3">
            <w:pPr>
              <w:pStyle w:val="PL"/>
              <w:shd w:val="clear" w:color="auto" w:fill="E6E6E6"/>
              <w:rPr>
                <w:ins w:id="874" w:author="CATT" w:date="2020-10-08T19:28:00Z"/>
                <w:color w:val="993366"/>
                <w:lang w:val="en-GB" w:eastAsia="en-GB"/>
              </w:rPr>
            </w:pPr>
            <w:ins w:id="875" w:author="CATT" w:date="2020-10-08T19:28:00Z">
              <w:r w:rsidRPr="00656CEC">
                <w:rPr>
                  <w:color w:val="993366"/>
                  <w:lang w:val="en-GB" w:eastAsia="en-GB"/>
                </w:rPr>
                <w:t>drx-HARQ-RTT-TimerDL</w:t>
              </w:r>
              <w:r w:rsidRPr="00656CEC">
                <w:rPr>
                  <w:rFonts w:hint="eastAsia"/>
                  <w:color w:val="993366"/>
                  <w:lang w:val="en-GB" w:eastAsia="en-GB"/>
                </w:rPr>
                <w:t>Ext</w:t>
              </w:r>
              <w:r w:rsidRPr="00656CEC">
                <w:rPr>
                  <w:color w:val="993366"/>
                  <w:lang w:val="en-GB" w:eastAsia="en-GB"/>
                </w:rPr>
                <w:t xml:space="preserve">                INTEGER (0..</w:t>
              </w:r>
              <w:r w:rsidRPr="00110EFB">
                <w:t xml:space="preserve"> </w:t>
              </w:r>
              <w:r w:rsidRPr="00110EFB">
                <w:rPr>
                  <w:color w:val="993366"/>
                  <w:lang w:val="en-GB" w:eastAsia="en-GB"/>
                </w:rPr>
                <w:t>106848</w:t>
              </w:r>
              <w:r w:rsidRPr="00656CEC">
                <w:rPr>
                  <w:color w:val="993366"/>
                  <w:lang w:val="en-GB" w:eastAsia="en-GB"/>
                </w:rPr>
                <w:t>),</w:t>
              </w:r>
            </w:ins>
          </w:p>
          <w:p w14:paraId="2ED8E14E" w14:textId="77777777" w:rsidR="005847F7" w:rsidRPr="00656CEC" w:rsidRDefault="005847F7" w:rsidP="00A807D3">
            <w:pPr>
              <w:pStyle w:val="PL"/>
              <w:shd w:val="clear" w:color="auto" w:fill="E6E6E6"/>
              <w:tabs>
                <w:tab w:val="clear" w:pos="3840"/>
                <w:tab w:val="left" w:pos="3760"/>
              </w:tabs>
              <w:rPr>
                <w:ins w:id="876" w:author="CATT" w:date="2020-10-08T19:28:00Z"/>
                <w:color w:val="993366"/>
                <w:lang w:val="en-GB" w:eastAsia="en-GB"/>
              </w:rPr>
            </w:pPr>
            <w:ins w:id="877" w:author="CATT" w:date="2020-10-08T19:28:00Z">
              <w:r w:rsidRPr="00656CEC">
                <w:rPr>
                  <w:color w:val="993366"/>
                  <w:lang w:val="en-GB" w:eastAsia="en-GB"/>
                </w:rPr>
                <w:t>drx-HARQ-RTT-TimerUL</w:t>
              </w:r>
              <w:r>
                <w:rPr>
                  <w:rFonts w:eastAsiaTheme="minorEastAsia" w:hint="eastAsia"/>
                  <w:color w:val="993366"/>
                  <w:lang w:val="en-GB"/>
                </w:rPr>
                <w:t>Ext</w:t>
              </w:r>
              <w:r w:rsidRPr="00656CEC">
                <w:rPr>
                  <w:color w:val="993366"/>
                  <w:lang w:val="en-GB" w:eastAsia="en-GB"/>
                </w:rPr>
                <w:t xml:space="preserve">                </w:t>
              </w:r>
              <w:r>
                <w:rPr>
                  <w:rFonts w:eastAsiaTheme="minorEastAsia" w:hint="eastAsia"/>
                  <w:color w:val="993366"/>
                  <w:lang w:val="en-GB"/>
                </w:rPr>
                <w:tab/>
              </w:r>
              <w:r w:rsidRPr="00656CEC">
                <w:rPr>
                  <w:color w:val="993366"/>
                  <w:lang w:val="en-GB" w:eastAsia="en-GB"/>
                </w:rPr>
                <w:t>INTEGER (0..</w:t>
              </w:r>
              <w:r w:rsidRPr="00110EFB">
                <w:t xml:space="preserve"> </w:t>
              </w:r>
              <w:r w:rsidRPr="00110EFB">
                <w:rPr>
                  <w:color w:val="993366"/>
                  <w:lang w:val="en-GB" w:eastAsia="en-GB"/>
                </w:rPr>
                <w:t>106848</w:t>
              </w:r>
              <w:r w:rsidRPr="00656CEC">
                <w:rPr>
                  <w:color w:val="993366"/>
                  <w:lang w:val="en-GB" w:eastAsia="en-GB"/>
                </w:rPr>
                <w:t>),</w:t>
              </w:r>
            </w:ins>
          </w:p>
          <w:p w14:paraId="64B072E8" w14:textId="51482FF2" w:rsidR="005847F7" w:rsidRDefault="005847F7" w:rsidP="00CA07A6">
            <w:pPr>
              <w:rPr>
                <w:rFonts w:eastAsia="Malgun Gothic"/>
                <w:lang w:eastAsia="ko-KR"/>
              </w:rPr>
            </w:pPr>
            <w:ins w:id="878" w:author="CATT" w:date="2020-10-08T19:28:00Z">
              <w:r>
                <w:rPr>
                  <w:rFonts w:eastAsiaTheme="minorEastAsia" w:hint="eastAsia"/>
                </w:rPr>
                <w:t>It</w:t>
              </w:r>
              <w:r>
                <w:rPr>
                  <w:rFonts w:eastAsiaTheme="minorEastAsia"/>
                </w:rPr>
                <w:t>’</w:t>
              </w:r>
              <w:r>
                <w:rPr>
                  <w:rFonts w:eastAsiaTheme="minorEastAsia" w:hint="eastAsia"/>
                </w:rPr>
                <w:t xml:space="preserve">s up to network to config the value via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r w:rsidRPr="00656CEC">
                <w:rPr>
                  <w:rFonts w:hint="eastAsia"/>
                  <w:color w:val="993366"/>
                  <w:lang w:eastAsia="en-GB"/>
                </w:rPr>
                <w:t>Ext</w:t>
              </w:r>
              <w:proofErr w:type="spellEnd"/>
              <w:r w:rsidRPr="00656CEC">
                <w:rPr>
                  <w:color w:val="993366"/>
                  <w:lang w:eastAsia="en-GB"/>
                </w:rPr>
                <w:t xml:space="preserve">  </w:t>
              </w:r>
              <w:r>
                <w:rPr>
                  <w:rFonts w:hint="eastAsia"/>
                  <w:color w:val="993366"/>
                </w:rPr>
                <w:t xml:space="preserve">or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proofErr w:type="spellEnd"/>
              <w:r>
                <w:rPr>
                  <w:rFonts w:hint="eastAsia"/>
                  <w:color w:val="993366"/>
                </w:rPr>
                <w:t>.</w:t>
              </w:r>
            </w:ins>
          </w:p>
        </w:tc>
      </w:tr>
      <w:tr w:rsidR="006B0EB5" w14:paraId="40007E0B" w14:textId="77777777" w:rsidTr="00EF5F9A">
        <w:tc>
          <w:tcPr>
            <w:tcW w:w="1496" w:type="dxa"/>
          </w:tcPr>
          <w:p w14:paraId="6E48D623" w14:textId="0BBF24B7" w:rsidR="006B0EB5" w:rsidRDefault="006B0EB5" w:rsidP="006B0EB5">
            <w:pPr>
              <w:rPr>
                <w:lang w:eastAsia="sv-SE"/>
              </w:rPr>
            </w:pPr>
            <w:ins w:id="879" w:author="Nokia" w:date="2020-10-08T22:08:00Z">
              <w:r w:rsidRPr="009D29DC">
                <w:t>Nokia</w:t>
              </w:r>
            </w:ins>
          </w:p>
        </w:tc>
        <w:tc>
          <w:tcPr>
            <w:tcW w:w="1739" w:type="dxa"/>
          </w:tcPr>
          <w:p w14:paraId="7B4BF0C7" w14:textId="3EF02798" w:rsidR="006B0EB5" w:rsidRDefault="006B0EB5" w:rsidP="006B0EB5">
            <w:pPr>
              <w:rPr>
                <w:lang w:eastAsia="sv-SE"/>
              </w:rPr>
            </w:pPr>
            <w:ins w:id="880" w:author="Nokia" w:date="2020-10-08T22:08:00Z">
              <w:r w:rsidRPr="009D29DC">
                <w:t>Option 1</w:t>
              </w:r>
            </w:ins>
          </w:p>
        </w:tc>
        <w:tc>
          <w:tcPr>
            <w:tcW w:w="6480" w:type="dxa"/>
          </w:tcPr>
          <w:p w14:paraId="2B60EA12" w14:textId="1424FBFA" w:rsidR="006B0EB5" w:rsidRDefault="006B0EB5" w:rsidP="006B0EB5">
            <w:pPr>
              <w:rPr>
                <w:lang w:eastAsia="sv-SE"/>
              </w:rPr>
            </w:pPr>
            <w:ins w:id="881" w:author="Nokia" w:date="2020-10-08T22:08:00Z">
              <w:r w:rsidRPr="009D29DC">
                <w:t>We think both Option1 and Option2 can work</w:t>
              </w:r>
            </w:ins>
            <w:ins w:id="882" w:author="Nokia" w:date="2020-10-08T22:11:00Z">
              <w:r w:rsidR="00DD2D11">
                <w:t xml:space="preserve"> efficiently in a simple way</w:t>
              </w:r>
            </w:ins>
            <w:ins w:id="883" w:author="Nokia" w:date="2020-10-08T22:08:00Z">
              <w:r w:rsidRPr="009D29DC">
                <w:t xml:space="preserve">. However, as mentioned by SI recommendation: </w:t>
              </w:r>
              <w:r w:rsidRPr="005A5E95">
                <w:rPr>
                  <w:i/>
                  <w:iCs/>
                </w:rPr>
                <w:t>Offset based solutions for timer adaptations are preferred to support all NTN scenarios</w:t>
              </w:r>
              <w:r w:rsidRPr="009D29DC">
                <w:t>, we think Option1 is more aligned with the recommendation (e.g. similar to offset to start Ra-</w:t>
              </w:r>
              <w:proofErr w:type="spellStart"/>
              <w:r w:rsidRPr="009D29DC">
                <w:t>ResponseWindow</w:t>
              </w:r>
              <w:proofErr w:type="spellEnd"/>
              <w:r w:rsidRPr="009D29DC">
                <w:t xml:space="preserve"> and </w:t>
              </w:r>
              <w:proofErr w:type="spellStart"/>
              <w:r w:rsidRPr="009D29DC">
                <w:t>ra-ContentionResolutionTimer</w:t>
              </w:r>
              <w:proofErr w:type="spellEnd"/>
              <w:r w:rsidRPr="009D29DC">
                <w:t>).</w:t>
              </w:r>
            </w:ins>
          </w:p>
        </w:tc>
      </w:tr>
      <w:tr w:rsidR="009A0F8D" w14:paraId="06707BEA" w14:textId="77777777" w:rsidTr="00EF5F9A">
        <w:trPr>
          <w:ins w:id="884" w:author="Robert S Karlsson" w:date="2020-10-08T18:30:00Z"/>
        </w:trPr>
        <w:tc>
          <w:tcPr>
            <w:tcW w:w="1496" w:type="dxa"/>
          </w:tcPr>
          <w:p w14:paraId="0EAA6417" w14:textId="784AD0F7" w:rsidR="009A0F8D" w:rsidRPr="009D29DC" w:rsidRDefault="009A0F8D" w:rsidP="009A0F8D">
            <w:pPr>
              <w:rPr>
                <w:ins w:id="885" w:author="Robert S Karlsson" w:date="2020-10-08T18:30:00Z"/>
              </w:rPr>
            </w:pPr>
            <w:ins w:id="886" w:author="Robert S Karlsson" w:date="2020-10-08T18:31:00Z">
              <w:r>
                <w:rPr>
                  <w:lang w:eastAsia="sv-SE"/>
                </w:rPr>
                <w:t>Ericsson</w:t>
              </w:r>
            </w:ins>
          </w:p>
        </w:tc>
        <w:tc>
          <w:tcPr>
            <w:tcW w:w="1739" w:type="dxa"/>
          </w:tcPr>
          <w:p w14:paraId="39CE7F74" w14:textId="693F86F8" w:rsidR="009A0F8D" w:rsidRPr="009D29DC" w:rsidRDefault="009A0F8D" w:rsidP="009A0F8D">
            <w:pPr>
              <w:rPr>
                <w:ins w:id="887" w:author="Robert S Karlsson" w:date="2020-10-08T18:30:00Z"/>
              </w:rPr>
            </w:pPr>
            <w:ins w:id="888" w:author="Robert S Karlsson" w:date="2020-10-08T18:31:00Z">
              <w:r>
                <w:rPr>
                  <w:lang w:eastAsia="sv-SE"/>
                </w:rPr>
                <w:t>Option 2</w:t>
              </w:r>
            </w:ins>
          </w:p>
        </w:tc>
        <w:tc>
          <w:tcPr>
            <w:tcW w:w="6480" w:type="dxa"/>
          </w:tcPr>
          <w:p w14:paraId="41FC485A" w14:textId="4529C005" w:rsidR="009A0F8D" w:rsidRPr="009D29DC" w:rsidRDefault="009A0F8D" w:rsidP="009A0F8D">
            <w:pPr>
              <w:rPr>
                <w:ins w:id="889" w:author="Robert S Karlsson" w:date="2020-10-08T18:30:00Z"/>
              </w:rPr>
            </w:pPr>
            <w:ins w:id="890" w:author="Robert S Karlsson" w:date="2020-10-08T18:31:00Z">
              <w:r>
                <w:rPr>
                  <w:lang w:eastAsia="sv-SE"/>
                </w:rPr>
                <w:t xml:space="preserve">We shall keep the zero value, that is if </w:t>
              </w:r>
              <w:proofErr w:type="spellStart"/>
              <w:r>
                <w:rPr>
                  <w:lang w:eastAsia="sv-SE"/>
                </w:rPr>
                <w:t>drx</w:t>
              </w:r>
              <w:proofErr w:type="spellEnd"/>
              <w:r>
                <w:rPr>
                  <w:lang w:eastAsia="sv-SE"/>
                </w:rPr>
                <w:t xml:space="preserve">-HARQ-RTT is zero we shall not add an offset to that value. Option 1 and 2 are the same as there is no use of monitoring for retransmission until the </w:t>
              </w:r>
              <w:proofErr w:type="spellStart"/>
              <w:r>
                <w:rPr>
                  <w:lang w:eastAsia="sv-SE"/>
                </w:rPr>
                <w:t>drx-RetransmissionTimer</w:t>
              </w:r>
              <w:proofErr w:type="spellEnd"/>
              <w:r>
                <w:rPr>
                  <w:lang w:eastAsia="sv-SE"/>
                </w:rPr>
                <w:t xml:space="preserve"> is started.</w:t>
              </w:r>
            </w:ins>
          </w:p>
        </w:tc>
      </w:tr>
      <w:tr w:rsidR="00910B41" w14:paraId="63D28812" w14:textId="77777777" w:rsidTr="00EF5F9A">
        <w:trPr>
          <w:ins w:id="891" w:author="Qualcomm-Bharat" w:date="2020-10-08T15:23:00Z"/>
        </w:trPr>
        <w:tc>
          <w:tcPr>
            <w:tcW w:w="1496" w:type="dxa"/>
          </w:tcPr>
          <w:p w14:paraId="6659EDDA" w14:textId="1A13C8B0" w:rsidR="00910B41" w:rsidRDefault="00910B41" w:rsidP="00910B41">
            <w:pPr>
              <w:rPr>
                <w:ins w:id="892" w:author="Qualcomm-Bharat" w:date="2020-10-08T15:23:00Z"/>
                <w:lang w:eastAsia="sv-SE"/>
              </w:rPr>
            </w:pPr>
            <w:ins w:id="893" w:author="Qualcomm-Bharat" w:date="2020-10-08T15:23:00Z">
              <w:r>
                <w:rPr>
                  <w:lang w:eastAsia="sv-SE"/>
                </w:rPr>
                <w:lastRenderedPageBreak/>
                <w:t>Qualcomm</w:t>
              </w:r>
            </w:ins>
          </w:p>
        </w:tc>
        <w:tc>
          <w:tcPr>
            <w:tcW w:w="1739" w:type="dxa"/>
          </w:tcPr>
          <w:p w14:paraId="2306A83A" w14:textId="0406D498" w:rsidR="00910B41" w:rsidRDefault="00910B41" w:rsidP="00910B41">
            <w:pPr>
              <w:rPr>
                <w:ins w:id="894" w:author="Qualcomm-Bharat" w:date="2020-10-08T15:23:00Z"/>
                <w:lang w:eastAsia="sv-SE"/>
              </w:rPr>
            </w:pPr>
            <w:ins w:id="895" w:author="Qualcomm-Bharat" w:date="2020-10-08T15:23:00Z">
              <w:r>
                <w:rPr>
                  <w:lang w:eastAsia="sv-SE"/>
                </w:rPr>
                <w:t>Option 1</w:t>
              </w:r>
            </w:ins>
          </w:p>
        </w:tc>
        <w:tc>
          <w:tcPr>
            <w:tcW w:w="6480" w:type="dxa"/>
          </w:tcPr>
          <w:p w14:paraId="51707F5A" w14:textId="151677BB" w:rsidR="00910B41" w:rsidRDefault="00910B41" w:rsidP="00910B41">
            <w:pPr>
              <w:rPr>
                <w:ins w:id="896" w:author="Qualcomm-Bharat" w:date="2020-10-08T15:23:00Z"/>
                <w:lang w:eastAsia="sv-SE"/>
              </w:rPr>
            </w:pPr>
            <w:ins w:id="897" w:author="Qualcomm-Bharat" w:date="2020-10-08T15:23:00Z">
              <w:r>
                <w:rPr>
                  <w:rFonts w:eastAsiaTheme="minorEastAsia"/>
                </w:rPr>
                <w:t xml:space="preserve">UE would need to monitor PDCCH during this offset. Simplest way is to add offset to the timer same as to </w:t>
              </w:r>
              <w:proofErr w:type="spellStart"/>
              <w:r w:rsidRPr="005C1F76">
                <w:rPr>
                  <w:rFonts w:eastAsiaTheme="minorEastAsia"/>
                </w:rPr>
                <w:t>ra-ContentioResolutionTimer</w:t>
              </w:r>
              <w:proofErr w:type="spellEnd"/>
              <w:r>
                <w:rPr>
                  <w:rFonts w:eastAsiaTheme="minorEastAsia"/>
                </w:rPr>
                <w:t xml:space="preserve">. But we can discuss whether to apply offset at the start or at the end. </w:t>
              </w:r>
            </w:ins>
          </w:p>
        </w:tc>
      </w:tr>
      <w:tr w:rsidR="00E653C9" w14:paraId="7BCDC0FC" w14:textId="77777777" w:rsidTr="00EF5F9A">
        <w:trPr>
          <w:ins w:id="898" w:author="Min Min13 Xu" w:date="2020-10-09T10:47:00Z"/>
        </w:trPr>
        <w:tc>
          <w:tcPr>
            <w:tcW w:w="1496" w:type="dxa"/>
          </w:tcPr>
          <w:p w14:paraId="3483BDF5" w14:textId="22F7AD3C" w:rsidR="00E653C9" w:rsidRPr="00E653C9" w:rsidRDefault="00E653C9" w:rsidP="00910B41">
            <w:pPr>
              <w:rPr>
                <w:ins w:id="899" w:author="Min Min13 Xu" w:date="2020-10-09T10:47:00Z"/>
                <w:rFonts w:eastAsiaTheme="minorEastAsia" w:hint="eastAsia"/>
              </w:rPr>
            </w:pPr>
            <w:ins w:id="900" w:author="Min Min13 Xu" w:date="2020-10-09T10:47:00Z">
              <w:r>
                <w:rPr>
                  <w:rFonts w:eastAsiaTheme="minorEastAsia" w:hint="eastAsia"/>
                </w:rPr>
                <w:t>L</w:t>
              </w:r>
              <w:r>
                <w:rPr>
                  <w:rFonts w:eastAsiaTheme="minorEastAsia"/>
                </w:rPr>
                <w:t>enovo</w:t>
              </w:r>
            </w:ins>
          </w:p>
        </w:tc>
        <w:tc>
          <w:tcPr>
            <w:tcW w:w="1739" w:type="dxa"/>
          </w:tcPr>
          <w:p w14:paraId="3D1B259D" w14:textId="7B2E3B77" w:rsidR="00E653C9" w:rsidRPr="00E653C9" w:rsidRDefault="00E653C9" w:rsidP="00910B41">
            <w:pPr>
              <w:rPr>
                <w:ins w:id="901" w:author="Min Min13 Xu" w:date="2020-10-09T10:47:00Z"/>
                <w:rFonts w:eastAsiaTheme="minorEastAsia" w:hint="eastAsia"/>
              </w:rPr>
            </w:pPr>
            <w:ins w:id="902" w:author="Min Min13 Xu" w:date="2020-10-09T10:47:00Z">
              <w:r>
                <w:rPr>
                  <w:rFonts w:eastAsiaTheme="minorEastAsia" w:hint="eastAsia"/>
                </w:rPr>
                <w:t>O</w:t>
              </w:r>
              <w:r>
                <w:rPr>
                  <w:rFonts w:eastAsiaTheme="minorEastAsia"/>
                </w:rPr>
                <w:t xml:space="preserve">ption </w:t>
              </w:r>
            </w:ins>
            <w:ins w:id="903" w:author="Min Min13 Xu" w:date="2020-10-09T10:48:00Z">
              <w:r>
                <w:rPr>
                  <w:rFonts w:eastAsiaTheme="minorEastAsia"/>
                </w:rPr>
                <w:t>1</w:t>
              </w:r>
            </w:ins>
            <w:ins w:id="904" w:author="Min Min13 Xu" w:date="2020-10-09T10:47:00Z">
              <w:r>
                <w:rPr>
                  <w:rFonts w:eastAsiaTheme="minorEastAsia"/>
                </w:rPr>
                <w:t xml:space="preserve"> or </w:t>
              </w:r>
            </w:ins>
            <w:ins w:id="905" w:author="Min Min13 Xu" w:date="2020-10-09T10:48:00Z">
              <w:r>
                <w:rPr>
                  <w:rFonts w:eastAsiaTheme="minorEastAsia"/>
                </w:rPr>
                <w:t>2</w:t>
              </w:r>
            </w:ins>
          </w:p>
        </w:tc>
        <w:tc>
          <w:tcPr>
            <w:tcW w:w="6480" w:type="dxa"/>
          </w:tcPr>
          <w:p w14:paraId="557EC80F" w14:textId="3DFD873D" w:rsidR="00E653C9" w:rsidRDefault="00906FF8" w:rsidP="00910B41">
            <w:pPr>
              <w:rPr>
                <w:ins w:id="906" w:author="Min Min13 Xu" w:date="2020-10-09T10:47:00Z"/>
                <w:rFonts w:eastAsiaTheme="minorEastAsia"/>
              </w:rPr>
            </w:pPr>
            <w:ins w:id="907" w:author="Min Min13 Xu" w:date="2020-10-09T10:50:00Z">
              <w:r>
                <w:rPr>
                  <w:rFonts w:eastAsiaTheme="minorEastAsia"/>
                </w:rPr>
                <w:t xml:space="preserve">There is no actual difference </w:t>
              </w:r>
            </w:ins>
            <w:ins w:id="908" w:author="Min Min13 Xu" w:date="2020-10-09T10:51:00Z">
              <w:r>
                <w:rPr>
                  <w:rFonts w:eastAsiaTheme="minorEastAsia"/>
                </w:rPr>
                <w:t xml:space="preserve">for </w:t>
              </w:r>
            </w:ins>
            <w:ins w:id="909" w:author="Min Min13 Xu" w:date="2020-10-09T10:50:00Z">
              <w:r w:rsidR="00E653C9">
                <w:rPr>
                  <w:rFonts w:eastAsiaTheme="minorEastAsia" w:hint="eastAsia"/>
                </w:rPr>
                <w:t>O</w:t>
              </w:r>
              <w:r w:rsidR="00E653C9">
                <w:rPr>
                  <w:rFonts w:eastAsiaTheme="minorEastAsia"/>
                </w:rPr>
                <w:t>ption 1 and 2</w:t>
              </w:r>
            </w:ins>
            <w:ins w:id="910" w:author="Min Min13 Xu" w:date="2020-10-09T10:51:00Z">
              <w:r>
                <w:rPr>
                  <w:rFonts w:eastAsiaTheme="minorEastAsia"/>
                </w:rPr>
                <w:t xml:space="preserve">. We slightly prefer Option 1 as it is simple to implement and aligns with solutions for </w:t>
              </w:r>
            </w:ins>
            <w:ins w:id="911" w:author="Min Min13 Xu" w:date="2020-10-09T10:52:00Z">
              <w:r w:rsidRPr="00906FF8">
                <w:rPr>
                  <w:rFonts w:eastAsiaTheme="minorEastAsia"/>
                  <w:i/>
                  <w:iCs/>
                </w:rPr>
                <w:t>Ra-</w:t>
              </w:r>
              <w:proofErr w:type="spellStart"/>
              <w:r w:rsidRPr="00906FF8">
                <w:rPr>
                  <w:rFonts w:eastAsiaTheme="minorEastAsia"/>
                  <w:i/>
                  <w:iCs/>
                </w:rPr>
                <w:t>ResponseWindow</w:t>
              </w:r>
              <w:proofErr w:type="spellEnd"/>
              <w:r w:rsidRPr="00906FF8">
                <w:rPr>
                  <w:rFonts w:eastAsiaTheme="minorEastAsia"/>
                </w:rPr>
                <w:t xml:space="preserve"> and </w:t>
              </w:r>
              <w:proofErr w:type="spellStart"/>
              <w:r w:rsidRPr="00906FF8">
                <w:rPr>
                  <w:rFonts w:eastAsiaTheme="minorEastAsia"/>
                  <w:i/>
                  <w:iCs/>
                </w:rPr>
                <w:t>ra-ContentionResolutionTimer</w:t>
              </w:r>
              <w:proofErr w:type="spellEnd"/>
              <w:r w:rsidRPr="00906FF8">
                <w:rPr>
                  <w:rFonts w:eastAsiaTheme="minorEastAsia"/>
                </w:rPr>
                <w:t>.</w:t>
              </w:r>
            </w:ins>
          </w:p>
        </w:tc>
      </w:tr>
    </w:tbl>
    <w:p w14:paraId="229FF5EE" w14:textId="3EBA79B2" w:rsidR="00EF5F9A" w:rsidRDefault="00EF5F9A" w:rsidP="00856379"/>
    <w:p w14:paraId="0976F188" w14:textId="08ACB1F2" w:rsidR="00A4630E" w:rsidRDefault="00A4630E" w:rsidP="00A4630E">
      <w:r>
        <w:t xml:space="preserve">As in Section 2, should companies conclude that at least UE-specific delay is known at the UE and is to </w:t>
      </w:r>
      <w:proofErr w:type="spellStart"/>
      <w:r>
        <w:t>used</w:t>
      </w:r>
      <w:proofErr w:type="spellEnd"/>
      <w:r>
        <w:t xml:space="preserve">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proofErr w:type="spellStart"/>
      <w:r w:rsidR="0088631E">
        <w:rPr>
          <w:b/>
          <w:i/>
          <w:lang w:eastAsia="sv-SE"/>
        </w:rPr>
        <w:t>drx</w:t>
      </w:r>
      <w:proofErr w:type="spellEnd"/>
      <w:r w:rsidR="0088631E">
        <w:rPr>
          <w:b/>
          <w:i/>
          <w:lang w:eastAsia="sv-SE"/>
        </w:rPr>
        <w:t>-HARQ-RTT-</w:t>
      </w:r>
      <w:proofErr w:type="spellStart"/>
      <w:r w:rsidR="0088631E">
        <w:rPr>
          <w:b/>
          <w:i/>
          <w:lang w:eastAsia="sv-SE"/>
        </w:rPr>
        <w:t>TimerUL</w:t>
      </w:r>
      <w:proofErr w:type="spellEnd"/>
      <w:r w:rsidR="0088631E" w:rsidRPr="00EA6AC2">
        <w:rPr>
          <w:b/>
          <w:lang w:eastAsia="sv-SE"/>
        </w:rPr>
        <w:t xml:space="preserve"> and </w:t>
      </w:r>
      <w:proofErr w:type="spellStart"/>
      <w:r w:rsidR="0088631E">
        <w:rPr>
          <w:b/>
          <w:i/>
          <w:lang w:eastAsia="sv-SE"/>
        </w:rPr>
        <w:t>drx</w:t>
      </w:r>
      <w:proofErr w:type="spellEnd"/>
      <w:r w:rsidR="0088631E">
        <w:rPr>
          <w:b/>
          <w:i/>
          <w:lang w:eastAsia="sv-SE"/>
        </w:rPr>
        <w:t>-HARQ-RTT-</w:t>
      </w:r>
      <w:proofErr w:type="spellStart"/>
      <w:r w:rsidR="0088631E">
        <w:rPr>
          <w:b/>
          <w:i/>
          <w:lang w:eastAsia="sv-SE"/>
        </w:rPr>
        <w:t>TimerDL</w:t>
      </w:r>
      <w:proofErr w:type="spellEnd"/>
      <w:r w:rsidR="0088631E">
        <w:rPr>
          <w:b/>
          <w:lang w:eastAsia="sv-SE"/>
        </w:rPr>
        <w:t xml:space="preserve"> offset is defined using UE-specific delay as baseline in LEO/GEO?</w:t>
      </w:r>
    </w:p>
    <w:tbl>
      <w:tblPr>
        <w:tblStyle w:val="af"/>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ins w:id="912" w:author="Abhishek Roy" w:date="2020-09-30T15:58:00Z">
              <w:r>
                <w:rPr>
                  <w:lang w:eastAsia="sv-SE"/>
                </w:rPr>
                <w:t>MediaTek</w:t>
              </w:r>
            </w:ins>
          </w:p>
        </w:tc>
        <w:tc>
          <w:tcPr>
            <w:tcW w:w="1739" w:type="dxa"/>
          </w:tcPr>
          <w:p w14:paraId="54CB5743" w14:textId="58A9A36F" w:rsidR="00EA6AC2" w:rsidRDefault="002458C6" w:rsidP="00E57E9D">
            <w:pPr>
              <w:rPr>
                <w:lang w:eastAsia="sv-SE"/>
              </w:rPr>
            </w:pPr>
            <w:ins w:id="913"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914"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915"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934BF0" w14:paraId="000B82E9" w14:textId="77777777" w:rsidTr="00E57E9D">
        <w:tc>
          <w:tcPr>
            <w:tcW w:w="1496" w:type="dxa"/>
          </w:tcPr>
          <w:p w14:paraId="6119FF31" w14:textId="5A4322F2" w:rsidR="00934BF0" w:rsidRDefault="00934BF0" w:rsidP="00934BF0">
            <w:pPr>
              <w:rPr>
                <w:lang w:eastAsia="sv-SE"/>
              </w:rPr>
            </w:pPr>
            <w:proofErr w:type="spellStart"/>
            <w:ins w:id="916" w:author="nomor" w:date="2020-10-07T12:06:00Z">
              <w:r>
                <w:rPr>
                  <w:lang w:eastAsia="sv-SE"/>
                </w:rPr>
                <w:t>Nomor</w:t>
              </w:r>
              <w:proofErr w:type="spellEnd"/>
              <w:r>
                <w:rPr>
                  <w:lang w:eastAsia="sv-SE"/>
                </w:rPr>
                <w:t xml:space="preserve"> Research</w:t>
              </w:r>
            </w:ins>
          </w:p>
        </w:tc>
        <w:tc>
          <w:tcPr>
            <w:tcW w:w="1739" w:type="dxa"/>
          </w:tcPr>
          <w:p w14:paraId="3D5FF768" w14:textId="5CA08C0F" w:rsidR="00934BF0" w:rsidRDefault="00934BF0" w:rsidP="00934BF0">
            <w:pPr>
              <w:rPr>
                <w:lang w:eastAsia="sv-SE"/>
              </w:rPr>
            </w:pPr>
            <w:ins w:id="917" w:author="nomor" w:date="2020-10-07T12:06:00Z">
              <w:r>
                <w:rPr>
                  <w:lang w:eastAsia="sv-SE"/>
                </w:rPr>
                <w:t>Agree</w:t>
              </w:r>
            </w:ins>
          </w:p>
        </w:tc>
        <w:tc>
          <w:tcPr>
            <w:tcW w:w="6480" w:type="dxa"/>
          </w:tcPr>
          <w:p w14:paraId="25A32D3F" w14:textId="1629F5BE" w:rsidR="00934BF0" w:rsidRDefault="00934BF0" w:rsidP="00934BF0">
            <w:pPr>
              <w:rPr>
                <w:lang w:eastAsia="sv-SE"/>
              </w:rPr>
            </w:pPr>
            <w:ins w:id="918" w:author="nomor" w:date="2020-10-07T12:06:00Z">
              <w:r>
                <w:rPr>
                  <w:rFonts w:eastAsiaTheme="minorEastAsia"/>
                </w:rPr>
                <w:t>Applying UE-specific delay minimizes UE power consumption.</w:t>
              </w:r>
            </w:ins>
          </w:p>
        </w:tc>
      </w:tr>
      <w:tr w:rsidR="00186367" w14:paraId="47CF7C64" w14:textId="77777777" w:rsidTr="00E57E9D">
        <w:tc>
          <w:tcPr>
            <w:tcW w:w="1496" w:type="dxa"/>
          </w:tcPr>
          <w:p w14:paraId="54A9E0E3" w14:textId="6212DBE4" w:rsidR="00186367" w:rsidRDefault="00186367" w:rsidP="00934BF0">
            <w:pPr>
              <w:rPr>
                <w:rFonts w:eastAsiaTheme="minorEastAsia"/>
              </w:rPr>
            </w:pPr>
            <w:ins w:id="919" w:author="Camille Bui" w:date="2020-10-07T12:16:00Z">
              <w:r>
                <w:rPr>
                  <w:lang w:eastAsia="sv-SE"/>
                </w:rPr>
                <w:t>Thales</w:t>
              </w:r>
            </w:ins>
          </w:p>
        </w:tc>
        <w:tc>
          <w:tcPr>
            <w:tcW w:w="1739" w:type="dxa"/>
          </w:tcPr>
          <w:p w14:paraId="14253FCF" w14:textId="088A9F6F" w:rsidR="00186367" w:rsidRDefault="00186367" w:rsidP="00934BF0">
            <w:pPr>
              <w:rPr>
                <w:rFonts w:eastAsiaTheme="minorEastAsia"/>
              </w:rPr>
            </w:pPr>
            <w:ins w:id="920" w:author="Camille Bui" w:date="2020-10-07T12:16:00Z">
              <w:r>
                <w:rPr>
                  <w:lang w:eastAsia="sv-SE"/>
                </w:rPr>
                <w:t>Agree</w:t>
              </w:r>
            </w:ins>
          </w:p>
        </w:tc>
        <w:tc>
          <w:tcPr>
            <w:tcW w:w="6480" w:type="dxa"/>
          </w:tcPr>
          <w:p w14:paraId="740D930E" w14:textId="4913247D" w:rsidR="00186367" w:rsidRDefault="00186367" w:rsidP="00934BF0">
            <w:pPr>
              <w:rPr>
                <w:rFonts w:eastAsiaTheme="minorEastAsia"/>
              </w:rPr>
            </w:pPr>
            <w:ins w:id="921" w:author="Camille Bui" w:date="2020-10-07T12:16:00Z">
              <w:r>
                <w:rPr>
                  <w:rFonts w:eastAsiaTheme="minorEastAsia"/>
                </w:rPr>
                <w:t xml:space="preserve">Need to consider </w:t>
              </w:r>
              <w:r w:rsidRPr="005425A7">
                <w:rPr>
                  <w:rFonts w:eastAsiaTheme="minorEastAsia"/>
                </w:rPr>
                <w:t>UE-gNB RTD = UE specific RTD + Common RTD</w:t>
              </w:r>
            </w:ins>
          </w:p>
        </w:tc>
      </w:tr>
      <w:tr w:rsidR="00CA07A6" w14:paraId="064021DF" w14:textId="77777777" w:rsidTr="00E57E9D">
        <w:tc>
          <w:tcPr>
            <w:tcW w:w="1496" w:type="dxa"/>
          </w:tcPr>
          <w:p w14:paraId="7DE3EF5A" w14:textId="3EE2531B" w:rsidR="00CA07A6" w:rsidRDefault="00CA07A6" w:rsidP="00CA07A6">
            <w:pPr>
              <w:rPr>
                <w:lang w:eastAsia="sv-SE"/>
              </w:rPr>
            </w:pPr>
            <w:ins w:id="922" w:author="LG (Geumsan Jo)" w:date="2020-10-08T08:45:00Z">
              <w:r>
                <w:rPr>
                  <w:rFonts w:eastAsia="Malgun Gothic" w:hint="eastAsia"/>
                  <w:lang w:eastAsia="ko-KR"/>
                </w:rPr>
                <w:t>L</w:t>
              </w:r>
              <w:r>
                <w:rPr>
                  <w:rFonts w:eastAsia="Malgun Gothic"/>
                  <w:lang w:eastAsia="ko-KR"/>
                </w:rPr>
                <w:t>G</w:t>
              </w:r>
            </w:ins>
          </w:p>
        </w:tc>
        <w:tc>
          <w:tcPr>
            <w:tcW w:w="1739" w:type="dxa"/>
          </w:tcPr>
          <w:p w14:paraId="2C624688" w14:textId="0B9B1B30" w:rsidR="00CA07A6" w:rsidRDefault="00CA07A6" w:rsidP="00CA07A6">
            <w:pPr>
              <w:rPr>
                <w:lang w:eastAsia="sv-SE"/>
              </w:rPr>
            </w:pPr>
            <w:ins w:id="923" w:author="LG (Geumsan Jo)" w:date="2020-10-08T08:45:00Z">
              <w:r>
                <w:rPr>
                  <w:rFonts w:eastAsia="Malgun Gothic" w:hint="eastAsia"/>
                  <w:lang w:eastAsia="ko-KR"/>
                </w:rPr>
                <w:t>Disagree</w:t>
              </w:r>
            </w:ins>
          </w:p>
        </w:tc>
        <w:tc>
          <w:tcPr>
            <w:tcW w:w="6480" w:type="dxa"/>
          </w:tcPr>
          <w:p w14:paraId="5138AC8B" w14:textId="586EB4E3" w:rsidR="00CA07A6" w:rsidRDefault="00CA07A6" w:rsidP="00CA07A6">
            <w:pPr>
              <w:rPr>
                <w:lang w:eastAsia="sv-SE"/>
              </w:rPr>
            </w:pPr>
            <w:ins w:id="924" w:author="LG (Geumsan Jo)" w:date="2020-10-08T08:45:00Z">
              <w:r>
                <w:rPr>
                  <w:rFonts w:eastAsia="Malgun Gothic"/>
                  <w:lang w:eastAsia="ko-KR"/>
                </w:rPr>
                <w:t xml:space="preserve">We prefer the common offset broadcasted by network </w:t>
              </w:r>
            </w:ins>
          </w:p>
        </w:tc>
      </w:tr>
      <w:tr w:rsidR="001706FA" w14:paraId="6BDAE4C8" w14:textId="77777777" w:rsidTr="00A807D3">
        <w:trPr>
          <w:ins w:id="925" w:author="CATT" w:date="2020-10-08T19:28:00Z"/>
        </w:trPr>
        <w:tc>
          <w:tcPr>
            <w:tcW w:w="1496" w:type="dxa"/>
          </w:tcPr>
          <w:p w14:paraId="380874F1" w14:textId="77777777" w:rsidR="001706FA" w:rsidRDefault="001706FA" w:rsidP="00A807D3">
            <w:pPr>
              <w:rPr>
                <w:ins w:id="926" w:author="CATT" w:date="2020-10-08T19:28:00Z"/>
              </w:rPr>
            </w:pPr>
            <w:ins w:id="927" w:author="CATT" w:date="2020-10-08T19:28:00Z">
              <w:r>
                <w:rPr>
                  <w:rFonts w:hint="eastAsia"/>
                </w:rPr>
                <w:t>CATT</w:t>
              </w:r>
            </w:ins>
          </w:p>
        </w:tc>
        <w:tc>
          <w:tcPr>
            <w:tcW w:w="1739" w:type="dxa"/>
          </w:tcPr>
          <w:p w14:paraId="377B0690" w14:textId="4787CC2F" w:rsidR="001706FA" w:rsidRDefault="001706FA" w:rsidP="00A807D3">
            <w:pPr>
              <w:rPr>
                <w:ins w:id="928" w:author="CATT" w:date="2020-10-08T19:28:00Z"/>
              </w:rPr>
            </w:pPr>
            <w:ins w:id="929" w:author="CATT" w:date="2020-10-08T19:28:00Z">
              <w:r>
                <w:rPr>
                  <w:rFonts w:hint="eastAsia"/>
                </w:rPr>
                <w:t>Agree</w:t>
              </w:r>
            </w:ins>
          </w:p>
        </w:tc>
        <w:tc>
          <w:tcPr>
            <w:tcW w:w="6480" w:type="dxa"/>
          </w:tcPr>
          <w:p w14:paraId="05B780F5" w14:textId="77777777" w:rsidR="001706FA" w:rsidRDefault="001706FA" w:rsidP="00A807D3">
            <w:pPr>
              <w:rPr>
                <w:ins w:id="930" w:author="CATT" w:date="2020-10-08T19:28:00Z"/>
                <w:rFonts w:eastAsiaTheme="minorEastAsia"/>
              </w:rPr>
            </w:pPr>
            <w:proofErr w:type="spellStart"/>
            <w:ins w:id="931" w:author="CATT" w:date="2020-10-08T19:28:00Z">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TimerUL</w:t>
              </w:r>
              <w:proofErr w:type="spellEnd"/>
              <w:r w:rsidRPr="00951699">
                <w:rPr>
                  <w:rFonts w:eastAsiaTheme="minorEastAsia"/>
                </w:rPr>
                <w:t xml:space="preserve"> and </w:t>
              </w:r>
              <w:proofErr w:type="spellStart"/>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TimerDL</w:t>
              </w:r>
              <w:proofErr w:type="spellEnd"/>
              <w:r w:rsidRPr="00951699">
                <w:rPr>
                  <w:rFonts w:eastAsiaTheme="minorEastAsia"/>
                </w:rPr>
                <w:t xml:space="preserve"> offset is defined using UE-specific delay as baseline in LEO/GEO</w:t>
              </w:r>
              <w:r>
                <w:rPr>
                  <w:rFonts w:eastAsiaTheme="minorEastAsia" w:hint="eastAsia"/>
                </w:rPr>
                <w:t xml:space="preserve">. But there may be different ways of </w:t>
              </w:r>
              <w:proofErr w:type="spellStart"/>
              <w:r>
                <w:rPr>
                  <w:rFonts w:eastAsiaTheme="minorEastAsia" w:hint="eastAsia"/>
                </w:rPr>
                <w:t>implementaion</w:t>
              </w:r>
              <w:proofErr w:type="spellEnd"/>
              <w:r>
                <w:rPr>
                  <w:rFonts w:eastAsiaTheme="minorEastAsia" w:hint="eastAsia"/>
                </w:rPr>
                <w:t xml:space="preserve"> of offset.</w:t>
              </w:r>
            </w:ins>
          </w:p>
        </w:tc>
      </w:tr>
      <w:tr w:rsidR="00FC559F" w14:paraId="24806837" w14:textId="77777777" w:rsidTr="00E57E9D">
        <w:tc>
          <w:tcPr>
            <w:tcW w:w="1496" w:type="dxa"/>
          </w:tcPr>
          <w:p w14:paraId="65602587" w14:textId="4153477D" w:rsidR="00FC559F" w:rsidRPr="001706FA" w:rsidRDefault="00FC559F" w:rsidP="00FC559F">
            <w:pPr>
              <w:rPr>
                <w:lang w:eastAsia="sv-SE"/>
              </w:rPr>
            </w:pPr>
            <w:ins w:id="932" w:author="Nokia" w:date="2020-10-08T22:12:00Z">
              <w:r w:rsidRPr="00605FE3">
                <w:t>Nokia</w:t>
              </w:r>
            </w:ins>
          </w:p>
        </w:tc>
        <w:tc>
          <w:tcPr>
            <w:tcW w:w="1739" w:type="dxa"/>
          </w:tcPr>
          <w:p w14:paraId="348C8AC1" w14:textId="3193E5EB" w:rsidR="00FC559F" w:rsidRDefault="00E7449D" w:rsidP="00FC559F">
            <w:pPr>
              <w:rPr>
                <w:lang w:eastAsia="sv-SE"/>
              </w:rPr>
            </w:pPr>
            <w:ins w:id="933" w:author="Nokia" w:date="2020-10-08T22:20:00Z">
              <w:r>
                <w:rPr>
                  <w:lang w:eastAsia="sv-SE"/>
                </w:rPr>
                <w:t>Tentatively Agree</w:t>
              </w:r>
            </w:ins>
          </w:p>
        </w:tc>
        <w:tc>
          <w:tcPr>
            <w:tcW w:w="6480" w:type="dxa"/>
          </w:tcPr>
          <w:p w14:paraId="0B08D29C" w14:textId="53472AA3" w:rsidR="003D7DCE" w:rsidRDefault="003D7DCE" w:rsidP="00FC559F">
            <w:pPr>
              <w:rPr>
                <w:ins w:id="934" w:author="Nokia" w:date="2020-10-08T22:19:00Z"/>
              </w:rPr>
            </w:pPr>
            <w:ins w:id="935" w:author="Nokia" w:date="2020-10-08T22:1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ins>
          </w:p>
          <w:p w14:paraId="0EB3D85F" w14:textId="2338A6DC" w:rsidR="00FC559F" w:rsidRDefault="002E3075" w:rsidP="00FC559F">
            <w:pPr>
              <w:rPr>
                <w:rFonts w:eastAsia="Malgun Gothic"/>
                <w:lang w:eastAsia="ko-KR"/>
              </w:rPr>
            </w:pPr>
            <w:ins w:id="936" w:author="Nokia" w:date="2020-10-08T23:05:00Z">
              <w:r>
                <w:t>Same comments as Q2.5, w</w:t>
              </w:r>
            </w:ins>
            <w:ins w:id="937" w:author="Nokia" w:date="2020-10-08T22:12:00Z">
              <w:r w:rsidR="00FC559F" w:rsidRPr="00605FE3">
                <w:t>e want to clarify UE-specific delay in the proposal is from UE to gNB instead of from UE to reference point, because both of them are mentioned in Section2.1.1. Additionally, the offset applied to RTT timers should be two times of UE-specific delay (from gNB to UE).</w:t>
              </w:r>
            </w:ins>
          </w:p>
        </w:tc>
      </w:tr>
      <w:tr w:rsidR="009A0F8D" w14:paraId="6102855B" w14:textId="77777777" w:rsidTr="00E57E9D">
        <w:tc>
          <w:tcPr>
            <w:tcW w:w="1496" w:type="dxa"/>
          </w:tcPr>
          <w:p w14:paraId="6D2AC631" w14:textId="38D8F557" w:rsidR="009A0F8D" w:rsidRDefault="009A0F8D" w:rsidP="009A0F8D">
            <w:pPr>
              <w:rPr>
                <w:lang w:eastAsia="sv-SE"/>
              </w:rPr>
            </w:pPr>
            <w:ins w:id="938" w:author="Robert S Karlsson" w:date="2020-10-08T18:31:00Z">
              <w:r>
                <w:rPr>
                  <w:lang w:eastAsia="sv-SE"/>
                </w:rPr>
                <w:t>Ericsson</w:t>
              </w:r>
            </w:ins>
          </w:p>
        </w:tc>
        <w:tc>
          <w:tcPr>
            <w:tcW w:w="1739" w:type="dxa"/>
          </w:tcPr>
          <w:p w14:paraId="1D023931" w14:textId="7648D1A2" w:rsidR="009A0F8D" w:rsidRDefault="009A0F8D" w:rsidP="009A0F8D">
            <w:pPr>
              <w:rPr>
                <w:lang w:eastAsia="sv-SE"/>
              </w:rPr>
            </w:pPr>
            <w:ins w:id="939" w:author="Robert S Karlsson" w:date="2020-10-08T18:31:00Z">
              <w:r>
                <w:rPr>
                  <w:lang w:eastAsia="sv-SE"/>
                </w:rPr>
                <w:t>Agree</w:t>
              </w:r>
            </w:ins>
          </w:p>
        </w:tc>
        <w:tc>
          <w:tcPr>
            <w:tcW w:w="6480" w:type="dxa"/>
          </w:tcPr>
          <w:p w14:paraId="629F3B8B" w14:textId="77777777" w:rsidR="009A0F8D" w:rsidRDefault="009A0F8D" w:rsidP="009A0F8D">
            <w:pPr>
              <w:rPr>
                <w:ins w:id="940" w:author="Robert S Karlsson" w:date="2020-10-08T18:31:00Z"/>
                <w:bCs/>
                <w:iCs/>
                <w:lang w:eastAsia="sv-SE"/>
              </w:rPr>
            </w:pPr>
            <w:ins w:id="941" w:author="Robert S Karlsson" w:date="2020-10-08T18:31:00Z">
              <w:r>
                <w:rPr>
                  <w:lang w:eastAsia="sv-SE"/>
                </w:rPr>
                <w:t xml:space="preserve">If the UE autonomously adjust the </w:t>
              </w:r>
              <w:proofErr w:type="spellStart"/>
              <w:r>
                <w:rPr>
                  <w:b/>
                  <w:i/>
                  <w:lang w:eastAsia="sv-SE"/>
                </w:rPr>
                <w:t>drx</w:t>
              </w:r>
              <w:proofErr w:type="spellEnd"/>
              <w:r>
                <w:rPr>
                  <w:b/>
                  <w:i/>
                  <w:lang w:eastAsia="sv-SE"/>
                </w:rPr>
                <w:t>-HARQ-RTT-</w:t>
              </w:r>
              <w:proofErr w:type="spellStart"/>
              <w:r>
                <w:rPr>
                  <w:b/>
                  <w:i/>
                  <w:lang w:eastAsia="sv-SE"/>
                </w:rPr>
                <w:t>TimerUL</w:t>
              </w:r>
              <w:proofErr w:type="spellEnd"/>
              <w:r w:rsidRPr="00EA6AC2">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Cs/>
                  <w:iCs/>
                  <w:lang w:eastAsia="sv-SE"/>
                </w:rPr>
                <w:t xml:space="preserve"> offset, there is a great risk that there will be misalignment between the gNB and the UE. It may be hard for UE implementation if different HARQ processes are using a </w:t>
              </w:r>
              <w:proofErr w:type="gramStart"/>
              <w:r>
                <w:rPr>
                  <w:bCs/>
                  <w:iCs/>
                  <w:lang w:eastAsia="sv-SE"/>
                </w:rPr>
                <w:t>different offsets</w:t>
              </w:r>
              <w:proofErr w:type="gramEnd"/>
              <w:r>
                <w:rPr>
                  <w:bCs/>
                  <w:iCs/>
                  <w:lang w:eastAsia="sv-SE"/>
                </w:rPr>
                <w:t>.</w:t>
              </w:r>
            </w:ins>
          </w:p>
          <w:p w14:paraId="7958DC26" w14:textId="11BC41E7" w:rsidR="009A0F8D" w:rsidRDefault="009A0F8D" w:rsidP="009A0F8D">
            <w:pPr>
              <w:rPr>
                <w:lang w:eastAsia="sv-SE"/>
              </w:rPr>
            </w:pPr>
            <w:ins w:id="942" w:author="Robert S Karlsson" w:date="2020-10-08T18:31:00Z">
              <w:r>
                <w:rPr>
                  <w:bCs/>
                  <w:iCs/>
                  <w:lang w:eastAsia="sv-SE"/>
                </w:rPr>
                <w:t xml:space="preserve">If the offset is in the order of the RTT, 25.77 ms for 600 km LEO, then there is no real use to have a resolution of a 0 to 56 symbols after that delay. These timers only influence the PDCCH monitoring when HARQ is used and the last TB have been transmitted. </w:t>
              </w:r>
            </w:ins>
          </w:p>
        </w:tc>
      </w:tr>
      <w:tr w:rsidR="00F71A37" w14:paraId="0E1886E4" w14:textId="77777777" w:rsidTr="00E57E9D">
        <w:trPr>
          <w:ins w:id="943" w:author="Qualcomm-Bharat" w:date="2020-10-08T15:24:00Z"/>
        </w:trPr>
        <w:tc>
          <w:tcPr>
            <w:tcW w:w="1496" w:type="dxa"/>
          </w:tcPr>
          <w:p w14:paraId="002B7B1E" w14:textId="473E59AF" w:rsidR="00F71A37" w:rsidRDefault="00F71A37" w:rsidP="00F71A37">
            <w:pPr>
              <w:rPr>
                <w:ins w:id="944" w:author="Qualcomm-Bharat" w:date="2020-10-08T15:24:00Z"/>
                <w:lang w:eastAsia="sv-SE"/>
              </w:rPr>
            </w:pPr>
            <w:ins w:id="945" w:author="Qualcomm-Bharat" w:date="2020-10-08T15:24:00Z">
              <w:r>
                <w:rPr>
                  <w:lang w:eastAsia="sv-SE"/>
                </w:rPr>
                <w:t>Qualcomm</w:t>
              </w:r>
            </w:ins>
          </w:p>
        </w:tc>
        <w:tc>
          <w:tcPr>
            <w:tcW w:w="1739" w:type="dxa"/>
          </w:tcPr>
          <w:p w14:paraId="1F1EE75F" w14:textId="3E0371EE" w:rsidR="00F71A37" w:rsidRDefault="00F71A37" w:rsidP="00F71A37">
            <w:pPr>
              <w:rPr>
                <w:ins w:id="946" w:author="Qualcomm-Bharat" w:date="2020-10-08T15:24:00Z"/>
                <w:lang w:eastAsia="sv-SE"/>
              </w:rPr>
            </w:pPr>
            <w:ins w:id="947" w:author="Qualcomm-Bharat" w:date="2020-10-08T15:24:00Z">
              <w:r>
                <w:rPr>
                  <w:lang w:eastAsia="sv-SE"/>
                </w:rPr>
                <w:t>Agree</w:t>
              </w:r>
            </w:ins>
          </w:p>
        </w:tc>
        <w:tc>
          <w:tcPr>
            <w:tcW w:w="6480" w:type="dxa"/>
          </w:tcPr>
          <w:p w14:paraId="7F9EE733" w14:textId="017DE35F" w:rsidR="00F71A37" w:rsidRDefault="00BB211F" w:rsidP="00F71A37">
            <w:pPr>
              <w:rPr>
                <w:ins w:id="948" w:author="Qualcomm-Bharat" w:date="2020-10-08T15:24:00Z"/>
                <w:lang w:eastAsia="sv-SE"/>
              </w:rPr>
            </w:pPr>
            <w:ins w:id="949" w:author="Qualcomm-Bharat" w:date="2020-10-08T15:25:00Z">
              <w:r>
                <w:rPr>
                  <w:rFonts w:eastAsiaTheme="minorEastAsia"/>
                </w:rPr>
                <w:t>F</w:t>
              </w:r>
            </w:ins>
            <w:ins w:id="950" w:author="Qualcomm-Bharat" w:date="2020-10-08T15:24:00Z">
              <w:r w:rsidR="00F71A37">
                <w:rPr>
                  <w:rFonts w:eastAsiaTheme="minorEastAsia"/>
                </w:rPr>
                <w:t xml:space="preserve">ollowing DL time slot (without uplink compensation), </w:t>
              </w:r>
            </w:ins>
            <w:ins w:id="951" w:author="Qualcomm-Bharat" w:date="2020-10-08T15:25:00Z">
              <w:r w:rsidR="007E37A9">
                <w:rPr>
                  <w:rFonts w:eastAsiaTheme="minorEastAsia"/>
                </w:rPr>
                <w:t>UE and gNB should</w:t>
              </w:r>
              <w:r>
                <w:rPr>
                  <w:rFonts w:eastAsiaTheme="minorEastAsia"/>
                </w:rPr>
                <w:t xml:space="preserve"> be in the same page</w:t>
              </w:r>
            </w:ins>
            <w:ins w:id="952" w:author="Qualcomm-Bharat" w:date="2020-10-08T15:24:00Z">
              <w:r w:rsidR="00F71A37">
                <w:rPr>
                  <w:rFonts w:eastAsiaTheme="minorEastAsia"/>
                </w:rPr>
                <w:t>.</w:t>
              </w:r>
            </w:ins>
          </w:p>
        </w:tc>
      </w:tr>
      <w:tr w:rsidR="00906FF8" w14:paraId="6E47DD09" w14:textId="77777777" w:rsidTr="00E57E9D">
        <w:trPr>
          <w:ins w:id="953" w:author="Min Min13 Xu" w:date="2020-10-09T10:53:00Z"/>
        </w:trPr>
        <w:tc>
          <w:tcPr>
            <w:tcW w:w="1496" w:type="dxa"/>
          </w:tcPr>
          <w:p w14:paraId="2AA10A8E" w14:textId="5494D4B7" w:rsidR="00906FF8" w:rsidRDefault="00906FF8" w:rsidP="00906FF8">
            <w:pPr>
              <w:rPr>
                <w:ins w:id="954" w:author="Min Min13 Xu" w:date="2020-10-09T10:53:00Z"/>
                <w:lang w:eastAsia="sv-SE"/>
              </w:rPr>
            </w:pPr>
            <w:ins w:id="955" w:author="Min Min13 Xu" w:date="2020-10-09T10:53:00Z">
              <w:r>
                <w:rPr>
                  <w:lang w:eastAsia="sv-SE"/>
                </w:rPr>
                <w:t>Lenovo</w:t>
              </w:r>
            </w:ins>
          </w:p>
        </w:tc>
        <w:tc>
          <w:tcPr>
            <w:tcW w:w="1739" w:type="dxa"/>
          </w:tcPr>
          <w:p w14:paraId="7F1EB988" w14:textId="6CB155B5" w:rsidR="00906FF8" w:rsidRDefault="00906FF8" w:rsidP="00906FF8">
            <w:pPr>
              <w:rPr>
                <w:ins w:id="956" w:author="Min Min13 Xu" w:date="2020-10-09T10:53:00Z"/>
                <w:lang w:eastAsia="sv-SE"/>
              </w:rPr>
            </w:pPr>
            <w:ins w:id="957" w:author="Min Min13 Xu" w:date="2020-10-09T10:53:00Z">
              <w:r>
                <w:rPr>
                  <w:lang w:eastAsia="sv-SE"/>
                </w:rPr>
                <w:t>Agree but</w:t>
              </w:r>
            </w:ins>
          </w:p>
        </w:tc>
        <w:tc>
          <w:tcPr>
            <w:tcW w:w="6480" w:type="dxa"/>
          </w:tcPr>
          <w:p w14:paraId="58C08F57" w14:textId="6A31E9CD" w:rsidR="00906FF8" w:rsidRDefault="00906FF8" w:rsidP="00906FF8">
            <w:pPr>
              <w:rPr>
                <w:ins w:id="958" w:author="Min Min13 Xu" w:date="2020-10-09T10:53:00Z"/>
                <w:rFonts w:eastAsiaTheme="minorEastAsia"/>
              </w:rPr>
            </w:pPr>
            <w:ins w:id="959" w:author="Min Min13 Xu" w:date="2020-10-09T10:53: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bl>
    <w:p w14:paraId="38C2CF19" w14:textId="77777777" w:rsidR="00EA6AC2" w:rsidRDefault="00EA6AC2" w:rsidP="00EA6AC2"/>
    <w:p w14:paraId="7FB7A859" w14:textId="77777777" w:rsidR="00B36475" w:rsidRPr="009F0D14" w:rsidRDefault="00B36475" w:rsidP="00B36475">
      <w:pPr>
        <w:pStyle w:val="3"/>
      </w:pPr>
      <w:proofErr w:type="spellStart"/>
      <w:r>
        <w:t>drx</w:t>
      </w:r>
      <w:proofErr w:type="spellEnd"/>
      <w:r>
        <w:t xml:space="preserve">-HARQ-RTT-Timers behaviour when HARQ feedback is </w:t>
      </w:r>
      <w:commentRangeStart w:id="960"/>
      <w:r>
        <w:t>enabled</w:t>
      </w:r>
      <w:commentRangeEnd w:id="960"/>
      <w:r w:rsidR="009A0F8D">
        <w:rPr>
          <w:rStyle w:val="af3"/>
          <w:rFonts w:cs="Times New Roman"/>
        </w:rPr>
        <w:commentReference w:id="960"/>
      </w:r>
    </w:p>
    <w:p w14:paraId="2CC46095" w14:textId="33815C74" w:rsidR="009F0D14" w:rsidRDefault="00477200" w:rsidP="00856379">
      <w:r>
        <w:t xml:space="preserve">In addition to the method of </w:t>
      </w:r>
      <w:proofErr w:type="spellStart"/>
      <w:r>
        <w:t>drx</w:t>
      </w:r>
      <w:proofErr w:type="spellEnd"/>
      <w:r>
        <w:t xml:space="preserve">-HARQ-RTT-Timer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af5"/>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lastRenderedPageBreak/>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proofErr w:type="spellStart"/>
      <w:r w:rsidR="00D81AAC" w:rsidRPr="00E66FFE">
        <w:rPr>
          <w:i/>
          <w:lang w:val="en-US"/>
        </w:rPr>
        <w:t>drx-</w:t>
      </w:r>
      <w:proofErr w:type="gramStart"/>
      <w:r w:rsidR="00D81AAC" w:rsidRPr="00E66FFE">
        <w:rPr>
          <w:i/>
          <w:lang w:val="en-US"/>
        </w:rPr>
        <w:t>RetransmissionTimerUL</w:t>
      </w:r>
      <w:proofErr w:type="spellEnd"/>
      <w:r w:rsidR="00D81AAC" w:rsidRPr="00E66FFE">
        <w:rPr>
          <w:i/>
          <w:lang w:val="en-US"/>
        </w:rPr>
        <w:t>(</w:t>
      </w:r>
      <w:proofErr w:type="gramEnd"/>
      <w:r w:rsidR="00D81AAC" w:rsidRPr="00E66FFE">
        <w:rPr>
          <w:i/>
          <w:lang w:val="en-US"/>
        </w:rPr>
        <w:t>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proofErr w:type="spellStart"/>
      <w:r w:rsidR="00BD1A4E" w:rsidRPr="00E66FFE">
        <w:rPr>
          <w:i/>
          <w:lang w:val="en-US"/>
        </w:rPr>
        <w:t>drx</w:t>
      </w:r>
      <w:proofErr w:type="spellEnd"/>
      <w:r w:rsidR="00BD1A4E" w:rsidRPr="00E66FFE">
        <w:rPr>
          <w:i/>
          <w:lang w:val="en-US"/>
        </w:rPr>
        <w:t>-HARQ-RTT-</w:t>
      </w:r>
      <w:proofErr w:type="spellStart"/>
      <w:r w:rsidR="00BD1A4E" w:rsidRPr="00E66FFE">
        <w:rPr>
          <w:i/>
          <w:lang w:val="en-US"/>
        </w:rPr>
        <w:t>TimerUL</w:t>
      </w:r>
      <w:proofErr w:type="spellEnd"/>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proofErr w:type="spellStart"/>
      <w:r w:rsidR="00BD1A4E" w:rsidRPr="00E66FFE">
        <w:rPr>
          <w:i/>
          <w:lang w:val="en-US"/>
        </w:rPr>
        <w:t>drx-RetransmissionTimerUL</w:t>
      </w:r>
      <w:proofErr w:type="spellEnd"/>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 xml:space="preserve">Therefore, should the </w:t>
      </w:r>
      <w:proofErr w:type="spellStart"/>
      <w:r>
        <w:rPr>
          <w:lang w:val="en-US"/>
        </w:rPr>
        <w:t>drx</w:t>
      </w:r>
      <w:proofErr w:type="spellEnd"/>
      <w:r>
        <w:rPr>
          <w:lang w:val="en-US"/>
        </w:rPr>
        <w:t>-HARQ-RTT-Timers not be started</w:t>
      </w:r>
      <w:r w:rsidR="002D2577">
        <w:rPr>
          <w:lang w:val="en-US"/>
        </w:rPr>
        <w:t xml:space="preserve"> as per the above proposal</w:t>
      </w:r>
      <w:r>
        <w:rPr>
          <w:lang w:val="en-US"/>
        </w:rPr>
        <w:t xml:space="preserve">, under current specification the </w:t>
      </w:r>
      <w:proofErr w:type="spellStart"/>
      <w:r>
        <w:rPr>
          <w:lang w:val="en-US"/>
        </w:rPr>
        <w:t>drx</w:t>
      </w:r>
      <w:proofErr w:type="spellEnd"/>
      <w:r>
        <w:rPr>
          <w:lang w:val="en-US"/>
        </w:rPr>
        <w:t>-Retransmission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 xml:space="preserve">additional start criteria for the </w:t>
      </w:r>
      <w:proofErr w:type="spellStart"/>
      <w:r>
        <w:rPr>
          <w:lang w:val="en-US"/>
        </w:rPr>
        <w:t>drx-RetransmissionT</w:t>
      </w:r>
      <w:r w:rsidR="00CC36B4">
        <w:rPr>
          <w:lang w:val="en-US"/>
        </w:rPr>
        <w:t>i</w:t>
      </w:r>
      <w:r>
        <w:rPr>
          <w:lang w:val="en-US"/>
        </w:rPr>
        <w:t>mers</w:t>
      </w:r>
      <w:proofErr w:type="spellEnd"/>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af5"/>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w:t>
      </w:r>
      <w:proofErr w:type="spellStart"/>
      <w:r w:rsidRPr="005E2644">
        <w:rPr>
          <w:rFonts w:ascii="Arial" w:hAnsi="Arial" w:cs="Arial"/>
          <w:i/>
          <w:color w:val="C00000"/>
          <w:sz w:val="20"/>
          <w:lang w:eastAsia="sv-SE"/>
        </w:rPr>
        <w:t>drx-RetransmissionTimerDL</w:t>
      </w:r>
      <w:proofErr w:type="spellEnd"/>
      <w:r w:rsidRPr="005E2644">
        <w:rPr>
          <w:rFonts w:ascii="Arial" w:hAnsi="Arial" w:cs="Arial"/>
          <w:i/>
          <w:color w:val="C00000"/>
          <w:sz w:val="20"/>
          <w:lang w:eastAsia="sv-SE"/>
        </w:rPr>
        <w:t xml:space="preserve"> and </w:t>
      </w:r>
      <w:proofErr w:type="spellStart"/>
      <w:r w:rsidRPr="005E2644">
        <w:rPr>
          <w:rFonts w:ascii="Arial" w:hAnsi="Arial" w:cs="Arial"/>
          <w:i/>
          <w:color w:val="C00000"/>
          <w:sz w:val="20"/>
          <w:lang w:eastAsia="sv-SE"/>
        </w:rPr>
        <w:t>drx-RetransmissionTimerUL</w:t>
      </w:r>
      <w:proofErr w:type="spellEnd"/>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af5"/>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TimerDL</w:t>
      </w:r>
      <w:proofErr w:type="spellEnd"/>
      <w:r w:rsidRPr="007D7708">
        <w:rPr>
          <w:rFonts w:ascii="Arial" w:hAnsi="Arial" w:cs="Arial"/>
          <w:b/>
          <w:sz w:val="20"/>
        </w:rPr>
        <w:t xml:space="preserve"> and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TimerUL</w:t>
      </w:r>
      <w:proofErr w:type="spellEnd"/>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proofErr w:type="spellStart"/>
      <w:r w:rsidRPr="007D7708">
        <w:rPr>
          <w:rFonts w:ascii="Arial" w:hAnsi="Arial" w:cs="Arial"/>
          <w:b/>
          <w:i/>
          <w:sz w:val="20"/>
          <w:lang w:eastAsia="sv-SE"/>
        </w:rPr>
        <w:t>drx-RetransmissionTimerDL</w:t>
      </w:r>
      <w:proofErr w:type="spellEnd"/>
      <w:r w:rsidRPr="007D7708">
        <w:rPr>
          <w:rFonts w:ascii="Arial" w:hAnsi="Arial" w:cs="Arial"/>
          <w:b/>
          <w:sz w:val="20"/>
          <w:lang w:eastAsia="sv-SE"/>
        </w:rPr>
        <w:t xml:space="preserve"> and </w:t>
      </w:r>
      <w:proofErr w:type="spellStart"/>
      <w:r w:rsidRPr="007D7708">
        <w:rPr>
          <w:rFonts w:ascii="Arial" w:hAnsi="Arial" w:cs="Arial"/>
          <w:b/>
          <w:i/>
          <w:sz w:val="20"/>
          <w:lang w:eastAsia="sv-SE"/>
        </w:rPr>
        <w:t>drx-RetransmissionTimerUL</w:t>
      </w:r>
      <w:proofErr w:type="spellEnd"/>
      <w:r w:rsidRPr="007D7708">
        <w:rPr>
          <w:rFonts w:ascii="Arial" w:hAnsi="Arial" w:cs="Arial"/>
          <w:b/>
          <w:sz w:val="20"/>
          <w:lang w:eastAsia="sv-SE"/>
        </w:rPr>
        <w:t xml:space="preserve"> to support blind retransmission, if agreed.</w:t>
      </w:r>
    </w:p>
    <w:tbl>
      <w:tblPr>
        <w:tblStyle w:val="af"/>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ins w:id="961" w:author="Abhishek Roy" w:date="2020-09-30T15:58:00Z">
              <w:r>
                <w:rPr>
                  <w:lang w:eastAsia="sv-SE"/>
                </w:rPr>
                <w:t>MediaTek</w:t>
              </w:r>
            </w:ins>
          </w:p>
        </w:tc>
        <w:tc>
          <w:tcPr>
            <w:tcW w:w="1739" w:type="dxa"/>
          </w:tcPr>
          <w:p w14:paraId="5796F018" w14:textId="50343BD7" w:rsidR="007D7708" w:rsidRDefault="002458C6" w:rsidP="00E57E9D">
            <w:pPr>
              <w:rPr>
                <w:lang w:eastAsia="sv-SE"/>
              </w:rPr>
            </w:pPr>
            <w:ins w:id="962" w:author="Abhishek Roy" w:date="2020-09-30T15:58:00Z">
              <w:r>
                <w:rPr>
                  <w:lang w:eastAsia="sv-SE"/>
                </w:rPr>
                <w:t>Agree</w:t>
              </w:r>
            </w:ins>
          </w:p>
        </w:tc>
        <w:tc>
          <w:tcPr>
            <w:tcW w:w="6480" w:type="dxa"/>
          </w:tcPr>
          <w:p w14:paraId="22E5FAF1" w14:textId="77777777" w:rsidR="007D7708" w:rsidRDefault="002458C6" w:rsidP="00E57E9D">
            <w:pPr>
              <w:rPr>
                <w:ins w:id="963" w:author="Abhishek Roy" w:date="2020-10-01T07:54:00Z"/>
                <w:lang w:eastAsia="sv-SE"/>
              </w:rPr>
            </w:pPr>
            <w:ins w:id="964" w:author="Abhishek Roy" w:date="2020-09-30T15:58:00Z">
              <w:r>
                <w:rPr>
                  <w:lang w:eastAsia="sv-SE"/>
                </w:rPr>
                <w:t xml:space="preserve">There is no need to start </w:t>
              </w:r>
            </w:ins>
            <w:proofErr w:type="spellStart"/>
            <w:ins w:id="965" w:author="Abhishek Roy" w:date="2020-09-30T15:59:00Z">
              <w:r w:rsidRPr="002458C6">
                <w:rPr>
                  <w:lang w:eastAsia="sv-SE"/>
                </w:rPr>
                <w:t>drx</w:t>
              </w:r>
              <w:proofErr w:type="spellEnd"/>
              <w:r w:rsidRPr="002458C6">
                <w:rPr>
                  <w:lang w:eastAsia="sv-SE"/>
                </w:rPr>
                <w:t>-HARQ-RTT-</w:t>
              </w:r>
              <w:proofErr w:type="spellStart"/>
              <w:r w:rsidRPr="002458C6">
                <w:rPr>
                  <w:lang w:eastAsia="sv-SE"/>
                </w:rPr>
                <w:t>TimerDL</w:t>
              </w:r>
              <w:proofErr w:type="spellEnd"/>
              <w:r w:rsidRPr="002458C6">
                <w:rPr>
                  <w:lang w:eastAsia="sv-SE"/>
                </w:rPr>
                <w:t xml:space="preserve"> and </w:t>
              </w:r>
              <w:proofErr w:type="spellStart"/>
              <w:r w:rsidRPr="002458C6">
                <w:rPr>
                  <w:lang w:eastAsia="sv-SE"/>
                </w:rPr>
                <w:t>drx</w:t>
              </w:r>
              <w:proofErr w:type="spellEnd"/>
              <w:r w:rsidRPr="002458C6">
                <w:rPr>
                  <w:lang w:eastAsia="sv-SE"/>
                </w:rPr>
                <w:t>-HARQ-RTT-</w:t>
              </w:r>
              <w:proofErr w:type="spellStart"/>
              <w:r w:rsidRPr="002458C6">
                <w:rPr>
                  <w:lang w:eastAsia="sv-SE"/>
                </w:rPr>
                <w:t>TimerUL</w:t>
              </w:r>
              <w:proofErr w:type="spellEnd"/>
              <w:r>
                <w:rPr>
                  <w:lang w:eastAsia="sv-SE"/>
                </w:rPr>
                <w:t xml:space="preserve"> is HARQ feedback is disabled.</w:t>
              </w:r>
            </w:ins>
          </w:p>
          <w:p w14:paraId="5485A9C0" w14:textId="3B2FA888" w:rsidR="000B2FD4" w:rsidRDefault="000B2FD4" w:rsidP="000B2FD4">
            <w:pPr>
              <w:rPr>
                <w:lang w:eastAsia="sv-SE"/>
              </w:rPr>
            </w:pPr>
            <w:ins w:id="966"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967"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968"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934BF0" w14:paraId="7CB54A23" w14:textId="77777777" w:rsidTr="00E57E9D">
        <w:tc>
          <w:tcPr>
            <w:tcW w:w="1496" w:type="dxa"/>
          </w:tcPr>
          <w:p w14:paraId="1107270B" w14:textId="00E53691" w:rsidR="00934BF0" w:rsidRDefault="00934BF0" w:rsidP="00934BF0">
            <w:pPr>
              <w:rPr>
                <w:lang w:eastAsia="sv-SE"/>
              </w:rPr>
            </w:pPr>
            <w:proofErr w:type="spellStart"/>
            <w:ins w:id="969" w:author="nomor" w:date="2020-10-07T12:07:00Z">
              <w:r>
                <w:rPr>
                  <w:lang w:eastAsia="sv-SE"/>
                </w:rPr>
                <w:t>Nomor</w:t>
              </w:r>
              <w:proofErr w:type="spellEnd"/>
              <w:r>
                <w:rPr>
                  <w:lang w:eastAsia="sv-SE"/>
                </w:rPr>
                <w:t xml:space="preserve"> Research</w:t>
              </w:r>
            </w:ins>
          </w:p>
        </w:tc>
        <w:tc>
          <w:tcPr>
            <w:tcW w:w="1739" w:type="dxa"/>
          </w:tcPr>
          <w:p w14:paraId="5A717CC1" w14:textId="746B19DC" w:rsidR="00934BF0" w:rsidRDefault="00934BF0" w:rsidP="00934BF0">
            <w:pPr>
              <w:rPr>
                <w:lang w:eastAsia="sv-SE"/>
              </w:rPr>
            </w:pPr>
            <w:ins w:id="970" w:author="nomor" w:date="2020-10-07T12:07:00Z">
              <w:r>
                <w:rPr>
                  <w:lang w:eastAsia="sv-SE"/>
                </w:rPr>
                <w:t>Agree</w:t>
              </w:r>
            </w:ins>
          </w:p>
        </w:tc>
        <w:tc>
          <w:tcPr>
            <w:tcW w:w="6480" w:type="dxa"/>
          </w:tcPr>
          <w:p w14:paraId="4ECBD4F3" w14:textId="4BCC0E2D" w:rsidR="00934BF0" w:rsidRDefault="00934BF0" w:rsidP="00934BF0">
            <w:pPr>
              <w:rPr>
                <w:lang w:eastAsia="sv-SE"/>
              </w:rPr>
            </w:pPr>
            <w:ins w:id="971" w:author="nomor" w:date="2020-10-07T12:07:00Z">
              <w:r>
                <w:rPr>
                  <w:rFonts w:eastAsiaTheme="minorEastAsia"/>
                </w:rPr>
                <w:t xml:space="preserve">Support of blind retransmission in NTN should not be precluded. We wonder, whether it is not possible to start </w:t>
              </w:r>
              <w:proofErr w:type="spellStart"/>
              <w:r>
                <w:rPr>
                  <w:rFonts w:eastAsiaTheme="minorEastAsia"/>
                </w:rPr>
                <w:t>drxRetransmissionTimerDL</w:t>
              </w:r>
              <w:proofErr w:type="spellEnd"/>
              <w:r>
                <w:rPr>
                  <w:rFonts w:eastAsiaTheme="minorEastAsia"/>
                </w:rPr>
                <w:t>/ UL directly for blind retransmissions.</w:t>
              </w:r>
            </w:ins>
          </w:p>
        </w:tc>
      </w:tr>
      <w:tr w:rsidR="00186367" w14:paraId="6455620B" w14:textId="77777777" w:rsidTr="00E57E9D">
        <w:tc>
          <w:tcPr>
            <w:tcW w:w="1496" w:type="dxa"/>
          </w:tcPr>
          <w:p w14:paraId="51EA1514" w14:textId="6914F7CC" w:rsidR="00186367" w:rsidRDefault="00186367" w:rsidP="00934BF0">
            <w:pPr>
              <w:rPr>
                <w:rFonts w:eastAsiaTheme="minorEastAsia"/>
              </w:rPr>
            </w:pPr>
            <w:ins w:id="972" w:author="Camille Bui" w:date="2020-10-07T12:16:00Z">
              <w:r>
                <w:rPr>
                  <w:lang w:eastAsia="sv-SE"/>
                </w:rPr>
                <w:t>Thales</w:t>
              </w:r>
            </w:ins>
          </w:p>
        </w:tc>
        <w:tc>
          <w:tcPr>
            <w:tcW w:w="1739" w:type="dxa"/>
          </w:tcPr>
          <w:p w14:paraId="1C377D8E" w14:textId="64734345" w:rsidR="00186367" w:rsidRDefault="00186367" w:rsidP="00934BF0">
            <w:pPr>
              <w:rPr>
                <w:rFonts w:eastAsiaTheme="minorEastAsia"/>
              </w:rPr>
            </w:pPr>
            <w:ins w:id="973" w:author="Camille Bui" w:date="2020-10-07T12:16:00Z">
              <w:r>
                <w:rPr>
                  <w:lang w:eastAsia="sv-SE"/>
                </w:rPr>
                <w:t>Agree</w:t>
              </w:r>
            </w:ins>
          </w:p>
        </w:tc>
        <w:tc>
          <w:tcPr>
            <w:tcW w:w="6480" w:type="dxa"/>
          </w:tcPr>
          <w:p w14:paraId="17D86989" w14:textId="34E89911" w:rsidR="00186367" w:rsidRDefault="00186367" w:rsidP="00934BF0">
            <w:pPr>
              <w:rPr>
                <w:rFonts w:eastAsiaTheme="minorEastAsia"/>
              </w:rPr>
            </w:pPr>
            <w:ins w:id="974" w:author="Camille Bui" w:date="2020-10-07T12:16:00Z">
              <w:r w:rsidRPr="004B0309">
                <w:rPr>
                  <w:rFonts w:eastAsiaTheme="minorEastAsia"/>
                </w:rPr>
                <w:t xml:space="preserve">Need to guarantee that 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TimerUL</w:t>
              </w:r>
              <w:proofErr w:type="spellEnd"/>
              <w:r w:rsidRPr="004B0309">
                <w:rPr>
                  <w:rFonts w:eastAsiaTheme="minorEastAsia"/>
                </w:rPr>
                <w:t xml:space="preserve"> will start, if HARQ feedback is disabled for the corresponding HARQ process; otherwise UE might monitor the PDCCH for retransmission opportunities that never will happen</w:t>
              </w:r>
            </w:ins>
          </w:p>
        </w:tc>
      </w:tr>
      <w:tr w:rsidR="00CA07A6" w14:paraId="12356BFE" w14:textId="77777777" w:rsidTr="00E57E9D">
        <w:tc>
          <w:tcPr>
            <w:tcW w:w="1496" w:type="dxa"/>
          </w:tcPr>
          <w:p w14:paraId="3A9F1F75" w14:textId="3BA422C9" w:rsidR="00CA07A6" w:rsidRDefault="00CA07A6" w:rsidP="00CA07A6">
            <w:pPr>
              <w:rPr>
                <w:lang w:eastAsia="sv-SE"/>
              </w:rPr>
            </w:pPr>
            <w:ins w:id="975" w:author="LG (Geumsan Jo)" w:date="2020-10-08T08:45:00Z">
              <w:r>
                <w:rPr>
                  <w:rFonts w:eastAsia="Malgun Gothic" w:hint="eastAsia"/>
                  <w:lang w:eastAsia="ko-KR"/>
                </w:rPr>
                <w:t>LG</w:t>
              </w:r>
            </w:ins>
          </w:p>
        </w:tc>
        <w:tc>
          <w:tcPr>
            <w:tcW w:w="1739" w:type="dxa"/>
          </w:tcPr>
          <w:p w14:paraId="05868EB8" w14:textId="22D74380" w:rsidR="00CA07A6" w:rsidRDefault="00CA07A6" w:rsidP="00CA07A6">
            <w:pPr>
              <w:rPr>
                <w:lang w:eastAsia="sv-SE"/>
              </w:rPr>
            </w:pPr>
            <w:ins w:id="976" w:author="LG (Geumsan Jo)" w:date="2020-10-08T08:45:00Z">
              <w:r>
                <w:rPr>
                  <w:rFonts w:eastAsia="Malgun Gothic" w:hint="eastAsia"/>
                  <w:lang w:eastAsia="ko-KR"/>
                </w:rPr>
                <w:t>Ag</w:t>
              </w:r>
              <w:r>
                <w:rPr>
                  <w:rFonts w:eastAsia="Malgun Gothic"/>
                  <w:lang w:eastAsia="ko-KR"/>
                </w:rPr>
                <w:t>ree</w:t>
              </w:r>
            </w:ins>
          </w:p>
        </w:tc>
        <w:tc>
          <w:tcPr>
            <w:tcW w:w="6480" w:type="dxa"/>
          </w:tcPr>
          <w:p w14:paraId="161DD9B3" w14:textId="37454E1B" w:rsidR="00CA07A6" w:rsidRDefault="00CA07A6" w:rsidP="00CA07A6">
            <w:pPr>
              <w:rPr>
                <w:lang w:eastAsia="sv-SE"/>
              </w:rPr>
            </w:pPr>
            <w:ins w:id="977" w:author="LG (Geumsan Jo)" w:date="2020-10-08T08:45:00Z">
              <w:r>
                <w:rPr>
                  <w:rFonts w:eastAsia="Malgun Gothic" w:hint="eastAsia"/>
                  <w:lang w:eastAsia="ko-KR"/>
                </w:rPr>
                <w:t>For th</w:t>
              </w:r>
              <w:r>
                <w:rPr>
                  <w:rFonts w:eastAsia="Malgun Gothic"/>
                  <w:lang w:eastAsia="ko-KR"/>
                </w:rPr>
                <w:t xml:space="preserve">e reception of the blind retransmission, the </w:t>
              </w:r>
              <w:proofErr w:type="spellStart"/>
              <w:r>
                <w:rPr>
                  <w:rFonts w:eastAsia="Malgun Gothic"/>
                  <w:lang w:eastAsia="ko-KR"/>
                </w:rPr>
                <w:t>drx-RetransmissionTimerDL</w:t>
              </w:r>
              <w:proofErr w:type="spellEnd"/>
              <w:r>
                <w:rPr>
                  <w:rFonts w:eastAsia="Malgun Gothic"/>
                  <w:lang w:eastAsia="ko-KR"/>
                </w:rPr>
                <w:t xml:space="preserve"> should be started even if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is not started for disabling HARQ feedback.</w:t>
              </w:r>
            </w:ins>
          </w:p>
        </w:tc>
      </w:tr>
      <w:tr w:rsidR="002A0691" w14:paraId="4E2C955E" w14:textId="77777777" w:rsidTr="00A807D3">
        <w:trPr>
          <w:ins w:id="978" w:author="CATT" w:date="2020-10-08T19:29:00Z"/>
        </w:trPr>
        <w:tc>
          <w:tcPr>
            <w:tcW w:w="1496" w:type="dxa"/>
          </w:tcPr>
          <w:p w14:paraId="26D99230" w14:textId="77777777" w:rsidR="002A0691" w:rsidRDefault="002A0691" w:rsidP="00A807D3">
            <w:pPr>
              <w:rPr>
                <w:ins w:id="979" w:author="CATT" w:date="2020-10-08T19:29:00Z"/>
              </w:rPr>
            </w:pPr>
            <w:ins w:id="980" w:author="CATT" w:date="2020-10-08T19:29:00Z">
              <w:r>
                <w:rPr>
                  <w:rFonts w:hint="eastAsia"/>
                </w:rPr>
                <w:t>CATT</w:t>
              </w:r>
            </w:ins>
          </w:p>
        </w:tc>
        <w:tc>
          <w:tcPr>
            <w:tcW w:w="1739" w:type="dxa"/>
          </w:tcPr>
          <w:p w14:paraId="03CA0F49" w14:textId="77777777" w:rsidR="002A0691" w:rsidRPr="006F54DB" w:rsidRDefault="002A0691" w:rsidP="00A807D3">
            <w:pPr>
              <w:rPr>
                <w:ins w:id="981" w:author="CATT" w:date="2020-10-08T19:29:00Z"/>
                <w:rFonts w:eastAsiaTheme="minorEastAsia"/>
              </w:rPr>
            </w:pPr>
            <w:ins w:id="982" w:author="CATT" w:date="2020-10-08T19:29:00Z">
              <w:r>
                <w:rPr>
                  <w:rFonts w:eastAsiaTheme="minorEastAsia" w:hint="eastAsia"/>
                </w:rPr>
                <w:t>Agree</w:t>
              </w:r>
            </w:ins>
          </w:p>
        </w:tc>
        <w:tc>
          <w:tcPr>
            <w:tcW w:w="6480" w:type="dxa"/>
          </w:tcPr>
          <w:p w14:paraId="79B920CF" w14:textId="77777777" w:rsidR="002A0691" w:rsidRDefault="002A0691" w:rsidP="00A807D3">
            <w:pPr>
              <w:rPr>
                <w:ins w:id="983" w:author="CATT" w:date="2020-10-08T19:29:00Z"/>
                <w:rFonts w:eastAsiaTheme="minorEastAsia"/>
              </w:rPr>
            </w:pPr>
            <w:ins w:id="984" w:author="CATT" w:date="2020-10-08T19:29:00Z">
              <w:r w:rsidRPr="006F54DB">
                <w:rPr>
                  <w:rFonts w:eastAsiaTheme="minorEastAsia"/>
                </w:rPr>
                <w:t xml:space="preserve">If HARQ feedback is disabled,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TimerDL</w:t>
              </w:r>
              <w:proofErr w:type="spellEnd"/>
              <w:r w:rsidRPr="006F54DB">
                <w:rPr>
                  <w:rFonts w:eastAsiaTheme="minorEastAsia"/>
                </w:rPr>
                <w:t xml:space="preserve"> and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TimerUL</w:t>
              </w:r>
              <w:proofErr w:type="spellEnd"/>
              <w:r w:rsidRPr="006F54DB">
                <w:rPr>
                  <w:rFonts w:eastAsiaTheme="minorEastAsia"/>
                </w:rPr>
                <w:t xml:space="preserve"> are not started for both LEO and GEO scenarios.</w:t>
              </w:r>
            </w:ins>
          </w:p>
        </w:tc>
      </w:tr>
      <w:tr w:rsidR="00363E56" w14:paraId="708DFF31" w14:textId="77777777" w:rsidTr="00E57E9D">
        <w:tc>
          <w:tcPr>
            <w:tcW w:w="1496" w:type="dxa"/>
          </w:tcPr>
          <w:p w14:paraId="267C9916" w14:textId="55A45CEB" w:rsidR="00363E56" w:rsidRPr="002A0691" w:rsidRDefault="00363E56" w:rsidP="00363E56">
            <w:pPr>
              <w:rPr>
                <w:lang w:eastAsia="sv-SE"/>
              </w:rPr>
            </w:pPr>
            <w:ins w:id="985" w:author="Nokia" w:date="2020-10-08T22:23:00Z">
              <w:r w:rsidRPr="00603CE2">
                <w:t>Nokia</w:t>
              </w:r>
            </w:ins>
          </w:p>
        </w:tc>
        <w:tc>
          <w:tcPr>
            <w:tcW w:w="1739" w:type="dxa"/>
          </w:tcPr>
          <w:p w14:paraId="1509A21C" w14:textId="1D8D7A37" w:rsidR="00363E56" w:rsidRDefault="00363E56" w:rsidP="00363E56">
            <w:pPr>
              <w:jc w:val="left"/>
              <w:rPr>
                <w:lang w:eastAsia="sv-SE"/>
              </w:rPr>
            </w:pPr>
            <w:ins w:id="986" w:author="Nokia" w:date="2020-10-08T22:23:00Z">
              <w:r w:rsidRPr="00603CE2">
                <w:t>Agree with comments</w:t>
              </w:r>
            </w:ins>
          </w:p>
        </w:tc>
        <w:tc>
          <w:tcPr>
            <w:tcW w:w="6480" w:type="dxa"/>
          </w:tcPr>
          <w:p w14:paraId="5E301C7D" w14:textId="77777777" w:rsidR="00363E56" w:rsidRDefault="00363E56" w:rsidP="00363E56">
            <w:pPr>
              <w:rPr>
                <w:ins w:id="987" w:author="Nokia" w:date="2020-10-08T22:23:00Z"/>
              </w:rPr>
            </w:pPr>
            <w:ins w:id="988" w:author="Nokia" w:date="2020-10-08T22:23:00Z">
              <w:r w:rsidRPr="00603CE2">
                <w:t xml:space="preserve">We think blind retransmission is needed to lower the residual BLER as </w:t>
              </w:r>
              <w:proofErr w:type="spellStart"/>
              <w:r w:rsidRPr="00603CE2">
                <w:t>capatured</w:t>
              </w:r>
              <w:proofErr w:type="spellEnd"/>
              <w:r w:rsidRPr="00603CE2">
                <w:t xml:space="preserve"> in RAN2 </w:t>
              </w:r>
              <w:proofErr w:type="spellStart"/>
              <w:r w:rsidRPr="00603CE2">
                <w:t>recommenstion</w:t>
              </w:r>
              <w:proofErr w:type="spellEnd"/>
              <w:r w:rsidRPr="00603CE2">
                <w:t xml:space="preserve"> in TR.</w:t>
              </w:r>
            </w:ins>
          </w:p>
          <w:p w14:paraId="76C1D7A6" w14:textId="77777777" w:rsidR="00363E56" w:rsidRPr="00672D23" w:rsidRDefault="00363E56" w:rsidP="00363E56">
            <w:pPr>
              <w:rPr>
                <w:ins w:id="989" w:author="Nokia" w:date="2020-10-08T22:23:00Z"/>
                <w:rFonts w:eastAsiaTheme="minorEastAsia"/>
                <w:i/>
                <w:iCs/>
              </w:rPr>
            </w:pPr>
            <w:ins w:id="990" w:author="Nokia" w:date="2020-10-08T22:23:00Z">
              <w:r w:rsidRPr="00672D23">
                <w:rPr>
                  <w:rFonts w:eastAsiaTheme="minorEastAsia" w:hint="eastAsia"/>
                  <w:i/>
                  <w:iCs/>
                </w:rPr>
                <w:t>•</w:t>
              </w:r>
              <w:r w:rsidRPr="00672D23">
                <w:rPr>
                  <w:rFonts w:eastAsiaTheme="minorEastAsia"/>
                  <w:i/>
                  <w:iCs/>
                </w:rPr>
                <w:t xml:space="preserve"> Multiple transmission of the same TB to lower residual BLER should also be configured.</w:t>
              </w:r>
            </w:ins>
          </w:p>
          <w:p w14:paraId="057AFF42" w14:textId="77777777" w:rsidR="00363E56" w:rsidRDefault="00363E56" w:rsidP="00363E56">
            <w:pPr>
              <w:rPr>
                <w:ins w:id="991" w:author="Nokia" w:date="2020-10-08T22:23:00Z"/>
                <w:rFonts w:eastAsiaTheme="minorEastAsia"/>
              </w:rPr>
            </w:pPr>
            <w:ins w:id="992" w:author="Nokia" w:date="2020-10-08T22:23:00Z">
              <w:r w:rsidRPr="00672D23">
                <w:rPr>
                  <w:rFonts w:eastAsiaTheme="minorEastAsia"/>
                </w:rPr>
                <w:t>How to enable UE power saving during blind retransmission phase</w:t>
              </w:r>
              <w:r>
                <w:rPr>
                  <w:rFonts w:eastAsiaTheme="minorEastAsia"/>
                </w:rPr>
                <w:t xml:space="preserve"> can be discussed further.</w:t>
              </w:r>
            </w:ins>
          </w:p>
          <w:p w14:paraId="2D9CB9BB" w14:textId="5A9F3581" w:rsidR="00363E56" w:rsidRDefault="00363E56" w:rsidP="00363E56">
            <w:pPr>
              <w:rPr>
                <w:rFonts w:eastAsia="Malgun Gothic"/>
                <w:lang w:eastAsia="ko-KR"/>
              </w:rPr>
            </w:pPr>
            <w:ins w:id="993" w:author="Nokia" w:date="2020-10-08T22:23:00Z">
              <w:r>
                <w:rPr>
                  <w:rFonts w:eastAsiaTheme="minorEastAsia"/>
                </w:rPr>
                <w:t xml:space="preserve">Furthermore, </w:t>
              </w:r>
              <w:r>
                <w:rPr>
                  <w:lang w:eastAsia="en-US"/>
                </w:rPr>
                <w:t>any particular reason why the ‘for both LEO and GEO scenarios’ is explicitly stated, instead of just ‘NTN’? It just reads like HAPS are excluded.</w:t>
              </w:r>
            </w:ins>
          </w:p>
        </w:tc>
      </w:tr>
      <w:tr w:rsidR="009A0F8D" w14:paraId="220977DC" w14:textId="77777777" w:rsidTr="00E57E9D">
        <w:tc>
          <w:tcPr>
            <w:tcW w:w="1496" w:type="dxa"/>
          </w:tcPr>
          <w:p w14:paraId="1283E6DA" w14:textId="2FBC07E5" w:rsidR="009A0F8D" w:rsidRDefault="009A0F8D" w:rsidP="009A0F8D">
            <w:pPr>
              <w:rPr>
                <w:lang w:eastAsia="sv-SE"/>
              </w:rPr>
            </w:pPr>
            <w:ins w:id="994" w:author="Robert S Karlsson" w:date="2020-10-08T18:31:00Z">
              <w:r>
                <w:rPr>
                  <w:lang w:eastAsia="sv-SE"/>
                </w:rPr>
                <w:t>Ericsson</w:t>
              </w:r>
            </w:ins>
          </w:p>
        </w:tc>
        <w:tc>
          <w:tcPr>
            <w:tcW w:w="1739" w:type="dxa"/>
          </w:tcPr>
          <w:p w14:paraId="693BE9F9" w14:textId="5B87BA26" w:rsidR="009A0F8D" w:rsidRDefault="009A0F8D" w:rsidP="009A0F8D">
            <w:pPr>
              <w:rPr>
                <w:lang w:eastAsia="sv-SE"/>
              </w:rPr>
            </w:pPr>
            <w:ins w:id="995" w:author="Robert S Karlsson" w:date="2020-10-08T18:31:00Z">
              <w:r>
                <w:rPr>
                  <w:lang w:eastAsia="sv-SE"/>
                </w:rPr>
                <w:t>Disagree</w:t>
              </w:r>
            </w:ins>
          </w:p>
        </w:tc>
        <w:tc>
          <w:tcPr>
            <w:tcW w:w="6480" w:type="dxa"/>
          </w:tcPr>
          <w:p w14:paraId="00FD3B78" w14:textId="77777777" w:rsidR="009A0F8D" w:rsidRDefault="009A0F8D" w:rsidP="009A0F8D">
            <w:pPr>
              <w:rPr>
                <w:ins w:id="996" w:author="Robert S Karlsson" w:date="2020-10-08T18:31:00Z"/>
                <w:lang w:eastAsia="sv-SE"/>
              </w:rPr>
            </w:pPr>
            <w:ins w:id="997" w:author="Robert S Karlsson" w:date="2020-10-08T18:31:00Z">
              <w:r>
                <w:rPr>
                  <w:lang w:eastAsia="sv-SE"/>
                </w:rPr>
                <w:t>We agree to first part “</w:t>
              </w:r>
              <w:r w:rsidRPr="007D7708">
                <w:rPr>
                  <w:rFonts w:cs="Arial"/>
                  <w:b/>
                  <w:lang w:eastAsia="sv-SE"/>
                </w:rPr>
                <w:t xml:space="preserve">If HARQ feedback is disabled, </w:t>
              </w:r>
              <w:proofErr w:type="spellStart"/>
              <w:r w:rsidRPr="007D7708">
                <w:rPr>
                  <w:rFonts w:cs="Arial"/>
                  <w:b/>
                  <w:i/>
                </w:rPr>
                <w:t>drx</w:t>
              </w:r>
              <w:proofErr w:type="spellEnd"/>
              <w:r w:rsidRPr="007D7708">
                <w:rPr>
                  <w:rFonts w:cs="Arial"/>
                  <w:b/>
                  <w:i/>
                </w:rPr>
                <w:t>-HARQ-RTT-</w:t>
              </w:r>
              <w:proofErr w:type="spellStart"/>
              <w:r w:rsidRPr="007D7708">
                <w:rPr>
                  <w:rFonts w:cs="Arial"/>
                  <w:b/>
                  <w:i/>
                </w:rPr>
                <w:t>TimerDL</w:t>
              </w:r>
              <w:proofErr w:type="spellEnd"/>
              <w:r w:rsidRPr="007D7708">
                <w:rPr>
                  <w:rFonts w:cs="Arial"/>
                  <w:b/>
                </w:rPr>
                <w:t xml:space="preserve"> and </w:t>
              </w:r>
              <w:proofErr w:type="spellStart"/>
              <w:r w:rsidRPr="007D7708">
                <w:rPr>
                  <w:rFonts w:cs="Arial"/>
                  <w:b/>
                  <w:i/>
                </w:rPr>
                <w:t>drx</w:t>
              </w:r>
              <w:proofErr w:type="spellEnd"/>
              <w:r w:rsidRPr="007D7708">
                <w:rPr>
                  <w:rFonts w:cs="Arial"/>
                  <w:b/>
                  <w:i/>
                </w:rPr>
                <w:t>-HARQ-RTT-</w:t>
              </w:r>
              <w:proofErr w:type="spellStart"/>
              <w:r w:rsidRPr="007D7708">
                <w:rPr>
                  <w:rFonts w:cs="Arial"/>
                  <w:b/>
                  <w:i/>
                </w:rPr>
                <w:t>TimerUL</w:t>
              </w:r>
              <w:proofErr w:type="spellEnd"/>
              <w:r w:rsidRPr="007D7708">
                <w:rPr>
                  <w:rFonts w:cs="Arial"/>
                  <w:b/>
                </w:rPr>
                <w:t xml:space="preserve"> are not started for both LEO and GEO scenarios</w:t>
              </w:r>
              <w:r w:rsidRPr="007D7708">
                <w:rPr>
                  <w:rFonts w:cs="Arial"/>
                  <w:b/>
                  <w:lang w:eastAsia="sv-SE"/>
                </w:rPr>
                <w:t>.</w:t>
              </w:r>
              <w:r>
                <w:rPr>
                  <w:lang w:eastAsia="sv-SE"/>
                </w:rPr>
                <w:t>”</w:t>
              </w:r>
            </w:ins>
          </w:p>
          <w:p w14:paraId="3A8BD8D0" w14:textId="0DDF2125" w:rsidR="009A0F8D" w:rsidRDefault="009A0F8D" w:rsidP="009A0F8D">
            <w:pPr>
              <w:rPr>
                <w:lang w:eastAsia="sv-SE"/>
              </w:rPr>
            </w:pPr>
            <w:ins w:id="998" w:author="Robert S Karlsson" w:date="2020-10-08T18:31:00Z">
              <w:r>
                <w:rPr>
                  <w:lang w:eastAsia="sv-SE"/>
                </w:rPr>
                <w:lastRenderedPageBreak/>
                <w:t>The second part is not needed, we may discuss that and come to an agreement later.</w:t>
              </w:r>
            </w:ins>
          </w:p>
        </w:tc>
      </w:tr>
      <w:tr w:rsidR="002B4A0A" w14:paraId="2F72C234" w14:textId="77777777" w:rsidTr="00E57E9D">
        <w:trPr>
          <w:ins w:id="999" w:author="Qualcomm-Bharat" w:date="2020-10-08T15:28:00Z"/>
        </w:trPr>
        <w:tc>
          <w:tcPr>
            <w:tcW w:w="1496" w:type="dxa"/>
          </w:tcPr>
          <w:p w14:paraId="4A01A674" w14:textId="765838EB" w:rsidR="002B4A0A" w:rsidRDefault="002B4A0A" w:rsidP="002B4A0A">
            <w:pPr>
              <w:rPr>
                <w:ins w:id="1000" w:author="Qualcomm-Bharat" w:date="2020-10-08T15:28:00Z"/>
                <w:lang w:eastAsia="sv-SE"/>
              </w:rPr>
            </w:pPr>
            <w:ins w:id="1001" w:author="Qualcomm-Bharat" w:date="2020-10-08T15:28:00Z">
              <w:r>
                <w:rPr>
                  <w:lang w:eastAsia="sv-SE"/>
                </w:rPr>
                <w:lastRenderedPageBreak/>
                <w:t>Qualcomm</w:t>
              </w:r>
            </w:ins>
          </w:p>
        </w:tc>
        <w:tc>
          <w:tcPr>
            <w:tcW w:w="1739" w:type="dxa"/>
          </w:tcPr>
          <w:p w14:paraId="3C5B94C5" w14:textId="318C962B" w:rsidR="002B4A0A" w:rsidRDefault="002B4A0A" w:rsidP="002B4A0A">
            <w:pPr>
              <w:rPr>
                <w:ins w:id="1002" w:author="Qualcomm-Bharat" w:date="2020-10-08T15:28:00Z"/>
                <w:lang w:eastAsia="sv-SE"/>
              </w:rPr>
            </w:pPr>
            <w:ins w:id="1003" w:author="Qualcomm-Bharat" w:date="2020-10-08T15:28:00Z">
              <w:r>
                <w:rPr>
                  <w:lang w:eastAsia="sv-SE"/>
                </w:rPr>
                <w:t>Disagree</w:t>
              </w:r>
            </w:ins>
          </w:p>
        </w:tc>
        <w:tc>
          <w:tcPr>
            <w:tcW w:w="6480" w:type="dxa"/>
          </w:tcPr>
          <w:p w14:paraId="2067213C" w14:textId="16502FF2" w:rsidR="002B4A0A" w:rsidRDefault="007D4412" w:rsidP="002B4A0A">
            <w:pPr>
              <w:rPr>
                <w:ins w:id="1004" w:author="Qualcomm-Bharat" w:date="2020-10-08T15:28:00Z"/>
                <w:lang w:eastAsia="sv-SE"/>
              </w:rPr>
            </w:pPr>
            <w:ins w:id="1005" w:author="Qualcomm-Bharat" w:date="2020-10-08T15:30:00Z">
              <w:r>
                <w:rPr>
                  <w:rFonts w:eastAsiaTheme="minorEastAsia"/>
                </w:rPr>
                <w:t>To minimize</w:t>
              </w:r>
            </w:ins>
            <w:ins w:id="1006" w:author="Qualcomm-Bharat" w:date="2020-10-08T15:28:00Z">
              <w:r w:rsidR="002B4A0A">
                <w:rPr>
                  <w:rFonts w:eastAsiaTheme="minorEastAsia"/>
                </w:rPr>
                <w:t xml:space="preserve"> specification </w:t>
              </w:r>
            </w:ins>
            <w:ins w:id="1007" w:author="Qualcomm-Bharat" w:date="2020-10-08T15:29:00Z">
              <w:r w:rsidR="009B7A31">
                <w:rPr>
                  <w:rFonts w:eastAsiaTheme="minorEastAsia"/>
                </w:rPr>
                <w:t>change</w:t>
              </w:r>
            </w:ins>
            <w:ins w:id="1008" w:author="Qualcomm-Bharat" w:date="2020-10-08T15:28:00Z">
              <w:r w:rsidR="002B4A0A">
                <w:rPr>
                  <w:rFonts w:eastAsiaTheme="minorEastAsia"/>
                </w:rPr>
                <w:t>, both HARQ RTT timer and DRX retransmission timer can be set to zero</w:t>
              </w:r>
              <w:r w:rsidR="007E5C45">
                <w:rPr>
                  <w:rFonts w:eastAsiaTheme="minorEastAsia"/>
                </w:rPr>
                <w:t xml:space="preserve"> by network</w:t>
              </w:r>
              <w:r w:rsidR="002B4A0A">
                <w:rPr>
                  <w:rFonts w:eastAsiaTheme="minorEastAsia"/>
                </w:rPr>
                <w:t xml:space="preserve">. This simply means they start and expire immediately, i.e., not used. </w:t>
              </w:r>
            </w:ins>
          </w:p>
        </w:tc>
      </w:tr>
      <w:tr w:rsidR="00906FF8" w14:paraId="1213A3BA" w14:textId="77777777" w:rsidTr="00E57E9D">
        <w:trPr>
          <w:ins w:id="1009" w:author="Min Min13 Xu" w:date="2020-10-09T10:54:00Z"/>
        </w:trPr>
        <w:tc>
          <w:tcPr>
            <w:tcW w:w="1496" w:type="dxa"/>
          </w:tcPr>
          <w:p w14:paraId="091E551B" w14:textId="59A94799" w:rsidR="00906FF8" w:rsidRDefault="00906FF8" w:rsidP="00906FF8">
            <w:pPr>
              <w:rPr>
                <w:ins w:id="1010" w:author="Min Min13 Xu" w:date="2020-10-09T10:54:00Z"/>
                <w:lang w:eastAsia="sv-SE"/>
              </w:rPr>
            </w:pPr>
            <w:ins w:id="1011" w:author="Min Min13 Xu" w:date="2020-10-09T10:54:00Z">
              <w:r>
                <w:rPr>
                  <w:lang w:eastAsia="sv-SE"/>
                </w:rPr>
                <w:t>Lenovo</w:t>
              </w:r>
            </w:ins>
          </w:p>
        </w:tc>
        <w:tc>
          <w:tcPr>
            <w:tcW w:w="1739" w:type="dxa"/>
          </w:tcPr>
          <w:p w14:paraId="6BB3B077" w14:textId="132071B4" w:rsidR="00906FF8" w:rsidRDefault="00906FF8" w:rsidP="00906FF8">
            <w:pPr>
              <w:rPr>
                <w:ins w:id="1012" w:author="Min Min13 Xu" w:date="2020-10-09T10:54:00Z"/>
                <w:lang w:eastAsia="sv-SE"/>
              </w:rPr>
            </w:pPr>
            <w:ins w:id="1013" w:author="Min Min13 Xu" w:date="2020-10-09T10:54:00Z">
              <w:r>
                <w:rPr>
                  <w:lang w:eastAsia="sv-SE"/>
                </w:rPr>
                <w:t>Agree</w:t>
              </w:r>
            </w:ins>
          </w:p>
        </w:tc>
        <w:tc>
          <w:tcPr>
            <w:tcW w:w="6480" w:type="dxa"/>
          </w:tcPr>
          <w:p w14:paraId="6785C641" w14:textId="1B2839D1" w:rsidR="00906FF8" w:rsidRDefault="003D43FF" w:rsidP="00906FF8">
            <w:pPr>
              <w:rPr>
                <w:ins w:id="1014" w:author="Min Min13 Xu" w:date="2020-10-09T10:54:00Z"/>
                <w:rFonts w:eastAsiaTheme="minorEastAsia"/>
              </w:rPr>
            </w:pPr>
            <w:ins w:id="1015" w:author="Min Min13 Xu" w:date="2020-10-09T11:00:00Z">
              <w:r>
                <w:rPr>
                  <w:rFonts w:eastAsiaTheme="minorEastAsia"/>
                </w:rPr>
                <w:t xml:space="preserve">For the first part, we agree to state this </w:t>
              </w:r>
            </w:ins>
            <w:ins w:id="1016" w:author="Min Min13 Xu" w:date="2020-10-09T11:01:00Z">
              <w:r>
                <w:rPr>
                  <w:rFonts w:eastAsiaTheme="minorEastAsia"/>
                </w:rPr>
                <w:t xml:space="preserve">although it can be implemented by NW. </w:t>
              </w:r>
            </w:ins>
            <w:ins w:id="1017" w:author="Min Min13 Xu" w:date="2020-10-09T10:59:00Z">
              <w:r w:rsidR="00906FF8">
                <w:rPr>
                  <w:rFonts w:eastAsiaTheme="minorEastAsia"/>
                </w:rPr>
                <w:t>For the FFS part</w:t>
              </w:r>
            </w:ins>
            <w:ins w:id="1018" w:author="Min Min13 Xu" w:date="2020-10-09T11:01:00Z">
              <w:r>
                <w:rPr>
                  <w:rFonts w:eastAsiaTheme="minorEastAsia"/>
                </w:rPr>
                <w:t xml:space="preserve">, </w:t>
              </w:r>
            </w:ins>
            <w:ins w:id="1019" w:author="Min Min13 Xu" w:date="2020-10-09T11:02:00Z">
              <w:r>
                <w:rPr>
                  <w:rFonts w:eastAsiaTheme="minorEastAsia"/>
                </w:rPr>
                <w:t>U</w:t>
              </w:r>
            </w:ins>
            <w:ins w:id="1020" w:author="Min Min13 Xu" w:date="2020-10-09T11:03:00Z">
              <w:r>
                <w:rPr>
                  <w:rFonts w:eastAsiaTheme="minorEastAsia"/>
                </w:rPr>
                <w:t xml:space="preserve">E power consumption may be considered for </w:t>
              </w:r>
            </w:ins>
            <w:ins w:id="1021" w:author="Min Min13 Xu" w:date="2020-10-09T11:02:00Z">
              <w:r w:rsidRPr="003D43FF">
                <w:rPr>
                  <w:rFonts w:eastAsiaTheme="minorEastAsia"/>
                </w:rPr>
                <w:t>blind retransmission</w:t>
              </w:r>
            </w:ins>
            <w:ins w:id="1022" w:author="Min Min13 Xu" w:date="2020-10-09T11:03:00Z">
              <w:r>
                <w:rPr>
                  <w:rFonts w:eastAsiaTheme="minorEastAsia"/>
                </w:rPr>
                <w:t>.</w:t>
              </w:r>
            </w:ins>
            <w:bookmarkStart w:id="1023" w:name="_GoBack"/>
            <w:bookmarkEnd w:id="1023"/>
          </w:p>
        </w:tc>
      </w:tr>
    </w:tbl>
    <w:p w14:paraId="088A4E60" w14:textId="264A591B" w:rsidR="00856379" w:rsidRDefault="00856379">
      <w:pPr>
        <w:pStyle w:val="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1"/>
      </w:pPr>
      <w:r w:rsidRPr="00011A7F">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 xml:space="preserve">Report from Break-out session on R16 </w:t>
      </w:r>
      <w:proofErr w:type="spellStart"/>
      <w:r w:rsidRPr="00011A7F">
        <w:rPr>
          <w:rFonts w:cs="Arial"/>
          <w:i/>
          <w:szCs w:val="18"/>
          <w:lang w:val="en-US"/>
        </w:rPr>
        <w:t>eMIMO</w:t>
      </w:r>
      <w:proofErr w:type="spellEnd"/>
      <w:r w:rsidRPr="00011A7F">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xml:space="preserve">” – </w:t>
      </w:r>
      <w:proofErr w:type="spellStart"/>
      <w:r>
        <w:rPr>
          <w:rFonts w:cs="Arial"/>
          <w:szCs w:val="18"/>
          <w:lang w:val="en-US"/>
        </w:rPr>
        <w:t>InterDigital</w:t>
      </w:r>
      <w:proofErr w:type="spellEnd"/>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obert S Karlsson" w:date="2020-10-07T11:21:00Z" w:initials="///">
    <w:p w14:paraId="352C9530" w14:textId="77777777" w:rsidR="0045751D" w:rsidRDefault="0045751D" w:rsidP="00726063">
      <w:pPr>
        <w:pStyle w:val="a3"/>
      </w:pPr>
      <w:r>
        <w:rPr>
          <w:rStyle w:val="af3"/>
        </w:rPr>
        <w:annotationRef/>
      </w:r>
      <w:r>
        <w:t>This part of the RAN1 agreement was missing.</w:t>
      </w:r>
    </w:p>
  </w:comment>
  <w:comment w:id="844" w:author="Robert S Karlsson" w:date="2020-10-08T18:30:00Z" w:initials="///">
    <w:p w14:paraId="3A620E43" w14:textId="30EB1A2E" w:rsidR="0045751D" w:rsidRDefault="0045751D">
      <w:pPr>
        <w:pStyle w:val="a3"/>
      </w:pPr>
      <w:r>
        <w:rPr>
          <w:rStyle w:val="af3"/>
        </w:rPr>
        <w:annotationRef/>
      </w:r>
      <w:r>
        <w:t>Same number as previous question.</w:t>
      </w:r>
    </w:p>
  </w:comment>
  <w:comment w:id="960" w:author="Robert S Karlsson" w:date="2020-10-08T18:31:00Z" w:initials="///">
    <w:p w14:paraId="7E38FECD" w14:textId="37512F39" w:rsidR="0045751D" w:rsidRDefault="0045751D">
      <w:pPr>
        <w:pStyle w:val="a3"/>
      </w:pPr>
      <w:r>
        <w:rPr>
          <w:rStyle w:val="af3"/>
        </w:rPr>
        <w:annotationRef/>
      </w:r>
      <w:r>
        <w:t>Should be “disabled”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2C9530" w15:done="0"/>
  <w15:commentEx w15:paraId="3A620E43" w15:done="0"/>
  <w15:commentEx w15:paraId="7E38F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C9530" w16cid:durableId="23282351"/>
  <w16cid:commentId w16cid:paraId="3A620E43" w16cid:durableId="2329D941"/>
  <w16cid:commentId w16cid:paraId="7E38FECD" w16cid:durableId="2329D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AF3E8" w14:textId="77777777" w:rsidR="006E1867" w:rsidRDefault="006E1867">
      <w:pPr>
        <w:spacing w:after="0"/>
      </w:pPr>
      <w:r>
        <w:separator/>
      </w:r>
    </w:p>
  </w:endnote>
  <w:endnote w:type="continuationSeparator" w:id="0">
    <w:p w14:paraId="6E8F8081" w14:textId="77777777" w:rsidR="006E1867" w:rsidRDefault="006E18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8DA00" w14:textId="5EEB3DC5" w:rsidR="0045751D" w:rsidRDefault="0045751D">
    <w:pPr>
      <w:pStyle w:val="a7"/>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Pr>
        <w:rStyle w:val="af1"/>
        <w:noProof/>
      </w:rPr>
      <w:t>14</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Pr>
        <w:rStyle w:val="af1"/>
        <w:noProof/>
      </w:rPr>
      <w:t>15</w:t>
    </w:r>
    <w:r>
      <w:rPr>
        <w:rStyle w:val="af1"/>
      </w:rPr>
      <w:fldChar w:fldCharType="end"/>
    </w:r>
    <w:r>
      <w:rPr>
        <w:rStyle w:val="a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D6942" w14:textId="77777777" w:rsidR="006E1867" w:rsidRDefault="006E1867">
      <w:pPr>
        <w:spacing w:after="0"/>
      </w:pPr>
      <w:r>
        <w:separator/>
      </w:r>
    </w:p>
  </w:footnote>
  <w:footnote w:type="continuationSeparator" w:id="0">
    <w:p w14:paraId="5E622E27" w14:textId="77777777" w:rsidR="006E1867" w:rsidRDefault="006E18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15:restartNumberingAfterBreak="0">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8"/>
  </w:num>
  <w:num w:numId="8">
    <w:abstractNumId w:val="1"/>
  </w:num>
  <w:num w:numId="9">
    <w:abstractNumId w:val="30"/>
  </w:num>
  <w:num w:numId="10">
    <w:abstractNumId w:val="43"/>
  </w:num>
  <w:num w:numId="11">
    <w:abstractNumId w:val="45"/>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1"/>
  </w:num>
  <w:num w:numId="20">
    <w:abstractNumId w:val="22"/>
  </w:num>
  <w:num w:numId="21">
    <w:abstractNumId w:val="44"/>
  </w:num>
  <w:num w:numId="22">
    <w:abstractNumId w:val="28"/>
  </w:num>
  <w:num w:numId="23">
    <w:abstractNumId w:val="3"/>
  </w:num>
  <w:num w:numId="24">
    <w:abstractNumId w:val="39"/>
  </w:num>
  <w:num w:numId="25">
    <w:abstractNumId w:val="40"/>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6"/>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2"/>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S Karlsson">
    <w15:presenceInfo w15:providerId="None" w15:userId="Robert S Karlsson"/>
  </w15:person>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LG (Geumsan Jo)">
    <w15:presenceInfo w15:providerId="None" w15:userId="LG (Geumsan Jo)"/>
  </w15:person>
  <w15:person w15:author="Nokia">
    <w15:presenceInfo w15:providerId="None" w15:userId="Nokia"/>
  </w15:person>
  <w15:person w15:author="Qualcomm-Bharat">
    <w15:presenceInfo w15:providerId="None" w15:userId="Qualcomm-Bharat"/>
  </w15:person>
  <w15:person w15:author="Loon">
    <w15:presenceInfo w15:providerId="None" w15:userId="Loon"/>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trackRevisions/>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E12"/>
    <w:rsid w:val="00057AE3"/>
    <w:rsid w:val="000600DC"/>
    <w:rsid w:val="00060378"/>
    <w:rsid w:val="00060B4D"/>
    <w:rsid w:val="00061CB7"/>
    <w:rsid w:val="00062CB1"/>
    <w:rsid w:val="00064052"/>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973"/>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62815"/>
    <w:rsid w:val="002630AF"/>
    <w:rsid w:val="0026533C"/>
    <w:rsid w:val="00271AF2"/>
    <w:rsid w:val="0027271B"/>
    <w:rsid w:val="00274830"/>
    <w:rsid w:val="002752F7"/>
    <w:rsid w:val="00275CF6"/>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7226"/>
    <w:rsid w:val="002B7E4A"/>
    <w:rsid w:val="002C01F6"/>
    <w:rsid w:val="002C0FD4"/>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700EE"/>
    <w:rsid w:val="0037074A"/>
    <w:rsid w:val="00371E43"/>
    <w:rsid w:val="0037281F"/>
    <w:rsid w:val="00372BC7"/>
    <w:rsid w:val="00376C7A"/>
    <w:rsid w:val="003775CD"/>
    <w:rsid w:val="0038276B"/>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A60"/>
    <w:rsid w:val="003A572B"/>
    <w:rsid w:val="003A69E0"/>
    <w:rsid w:val="003A7CD1"/>
    <w:rsid w:val="003B5489"/>
    <w:rsid w:val="003B5754"/>
    <w:rsid w:val="003B7D5A"/>
    <w:rsid w:val="003C15E9"/>
    <w:rsid w:val="003C5DB5"/>
    <w:rsid w:val="003C687F"/>
    <w:rsid w:val="003C7084"/>
    <w:rsid w:val="003C7C98"/>
    <w:rsid w:val="003D1368"/>
    <w:rsid w:val="003D2B16"/>
    <w:rsid w:val="003D2C4C"/>
    <w:rsid w:val="003D32F0"/>
    <w:rsid w:val="003D43FF"/>
    <w:rsid w:val="003D6225"/>
    <w:rsid w:val="003D7DCE"/>
    <w:rsid w:val="003E3E79"/>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51D"/>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C0655"/>
    <w:rsid w:val="004C1D5E"/>
    <w:rsid w:val="004C39EE"/>
    <w:rsid w:val="004C4A52"/>
    <w:rsid w:val="004C6E13"/>
    <w:rsid w:val="004C6F00"/>
    <w:rsid w:val="004C7237"/>
    <w:rsid w:val="004C7C7A"/>
    <w:rsid w:val="004D302E"/>
    <w:rsid w:val="004D6805"/>
    <w:rsid w:val="004D6A34"/>
    <w:rsid w:val="004D7092"/>
    <w:rsid w:val="004E08DF"/>
    <w:rsid w:val="004E20CB"/>
    <w:rsid w:val="004E44AD"/>
    <w:rsid w:val="004E4AEC"/>
    <w:rsid w:val="004F0085"/>
    <w:rsid w:val="004F01AC"/>
    <w:rsid w:val="004F23E3"/>
    <w:rsid w:val="004F2426"/>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6754"/>
    <w:rsid w:val="005270FB"/>
    <w:rsid w:val="0053188E"/>
    <w:rsid w:val="005379D3"/>
    <w:rsid w:val="00541B34"/>
    <w:rsid w:val="005446F4"/>
    <w:rsid w:val="00544AE1"/>
    <w:rsid w:val="00546FC8"/>
    <w:rsid w:val="005470EA"/>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234"/>
    <w:rsid w:val="005847F7"/>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0DCC"/>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4389D"/>
    <w:rsid w:val="00643CE4"/>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EB5"/>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867"/>
    <w:rsid w:val="006E1D7F"/>
    <w:rsid w:val="006E56C2"/>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5FB2"/>
    <w:rsid w:val="007962CE"/>
    <w:rsid w:val="0079740E"/>
    <w:rsid w:val="007A0B14"/>
    <w:rsid w:val="007A26CB"/>
    <w:rsid w:val="007A29B5"/>
    <w:rsid w:val="007A35C3"/>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4412"/>
    <w:rsid w:val="007D548E"/>
    <w:rsid w:val="007D7708"/>
    <w:rsid w:val="007E26D7"/>
    <w:rsid w:val="007E29EE"/>
    <w:rsid w:val="007E2C67"/>
    <w:rsid w:val="007E37A9"/>
    <w:rsid w:val="007E5C45"/>
    <w:rsid w:val="007E7436"/>
    <w:rsid w:val="007F1784"/>
    <w:rsid w:val="007F1D23"/>
    <w:rsid w:val="007F538E"/>
    <w:rsid w:val="007F5D8C"/>
    <w:rsid w:val="007F6F51"/>
    <w:rsid w:val="00802216"/>
    <w:rsid w:val="00803F2E"/>
    <w:rsid w:val="008076BA"/>
    <w:rsid w:val="00810EAC"/>
    <w:rsid w:val="00813D15"/>
    <w:rsid w:val="0081529E"/>
    <w:rsid w:val="008167F5"/>
    <w:rsid w:val="00821C8C"/>
    <w:rsid w:val="00822029"/>
    <w:rsid w:val="00822EFA"/>
    <w:rsid w:val="00823EDC"/>
    <w:rsid w:val="00826C50"/>
    <w:rsid w:val="00833229"/>
    <w:rsid w:val="00835B1F"/>
    <w:rsid w:val="00836163"/>
    <w:rsid w:val="00837F3D"/>
    <w:rsid w:val="00842CCF"/>
    <w:rsid w:val="00843064"/>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57734"/>
    <w:rsid w:val="00861B8F"/>
    <w:rsid w:val="008626E3"/>
    <w:rsid w:val="00863D78"/>
    <w:rsid w:val="008706B9"/>
    <w:rsid w:val="00874755"/>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2BEB"/>
    <w:rsid w:val="008D2DDB"/>
    <w:rsid w:val="008D3FBF"/>
    <w:rsid w:val="008D698B"/>
    <w:rsid w:val="008D6C75"/>
    <w:rsid w:val="008D7DBD"/>
    <w:rsid w:val="008E163F"/>
    <w:rsid w:val="008E36D5"/>
    <w:rsid w:val="008E5469"/>
    <w:rsid w:val="008E5AC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420C"/>
    <w:rsid w:val="0091532F"/>
    <w:rsid w:val="0092011D"/>
    <w:rsid w:val="00921B77"/>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7430"/>
    <w:rsid w:val="009B7A31"/>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13211"/>
    <w:rsid w:val="00A13293"/>
    <w:rsid w:val="00A138E1"/>
    <w:rsid w:val="00A16ED1"/>
    <w:rsid w:val="00A17E89"/>
    <w:rsid w:val="00A210FD"/>
    <w:rsid w:val="00A26902"/>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5C18"/>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5699"/>
    <w:rsid w:val="00AF5CE7"/>
    <w:rsid w:val="00AF7B51"/>
    <w:rsid w:val="00B04853"/>
    <w:rsid w:val="00B108D6"/>
    <w:rsid w:val="00B10CEC"/>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96D18"/>
    <w:rsid w:val="00BA1B9C"/>
    <w:rsid w:val="00BA3190"/>
    <w:rsid w:val="00BA5E31"/>
    <w:rsid w:val="00BB211F"/>
    <w:rsid w:val="00BB21F3"/>
    <w:rsid w:val="00BB6762"/>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3583"/>
    <w:rsid w:val="00C45194"/>
    <w:rsid w:val="00C45F5B"/>
    <w:rsid w:val="00C472F4"/>
    <w:rsid w:val="00C52F85"/>
    <w:rsid w:val="00C54B7A"/>
    <w:rsid w:val="00C55F02"/>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93D89"/>
    <w:rsid w:val="00C9401A"/>
    <w:rsid w:val="00C97019"/>
    <w:rsid w:val="00C97F46"/>
    <w:rsid w:val="00CA0503"/>
    <w:rsid w:val="00CA069B"/>
    <w:rsid w:val="00CA07A6"/>
    <w:rsid w:val="00CA3EE6"/>
    <w:rsid w:val="00CA4114"/>
    <w:rsid w:val="00CA4DA1"/>
    <w:rsid w:val="00CA5786"/>
    <w:rsid w:val="00CA7EB0"/>
    <w:rsid w:val="00CB3F98"/>
    <w:rsid w:val="00CB591E"/>
    <w:rsid w:val="00CB59B9"/>
    <w:rsid w:val="00CB60C8"/>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32B6"/>
    <w:rsid w:val="00D352B0"/>
    <w:rsid w:val="00D376EE"/>
    <w:rsid w:val="00D418F1"/>
    <w:rsid w:val="00D421DC"/>
    <w:rsid w:val="00D42A38"/>
    <w:rsid w:val="00D43893"/>
    <w:rsid w:val="00D438B3"/>
    <w:rsid w:val="00D51672"/>
    <w:rsid w:val="00D52113"/>
    <w:rsid w:val="00D52628"/>
    <w:rsid w:val="00D60359"/>
    <w:rsid w:val="00D607C5"/>
    <w:rsid w:val="00D60D8B"/>
    <w:rsid w:val="00D6132E"/>
    <w:rsid w:val="00D6283F"/>
    <w:rsid w:val="00D628DA"/>
    <w:rsid w:val="00D62A74"/>
    <w:rsid w:val="00D64895"/>
    <w:rsid w:val="00D649AE"/>
    <w:rsid w:val="00D658A1"/>
    <w:rsid w:val="00D659D4"/>
    <w:rsid w:val="00D670FD"/>
    <w:rsid w:val="00D6739D"/>
    <w:rsid w:val="00D70A8E"/>
    <w:rsid w:val="00D72856"/>
    <w:rsid w:val="00D733C8"/>
    <w:rsid w:val="00D738B4"/>
    <w:rsid w:val="00D74D66"/>
    <w:rsid w:val="00D81AAC"/>
    <w:rsid w:val="00D84D6D"/>
    <w:rsid w:val="00D8573B"/>
    <w:rsid w:val="00D92F59"/>
    <w:rsid w:val="00D94929"/>
    <w:rsid w:val="00D96519"/>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47A04"/>
    <w:rsid w:val="00E503B8"/>
    <w:rsid w:val="00E52AC9"/>
    <w:rsid w:val="00E53984"/>
    <w:rsid w:val="00E55C58"/>
    <w:rsid w:val="00E55C98"/>
    <w:rsid w:val="00E5716F"/>
    <w:rsid w:val="00E5751E"/>
    <w:rsid w:val="00E5754C"/>
    <w:rsid w:val="00E57E9D"/>
    <w:rsid w:val="00E611D5"/>
    <w:rsid w:val="00E617FB"/>
    <w:rsid w:val="00E6262A"/>
    <w:rsid w:val="00E653C9"/>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4FAF"/>
    <w:rsid w:val="00EB5630"/>
    <w:rsid w:val="00EB5786"/>
    <w:rsid w:val="00EB5B39"/>
    <w:rsid w:val="00EB6A9F"/>
    <w:rsid w:val="00EC0095"/>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1A37"/>
    <w:rsid w:val="00F720AB"/>
    <w:rsid w:val="00F745F0"/>
    <w:rsid w:val="00F767B0"/>
    <w:rsid w:val="00F801C8"/>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D40"/>
    <w:rsid w:val="00FE1849"/>
    <w:rsid w:val="00FE185D"/>
    <w:rsid w:val="00FE1AAD"/>
    <w:rsid w:val="00FE1E9D"/>
    <w:rsid w:val="00FE4184"/>
    <w:rsid w:val="00FE621C"/>
    <w:rsid w:val="00FE6B9A"/>
    <w:rsid w:val="00FF1440"/>
    <w:rsid w:val="00FF1949"/>
    <w:rsid w:val="00FF35AC"/>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4D53F0"/>
  <w15:docId w15:val="{6A7BC87D-D0A7-4849-9894-8EE9E923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21">
    <w:name w:val="List 2"/>
    <w:basedOn w:val="a"/>
    <w:uiPriority w:val="99"/>
    <w:semiHidden/>
    <w:unhideWhenUsed/>
    <w:pPr>
      <w:ind w:left="720" w:hanging="360"/>
      <w:contextualSpacing/>
    </w:pPr>
  </w:style>
  <w:style w:type="paragraph" w:styleId="a5">
    <w:name w:val="Balloon Text"/>
    <w:basedOn w:val="a"/>
    <w:link w:val="a6"/>
    <w:uiPriority w:val="99"/>
    <w:semiHidden/>
    <w:unhideWhenUsed/>
    <w:pPr>
      <w:spacing w:after="0"/>
    </w:pPr>
    <w:rPr>
      <w:rFonts w:ascii="Segoe UI" w:hAnsi="Segoe UI" w:cs="Segoe UI"/>
      <w:sz w:val="18"/>
      <w:szCs w:val="18"/>
    </w:rPr>
  </w:style>
  <w:style w:type="paragraph" w:styleId="a7">
    <w:name w:val="footer"/>
    <w:basedOn w:val="a8"/>
    <w:link w:val="a9"/>
    <w:semiHidden/>
    <w:pPr>
      <w:widowControl w:val="0"/>
      <w:jc w:val="center"/>
    </w:pPr>
    <w:rPr>
      <w:rFonts w:cs="Arial"/>
      <w:b/>
      <w:bCs/>
      <w:i/>
      <w:iCs/>
      <w:sz w:val="18"/>
      <w:szCs w:val="18"/>
      <w:lang w:val="en-US"/>
    </w:rPr>
  </w:style>
  <w:style w:type="paragraph" w:styleId="a8">
    <w:name w:val="header"/>
    <w:basedOn w:val="a"/>
    <w:link w:val="aa"/>
    <w:uiPriority w:val="99"/>
    <w:unhideWhenUsed/>
    <w:pPr>
      <w:tabs>
        <w:tab w:val="center" w:pos="4680"/>
        <w:tab w:val="right" w:pos="9360"/>
      </w:tabs>
      <w:spacing w:after="0"/>
    </w:pPr>
  </w:style>
  <w:style w:type="paragraph" w:styleId="ab">
    <w:name w:val="List"/>
    <w:basedOn w:val="a"/>
    <w:uiPriority w:val="99"/>
    <w:semiHidden/>
    <w:unhideWhenUsed/>
    <w:pPr>
      <w:ind w:left="360" w:hanging="360"/>
      <w:contextualSpacing/>
    </w:pPr>
  </w:style>
  <w:style w:type="paragraph" w:styleId="ac">
    <w:name w:val="Normal (Web)"/>
    <w:basedOn w:val="a"/>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d">
    <w:name w:val="annotation subject"/>
    <w:basedOn w:val="a3"/>
    <w:next w:val="a3"/>
    <w:link w:val="ae"/>
    <w:uiPriority w:val="99"/>
    <w:semiHidden/>
    <w:unhideWhenUsed/>
    <w:rPr>
      <w:b/>
      <w:bCs/>
    </w:rPr>
  </w:style>
  <w:style w:type="table" w:styleId="af">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page number"/>
    <w:semiHidden/>
  </w:style>
  <w:style w:type="character" w:styleId="af2">
    <w:name w:val="Hyperlink"/>
    <w:semiHidden/>
    <w:unhideWhenUsed/>
    <w:qFormat/>
    <w:rPr>
      <w:color w:val="0000FF"/>
      <w:u w:val="single"/>
    </w:rPr>
  </w:style>
  <w:style w:type="character" w:styleId="af3">
    <w:name w:val="annotation reference"/>
    <w:basedOn w:val="a0"/>
    <w:uiPriority w:val="99"/>
    <w:semiHidden/>
    <w:unhideWhenUsed/>
    <w:rPr>
      <w:sz w:val="21"/>
      <w:szCs w:val="21"/>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rPr>
      <w:rFonts w:ascii="Arial" w:eastAsia="Times New Roman" w:hAnsi="Arial" w:cs="Arial"/>
      <w:sz w:val="28"/>
      <w:szCs w:val="28"/>
      <w:lang w:val="en-GB" w:eastAsia="zh-CN"/>
    </w:rPr>
  </w:style>
  <w:style w:type="character" w:customStyle="1" w:styleId="40">
    <w:name w:val="标题 4 字符"/>
    <w:basedOn w:val="a0"/>
    <w:link w:val="4"/>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rPr>
      <w:rFonts w:ascii="Arial" w:eastAsia="Times New Roman" w:hAnsi="Arial" w:cs="Arial"/>
      <w:sz w:val="20"/>
      <w:szCs w:val="20"/>
      <w:lang w:val="en-GB" w:eastAsia="zh-CN"/>
    </w:rPr>
  </w:style>
  <w:style w:type="character" w:customStyle="1" w:styleId="70">
    <w:name w:val="标题 7 字符"/>
    <w:basedOn w:val="a0"/>
    <w:link w:val="7"/>
    <w:rPr>
      <w:rFonts w:ascii="Arial" w:eastAsia="Times New Roman" w:hAnsi="Arial" w:cs="Arial"/>
      <w:sz w:val="20"/>
      <w:szCs w:val="20"/>
      <w:lang w:val="en-GB" w:eastAsia="zh-CN"/>
    </w:rPr>
  </w:style>
  <w:style w:type="character" w:customStyle="1" w:styleId="80">
    <w:name w:val="标题 8 字符"/>
    <w:basedOn w:val="a0"/>
    <w:link w:val="8"/>
    <w:rPr>
      <w:rFonts w:ascii="Arial" w:eastAsia="Times New Roman" w:hAnsi="Arial" w:cs="Arial"/>
      <w:sz w:val="20"/>
      <w:szCs w:val="20"/>
      <w:lang w:val="en-GB" w:eastAsia="zh-CN"/>
    </w:rPr>
  </w:style>
  <w:style w:type="character" w:customStyle="1" w:styleId="90">
    <w:name w:val="标题 9 字符"/>
    <w:basedOn w:val="a0"/>
    <w:link w:val="9"/>
    <w:rPr>
      <w:rFonts w:ascii="Arial" w:eastAsia="Times New Roman" w:hAnsi="Arial" w:cs="Arial"/>
      <w:sz w:val="20"/>
      <w:szCs w:val="20"/>
      <w:lang w:val="en-GB" w:eastAsia="zh-CN"/>
    </w:rPr>
  </w:style>
  <w:style w:type="paragraph" w:customStyle="1" w:styleId="3GPPHeader">
    <w:name w:val="3GPP_Header"/>
    <w:basedOn w:val="a"/>
    <w:pPr>
      <w:tabs>
        <w:tab w:val="left" w:pos="1701"/>
        <w:tab w:val="right" w:pos="9639"/>
      </w:tabs>
      <w:spacing w:after="240"/>
    </w:pPr>
    <w:rPr>
      <w:b/>
      <w:sz w:val="24"/>
    </w:rPr>
  </w:style>
  <w:style w:type="character" w:customStyle="1" w:styleId="a9">
    <w:name w:val="页脚 字符"/>
    <w:basedOn w:val="a0"/>
    <w:link w:val="a7"/>
    <w:semiHidden/>
    <w:rPr>
      <w:rFonts w:ascii="Arial" w:eastAsia="Times New Roman" w:hAnsi="Arial" w:cs="Arial"/>
      <w:b/>
      <w:bCs/>
      <w:i/>
      <w:iCs/>
      <w:sz w:val="18"/>
      <w:szCs w:val="18"/>
      <w:lang w:eastAsia="zh-CN"/>
    </w:rPr>
  </w:style>
  <w:style w:type="paragraph" w:customStyle="1" w:styleId="Reference">
    <w:name w:val="Reference"/>
    <w:basedOn w:val="a"/>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4">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aa">
    <w:name w:val="页眉 字符"/>
    <w:basedOn w:val="a0"/>
    <w:link w:val="a8"/>
    <w:uiPriority w:val="99"/>
    <w:rPr>
      <w:rFonts w:ascii="Arial" w:eastAsia="Times New Roman" w:hAnsi="Arial" w:cs="Times New Roman"/>
      <w:sz w:val="20"/>
      <w:szCs w:val="20"/>
      <w:lang w:val="en-GB" w:eastAsia="zh-CN"/>
    </w:rPr>
  </w:style>
  <w:style w:type="paragraph" w:styleId="af5">
    <w:name w:val="List Paragraph"/>
    <w:aliases w:val="목록 단"/>
    <w:basedOn w:val="a"/>
    <w:link w:val="af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6">
    <w:name w:val="列表段落 字符"/>
    <w:aliases w:val="목록 단 字符"/>
    <w:link w:val="af5"/>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ab"/>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1"/>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a6">
    <w:name w:val="批注框文本 字符"/>
    <w:basedOn w:val="a0"/>
    <w:link w:val="a5"/>
    <w:uiPriority w:val="99"/>
    <w:semiHidden/>
    <w:rPr>
      <w:rFonts w:ascii="Segoe UI" w:eastAsia="Times New Roman" w:hAnsi="Segoe UI" w:cs="Segoe UI"/>
      <w:sz w:val="18"/>
      <w:szCs w:val="18"/>
      <w:lang w:val="en-GB" w:eastAsia="zh-CN"/>
    </w:rPr>
  </w:style>
  <w:style w:type="character" w:customStyle="1" w:styleId="a4">
    <w:name w:val="批注文字 字符"/>
    <w:basedOn w:val="a0"/>
    <w:link w:val="a3"/>
    <w:uiPriority w:val="99"/>
    <w:semiHidden/>
    <w:rPr>
      <w:rFonts w:ascii="Arial" w:eastAsia="Times New Roman" w:hAnsi="Arial" w:cs="Times New Roman"/>
      <w:sz w:val="20"/>
      <w:szCs w:val="20"/>
      <w:lang w:val="en-GB" w:eastAsia="zh-CN"/>
    </w:rPr>
  </w:style>
  <w:style w:type="character" w:customStyle="1" w:styleId="ae">
    <w:name w:val="批注主题 字符"/>
    <w:basedOn w:val="a4"/>
    <w:link w:val="ad"/>
    <w:uiPriority w:val="99"/>
    <w:semiHidden/>
    <w:rPr>
      <w:rFonts w:ascii="Arial" w:eastAsia="Times New Roman" w:hAnsi="Arial" w:cs="Times New Roman"/>
      <w:b/>
      <w:bCs/>
      <w:sz w:val="20"/>
      <w:szCs w:val="20"/>
      <w:lang w:val="en-GB" w:eastAsia="zh-CN"/>
    </w:rPr>
  </w:style>
  <w:style w:type="paragraph" w:customStyle="1" w:styleId="B3">
    <w:name w:val="B3"/>
    <w:basedOn w:val="31"/>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31">
    <w:name w:val="List 3"/>
    <w:basedOn w:val="a"/>
    <w:uiPriority w:val="99"/>
    <w:semiHidden/>
    <w:unhideWhenUsed/>
    <w:rsid w:val="006D2BAC"/>
    <w:pPr>
      <w:ind w:left="1080" w:hanging="360"/>
      <w:contextualSpacing/>
    </w:pPr>
  </w:style>
  <w:style w:type="character" w:customStyle="1" w:styleId="normaltextrun">
    <w:name w:val="normaltextrun"/>
    <w:basedOn w:val="a0"/>
    <w:rsid w:val="009C4341"/>
  </w:style>
  <w:style w:type="character" w:customStyle="1" w:styleId="eop">
    <w:name w:val="eop"/>
    <w:basedOn w:val="a0"/>
    <w:rsid w:val="009C4341"/>
  </w:style>
  <w:style w:type="paragraph" w:customStyle="1" w:styleId="paragraph">
    <w:name w:val="paragraph"/>
    <w:basedOn w:val="a"/>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rsid w:val="00584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zh-CN"/>
    </w:rPr>
  </w:style>
  <w:style w:type="character" w:customStyle="1" w:styleId="PLChar">
    <w:name w:val="PL Char"/>
    <w:link w:val="PL"/>
    <w:qFormat/>
    <w:rsid w:val="005847F7"/>
    <w:rPr>
      <w:rFonts w:ascii="Courier New" w:eastAsia="Times New Roman" w:hAnsi="Courier New"/>
      <w:noProof/>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AB86FD4-5BA1-4052-B8AE-E8221935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8477</Words>
  <Characters>48325</Characters>
  <Application>Microsoft Office Word</Application>
  <DocSecurity>0</DocSecurity>
  <Lines>402</Lines>
  <Paragraphs>113</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InterDigital</Company>
  <LinksUpToDate>false</LinksUpToDate>
  <CharactersWithSpaces>56689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Min Min13 Xu</cp:lastModifiedBy>
  <cp:revision>5</cp:revision>
  <dcterms:created xsi:type="dcterms:W3CDTF">2020-10-09T00:05:00Z</dcterms:created>
  <dcterms:modified xsi:type="dcterms:W3CDTF">2020-10-09T03:03:00Z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y fmtid="{D5CDD505-2E9C-101B-9397-08002B2CF9AE}" pid="9" name="KSOProductBuildVer">
    <vt:lpwstr>2052-11.8.2.8361</vt:lpwstr>
  </property>
</Properties>
</file>