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w:t>
      </w:r>
      <w:proofErr w:type="gramStart"/>
      <w:r w:rsidR="00A01DC7">
        <w:rPr>
          <w:b/>
          <w:sz w:val="24"/>
          <w:lang w:val="en-GB" w:eastAsia="zh-TW"/>
        </w:rPr>
        <w:t>907</w:t>
      </w:r>
      <w:r w:rsidR="00EF1D30">
        <w:rPr>
          <w:b/>
          <w:sz w:val="24"/>
          <w:lang w:val="en-GB" w:eastAsia="zh-TW"/>
        </w:rPr>
        <w:t>][</w:t>
      </w:r>
      <w:proofErr w:type="spellStart"/>
      <w:proofErr w:type="gramEnd"/>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w:t>
            </w:r>
            <w:proofErr w:type="gramStart"/>
            <w:r>
              <w:t>907</w:t>
            </w:r>
            <w:r w:rsidR="00AB5E2F">
              <w:t>][</w:t>
            </w:r>
            <w:proofErr w:type="spellStart"/>
            <w:proofErr w:type="gramEnd"/>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 xml:space="preserve">Scope: UE grouping, put solutions on the table, describe intentions / how they work (high level), and their potential to save power. Possibly </w:t>
            </w:r>
            <w:proofErr w:type="gramStart"/>
            <w:r>
              <w:t>take into account</w:t>
            </w:r>
            <w:proofErr w:type="gramEnd"/>
            <w:r>
              <w:t xml:space="preserve">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w:t>
      </w:r>
      <w:proofErr w:type="gramStart"/>
      <w:r w:rsidR="00EF5C1A">
        <w:rPr>
          <w:rFonts w:eastAsiaTheme="minorEastAsia" w:cs="Arial"/>
          <w:lang w:eastAsia="zh-TW"/>
        </w:rPr>
        <w:t>taken into account</w:t>
      </w:r>
      <w:proofErr w:type="gramEnd"/>
      <w:r w:rsidR="00EF5C1A">
        <w:rPr>
          <w:rFonts w:eastAsiaTheme="minorEastAsia" w:cs="Arial"/>
          <w:lang w:eastAsia="zh-TW"/>
        </w:rPr>
        <w: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xml:space="preserve">, using </w:t>
      </w:r>
      <w:proofErr w:type="gramStart"/>
      <w:r>
        <w:rPr>
          <w:rFonts w:ascii="Arial" w:hAnsi="Arial" w:cs="Arial"/>
        </w:rPr>
        <w:t>some kind of sub-</w:t>
      </w:r>
      <w:proofErr w:type="gramEnd"/>
      <w:r>
        <w:rPr>
          <w:rFonts w:ascii="Arial" w:hAnsi="Arial" w:cs="Arial"/>
        </w:rPr>
        <w:t>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w:t>
            </w:r>
            <w:proofErr w:type="gramStart"/>
            <w:r>
              <w:rPr>
                <w:rFonts w:ascii="Arial" w:eastAsiaTheme="minorEastAsia" w:hAnsi="Arial" w:cs="Arial"/>
                <w:lang w:eastAsia="zh-TW"/>
              </w:rPr>
              <w:t>general</w:t>
            </w:r>
            <w:proofErr w:type="gramEnd"/>
            <w:r>
              <w:rPr>
                <w:rFonts w:ascii="Arial" w:eastAsiaTheme="minorEastAsia" w:hAnsi="Arial" w:cs="Arial"/>
                <w:lang w:eastAsia="zh-TW"/>
              </w:rPr>
              <w:t xml:space="preserve">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proofErr w:type="spellStart"/>
            <w:ins w:id="14" w:author="Yunsong Yang" w:date="2020-10-11T14:23:00Z">
              <w:r>
                <w:rPr>
                  <w:rFonts w:ascii="Arial" w:eastAsia="SimSun"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w:t>
              </w:r>
              <w:proofErr w:type="gramStart"/>
              <w:r>
                <w:rPr>
                  <w:rFonts w:ascii="Arial" w:hAnsi="Arial" w:cs="Arial"/>
                </w:rPr>
                <w:t xml:space="preserve">as a way </w:t>
              </w:r>
            </w:ins>
            <w:ins w:id="19" w:author="Yunsong Yang" w:date="2020-10-11T14:56:00Z">
              <w:r>
                <w:rPr>
                  <w:rFonts w:ascii="Arial" w:hAnsi="Arial" w:cs="Arial"/>
                </w:rPr>
                <w:t>to</w:t>
              </w:r>
            </w:ins>
            <w:proofErr w:type="gramEnd"/>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 xml:space="preserve">Note: If UE sub-grouping is applied, the sub-group paging rate can be reduced </w:t>
              </w:r>
              <w:proofErr w:type="spellStart"/>
              <w:r w:rsidRPr="00CF2134">
                <w:t>w.r.t.</w:t>
              </w:r>
              <w:proofErr w:type="spellEnd"/>
              <w:r w:rsidRPr="00CF2134">
                <w:t xml:space="preserve">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 xml:space="preserve">Agree with Ericsson: should wait for RAN1 </w:t>
              </w:r>
              <w:proofErr w:type="spellStart"/>
              <w:r>
                <w:rPr>
                  <w:rFonts w:ascii="Arial" w:hAnsi="Arial" w:cs="Arial"/>
                </w:rPr>
                <w:t>tevaluation</w:t>
              </w:r>
              <w:proofErr w:type="spellEnd"/>
              <w:r>
                <w:rPr>
                  <w:rFonts w:ascii="Arial" w:hAnsi="Arial" w:cs="Arial"/>
                </w:rPr>
                <w:t>.</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w:t>
            </w:r>
            <w:proofErr w:type="gramStart"/>
            <w:r w:rsidRPr="009F33D1">
              <w:rPr>
                <w:rFonts w:ascii="Arial" w:hAnsi="Arial" w:cs="Arial"/>
              </w:rPr>
              <w:t>a large number of</w:t>
            </w:r>
            <w:proofErr w:type="gramEnd"/>
            <w:r w:rsidRPr="009F33D1">
              <w:rPr>
                <w:rFonts w:ascii="Arial" w:hAnsi="Arial" w:cs="Arial"/>
              </w:rPr>
              <w:t xml:space="preserve"> UEs monitor a same PO, the power consumption comes from false alarm is very serious. By the way, RAN1 has already discussed this issue </w:t>
            </w:r>
            <w:r w:rsidRPr="009F33D1">
              <w:rPr>
                <w:rFonts w:ascii="Arial" w:hAnsi="Arial" w:cs="Arial"/>
              </w:rPr>
              <w:lastRenderedPageBreak/>
              <w:t xml:space="preserve">and reached </w:t>
            </w:r>
            <w:proofErr w:type="spellStart"/>
            <w:proofErr w:type="gramStart"/>
            <w:r w:rsidRPr="009F33D1">
              <w:rPr>
                <w:rFonts w:ascii="Arial" w:hAnsi="Arial" w:cs="Arial"/>
              </w:rPr>
              <w:t>a</w:t>
            </w:r>
            <w:proofErr w:type="spellEnd"/>
            <w:proofErr w:type="gramEnd"/>
            <w:r w:rsidRPr="009F33D1">
              <w:rPr>
                <w:rFonts w:ascii="Arial" w:hAnsi="Arial" w:cs="Arial"/>
              </w:rPr>
              <w:t xml:space="preserve"> agreement for next meeting. </w:t>
            </w:r>
            <w:proofErr w:type="gramStart"/>
            <w:r w:rsidRPr="009F33D1">
              <w:rPr>
                <w:rFonts w:ascii="Arial" w:hAnsi="Arial" w:cs="Arial"/>
              </w:rPr>
              <w:t>Therefore</w:t>
            </w:r>
            <w:proofErr w:type="gramEnd"/>
            <w:r w:rsidRPr="009F33D1">
              <w:rPr>
                <w:rFonts w:ascii="Arial" w:hAnsi="Arial" w:cs="Arial"/>
              </w:rPr>
              <w:t xml:space="preserv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SimSun" w:hAnsi="Arial" w:cs="Arial" w:hint="eastAsia"/>
                <w:lang w:eastAsia="zh-CN"/>
              </w:rPr>
            </w:pPr>
            <w:r>
              <w:rPr>
                <w:rFonts w:ascii="Arial" w:eastAsia="SimSun"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SimSun" w:hAnsi="Arial" w:cs="Arial" w:hint="eastAsia"/>
                <w:lang w:eastAsia="zh-CN"/>
              </w:rPr>
            </w:pPr>
            <w:r>
              <w:rPr>
                <w:rFonts w:ascii="Arial" w:eastAsia="SimSun"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ins w:id="11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 xml:space="preserve">views about the candidate </w:t>
      </w:r>
      <w:proofErr w:type="gramStart"/>
      <w:r w:rsidR="00F349FB">
        <w:rPr>
          <w:rFonts w:ascii="Arial" w:hAnsi="Arial" w:cs="Arial"/>
        </w:rPr>
        <w:t>solutions</w:t>
      </w:r>
      <w:r w:rsidR="008B50F1">
        <w:rPr>
          <w:rFonts w:ascii="Arial" w:hAnsi="Arial" w:cs="Arial"/>
        </w:rPr>
        <w:t>, and</w:t>
      </w:r>
      <w:proofErr w:type="gramEnd"/>
      <w:r w:rsidR="008B50F1">
        <w:rPr>
          <w:rFonts w:ascii="Arial" w:hAnsi="Arial" w:cs="Arial"/>
        </w:rPr>
        <w:t xml:space="preserve">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proofErr w:type="gramStart"/>
            <w:r w:rsidR="002E6941">
              <w:rPr>
                <w:rFonts w:ascii="Arial" w:hAnsi="Arial" w:cs="Arial"/>
              </w:rPr>
              <w:t>Furthermore</w:t>
            </w:r>
            <w:proofErr w:type="gramEnd"/>
            <w:r w:rsidR="002E6941">
              <w:rPr>
                <w:rFonts w:ascii="Arial" w:hAnsi="Arial" w:cs="Arial"/>
              </w:rPr>
              <w:t xml:space="preserv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w:t>
            </w:r>
            <w:r w:rsidR="00AD5D24" w:rsidRPr="00FC3085">
              <w:rPr>
                <w:rFonts w:ascii="Arial" w:hAnsi="Arial" w:cs="Arial"/>
                <w:color w:val="7030A0"/>
              </w:rPr>
              <w:lastRenderedPageBreak/>
              <w:t xml:space="preserve">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w:t>
            </w:r>
            <w:proofErr w:type="gramStart"/>
            <w:r>
              <w:rPr>
                <w:rFonts w:ascii="Arial" w:hAnsi="Arial" w:cs="Arial"/>
              </w:rPr>
              <w:t>have to</w:t>
            </w:r>
            <w:proofErr w:type="gramEnd"/>
            <w:r>
              <w:rPr>
                <w:rFonts w:ascii="Arial" w:hAnsi="Arial" w:cs="Arial"/>
              </w:rPr>
              <w:t xml:space="preserve">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w:t>
            </w:r>
            <w:proofErr w:type="gramStart"/>
            <w:r>
              <w:rPr>
                <w:rFonts w:ascii="Arial" w:hAnsi="Arial" w:cs="Arial"/>
              </w:rPr>
              <w:t>amount</w:t>
            </w:r>
            <w:proofErr w:type="gramEnd"/>
            <w:r>
              <w:rPr>
                <w:rFonts w:ascii="Arial" w:hAnsi="Arial" w:cs="Arial"/>
              </w:rPr>
              <w:t xml:space="preserve">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 xml:space="preserve">Regarding Qualcomm’s comment on cross slot scheduling, we agree that cross slot scheduling is beneficial as UE can avoid receiving/buffering PDSCH until PDCCH processing is complete. With </w:t>
            </w:r>
            <w:proofErr w:type="gramStart"/>
            <w:r>
              <w:rPr>
                <w:rFonts w:ascii="Arial" w:hAnsi="Arial" w:cs="Arial"/>
              </w:rPr>
              <w:t>sufficient</w:t>
            </w:r>
            <w:proofErr w:type="gramEnd"/>
            <w:r>
              <w:rPr>
                <w:rFonts w:ascii="Arial" w:hAnsi="Arial" w:cs="Arial"/>
              </w:rPr>
              <w:t xml:space="preserve">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lastRenderedPageBreak/>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4" w:author="Yunsong Yang" w:date="2020-10-11T14:23:00Z"/>
        </w:trPr>
        <w:tc>
          <w:tcPr>
            <w:tcW w:w="1796" w:type="dxa"/>
          </w:tcPr>
          <w:p w14:paraId="50519C64" w14:textId="376544DC" w:rsidR="00AC7CC5" w:rsidRDefault="00AC7CC5" w:rsidP="00AC7CC5">
            <w:pPr>
              <w:spacing w:after="0"/>
              <w:rPr>
                <w:ins w:id="115" w:author="Yunsong Yang" w:date="2020-10-11T14:23:00Z"/>
                <w:rFonts w:ascii="Arial" w:eastAsia="SimSun" w:hAnsi="Arial" w:cs="Arial"/>
                <w:lang w:eastAsia="zh-CN"/>
              </w:rPr>
            </w:pPr>
            <w:proofErr w:type="spellStart"/>
            <w:ins w:id="116" w:author="Yunsong Yang" w:date="2020-10-11T14:23:00Z">
              <w:r>
                <w:rPr>
                  <w:rFonts w:ascii="Arial" w:eastAsia="SimSun" w:hAnsi="Arial" w:cs="Arial"/>
                  <w:lang w:eastAsia="zh-CN"/>
                </w:rPr>
                <w:t>Futurewei</w:t>
              </w:r>
              <w:proofErr w:type="spellEnd"/>
            </w:ins>
          </w:p>
        </w:tc>
        <w:tc>
          <w:tcPr>
            <w:tcW w:w="1034" w:type="dxa"/>
          </w:tcPr>
          <w:p w14:paraId="65E9890F" w14:textId="27355D6A" w:rsidR="00AC7CC5" w:rsidRDefault="00E0389D" w:rsidP="00AC7CC5">
            <w:pPr>
              <w:spacing w:after="0"/>
              <w:rPr>
                <w:ins w:id="117" w:author="Yunsong Yang" w:date="2020-10-11T14:23:00Z"/>
                <w:rFonts w:ascii="Arial" w:eastAsia="SimSun" w:hAnsi="Arial" w:cs="Arial"/>
                <w:lang w:eastAsia="zh-CN"/>
              </w:rPr>
            </w:pPr>
            <w:ins w:id="118"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19" w:author="Yunsong Yang" w:date="2020-10-11T14:23:00Z"/>
                <w:rFonts w:ascii="Arial" w:eastAsia="SimSun" w:hAnsi="Arial" w:cs="Arial"/>
                <w:lang w:eastAsia="zh-CN"/>
              </w:rPr>
            </w:pPr>
            <w:ins w:id="120" w:author="Yunsong Yang" w:date="2020-10-11T15:15:00Z">
              <w:r>
                <w:rPr>
                  <w:rFonts w:ascii="Arial" w:eastAsia="SimSun" w:hAnsi="Arial" w:cs="Arial"/>
                  <w:lang w:eastAsia="zh-CN"/>
                </w:rPr>
                <w:t>We share similar concern</w:t>
              </w:r>
            </w:ins>
            <w:ins w:id="121" w:author="Yunsong Yang" w:date="2020-10-11T15:17:00Z">
              <w:r>
                <w:rPr>
                  <w:rFonts w:ascii="Arial" w:eastAsia="SimSun" w:hAnsi="Arial" w:cs="Arial"/>
                  <w:lang w:eastAsia="zh-CN"/>
                </w:rPr>
                <w:t>s</w:t>
              </w:r>
            </w:ins>
            <w:ins w:id="122" w:author="Yunsong Yang" w:date="2020-10-11T15:15:00Z">
              <w:r>
                <w:rPr>
                  <w:rFonts w:ascii="Arial" w:eastAsia="SimSun" w:hAnsi="Arial" w:cs="Arial"/>
                  <w:lang w:eastAsia="zh-CN"/>
                </w:rPr>
                <w:t xml:space="preserve"> </w:t>
              </w:r>
            </w:ins>
            <w:ins w:id="123" w:author="Yunsong Yang" w:date="2020-10-11T16:46:00Z">
              <w:r w:rsidR="000E134D">
                <w:rPr>
                  <w:rFonts w:ascii="Arial" w:eastAsia="SimSun" w:hAnsi="Arial" w:cs="Arial"/>
                  <w:lang w:eastAsia="zh-CN"/>
                </w:rPr>
                <w:t>about</w:t>
              </w:r>
            </w:ins>
            <w:ins w:id="124" w:author="Yunsong Yang" w:date="2020-10-11T15:15:00Z">
              <w:r>
                <w:rPr>
                  <w:rFonts w:ascii="Arial" w:eastAsia="SimSun" w:hAnsi="Arial" w:cs="Arial"/>
                  <w:lang w:eastAsia="zh-CN"/>
                </w:rPr>
                <w:t xml:space="preserve"> the </w:t>
              </w:r>
            </w:ins>
            <w:ins w:id="125" w:author="Yunsong Yang" w:date="2020-10-11T15:16:00Z">
              <w:r>
                <w:rPr>
                  <w:rFonts w:ascii="Arial" w:eastAsia="SimSun" w:hAnsi="Arial" w:cs="Arial"/>
                  <w:lang w:eastAsia="zh-CN"/>
                </w:rPr>
                <w:t xml:space="preserve">impact on legacy paging. </w:t>
              </w:r>
            </w:ins>
            <w:ins w:id="126" w:author="Yunsong Yang" w:date="2020-10-11T15:18:00Z">
              <w:r>
                <w:rPr>
                  <w:rFonts w:ascii="Arial" w:eastAsia="SimSun" w:hAnsi="Arial" w:cs="Arial"/>
                  <w:lang w:eastAsia="zh-CN"/>
                </w:rPr>
                <w:t xml:space="preserve">We </w:t>
              </w:r>
            </w:ins>
            <w:ins w:id="127" w:author="Yunsong Yang" w:date="2020-10-11T15:21:00Z">
              <w:r>
                <w:rPr>
                  <w:rFonts w:ascii="Arial" w:eastAsia="SimSun" w:hAnsi="Arial" w:cs="Arial"/>
                  <w:lang w:eastAsia="zh-CN"/>
                </w:rPr>
                <w:t>are also concerned with the</w:t>
              </w:r>
            </w:ins>
            <w:ins w:id="128" w:author="Yunsong Yang" w:date="2020-10-11T15:18:00Z">
              <w:r>
                <w:rPr>
                  <w:rFonts w:ascii="Arial" w:eastAsia="SimSun" w:hAnsi="Arial" w:cs="Arial"/>
                  <w:lang w:eastAsia="zh-CN"/>
                </w:rPr>
                <w:t xml:space="preserve"> scalab</w:t>
              </w:r>
            </w:ins>
            <w:ins w:id="129" w:author="Yunsong Yang" w:date="2020-10-11T15:21:00Z">
              <w:r>
                <w:rPr>
                  <w:rFonts w:ascii="Arial" w:eastAsia="SimSun" w:hAnsi="Arial" w:cs="Arial"/>
                  <w:lang w:eastAsia="zh-CN"/>
                </w:rPr>
                <w:t xml:space="preserve">ility issue </w:t>
              </w:r>
            </w:ins>
            <w:ins w:id="130" w:author="Yunsong Yang" w:date="2020-10-11T15:18:00Z">
              <w:r>
                <w:rPr>
                  <w:rFonts w:ascii="Arial" w:eastAsia="SimSun" w:hAnsi="Arial" w:cs="Arial"/>
                  <w:lang w:eastAsia="zh-CN"/>
                </w:rPr>
                <w:t xml:space="preserve">when </w:t>
              </w:r>
            </w:ins>
            <w:ins w:id="131" w:author="Yunsong Yang" w:date="2020-10-11T15:24:00Z">
              <w:r>
                <w:rPr>
                  <w:rFonts w:ascii="Arial" w:eastAsia="SimSun" w:hAnsi="Arial" w:cs="Arial"/>
                  <w:lang w:eastAsia="zh-CN"/>
                </w:rPr>
                <w:t xml:space="preserve">in </w:t>
              </w:r>
            </w:ins>
            <w:ins w:id="132" w:author="Yunsong Yang" w:date="2020-10-11T16:47:00Z">
              <w:r w:rsidR="000E134D">
                <w:rPr>
                  <w:rFonts w:ascii="Arial" w:eastAsia="SimSun" w:hAnsi="Arial" w:cs="Arial"/>
                  <w:lang w:eastAsia="zh-CN"/>
                </w:rPr>
                <w:t>practice</w:t>
              </w:r>
            </w:ins>
            <w:ins w:id="133" w:author="Yunsong Yang" w:date="2020-10-11T15:24:00Z">
              <w:r>
                <w:rPr>
                  <w:rFonts w:ascii="Arial" w:eastAsia="SimSun" w:hAnsi="Arial" w:cs="Arial"/>
                  <w:lang w:eastAsia="zh-CN"/>
                </w:rPr>
                <w:t xml:space="preserve"> we can only spare a </w:t>
              </w:r>
            </w:ins>
            <w:ins w:id="134" w:author="Yunsong Yang" w:date="2020-10-11T15:25:00Z">
              <w:r w:rsidR="001B37BC">
                <w:rPr>
                  <w:rFonts w:ascii="Arial" w:eastAsia="SimSun" w:hAnsi="Arial" w:cs="Arial"/>
                  <w:lang w:eastAsia="zh-CN"/>
                </w:rPr>
                <w:t>small and fixed number of</w:t>
              </w:r>
            </w:ins>
            <w:ins w:id="135"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36" w:author="Yunsong Yang" w:date="2020-10-11T15:36:00Z">
              <w:r w:rsidR="00F518E0">
                <w:rPr>
                  <w:rFonts w:ascii="Arial" w:eastAsia="SimSun" w:hAnsi="Arial" w:cs="Arial"/>
                  <w:lang w:eastAsia="zh-CN"/>
                </w:rPr>
                <w:t>to be defined as</w:t>
              </w:r>
            </w:ins>
            <w:ins w:id="137"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38" w:author="Intel" w:date="2020-10-12T19:27:00Z"/>
        </w:trPr>
        <w:tc>
          <w:tcPr>
            <w:tcW w:w="1796" w:type="dxa"/>
          </w:tcPr>
          <w:p w14:paraId="042F7AC8" w14:textId="689AAD38" w:rsidR="0091760E" w:rsidRDefault="0091760E" w:rsidP="0091760E">
            <w:pPr>
              <w:spacing w:after="0"/>
              <w:rPr>
                <w:ins w:id="139" w:author="Intel" w:date="2020-10-12T19:27:00Z"/>
                <w:rFonts w:ascii="Arial" w:eastAsia="SimSun" w:hAnsi="Arial" w:cs="Arial"/>
                <w:lang w:eastAsia="zh-CN"/>
              </w:rPr>
            </w:pPr>
            <w:ins w:id="14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1" w:author="Intel" w:date="2020-10-12T19:27:00Z"/>
                <w:rFonts w:ascii="Arial" w:eastAsia="SimSun" w:hAnsi="Arial" w:cs="Arial"/>
                <w:lang w:eastAsia="zh-CN"/>
              </w:rPr>
            </w:pPr>
            <w:ins w:id="142" w:author="Intel" w:date="2020-10-12T19:27:00Z">
              <w:r>
                <w:rPr>
                  <w:rFonts w:ascii="Arial" w:hAnsi="Arial" w:cs="Arial"/>
                </w:rPr>
                <w:t>No</w:t>
              </w:r>
            </w:ins>
          </w:p>
        </w:tc>
        <w:tc>
          <w:tcPr>
            <w:tcW w:w="6804" w:type="dxa"/>
          </w:tcPr>
          <w:p w14:paraId="2D675986" w14:textId="1D12CC29" w:rsidR="0091760E" w:rsidRDefault="0091760E" w:rsidP="0091760E">
            <w:pPr>
              <w:spacing w:after="0"/>
              <w:rPr>
                <w:ins w:id="143" w:author="Intel" w:date="2020-10-12T19:27:00Z"/>
                <w:rFonts w:ascii="Arial" w:eastAsia="SimSun" w:hAnsi="Arial" w:cs="Arial"/>
                <w:lang w:eastAsia="zh-CN"/>
              </w:rPr>
            </w:pPr>
            <w:ins w:id="14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 xml:space="preserve">if the UE </w:t>
              </w:r>
              <w:proofErr w:type="gramStart"/>
              <w:r w:rsidRPr="004B6373">
                <w:rPr>
                  <w:rFonts w:ascii="Arial" w:hAnsi="Arial" w:cs="Arial"/>
                </w:rPr>
                <w:t>has to</w:t>
              </w:r>
              <w:proofErr w:type="gramEnd"/>
              <w:r w:rsidRPr="004B6373">
                <w:rPr>
                  <w:rFonts w:ascii="Arial" w:hAnsi="Arial" w:cs="Arial"/>
                </w:rPr>
                <w:t xml:space="preserve"> decode more than its P-RNTI</w:t>
              </w:r>
              <w:r>
                <w:rPr>
                  <w:rFonts w:ascii="Arial" w:hAnsi="Arial" w:cs="Arial"/>
                </w:rPr>
                <w:t>.</w:t>
              </w:r>
            </w:ins>
          </w:p>
        </w:tc>
      </w:tr>
      <w:tr w:rsidR="007C5363" w:rsidRPr="00EE15B1" w14:paraId="3923741D" w14:textId="77777777" w:rsidTr="00AD41C4">
        <w:trPr>
          <w:ins w:id="145" w:author="vivo-Chenli" w:date="2020-10-13T11:15:00Z"/>
        </w:trPr>
        <w:tc>
          <w:tcPr>
            <w:tcW w:w="1796" w:type="dxa"/>
          </w:tcPr>
          <w:p w14:paraId="17F1DB20" w14:textId="594ABD4C" w:rsidR="007C5363" w:rsidRDefault="007C5363" w:rsidP="0091760E">
            <w:pPr>
              <w:spacing w:after="0"/>
              <w:rPr>
                <w:ins w:id="146" w:author="vivo-Chenli" w:date="2020-10-13T11:15:00Z"/>
                <w:rFonts w:ascii="Arial" w:hAnsi="Arial" w:cs="Arial"/>
                <w:lang w:eastAsia="zh-CN"/>
              </w:rPr>
            </w:pPr>
            <w:ins w:id="14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8" w:author="vivo-Chenli" w:date="2020-10-13T11:15:00Z"/>
                <w:rFonts w:ascii="Arial" w:hAnsi="Arial" w:cs="Arial"/>
                <w:lang w:eastAsia="zh-CN"/>
              </w:rPr>
            </w:pPr>
            <w:ins w:id="14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0" w:author="vivo-Chenli" w:date="2020-10-13T11:25:00Z"/>
                <w:rFonts w:ascii="Arial" w:hAnsi="Arial" w:cs="Arial"/>
                <w:lang w:eastAsia="zh-CN"/>
              </w:rPr>
            </w:pPr>
            <w:ins w:id="151" w:author="vivo-Chenli" w:date="2020-10-13T11:17:00Z">
              <w:r>
                <w:rPr>
                  <w:rFonts w:ascii="Arial" w:hAnsi="Arial" w:cs="Arial"/>
                  <w:lang w:eastAsia="zh-CN"/>
                </w:rPr>
                <w:t>Technically</w:t>
              </w:r>
            </w:ins>
            <w:ins w:id="152" w:author="vivo-Chenli" w:date="2020-10-13T11:16:00Z">
              <w:r w:rsidR="00EC47C2">
                <w:rPr>
                  <w:rFonts w:ascii="Arial" w:hAnsi="Arial" w:cs="Arial"/>
                  <w:lang w:eastAsia="zh-CN"/>
                </w:rPr>
                <w:t xml:space="preserve">, we would like to check what </w:t>
              </w:r>
            </w:ins>
            <w:ins w:id="153" w:author="vivo-Chenli" w:date="2020-10-13T11:17:00Z">
              <w:r w:rsidR="00EC47C2">
                <w:rPr>
                  <w:rFonts w:ascii="Arial" w:hAnsi="Arial" w:cs="Arial"/>
                  <w:lang w:eastAsia="zh-CN"/>
                </w:rPr>
                <w:t xml:space="preserve">other comments that </w:t>
              </w:r>
            </w:ins>
            <w:ins w:id="154" w:author="vivo-Chenli" w:date="2020-10-13T11:16:00Z">
              <w:r w:rsidR="00EC47C2">
                <w:rPr>
                  <w:rFonts w:ascii="Arial" w:hAnsi="Arial" w:cs="Arial"/>
                  <w:lang w:eastAsia="zh-CN"/>
                </w:rPr>
                <w:t>“the impact</w:t>
              </w:r>
            </w:ins>
            <w:ins w:id="155" w:author="vivo-Chenli" w:date="2020-10-13T11:17:00Z">
              <w:r w:rsidR="00EC47C2">
                <w:rPr>
                  <w:rFonts w:ascii="Arial" w:hAnsi="Arial" w:cs="Arial"/>
                  <w:lang w:eastAsia="zh-CN"/>
                </w:rPr>
                <w:t xml:space="preserve"> on legacy paging</w:t>
              </w:r>
            </w:ins>
            <w:ins w:id="156" w:author="vivo-Chenli" w:date="2020-10-13T11:16:00Z">
              <w:r w:rsidR="00EC47C2">
                <w:rPr>
                  <w:rFonts w:ascii="Arial" w:hAnsi="Arial" w:cs="Arial"/>
                  <w:lang w:eastAsia="zh-CN"/>
                </w:rPr>
                <w:t>”</w:t>
              </w:r>
            </w:ins>
            <w:ins w:id="15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8" w:author="vivo-Chenli" w:date="2020-10-13T11:18:00Z">
              <w:r w:rsidR="002B4EE7">
                <w:rPr>
                  <w:rFonts w:ascii="Arial" w:hAnsi="Arial" w:cs="Arial"/>
                  <w:lang w:eastAsia="zh-CN"/>
                </w:rPr>
                <w:t xml:space="preserve">legacy UE use the legacy P-RNTI, and </w:t>
              </w:r>
            </w:ins>
            <w:ins w:id="15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2" w:author="vivo-Chenli" w:date="2020-10-13T11:21:00Z"/>
                <w:rFonts w:ascii="Arial" w:hAnsi="Arial" w:cs="Arial"/>
                <w:lang w:eastAsia="zh-CN"/>
              </w:rPr>
            </w:pPr>
          </w:p>
          <w:p w14:paraId="47297E62" w14:textId="7B0E38E8" w:rsidR="003B17F6" w:rsidRDefault="003B17F6" w:rsidP="0091760E">
            <w:pPr>
              <w:spacing w:after="0"/>
              <w:rPr>
                <w:ins w:id="163" w:author="vivo-Chenli" w:date="2020-10-13T11:22:00Z"/>
                <w:rFonts w:ascii="Arial" w:hAnsi="Arial" w:cs="Arial"/>
                <w:lang w:eastAsia="zh-CN"/>
              </w:rPr>
            </w:pPr>
            <w:ins w:id="164" w:author="vivo-Chenli" w:date="2020-10-13T11:22:00Z">
              <w:r>
                <w:rPr>
                  <w:rFonts w:ascii="Arial" w:hAnsi="Arial" w:cs="Arial" w:hint="eastAsia"/>
                  <w:lang w:eastAsia="zh-CN"/>
                </w:rPr>
                <w:t>O</w:t>
              </w:r>
              <w:r>
                <w:rPr>
                  <w:rFonts w:ascii="Arial" w:hAnsi="Arial" w:cs="Arial"/>
                  <w:lang w:eastAsia="zh-CN"/>
                </w:rPr>
                <w:t>ur concern on this multiple P-RNTI mechanism</w:t>
              </w:r>
            </w:ins>
            <w:ins w:id="165" w:author="vivo-Chenli" w:date="2020-10-13T11:26:00Z">
              <w:r w:rsidR="00E24BB6">
                <w:rPr>
                  <w:rFonts w:ascii="Arial" w:hAnsi="Arial" w:cs="Arial"/>
                  <w:lang w:eastAsia="zh-CN"/>
                </w:rPr>
                <w:t xml:space="preserve"> by now</w:t>
              </w:r>
            </w:ins>
            <w:ins w:id="166" w:author="vivo-Chenli" w:date="2020-10-13T11:22:00Z">
              <w:r>
                <w:rPr>
                  <w:rFonts w:ascii="Arial" w:hAnsi="Arial" w:cs="Arial"/>
                  <w:lang w:eastAsia="zh-CN"/>
                </w:rPr>
                <w:t xml:space="preserve"> is:</w:t>
              </w:r>
            </w:ins>
          </w:p>
          <w:p w14:paraId="609F2140" w14:textId="77777777" w:rsidR="003B17F6" w:rsidRDefault="005462BB" w:rsidP="003B17F6">
            <w:pPr>
              <w:pStyle w:val="ListParagraph"/>
              <w:numPr>
                <w:ilvl w:val="0"/>
                <w:numId w:val="16"/>
              </w:numPr>
              <w:spacing w:after="0"/>
              <w:rPr>
                <w:ins w:id="167" w:author="vivo-Chenli" w:date="2020-10-13T11:23:00Z"/>
                <w:rFonts w:ascii="Arial" w:hAnsi="Arial" w:cs="Arial"/>
                <w:lang w:eastAsia="zh-CN"/>
              </w:rPr>
            </w:pPr>
            <w:ins w:id="168"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69" w:author="vivo-Chenli" w:date="2020-10-13T11:23:00Z">
              <w:r>
                <w:rPr>
                  <w:rFonts w:ascii="Arial" w:hAnsi="Arial" w:cs="Arial"/>
                  <w:lang w:eastAsia="zh-CN"/>
                </w:rPr>
                <w:t xml:space="preserve">model. </w:t>
              </w:r>
            </w:ins>
          </w:p>
          <w:p w14:paraId="55609963" w14:textId="77777777" w:rsidR="00333AFF" w:rsidRDefault="00F53EB2" w:rsidP="00F53EB2">
            <w:pPr>
              <w:pStyle w:val="ListParagraph"/>
              <w:numPr>
                <w:ilvl w:val="0"/>
                <w:numId w:val="16"/>
              </w:numPr>
              <w:spacing w:after="0"/>
              <w:rPr>
                <w:ins w:id="170" w:author="vivo-Chenli" w:date="2020-10-13T11:25:00Z"/>
                <w:rFonts w:ascii="Arial" w:hAnsi="Arial" w:cs="Arial"/>
                <w:lang w:eastAsia="zh-CN"/>
              </w:rPr>
            </w:pPr>
            <w:ins w:id="17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2" w:author="vivo-Chenli" w:date="2020-10-13T11:25:00Z">
              <w:r w:rsidR="00D02AAE">
                <w:rPr>
                  <w:rFonts w:ascii="Arial" w:hAnsi="Arial" w:cs="Arial"/>
                </w:rPr>
                <w:t xml:space="preserve">. </w:t>
              </w:r>
            </w:ins>
          </w:p>
          <w:p w14:paraId="7B22E4B9" w14:textId="77777777" w:rsidR="009641CC" w:rsidRDefault="009641CC" w:rsidP="009641CC">
            <w:pPr>
              <w:spacing w:after="0"/>
              <w:rPr>
                <w:ins w:id="173" w:author="vivo-Chenli" w:date="2020-10-13T11:25:00Z"/>
                <w:rFonts w:ascii="Arial" w:hAnsi="Arial" w:cs="Arial"/>
                <w:lang w:eastAsia="zh-CN"/>
              </w:rPr>
            </w:pPr>
          </w:p>
          <w:p w14:paraId="4DAB2125" w14:textId="6BD5D8D1" w:rsidR="009641CC" w:rsidRPr="009641CC" w:rsidRDefault="009641CC" w:rsidP="009641CC">
            <w:pPr>
              <w:spacing w:after="0"/>
              <w:rPr>
                <w:ins w:id="174" w:author="vivo-Chenli" w:date="2020-10-13T11:15:00Z"/>
                <w:rFonts w:ascii="Arial" w:hAnsi="Arial" w:cs="Arial"/>
                <w:lang w:eastAsia="zh-CN"/>
              </w:rPr>
            </w:pPr>
            <w:ins w:id="17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7" w:author="kimjh" w:date="2020-10-13T15:43:00Z"/>
        </w:trPr>
        <w:tc>
          <w:tcPr>
            <w:tcW w:w="1796" w:type="dxa"/>
          </w:tcPr>
          <w:p w14:paraId="018EC20B" w14:textId="77777777" w:rsidR="00990F5B" w:rsidRPr="007E7C2B" w:rsidRDefault="00990F5B" w:rsidP="00606BD6">
            <w:pPr>
              <w:spacing w:after="0"/>
              <w:rPr>
                <w:ins w:id="178" w:author="kimjh" w:date="2020-10-13T15:43:00Z"/>
                <w:rFonts w:ascii="Arial" w:eastAsia="Malgun Gothic" w:hAnsi="Arial" w:cs="Arial"/>
                <w:lang w:eastAsia="ko-KR"/>
              </w:rPr>
            </w:pPr>
            <w:ins w:id="17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0" w:author="kimjh" w:date="2020-10-13T15:43:00Z"/>
                <w:rFonts w:ascii="Arial" w:eastAsia="Malgun Gothic" w:hAnsi="Arial" w:cs="Arial"/>
                <w:lang w:eastAsia="ko-KR"/>
              </w:rPr>
            </w:pPr>
            <w:ins w:id="18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2" w:author="kimjh" w:date="2020-10-13T15:43:00Z"/>
                <w:rFonts w:ascii="Arial" w:eastAsia="Malgun Gothic" w:hAnsi="Arial" w:cs="Arial"/>
                <w:lang w:eastAsia="ko-KR"/>
              </w:rPr>
            </w:pPr>
            <w:ins w:id="183"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184" w:author="Huawei" w:date="2020-10-13T16:14:00Z"/>
        </w:trPr>
        <w:tc>
          <w:tcPr>
            <w:tcW w:w="1796" w:type="dxa"/>
          </w:tcPr>
          <w:p w14:paraId="4DB48FCB" w14:textId="222F7AB9" w:rsidR="00721286" w:rsidRDefault="00721286" w:rsidP="00721286">
            <w:pPr>
              <w:spacing w:after="0"/>
              <w:rPr>
                <w:ins w:id="185" w:author="Huawei" w:date="2020-10-13T16:14:00Z"/>
                <w:rFonts w:ascii="Arial" w:eastAsia="Malgun Gothic" w:hAnsi="Arial" w:cs="Arial"/>
                <w:lang w:eastAsia="ko-KR"/>
              </w:rPr>
            </w:pPr>
            <w:ins w:id="186"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2FD4C71" w14:textId="1283D23E" w:rsidR="00721286" w:rsidRDefault="00721286" w:rsidP="00721286">
            <w:pPr>
              <w:spacing w:after="0"/>
              <w:rPr>
                <w:ins w:id="187" w:author="Huawei" w:date="2020-10-13T16:14:00Z"/>
                <w:rFonts w:ascii="Arial" w:hAnsi="Arial" w:cs="Arial"/>
              </w:rPr>
            </w:pPr>
            <w:ins w:id="18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89" w:author="Huawei" w:date="2020-10-13T16:14:00Z"/>
                <w:rFonts w:ascii="Arial" w:hAnsi="Arial" w:cs="Arial"/>
              </w:rPr>
            </w:pPr>
            <w:ins w:id="190"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w:t>
              </w:r>
              <w:proofErr w:type="gramStart"/>
              <w:r>
                <w:rPr>
                  <w:rFonts w:ascii="Arial" w:hAnsi="Arial" w:cs="Arial"/>
                </w:rPr>
                <w:t>RNTI, and</w:t>
              </w:r>
              <w:proofErr w:type="gramEnd"/>
              <w:r>
                <w:rPr>
                  <w:rFonts w:ascii="Arial" w:hAnsi="Arial" w:cs="Arial"/>
                </w:rPr>
                <w:t xml:space="preserve"> send the paging DCI scrambled by new RNTI(s) based on the UE groups. It leads to larger signalling overhead.</w:t>
              </w:r>
            </w:ins>
          </w:p>
          <w:p w14:paraId="40676CBD" w14:textId="77777777" w:rsidR="00721286" w:rsidRDefault="00721286" w:rsidP="00721286">
            <w:pPr>
              <w:spacing w:after="0"/>
              <w:rPr>
                <w:ins w:id="191" w:author="Huawei" w:date="2020-10-13T16:14:00Z"/>
                <w:rFonts w:ascii="Arial" w:hAnsi="Arial" w:cs="Arial"/>
              </w:rPr>
            </w:pPr>
          </w:p>
          <w:p w14:paraId="6A6A61E4" w14:textId="5AC371F0" w:rsidR="00721286" w:rsidRPr="00A95543" w:rsidRDefault="00721286" w:rsidP="00721286">
            <w:pPr>
              <w:spacing w:after="0"/>
              <w:rPr>
                <w:ins w:id="192" w:author="Huawei" w:date="2020-10-13T16:14:00Z"/>
                <w:rFonts w:ascii="Arial" w:eastAsia="SimSun" w:hAnsi="Arial" w:cs="Arial"/>
                <w:lang w:eastAsia="ja-JP"/>
              </w:rPr>
            </w:pPr>
            <w:ins w:id="19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4" w:author="Chunli" w:date="2020-10-13T17:03:00Z"/>
        </w:trPr>
        <w:tc>
          <w:tcPr>
            <w:tcW w:w="1796" w:type="dxa"/>
          </w:tcPr>
          <w:p w14:paraId="2B468318" w14:textId="26A1E59E" w:rsidR="00775359" w:rsidRPr="002D6DF1" w:rsidRDefault="00775359" w:rsidP="00775359">
            <w:pPr>
              <w:spacing w:after="0"/>
              <w:rPr>
                <w:ins w:id="195" w:author="Chunli" w:date="2020-10-13T17:03:00Z"/>
                <w:rFonts w:ascii="Arial" w:hAnsi="Arial" w:cs="Arial"/>
              </w:rPr>
            </w:pPr>
            <w:ins w:id="196"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7" w:author="Chunli" w:date="2020-10-13T17:03:00Z"/>
                <w:rFonts w:ascii="Arial" w:hAnsi="Arial" w:cs="Arial"/>
              </w:rPr>
            </w:pPr>
            <w:ins w:id="19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99" w:author="Chunli" w:date="2020-10-13T17:03:00Z"/>
                <w:rFonts w:ascii="Arial" w:eastAsia="SimSun" w:hAnsi="Arial" w:cs="Arial"/>
                <w:lang w:eastAsia="zh-CN"/>
              </w:rPr>
            </w:pPr>
            <w:ins w:id="200" w:author="Chunli" w:date="2020-10-13T17:03:00Z">
              <w:r>
                <w:rPr>
                  <w:rFonts w:ascii="Arial" w:hAnsi="Arial" w:cs="Arial"/>
                </w:rPr>
                <w:t xml:space="preserve">Agree with MediaTek. It should be possible to page legacy UEs and UEs supporting Rel-17 power saving as well as different groups in the same paging </w:t>
              </w:r>
              <w:proofErr w:type="spellStart"/>
              <w:r>
                <w:rPr>
                  <w:rFonts w:ascii="Arial" w:hAnsi="Arial" w:cs="Arial"/>
                </w:rPr>
                <w:t>msg</w:t>
              </w:r>
              <w:proofErr w:type="spellEnd"/>
              <w:r>
                <w:rPr>
                  <w:rFonts w:ascii="Arial" w:hAnsi="Arial" w:cs="Arial"/>
                </w:rPr>
                <w:t xml:space="preserve"> with the same DCI to avoid impact on NW scheduler.</w:t>
              </w:r>
            </w:ins>
          </w:p>
        </w:tc>
      </w:tr>
      <w:tr w:rsidR="00606BD6" w:rsidRPr="00386EA6" w14:paraId="7296DEA2" w14:textId="77777777" w:rsidTr="00606BD6">
        <w:trPr>
          <w:ins w:id="201" w:author="SangWon Kim (LG)" w:date="2020-10-14T14:15:00Z"/>
        </w:trPr>
        <w:tc>
          <w:tcPr>
            <w:tcW w:w="1796" w:type="dxa"/>
          </w:tcPr>
          <w:p w14:paraId="5E97E237" w14:textId="20E7D00F" w:rsidR="00606BD6" w:rsidRPr="00606BD6" w:rsidRDefault="00606BD6" w:rsidP="00775359">
            <w:pPr>
              <w:spacing w:after="0"/>
              <w:rPr>
                <w:ins w:id="202" w:author="SangWon Kim (LG)" w:date="2020-10-14T14:15:00Z"/>
                <w:rFonts w:ascii="Arial" w:eastAsia="Malgun Gothic" w:hAnsi="Arial" w:cs="Arial"/>
                <w:lang w:eastAsia="ko-KR"/>
                <w:rPrChange w:id="203" w:author="SangWon Kim (LG)" w:date="2020-10-14T14:15:00Z">
                  <w:rPr>
                    <w:ins w:id="204" w:author="SangWon Kim (LG)" w:date="2020-10-14T14:15:00Z"/>
                    <w:rFonts w:ascii="Arial" w:hAnsi="Arial" w:cs="Arial"/>
                  </w:rPr>
                </w:rPrChange>
              </w:rPr>
            </w:pPr>
            <w:ins w:id="20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6" w:author="SangWon Kim (LG)" w:date="2020-10-14T14:15:00Z"/>
                <w:rFonts w:ascii="Arial" w:eastAsia="Malgun Gothic" w:hAnsi="Arial" w:cs="Arial"/>
                <w:lang w:eastAsia="ko-KR"/>
                <w:rPrChange w:id="207" w:author="SangWon Kim (LG)" w:date="2020-10-14T14:15:00Z">
                  <w:rPr>
                    <w:ins w:id="208" w:author="SangWon Kim (LG)" w:date="2020-10-14T14:15:00Z"/>
                    <w:rFonts w:ascii="Arial" w:hAnsi="Arial" w:cs="Arial"/>
                  </w:rPr>
                </w:rPrChange>
              </w:rPr>
            </w:pPr>
            <w:ins w:id="20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0" w:author="SangWon Kim (LG)" w:date="2020-10-14T14:15:00Z"/>
                <w:rFonts w:ascii="Arial" w:hAnsi="Arial" w:cs="Arial"/>
              </w:rPr>
            </w:pPr>
            <w:ins w:id="21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 xml:space="preserve">We agree with vivo that multiple P-RNTIs will require network to send separate PDCCH for each subgroup which results in system overhead and </w:t>
            </w:r>
            <w:proofErr w:type="spellStart"/>
            <w:r w:rsidRPr="00E817E2">
              <w:rPr>
                <w:rFonts w:ascii="Arial" w:eastAsiaTheme="minorEastAsia" w:hAnsi="Arial" w:cs="Arial"/>
                <w:lang w:eastAsia="zh-TW"/>
              </w:rPr>
              <w:t>increaseing</w:t>
            </w:r>
            <w:proofErr w:type="spellEnd"/>
            <w:r w:rsidRPr="00E817E2">
              <w:rPr>
                <w:rFonts w:ascii="Arial" w:eastAsiaTheme="minorEastAsia" w:hAnsi="Arial" w:cs="Arial"/>
                <w:lang w:eastAsia="zh-TW"/>
              </w:rPr>
              <w:t xml:space="preserve">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SimSun" w:hAnsi="Arial" w:cs="Arial" w:hint="eastAsia"/>
                <w:lang w:eastAsia="zh-CN"/>
              </w:rPr>
            </w:pPr>
            <w:r>
              <w:rPr>
                <w:rFonts w:ascii="Arial" w:eastAsia="SimSun" w:hAnsi="Arial" w:cs="Arial"/>
                <w:lang w:eastAsia="zh-CN"/>
              </w:rPr>
              <w:t>Sony</w:t>
            </w:r>
          </w:p>
        </w:tc>
        <w:tc>
          <w:tcPr>
            <w:tcW w:w="1034" w:type="dxa"/>
            <w:shd w:val="clear" w:color="auto" w:fill="auto"/>
          </w:tcPr>
          <w:p w14:paraId="05271DA4" w14:textId="1D584339" w:rsidR="00930175" w:rsidRDefault="00930175" w:rsidP="00930175">
            <w:pPr>
              <w:spacing w:after="0"/>
              <w:rPr>
                <w:rFonts w:ascii="Arial" w:eastAsia="SimSun" w:hAnsi="Arial" w:cs="Arial" w:hint="eastAsia"/>
                <w:lang w:eastAsia="zh-CN"/>
              </w:rPr>
            </w:pPr>
            <w:r>
              <w:rPr>
                <w:rFonts w:ascii="Arial" w:eastAsia="SimSun"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SimSun"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lastRenderedPageBreak/>
              <w:t xml:space="preserve">However, if </w:t>
            </w:r>
            <w:proofErr w:type="spellStart"/>
            <w:r>
              <w:rPr>
                <w:rFonts w:ascii="Arial" w:hAnsi="Arial" w:cs="Arial"/>
              </w:rPr>
              <w:t>gNB</w:t>
            </w:r>
            <w:proofErr w:type="spellEnd"/>
            <w:r>
              <w:rPr>
                <w:rFonts w:ascii="Arial" w:hAnsi="Arial" w:cs="Arial"/>
              </w:rPr>
              <w:t xml:space="preserve"> needs to page two UEs belonging to different sub-groups at the same time, </w:t>
            </w:r>
            <w:proofErr w:type="spellStart"/>
            <w:r>
              <w:rPr>
                <w:rFonts w:ascii="Arial" w:hAnsi="Arial" w:cs="Arial"/>
              </w:rPr>
              <w:t>gNB</w:t>
            </w:r>
            <w:proofErr w:type="spellEnd"/>
            <w:r>
              <w:rPr>
                <w:rFonts w:ascii="Arial" w:hAnsi="Arial" w:cs="Arial"/>
              </w:rPr>
              <w:t xml:space="preserve"> needs to transmit either separate PDCCH and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w:t>
            </w:r>
            <w:proofErr w:type="gramStart"/>
            <w:r w:rsidRPr="00930175">
              <w:rPr>
                <w:rFonts w:ascii="Arial" w:hAnsi="Arial" w:cs="Arial"/>
                <w:lang w:val="en-US"/>
              </w:rPr>
              <w:t>Of course</w:t>
            </w:r>
            <w:proofErr w:type="gramEnd"/>
            <w:r w:rsidRPr="00930175">
              <w:rPr>
                <w:rFonts w:ascii="Arial" w:hAnsi="Arial" w:cs="Arial"/>
                <w:lang w:val="en-US"/>
              </w:rPr>
              <w:t xml:space="preserv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SimSun"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SimSun" w:hAnsi="Arial" w:cs="Arial"/>
                <w:lang w:eastAsia="zh-CN"/>
              </w:rPr>
              <w:t>If cross-slot scheduling is adopted instead of early paging indicator, using the 5-extra bit in paging DCI for subgrouping can be more beneficial as we will not face any of the above drawbacks.</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lastRenderedPageBreak/>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2" w:author="Yunsong Yang" w:date="2020-10-11T15:10:00Z"/>
        </w:trPr>
        <w:tc>
          <w:tcPr>
            <w:tcW w:w="1796" w:type="dxa"/>
          </w:tcPr>
          <w:p w14:paraId="06BFC809" w14:textId="00393168" w:rsidR="00E0389D" w:rsidRDefault="00E0389D" w:rsidP="00E0389D">
            <w:pPr>
              <w:spacing w:after="0"/>
              <w:rPr>
                <w:ins w:id="213" w:author="Yunsong Yang" w:date="2020-10-11T15:10:00Z"/>
                <w:rFonts w:ascii="Arial" w:eastAsia="SimSun" w:hAnsi="Arial" w:cs="Arial"/>
                <w:lang w:eastAsia="zh-CN"/>
              </w:rPr>
            </w:pPr>
            <w:proofErr w:type="spellStart"/>
            <w:ins w:id="214" w:author="Yunsong Yang" w:date="2020-10-11T15:10:00Z">
              <w:r>
                <w:rPr>
                  <w:rFonts w:ascii="Arial" w:eastAsia="SimSun" w:hAnsi="Arial" w:cs="Arial"/>
                  <w:lang w:eastAsia="zh-CN"/>
                </w:rPr>
                <w:t>Futurewei</w:t>
              </w:r>
              <w:proofErr w:type="spellEnd"/>
            </w:ins>
          </w:p>
        </w:tc>
        <w:tc>
          <w:tcPr>
            <w:tcW w:w="1034" w:type="dxa"/>
          </w:tcPr>
          <w:p w14:paraId="0669AC95" w14:textId="6A838A57" w:rsidR="00E0389D" w:rsidRDefault="001B37BC" w:rsidP="00E0389D">
            <w:pPr>
              <w:spacing w:after="0"/>
              <w:rPr>
                <w:ins w:id="215" w:author="Yunsong Yang" w:date="2020-10-11T15:10:00Z"/>
                <w:rFonts w:ascii="Arial" w:eastAsia="SimSun" w:hAnsi="Arial" w:cs="Arial"/>
                <w:lang w:eastAsia="zh-CN"/>
              </w:rPr>
            </w:pPr>
            <w:ins w:id="216" w:author="Yunsong Yang" w:date="2020-10-11T15:29:00Z">
              <w:r>
                <w:rPr>
                  <w:rFonts w:ascii="Arial" w:eastAsia="SimSun" w:hAnsi="Arial" w:cs="Arial"/>
                  <w:lang w:eastAsia="zh-CN"/>
                </w:rPr>
                <w:t>Neu</w:t>
              </w:r>
            </w:ins>
            <w:ins w:id="217"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8" w:author="Yunsong Yang" w:date="2020-10-11T15:10:00Z"/>
                <w:rFonts w:ascii="Arial" w:hAnsi="Arial" w:cs="Arial"/>
              </w:rPr>
            </w:pPr>
            <w:ins w:id="219" w:author="Yunsong Yang" w:date="2020-10-11T15:37:00Z">
              <w:r>
                <w:rPr>
                  <w:rFonts w:ascii="Arial" w:hAnsi="Arial" w:cs="Arial"/>
                </w:rPr>
                <w:t>We a</w:t>
              </w:r>
            </w:ins>
            <w:ins w:id="220" w:author="Yunsong Yang" w:date="2020-10-11T15:30:00Z">
              <w:r w:rsidR="001B37BC">
                <w:rPr>
                  <w:rFonts w:ascii="Arial" w:hAnsi="Arial" w:cs="Arial"/>
                </w:rPr>
                <w:t>gree that this approach is re</w:t>
              </w:r>
            </w:ins>
            <w:ins w:id="221" w:author="Yunsong Yang" w:date="2020-10-11T15:31:00Z">
              <w:r w:rsidR="001B37BC">
                <w:rPr>
                  <w:rFonts w:ascii="Arial" w:hAnsi="Arial" w:cs="Arial"/>
                </w:rPr>
                <w:t xml:space="preserve">latively </w:t>
              </w:r>
            </w:ins>
            <w:ins w:id="222" w:author="Yunsong Yang" w:date="2020-10-11T15:30:00Z">
              <w:r w:rsidR="001B37BC">
                <w:rPr>
                  <w:rFonts w:ascii="Arial" w:hAnsi="Arial" w:cs="Arial"/>
                </w:rPr>
                <w:t xml:space="preserve">simple but </w:t>
              </w:r>
            </w:ins>
            <w:ins w:id="223" w:author="Yunsong Yang" w:date="2020-10-11T15:31:00Z">
              <w:r w:rsidR="001B37BC">
                <w:rPr>
                  <w:rFonts w:ascii="Arial" w:hAnsi="Arial" w:cs="Arial"/>
                </w:rPr>
                <w:t xml:space="preserve">are </w:t>
              </w:r>
            </w:ins>
            <w:ins w:id="224" w:author="Yunsong Yang" w:date="2020-10-11T15:30:00Z">
              <w:r w:rsidR="001B37BC">
                <w:rPr>
                  <w:rFonts w:ascii="Arial" w:hAnsi="Arial" w:cs="Arial"/>
                </w:rPr>
                <w:t xml:space="preserve">concerned </w:t>
              </w:r>
            </w:ins>
            <w:ins w:id="225" w:author="Yunsong Yang" w:date="2020-10-11T15:33:00Z">
              <w:r w:rsidR="001B37BC">
                <w:rPr>
                  <w:rFonts w:ascii="Arial" w:hAnsi="Arial" w:cs="Arial"/>
                </w:rPr>
                <w:t xml:space="preserve">with </w:t>
              </w:r>
            </w:ins>
            <w:ins w:id="226" w:author="Yunsong Yang" w:date="2020-10-11T15:30:00Z">
              <w:r w:rsidR="001B37BC">
                <w:rPr>
                  <w:rFonts w:ascii="Arial" w:hAnsi="Arial" w:cs="Arial"/>
                </w:rPr>
                <w:t xml:space="preserve">the constrain on </w:t>
              </w:r>
              <w:proofErr w:type="spellStart"/>
              <w:r w:rsidR="001B37BC">
                <w:rPr>
                  <w:rFonts w:ascii="Arial" w:hAnsi="Arial" w:cs="Arial"/>
                </w:rPr>
                <w:t>gNB’s</w:t>
              </w:r>
              <w:proofErr w:type="spellEnd"/>
              <w:r w:rsidR="001B37BC">
                <w:rPr>
                  <w:rFonts w:ascii="Arial" w:hAnsi="Arial" w:cs="Arial"/>
                </w:rPr>
                <w:t xml:space="preserve"> scheduling</w:t>
              </w:r>
            </w:ins>
            <w:ins w:id="227" w:author="Yunsong Yang" w:date="2020-10-11T15:33:00Z">
              <w:r w:rsidR="001B37BC">
                <w:rPr>
                  <w:rFonts w:ascii="Arial" w:hAnsi="Arial" w:cs="Arial"/>
                </w:rPr>
                <w:t xml:space="preserve"> and potential impact on paging latency</w:t>
              </w:r>
            </w:ins>
            <w:ins w:id="228" w:author="Yunsong Yang" w:date="2020-10-11T15:30:00Z">
              <w:r w:rsidR="001B37BC">
                <w:rPr>
                  <w:rFonts w:ascii="Arial" w:hAnsi="Arial" w:cs="Arial"/>
                </w:rPr>
                <w:t>.</w:t>
              </w:r>
            </w:ins>
          </w:p>
        </w:tc>
      </w:tr>
      <w:tr w:rsidR="0091760E" w:rsidRPr="00D727F5" w14:paraId="17667AF8" w14:textId="77777777" w:rsidTr="00AD41C4">
        <w:trPr>
          <w:ins w:id="229" w:author="Intel" w:date="2020-10-12T19:28:00Z"/>
        </w:trPr>
        <w:tc>
          <w:tcPr>
            <w:tcW w:w="1796" w:type="dxa"/>
          </w:tcPr>
          <w:p w14:paraId="5D56B42D" w14:textId="27B6E8E3" w:rsidR="0091760E" w:rsidRDefault="0091760E" w:rsidP="0091760E">
            <w:pPr>
              <w:spacing w:after="0"/>
              <w:rPr>
                <w:ins w:id="230" w:author="Intel" w:date="2020-10-12T19:28:00Z"/>
                <w:rFonts w:ascii="Arial" w:eastAsia="SimSun" w:hAnsi="Arial" w:cs="Arial"/>
                <w:lang w:eastAsia="zh-CN"/>
              </w:rPr>
            </w:pPr>
            <w:ins w:id="231" w:author="Intel" w:date="2020-10-12T19:28:00Z">
              <w:r>
                <w:rPr>
                  <w:rFonts w:ascii="Arial" w:hAnsi="Arial" w:cs="Arial"/>
                </w:rPr>
                <w:t>Intel</w:t>
              </w:r>
            </w:ins>
          </w:p>
        </w:tc>
        <w:tc>
          <w:tcPr>
            <w:tcW w:w="1034" w:type="dxa"/>
          </w:tcPr>
          <w:p w14:paraId="624B1B6E" w14:textId="2F112003" w:rsidR="0091760E" w:rsidRDefault="0091760E" w:rsidP="0091760E">
            <w:pPr>
              <w:spacing w:after="0"/>
              <w:rPr>
                <w:ins w:id="232" w:author="Intel" w:date="2020-10-12T19:28:00Z"/>
                <w:rFonts w:ascii="Arial" w:eastAsia="SimSun" w:hAnsi="Arial" w:cs="Arial"/>
                <w:lang w:eastAsia="zh-CN"/>
              </w:rPr>
            </w:pPr>
            <w:ins w:id="23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4" w:author="Intel" w:date="2020-10-12T19:28:00Z"/>
                <w:rFonts w:ascii="Arial" w:hAnsi="Arial" w:cs="Arial"/>
              </w:rPr>
            </w:pPr>
            <w:ins w:id="23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proofErr w:type="gramStart"/>
              <w:r w:rsidRPr="002F2A48">
                <w:rPr>
                  <w:rFonts w:ascii="Arial" w:hAnsi="Arial" w:cs="Arial"/>
                </w:rPr>
                <w:t>has to</w:t>
              </w:r>
              <w:proofErr w:type="gramEnd"/>
              <w:r w:rsidRPr="002F2A48">
                <w:rPr>
                  <w:rFonts w:ascii="Arial" w:hAnsi="Arial" w:cs="Arial"/>
                </w:rPr>
                <w:t xml:space="preserve">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6" w:author="vivo-Chenli" w:date="2020-10-13T11:27:00Z"/>
        </w:trPr>
        <w:tc>
          <w:tcPr>
            <w:tcW w:w="1796" w:type="dxa"/>
          </w:tcPr>
          <w:p w14:paraId="3EEBA2BD" w14:textId="58F6160C" w:rsidR="005B019D" w:rsidRDefault="005B019D" w:rsidP="0091760E">
            <w:pPr>
              <w:spacing w:after="0"/>
              <w:rPr>
                <w:ins w:id="237" w:author="vivo-Chenli" w:date="2020-10-13T11:27:00Z"/>
                <w:rFonts w:ascii="Arial" w:hAnsi="Arial" w:cs="Arial"/>
                <w:lang w:eastAsia="zh-CN"/>
              </w:rPr>
            </w:pPr>
            <w:ins w:id="238"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39" w:author="vivo-Chenli" w:date="2020-10-13T11:27:00Z"/>
                <w:rFonts w:ascii="Arial" w:hAnsi="Arial" w:cs="Arial"/>
                <w:lang w:eastAsia="zh-CN"/>
              </w:rPr>
            </w:pPr>
            <w:ins w:id="24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1" w:author="vivo-Chenli" w:date="2020-10-13T11:31:00Z"/>
                <w:rFonts w:ascii="Arial" w:hAnsi="Arial" w:cs="Arial"/>
              </w:rPr>
            </w:pPr>
            <w:ins w:id="242"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24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5" w:author="vivo-Chenli" w:date="2020-10-13T11:27:00Z"/>
                <w:rFonts w:ascii="Arial" w:hAnsi="Arial" w:cs="Arial"/>
                <w:lang w:eastAsia="zh-CN"/>
              </w:rPr>
            </w:pPr>
            <w:ins w:id="246"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47"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48" w:author="kimjh" w:date="2020-10-13T15:44:00Z"/>
        </w:trPr>
        <w:tc>
          <w:tcPr>
            <w:tcW w:w="1796" w:type="dxa"/>
          </w:tcPr>
          <w:p w14:paraId="004727E7" w14:textId="77777777" w:rsidR="00990F5B" w:rsidRPr="00071D71" w:rsidRDefault="00990F5B" w:rsidP="00606BD6">
            <w:pPr>
              <w:spacing w:after="0"/>
              <w:rPr>
                <w:ins w:id="249" w:author="kimjh" w:date="2020-10-13T15:44:00Z"/>
                <w:rFonts w:ascii="Arial" w:eastAsia="Malgun Gothic" w:hAnsi="Arial" w:cs="Arial"/>
                <w:lang w:eastAsia="ko-KR"/>
              </w:rPr>
            </w:pPr>
            <w:ins w:id="250"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51" w:author="kimjh" w:date="2020-10-13T15:44:00Z"/>
                <w:rFonts w:ascii="Arial" w:eastAsia="Malgun Gothic" w:hAnsi="Arial" w:cs="Arial"/>
                <w:lang w:eastAsia="ko-KR"/>
              </w:rPr>
            </w:pPr>
            <w:ins w:id="25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3" w:author="kimjh" w:date="2020-10-13T15:44:00Z"/>
                <w:rFonts w:ascii="Arial" w:hAnsi="Arial" w:cs="Arial"/>
              </w:rPr>
            </w:pPr>
            <w:ins w:id="25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5" w:author="Huawei" w:date="2020-10-13T16:14:00Z"/>
        </w:trPr>
        <w:tc>
          <w:tcPr>
            <w:tcW w:w="1796" w:type="dxa"/>
          </w:tcPr>
          <w:p w14:paraId="6C121FB0" w14:textId="6320A6C5" w:rsidR="00721286" w:rsidRDefault="00721286" w:rsidP="00721286">
            <w:pPr>
              <w:spacing w:after="0"/>
              <w:rPr>
                <w:ins w:id="256" w:author="Huawei" w:date="2020-10-13T16:14:00Z"/>
                <w:rFonts w:ascii="Arial" w:eastAsia="Malgun Gothic" w:hAnsi="Arial" w:cs="Arial"/>
                <w:lang w:eastAsia="ko-KR"/>
              </w:rPr>
            </w:pPr>
            <w:ins w:id="257"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tcPr>
          <w:p w14:paraId="0E56A1B8" w14:textId="76AAC993" w:rsidR="00721286" w:rsidRDefault="00721286" w:rsidP="00721286">
            <w:pPr>
              <w:spacing w:after="0"/>
              <w:rPr>
                <w:ins w:id="258" w:author="Huawei" w:date="2020-10-13T16:14:00Z"/>
                <w:rFonts w:ascii="Arial" w:hAnsi="Arial" w:cs="Arial"/>
              </w:rPr>
            </w:pPr>
            <w:ins w:id="25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0" w:author="Huawei" w:date="2020-10-13T16:14:00Z"/>
                <w:rFonts w:ascii="Arial" w:hAnsi="Arial" w:cs="Arial"/>
              </w:rPr>
            </w:pPr>
            <w:ins w:id="261"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262" w:author="Chunli" w:date="2020-10-13T17:04:00Z"/>
        </w:trPr>
        <w:tc>
          <w:tcPr>
            <w:tcW w:w="1796" w:type="dxa"/>
          </w:tcPr>
          <w:p w14:paraId="12DB528E" w14:textId="556FD74D" w:rsidR="00E802FA" w:rsidRPr="002D6DF1" w:rsidRDefault="00E802FA" w:rsidP="00E802FA">
            <w:pPr>
              <w:spacing w:after="0"/>
              <w:rPr>
                <w:ins w:id="263" w:author="Chunli" w:date="2020-10-13T17:04:00Z"/>
                <w:rFonts w:ascii="Arial" w:hAnsi="Arial" w:cs="Arial"/>
              </w:rPr>
            </w:pPr>
            <w:ins w:id="26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5" w:author="Chunli" w:date="2020-10-13T17:04:00Z"/>
                <w:rFonts w:ascii="Arial" w:hAnsi="Arial" w:cs="Arial"/>
              </w:rPr>
            </w:pPr>
            <w:ins w:id="266" w:author="Chunli" w:date="2020-10-13T17:04:00Z">
              <w:r>
                <w:rPr>
                  <w:rFonts w:ascii="Arial" w:hAnsi="Arial" w:cs="Arial"/>
                </w:rPr>
                <w:t>No</w:t>
              </w:r>
            </w:ins>
          </w:p>
        </w:tc>
        <w:tc>
          <w:tcPr>
            <w:tcW w:w="6804" w:type="dxa"/>
          </w:tcPr>
          <w:p w14:paraId="6AA8B9FF" w14:textId="213F037F" w:rsidR="00E802FA" w:rsidRDefault="00E802FA" w:rsidP="00E802FA">
            <w:pPr>
              <w:spacing w:after="0"/>
              <w:rPr>
                <w:ins w:id="267" w:author="Chunli" w:date="2020-10-13T17:04:00Z"/>
                <w:rFonts w:ascii="Arial" w:eastAsia="SimSun" w:hAnsi="Arial" w:cs="Arial"/>
                <w:lang w:eastAsia="zh-CN"/>
              </w:rPr>
            </w:pPr>
            <w:ins w:id="268" w:author="Chunli" w:date="2020-10-13T17:04:00Z">
              <w:r>
                <w:rPr>
                  <w:rFonts w:ascii="Arial" w:hAnsi="Arial" w:cs="Arial"/>
                </w:rPr>
                <w:t>Same reason as above.</w:t>
              </w:r>
            </w:ins>
          </w:p>
        </w:tc>
      </w:tr>
      <w:tr w:rsidR="00AD3DA1" w:rsidRPr="00386EA6" w14:paraId="7CA4CBE9" w14:textId="77777777" w:rsidTr="00606BD6">
        <w:trPr>
          <w:ins w:id="269" w:author="SangWon Kim (LG)" w:date="2020-10-14T14:16:00Z"/>
        </w:trPr>
        <w:tc>
          <w:tcPr>
            <w:tcW w:w="1796" w:type="dxa"/>
          </w:tcPr>
          <w:p w14:paraId="4D1AC8FC" w14:textId="592F9B29" w:rsidR="00AD3DA1" w:rsidRPr="00AD3DA1" w:rsidRDefault="00AD3DA1" w:rsidP="00E802FA">
            <w:pPr>
              <w:spacing w:after="0"/>
              <w:rPr>
                <w:ins w:id="270" w:author="SangWon Kim (LG)" w:date="2020-10-14T14:16:00Z"/>
                <w:rFonts w:ascii="Arial" w:eastAsia="Malgun Gothic" w:hAnsi="Arial" w:cs="Arial"/>
                <w:lang w:eastAsia="ko-KR"/>
                <w:rPrChange w:id="271" w:author="SangWon Kim (LG)" w:date="2020-10-14T14:16:00Z">
                  <w:rPr>
                    <w:ins w:id="272" w:author="SangWon Kim (LG)" w:date="2020-10-14T14:16:00Z"/>
                    <w:rFonts w:ascii="Arial" w:hAnsi="Arial" w:cs="Arial"/>
                  </w:rPr>
                </w:rPrChange>
              </w:rPr>
            </w:pPr>
            <w:ins w:id="27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74" w:author="SangWon Kim (LG)" w:date="2020-10-14T14:16:00Z"/>
                <w:rFonts w:ascii="Arial" w:eastAsia="Malgun Gothic" w:hAnsi="Arial" w:cs="Arial"/>
                <w:lang w:eastAsia="ko-KR"/>
                <w:rPrChange w:id="275" w:author="SangWon Kim (LG)" w:date="2020-10-14T14:16:00Z">
                  <w:rPr>
                    <w:ins w:id="276" w:author="SangWon Kim (LG)" w:date="2020-10-14T14:16:00Z"/>
                    <w:rFonts w:ascii="Arial" w:hAnsi="Arial" w:cs="Arial"/>
                  </w:rPr>
                </w:rPrChange>
              </w:rPr>
            </w:pPr>
            <w:ins w:id="27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78" w:author="SangWon Kim (LG)" w:date="2020-10-14T14:16:00Z"/>
                <w:rFonts w:ascii="Arial" w:eastAsia="Malgun Gothic" w:hAnsi="Arial" w:cs="Arial"/>
                <w:lang w:eastAsia="ko-KR"/>
                <w:rPrChange w:id="279" w:author="SangWon Kim (LG)" w:date="2020-10-14T14:16:00Z">
                  <w:rPr>
                    <w:ins w:id="280" w:author="SangWon Kim (LG)" w:date="2020-10-14T14:16:00Z"/>
                    <w:rFonts w:ascii="Arial" w:hAnsi="Arial" w:cs="Arial"/>
                  </w:rPr>
                </w:rPrChange>
              </w:rPr>
            </w:pPr>
            <w:ins w:id="28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lastRenderedPageBreak/>
              <w:t>Xiaomi</w:t>
            </w:r>
          </w:p>
        </w:tc>
        <w:tc>
          <w:tcPr>
            <w:tcW w:w="1034" w:type="dxa"/>
          </w:tcPr>
          <w:p w14:paraId="0A97A5FF" w14:textId="4778362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For current paging mechanism, PFs per DRX cycle is select from {</w:t>
            </w:r>
            <w:proofErr w:type="spellStart"/>
            <w:r w:rsidRPr="00FD44B8">
              <w:rPr>
                <w:rFonts w:ascii="Arial" w:eastAsia="Malgun Gothic" w:hAnsi="Arial" w:cs="Arial"/>
                <w:lang w:eastAsia="ko-KR"/>
              </w:rPr>
              <w:t>oneT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halfT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quarterT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oneEighthT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oneSixteenthT</w:t>
            </w:r>
            <w:proofErr w:type="spellEnd"/>
            <w:r w:rsidRPr="00FD44B8">
              <w:rPr>
                <w:rFonts w:ascii="Arial" w:eastAsia="Malgun Gothic" w:hAnsi="Arial" w:cs="Arial"/>
                <w:lang w:eastAsia="ko-KR"/>
              </w:rPr>
              <w:t xml:space="preserve">} according to higher layer parameter </w:t>
            </w:r>
            <w:proofErr w:type="spellStart"/>
            <w:r w:rsidRPr="00FD44B8">
              <w:rPr>
                <w:rFonts w:ascii="Arial" w:eastAsia="Malgun Gothic" w:hAnsi="Arial" w:cs="Arial"/>
                <w:lang w:eastAsia="ko-KR"/>
              </w:rPr>
              <w:t>nAndPagingFrameOffset</w:t>
            </w:r>
            <w:proofErr w:type="spellEnd"/>
            <w:r w:rsidRPr="00FD44B8">
              <w:rPr>
                <w:rFonts w:ascii="Arial" w:eastAsia="Malgun Gothic" w:hAnsi="Arial" w:cs="Arial"/>
                <w:lang w:eastAsia="ko-KR"/>
              </w:rPr>
              <w:t xml:space="preserve">,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SimSun" w:hAnsi="Arial" w:cs="Arial" w:hint="eastAsia"/>
                <w:lang w:eastAsia="zh-CN"/>
              </w:rPr>
            </w:pPr>
            <w:r>
              <w:rPr>
                <w:rFonts w:ascii="Arial" w:eastAsia="SimSun" w:hAnsi="Arial" w:cs="Arial"/>
                <w:lang w:eastAsia="zh-CN"/>
              </w:rPr>
              <w:t>Sony</w:t>
            </w:r>
          </w:p>
        </w:tc>
        <w:tc>
          <w:tcPr>
            <w:tcW w:w="1034" w:type="dxa"/>
          </w:tcPr>
          <w:p w14:paraId="46702883" w14:textId="5CA6EED0" w:rsidR="00902D23" w:rsidRDefault="00902D23" w:rsidP="00902D23">
            <w:pPr>
              <w:spacing w:after="0"/>
              <w:rPr>
                <w:rFonts w:ascii="Arial" w:eastAsia="SimSun" w:hAnsi="Arial" w:cs="Arial" w:hint="eastAsia"/>
                <w:lang w:eastAsia="zh-CN"/>
              </w:rPr>
            </w:pPr>
            <w:r>
              <w:rPr>
                <w:rFonts w:ascii="Arial" w:eastAsia="SimSun" w:hAnsi="Arial" w:cs="Arial"/>
                <w:lang w:eastAsia="zh-CN"/>
              </w:rPr>
              <w:t>Neutral</w:t>
            </w:r>
          </w:p>
        </w:tc>
        <w:tc>
          <w:tcPr>
            <w:tcW w:w="6804" w:type="dxa"/>
          </w:tcPr>
          <w:p w14:paraId="0B24987A" w14:textId="77777777" w:rsidR="00902D23" w:rsidRDefault="00902D23" w:rsidP="00902D23">
            <w:pPr>
              <w:spacing w:after="0"/>
              <w:rPr>
                <w:rFonts w:ascii="Arial" w:eastAsia="SimSun" w:hAnsi="Arial" w:cs="Arial"/>
                <w:lang w:eastAsia="zh-CN"/>
              </w:rPr>
            </w:pPr>
            <w:r>
              <w:rPr>
                <w:rFonts w:ascii="Arial" w:eastAsia="SimSun"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SimSun"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82" w:author="Yunsong Yang" w:date="2020-10-11T16:42:00Z"/>
        </w:trPr>
        <w:tc>
          <w:tcPr>
            <w:tcW w:w="1796" w:type="dxa"/>
          </w:tcPr>
          <w:p w14:paraId="6B6C4B5F" w14:textId="6B49537A" w:rsidR="00C01A79" w:rsidRDefault="00C01A79" w:rsidP="009D1C8D">
            <w:pPr>
              <w:spacing w:after="0"/>
              <w:rPr>
                <w:ins w:id="283" w:author="Yunsong Yang" w:date="2020-10-11T16:42:00Z"/>
                <w:rFonts w:ascii="Arial" w:eastAsia="SimSun" w:hAnsi="Arial" w:cs="Arial"/>
                <w:lang w:eastAsia="zh-CN"/>
              </w:rPr>
            </w:pPr>
            <w:proofErr w:type="spellStart"/>
            <w:ins w:id="284" w:author="Yunsong Yang" w:date="2020-10-11T16:42:00Z">
              <w:r>
                <w:rPr>
                  <w:rFonts w:ascii="Arial" w:eastAsia="SimSun" w:hAnsi="Arial" w:cs="Arial"/>
                  <w:lang w:eastAsia="zh-CN"/>
                </w:rPr>
                <w:t>Futurewei</w:t>
              </w:r>
              <w:proofErr w:type="spellEnd"/>
            </w:ins>
          </w:p>
        </w:tc>
        <w:tc>
          <w:tcPr>
            <w:tcW w:w="1034" w:type="dxa"/>
          </w:tcPr>
          <w:p w14:paraId="34946A68" w14:textId="4E3E87A6" w:rsidR="00C01A79" w:rsidRDefault="00C01A79" w:rsidP="009D1C8D">
            <w:pPr>
              <w:spacing w:after="0"/>
              <w:rPr>
                <w:ins w:id="285" w:author="Yunsong Yang" w:date="2020-10-11T16:42:00Z"/>
                <w:rFonts w:ascii="Arial" w:hAnsi="Arial" w:cs="Arial"/>
              </w:rPr>
            </w:pPr>
            <w:ins w:id="28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7" w:author="Yunsong Yang" w:date="2020-10-11T16:42:00Z"/>
                <w:rFonts w:ascii="Arial" w:hAnsi="Arial" w:cs="Arial"/>
              </w:rPr>
            </w:pPr>
            <w:ins w:id="288" w:author="Yunsong Yang" w:date="2020-10-11T16:43:00Z">
              <w:r>
                <w:rPr>
                  <w:rFonts w:ascii="Arial" w:hAnsi="Arial" w:cs="Arial"/>
                </w:rPr>
                <w:t xml:space="preserve">Share the concern with MediaTek </w:t>
              </w:r>
            </w:ins>
            <w:ins w:id="289" w:author="Yunsong Yang" w:date="2020-10-11T16:50:00Z">
              <w:r w:rsidR="00155A01">
                <w:rPr>
                  <w:rFonts w:ascii="Arial" w:hAnsi="Arial" w:cs="Arial"/>
                </w:rPr>
                <w:t>about</w:t>
              </w:r>
            </w:ins>
            <w:ins w:id="290" w:author="Yunsong Yang" w:date="2020-10-11T16:43:00Z">
              <w:r>
                <w:rPr>
                  <w:rFonts w:ascii="Arial" w:hAnsi="Arial" w:cs="Arial"/>
                </w:rPr>
                <w:t xml:space="preserve"> the power saving gain </w:t>
              </w:r>
            </w:ins>
            <w:ins w:id="291" w:author="Yunsong Yang" w:date="2020-10-11T16:50:00Z">
              <w:r w:rsidR="00155A01">
                <w:rPr>
                  <w:rFonts w:ascii="Arial" w:hAnsi="Arial" w:cs="Arial"/>
                </w:rPr>
                <w:t>being</w:t>
              </w:r>
            </w:ins>
            <w:ins w:id="292" w:author="Yunsong Yang" w:date="2020-10-11T16:43:00Z">
              <w:r>
                <w:rPr>
                  <w:rFonts w:ascii="Arial" w:hAnsi="Arial" w:cs="Arial"/>
                </w:rPr>
                <w:t xml:space="preserve"> </w:t>
              </w:r>
              <w:proofErr w:type="gramStart"/>
              <w:r>
                <w:rPr>
                  <w:rFonts w:ascii="Arial" w:hAnsi="Arial" w:cs="Arial"/>
                </w:rPr>
                <w:t>low, but</w:t>
              </w:r>
              <w:proofErr w:type="gramEnd"/>
              <w:r>
                <w:rPr>
                  <w:rFonts w:ascii="Arial" w:hAnsi="Arial" w:cs="Arial"/>
                </w:rPr>
                <w:t xml:space="preserve"> </w:t>
              </w:r>
            </w:ins>
            <w:ins w:id="293" w:author="Yunsong Yang" w:date="2020-10-11T16:44:00Z">
              <w:r>
                <w:rPr>
                  <w:rFonts w:ascii="Arial" w:hAnsi="Arial" w:cs="Arial"/>
                </w:rPr>
                <w:t>are willing to reconsider if study shows otherwise.</w:t>
              </w:r>
            </w:ins>
            <w:ins w:id="294" w:author="Yunsong Yang" w:date="2020-10-11T16:43:00Z">
              <w:r>
                <w:rPr>
                  <w:rFonts w:ascii="Arial" w:hAnsi="Arial" w:cs="Arial"/>
                </w:rPr>
                <w:t xml:space="preserve"> </w:t>
              </w:r>
            </w:ins>
          </w:p>
        </w:tc>
      </w:tr>
      <w:tr w:rsidR="0091760E" w14:paraId="57A30923" w14:textId="77777777" w:rsidTr="00AD41C4">
        <w:trPr>
          <w:ins w:id="295" w:author="Intel" w:date="2020-10-12T19:28:00Z"/>
        </w:trPr>
        <w:tc>
          <w:tcPr>
            <w:tcW w:w="1796" w:type="dxa"/>
          </w:tcPr>
          <w:p w14:paraId="15D2746E" w14:textId="371953BF" w:rsidR="0091760E" w:rsidRDefault="0091760E" w:rsidP="0091760E">
            <w:pPr>
              <w:spacing w:after="0"/>
              <w:rPr>
                <w:ins w:id="296" w:author="Intel" w:date="2020-10-12T19:28:00Z"/>
                <w:rFonts w:ascii="Arial" w:eastAsia="SimSun" w:hAnsi="Arial" w:cs="Arial"/>
                <w:lang w:eastAsia="zh-CN"/>
              </w:rPr>
            </w:pPr>
            <w:ins w:id="297"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8" w:author="Intel" w:date="2020-10-12T19:28:00Z"/>
                <w:rFonts w:ascii="Arial" w:hAnsi="Arial" w:cs="Arial"/>
              </w:rPr>
            </w:pPr>
            <w:ins w:id="299" w:author="Intel" w:date="2020-10-12T19:28:00Z">
              <w:r>
                <w:rPr>
                  <w:rFonts w:ascii="Arial" w:hAnsi="Arial" w:cs="Arial"/>
                </w:rPr>
                <w:t>Yes</w:t>
              </w:r>
            </w:ins>
          </w:p>
        </w:tc>
        <w:tc>
          <w:tcPr>
            <w:tcW w:w="6804" w:type="dxa"/>
          </w:tcPr>
          <w:p w14:paraId="56D22A06" w14:textId="5CBFF240" w:rsidR="0091760E" w:rsidRDefault="0091760E" w:rsidP="0091760E">
            <w:pPr>
              <w:spacing w:after="0"/>
              <w:rPr>
                <w:ins w:id="300" w:author="Intel" w:date="2020-10-12T19:28:00Z"/>
                <w:rFonts w:ascii="Arial" w:hAnsi="Arial" w:cs="Arial"/>
              </w:rPr>
            </w:pPr>
            <w:ins w:id="30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02" w:author="vivo-Chenli" w:date="2020-10-13T11:33:00Z"/>
        </w:trPr>
        <w:tc>
          <w:tcPr>
            <w:tcW w:w="1796" w:type="dxa"/>
          </w:tcPr>
          <w:p w14:paraId="61462A92" w14:textId="5ACA0FB5" w:rsidR="00631996" w:rsidRDefault="00631996" w:rsidP="0091760E">
            <w:pPr>
              <w:spacing w:after="0"/>
              <w:rPr>
                <w:ins w:id="303" w:author="vivo-Chenli" w:date="2020-10-13T11:33:00Z"/>
                <w:rFonts w:ascii="Arial" w:hAnsi="Arial" w:cs="Arial"/>
                <w:lang w:eastAsia="zh-CN"/>
              </w:rPr>
            </w:pPr>
            <w:ins w:id="30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05" w:author="vivo-Chenli" w:date="2020-10-13T11:33:00Z"/>
                <w:rFonts w:ascii="Arial" w:hAnsi="Arial" w:cs="Arial"/>
                <w:lang w:eastAsia="zh-CN"/>
              </w:rPr>
            </w:pPr>
            <w:ins w:id="30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7" w:author="vivo-Chenli" w:date="2020-10-13T12:02:00Z"/>
                <w:rFonts w:ascii="Arial" w:hAnsi="Arial" w:cs="Arial"/>
                <w:lang w:eastAsia="zh-CN"/>
              </w:rPr>
            </w:pPr>
            <w:ins w:id="30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0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2" w:author="vivo-Chenli" w:date="2020-10-13T12:05:00Z"/>
                <w:rFonts w:ascii="Arial" w:hAnsi="Arial" w:cs="Arial"/>
                <w:lang w:eastAsia="zh-CN"/>
              </w:rPr>
            </w:pPr>
            <w:ins w:id="31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6" w:author="vivo-Chenli" w:date="2020-10-13T11:33:00Z"/>
                <w:rFonts w:ascii="Arial" w:hAnsi="Arial" w:cs="Arial"/>
                <w:lang w:eastAsia="zh-CN"/>
              </w:rPr>
            </w:pPr>
            <w:ins w:id="317" w:author="vivo-Chenli" w:date="2020-10-13T12:05:00Z">
              <w:r>
                <w:rPr>
                  <w:rFonts w:ascii="Arial" w:hAnsi="Arial" w:cs="Arial" w:hint="eastAsia"/>
                  <w:lang w:eastAsia="zh-CN"/>
                </w:rPr>
                <w:t>W</w:t>
              </w:r>
              <w:r>
                <w:rPr>
                  <w:rFonts w:ascii="Arial" w:hAnsi="Arial" w:cs="Arial"/>
                  <w:lang w:eastAsia="zh-CN"/>
                </w:rPr>
                <w:t xml:space="preserve">e think whether </w:t>
              </w:r>
            </w:ins>
            <w:ins w:id="318" w:author="vivo-Chenli" w:date="2020-10-13T12:06:00Z">
              <w:r w:rsidR="009B12E7">
                <w:rPr>
                  <w:rFonts w:ascii="Arial" w:hAnsi="Arial" w:cs="Arial"/>
                  <w:lang w:eastAsia="zh-CN"/>
                </w:rPr>
                <w:t>this approach could be considered as a</w:t>
              </w:r>
            </w:ins>
            <w:ins w:id="319" w:author="vivo-Chenli" w:date="2020-10-13T12:07:00Z">
              <w:r w:rsidR="000E28B8">
                <w:rPr>
                  <w:rFonts w:ascii="Arial" w:hAnsi="Arial" w:cs="Arial"/>
                  <w:lang w:eastAsia="zh-CN"/>
                </w:rPr>
                <w:t xml:space="preserve"> </w:t>
              </w:r>
            </w:ins>
            <w:ins w:id="32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32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2" w:author="kimjh" w:date="2020-10-13T15:44:00Z"/>
        </w:trPr>
        <w:tc>
          <w:tcPr>
            <w:tcW w:w="1796" w:type="dxa"/>
          </w:tcPr>
          <w:p w14:paraId="50CD0FDA" w14:textId="77777777" w:rsidR="00990F5B" w:rsidRPr="00691CAF" w:rsidRDefault="00990F5B" w:rsidP="00606BD6">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5" w:author="kimjh" w:date="2020-10-13T15:44:00Z"/>
                <w:rFonts w:ascii="Arial" w:eastAsia="Malgun Gothic" w:hAnsi="Arial" w:cs="Arial"/>
                <w:lang w:eastAsia="ko-KR"/>
              </w:rPr>
            </w:pPr>
            <w:ins w:id="32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7" w:author="kimjh" w:date="2020-10-13T15:44:00Z"/>
                <w:rFonts w:ascii="Arial" w:eastAsia="Malgun Gothic" w:hAnsi="Arial" w:cs="Arial"/>
                <w:lang w:eastAsia="ko-KR"/>
              </w:rPr>
            </w:pPr>
            <w:ins w:id="32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29" w:author="Huawei" w:date="2020-10-13T16:15:00Z"/>
        </w:trPr>
        <w:tc>
          <w:tcPr>
            <w:tcW w:w="1796" w:type="dxa"/>
          </w:tcPr>
          <w:p w14:paraId="3231C384" w14:textId="139E5B5E" w:rsidR="00721286" w:rsidRDefault="00721286" w:rsidP="00721286">
            <w:pPr>
              <w:spacing w:after="0"/>
              <w:rPr>
                <w:ins w:id="330" w:author="Huawei" w:date="2020-10-13T16:15:00Z"/>
                <w:rFonts w:ascii="Arial" w:eastAsia="Malgun Gothic" w:hAnsi="Arial" w:cs="Arial"/>
                <w:lang w:eastAsia="ko-KR"/>
              </w:rPr>
            </w:pPr>
            <w:ins w:id="331"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A266037" w14:textId="3D23E9DC" w:rsidR="00721286" w:rsidRDefault="00721286" w:rsidP="00721286">
            <w:pPr>
              <w:spacing w:after="0"/>
              <w:rPr>
                <w:ins w:id="332" w:author="Huawei" w:date="2020-10-13T16:15:00Z"/>
                <w:rFonts w:ascii="Arial" w:eastAsia="Malgun Gothic" w:hAnsi="Arial" w:cs="Arial"/>
                <w:lang w:eastAsia="ko-KR"/>
              </w:rPr>
            </w:pPr>
            <w:ins w:id="33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4" w:author="Huawei" w:date="2020-10-13T16:15:00Z"/>
                <w:rFonts w:ascii="Arial" w:eastAsia="Malgun Gothic" w:hAnsi="Arial" w:cs="Arial"/>
                <w:lang w:eastAsia="ko-KR"/>
              </w:rPr>
            </w:pPr>
            <w:ins w:id="335"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6" w:author="Chunli" w:date="2020-10-13T17:04:00Z"/>
        </w:trPr>
        <w:tc>
          <w:tcPr>
            <w:tcW w:w="1796" w:type="dxa"/>
          </w:tcPr>
          <w:p w14:paraId="683D51BB" w14:textId="5D7EE98C" w:rsidR="00DF262B" w:rsidRPr="002D6DF1" w:rsidRDefault="00DF262B" w:rsidP="00DF262B">
            <w:pPr>
              <w:spacing w:after="0"/>
              <w:rPr>
                <w:ins w:id="337" w:author="Chunli" w:date="2020-10-13T17:04:00Z"/>
                <w:rFonts w:ascii="Arial" w:hAnsi="Arial" w:cs="Arial"/>
              </w:rPr>
            </w:pPr>
            <w:ins w:id="338"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39" w:author="Chunli" w:date="2020-10-13T17:04:00Z"/>
                <w:rFonts w:ascii="Arial" w:hAnsi="Arial" w:cs="Arial"/>
              </w:rPr>
            </w:pPr>
            <w:ins w:id="34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1" w:author="Chunli" w:date="2020-10-13T17:04:00Z"/>
                <w:rFonts w:ascii="Arial" w:eastAsia="SimSun" w:hAnsi="Arial" w:cs="Arial"/>
                <w:lang w:eastAsia="zh-CN"/>
              </w:rPr>
            </w:pPr>
            <w:ins w:id="34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3" w:author="SangWon Kim (LG)" w:date="2020-10-14T14:51:00Z"/>
        </w:trPr>
        <w:tc>
          <w:tcPr>
            <w:tcW w:w="1796" w:type="dxa"/>
          </w:tcPr>
          <w:p w14:paraId="7E0DA989" w14:textId="3C52AC88" w:rsidR="001F2F6B" w:rsidRPr="001F2F6B" w:rsidRDefault="001F2F6B" w:rsidP="00DF262B">
            <w:pPr>
              <w:spacing w:after="0"/>
              <w:rPr>
                <w:ins w:id="344" w:author="SangWon Kim (LG)" w:date="2020-10-14T14:51:00Z"/>
                <w:rFonts w:ascii="Arial" w:eastAsia="Malgun Gothic" w:hAnsi="Arial" w:cs="Arial"/>
                <w:lang w:eastAsia="ko-KR"/>
                <w:rPrChange w:id="345" w:author="SangWon Kim (LG)" w:date="2020-10-14T14:51:00Z">
                  <w:rPr>
                    <w:ins w:id="346" w:author="SangWon Kim (LG)" w:date="2020-10-14T14:51:00Z"/>
                    <w:rFonts w:ascii="Arial" w:hAnsi="Arial" w:cs="Arial"/>
                  </w:rPr>
                </w:rPrChange>
              </w:rPr>
            </w:pPr>
            <w:ins w:id="34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8" w:author="SangWon Kim (LG)" w:date="2020-10-14T14:51:00Z"/>
                <w:rFonts w:ascii="Arial" w:eastAsia="Malgun Gothic" w:hAnsi="Arial" w:cs="Arial"/>
                <w:lang w:eastAsia="ko-KR"/>
                <w:rPrChange w:id="349" w:author="SangWon Kim (LG)" w:date="2020-10-14T14:51:00Z">
                  <w:rPr>
                    <w:ins w:id="350" w:author="SangWon Kim (LG)" w:date="2020-10-14T14:51:00Z"/>
                    <w:rFonts w:ascii="Arial" w:hAnsi="Arial" w:cs="Arial"/>
                  </w:rPr>
                </w:rPrChange>
              </w:rPr>
            </w:pPr>
            <w:ins w:id="35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52" w:author="SangWon Kim (LG)" w:date="2020-10-14T14:51:00Z"/>
                <w:rFonts w:ascii="Arial" w:hAnsi="Arial" w:cs="Arial"/>
              </w:rPr>
            </w:pPr>
            <w:ins w:id="35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4" w:author="SangWon Kim (LG)" w:date="2020-10-14T14:52:00Z">
              <w:r>
                <w:t xml:space="preserve"> </w:t>
              </w:r>
              <w:r>
                <w:rPr>
                  <w:rFonts w:ascii="Arial" w:hAnsi="Arial" w:cs="Arial"/>
                </w:rPr>
                <w:t>w</w:t>
              </w:r>
              <w:r w:rsidRPr="001F2F6B">
                <w:rPr>
                  <w:rFonts w:ascii="Arial" w:hAnsi="Arial" w:cs="Arial"/>
                </w:rPr>
                <w:t>hen the SCS is 15khz</w:t>
              </w:r>
            </w:ins>
            <w:ins w:id="355"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SimSun" w:hAnsi="Arial" w:cs="Arial"/>
                <w:lang w:eastAsia="zh-CN"/>
              </w:rPr>
            </w:pPr>
            <w:r>
              <w:rPr>
                <w:rFonts w:ascii="Arial" w:eastAsia="SimSun" w:hAnsi="Arial" w:cs="Arial"/>
                <w:lang w:eastAsia="zh-CN"/>
              </w:rPr>
              <w:t>N</w:t>
            </w:r>
            <w:r>
              <w:rPr>
                <w:rFonts w:ascii="Arial" w:eastAsia="SimSun"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 xml:space="preserve">The paging DCI-based method is simple and straightforward way to grouping but the power saving gain it brought is limited as it requires decoding paging PDCCH anyway. </w:t>
            </w:r>
            <w:proofErr w:type="gramStart"/>
            <w:r w:rsidRPr="00E05E9E">
              <w:rPr>
                <w:rFonts w:ascii="Arial" w:hAnsi="Arial" w:cs="Arial"/>
              </w:rPr>
              <w:t>So</w:t>
            </w:r>
            <w:proofErr w:type="gramEnd"/>
            <w:r w:rsidRPr="00E05E9E">
              <w:rPr>
                <w:rFonts w:ascii="Arial" w:hAnsi="Arial" w:cs="Arial"/>
              </w:rPr>
              <w:t xml:space="preserve">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SimSun" w:hAnsi="Arial" w:cs="Arial" w:hint="eastAsia"/>
                <w:lang w:eastAsia="zh-CN"/>
              </w:rPr>
            </w:pPr>
            <w:r>
              <w:rPr>
                <w:rFonts w:ascii="Arial" w:eastAsia="SimSun"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SimSun"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xml:space="preserve">, because RAN1 already have a very tight schedule given all the objectives they </w:t>
            </w:r>
            <w:proofErr w:type="gramStart"/>
            <w:r>
              <w:rPr>
                <w:rFonts w:ascii="Arial" w:hAnsi="Arial" w:cs="Arial"/>
              </w:rPr>
              <w:t>have to</w:t>
            </w:r>
            <w:proofErr w:type="gramEnd"/>
            <w:r>
              <w:rPr>
                <w:rFonts w:ascii="Arial" w:hAnsi="Arial" w:cs="Arial"/>
              </w:rPr>
              <w:t xml:space="preserve">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proofErr w:type="gramStart"/>
            <w:r>
              <w:rPr>
                <w:rFonts w:ascii="Arial" w:hAnsi="Arial" w:cs="Arial"/>
              </w:rPr>
              <w:t>So</w:t>
            </w:r>
            <w:proofErr w:type="gramEnd"/>
            <w:r>
              <w:rPr>
                <w:rFonts w:ascii="Arial" w:hAnsi="Arial" w:cs="Arial"/>
              </w:rPr>
              <w:t xml:space="preserve">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w:t>
            </w:r>
            <w:proofErr w:type="gramStart"/>
            <w:r>
              <w:rPr>
                <w:rFonts w:ascii="Arial" w:hAnsi="Arial" w:cs="Arial"/>
              </w:rPr>
              <w:t>sufficient</w:t>
            </w:r>
            <w:proofErr w:type="gramEnd"/>
            <w:r>
              <w:rPr>
                <w:rFonts w:ascii="Arial" w:hAnsi="Arial" w:cs="Arial"/>
              </w:rPr>
              <w:t xml:space="preserve">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6" w:author="Yunsong Yang" w:date="2020-10-11T15:04:00Z"/>
        </w:trPr>
        <w:tc>
          <w:tcPr>
            <w:tcW w:w="1796" w:type="dxa"/>
          </w:tcPr>
          <w:p w14:paraId="116C9348" w14:textId="79684DC9" w:rsidR="00E0389D" w:rsidRDefault="00E0389D" w:rsidP="00E0389D">
            <w:pPr>
              <w:spacing w:after="0"/>
              <w:rPr>
                <w:ins w:id="357" w:author="Yunsong Yang" w:date="2020-10-11T15:04:00Z"/>
                <w:rFonts w:ascii="Arial" w:hAnsi="Arial" w:cs="Arial"/>
              </w:rPr>
            </w:pPr>
            <w:proofErr w:type="spellStart"/>
            <w:ins w:id="358" w:author="Yunsong Yang" w:date="2020-10-11T15:04:00Z">
              <w:r>
                <w:rPr>
                  <w:rFonts w:ascii="Arial" w:eastAsia="SimSun" w:hAnsi="Arial" w:cs="Arial"/>
                  <w:lang w:eastAsia="zh-CN"/>
                </w:rPr>
                <w:t>Futurewei</w:t>
              </w:r>
              <w:proofErr w:type="spellEnd"/>
            </w:ins>
          </w:p>
        </w:tc>
        <w:tc>
          <w:tcPr>
            <w:tcW w:w="1034" w:type="dxa"/>
          </w:tcPr>
          <w:p w14:paraId="0D5AFE1C" w14:textId="317D1E5E" w:rsidR="00E0389D" w:rsidRDefault="00E0389D" w:rsidP="00E0389D">
            <w:pPr>
              <w:spacing w:after="0"/>
              <w:rPr>
                <w:ins w:id="359" w:author="Yunsong Yang" w:date="2020-10-11T15:04:00Z"/>
                <w:rFonts w:ascii="Arial" w:hAnsi="Arial" w:cs="Arial"/>
              </w:rPr>
            </w:pPr>
            <w:ins w:id="360"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361" w:author="Yunsong Yang" w:date="2020-10-11T15:04:00Z"/>
                <w:rFonts w:ascii="Arial" w:eastAsia="SimSun" w:hAnsi="Arial" w:cs="Arial"/>
                <w:lang w:eastAsia="zh-CN"/>
              </w:rPr>
            </w:pPr>
            <w:ins w:id="362"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363" w:author="Intel" w:date="2020-10-12T19:29:00Z"/>
        </w:trPr>
        <w:tc>
          <w:tcPr>
            <w:tcW w:w="1796" w:type="dxa"/>
          </w:tcPr>
          <w:p w14:paraId="5530DEB9" w14:textId="1807245E" w:rsidR="0091760E" w:rsidRDefault="0091760E" w:rsidP="0091760E">
            <w:pPr>
              <w:spacing w:after="0"/>
              <w:rPr>
                <w:ins w:id="364" w:author="Intel" w:date="2020-10-12T19:29:00Z"/>
                <w:rFonts w:ascii="Arial" w:eastAsia="SimSun" w:hAnsi="Arial" w:cs="Arial"/>
                <w:lang w:eastAsia="zh-CN"/>
              </w:rPr>
            </w:pPr>
            <w:ins w:id="36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66" w:author="Intel" w:date="2020-10-12T19:29:00Z"/>
                <w:rFonts w:ascii="Arial" w:eastAsia="SimSun" w:hAnsi="Arial" w:cs="Arial"/>
                <w:lang w:eastAsia="zh-CN"/>
              </w:rPr>
            </w:pPr>
            <w:ins w:id="367" w:author="Intel" w:date="2020-10-12T19:29:00Z">
              <w:r>
                <w:rPr>
                  <w:rFonts w:ascii="Arial" w:hAnsi="Arial" w:cs="Arial"/>
                </w:rPr>
                <w:t>Yes</w:t>
              </w:r>
            </w:ins>
          </w:p>
        </w:tc>
        <w:tc>
          <w:tcPr>
            <w:tcW w:w="6804" w:type="dxa"/>
          </w:tcPr>
          <w:p w14:paraId="1963DF2E" w14:textId="77777777" w:rsidR="0091760E" w:rsidRDefault="0091760E" w:rsidP="0091760E">
            <w:pPr>
              <w:spacing w:after="0"/>
              <w:rPr>
                <w:ins w:id="368" w:author="Intel" w:date="2020-10-12T19:29:00Z"/>
                <w:rFonts w:ascii="Arial" w:hAnsi="Arial" w:cs="Arial"/>
              </w:rPr>
            </w:pPr>
            <w:ins w:id="36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0" w:author="Intel" w:date="2020-10-12T19:29:00Z"/>
                <w:rFonts w:ascii="Arial" w:hAnsi="Arial" w:cs="Arial"/>
              </w:rPr>
            </w:pPr>
          </w:p>
          <w:p w14:paraId="1AA57338" w14:textId="7DB3011A" w:rsidR="0091760E" w:rsidRPr="0091760E" w:rsidRDefault="0091760E" w:rsidP="0091760E">
            <w:pPr>
              <w:rPr>
                <w:ins w:id="371" w:author="Intel" w:date="2020-10-12T19:29:00Z"/>
                <w:rFonts w:ascii="Arial" w:hAnsi="Arial" w:cs="Arial"/>
                <w:lang w:val="en-US" w:eastAsia="zh-CN"/>
              </w:rPr>
            </w:pPr>
            <w:ins w:id="37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3" w:author="vivo-Chenli" w:date="2020-10-13T11:38:00Z"/>
        </w:trPr>
        <w:tc>
          <w:tcPr>
            <w:tcW w:w="1796" w:type="dxa"/>
          </w:tcPr>
          <w:p w14:paraId="03B170EE" w14:textId="513EB923" w:rsidR="00986B03" w:rsidRDefault="00986B03" w:rsidP="0091760E">
            <w:pPr>
              <w:spacing w:after="0"/>
              <w:rPr>
                <w:ins w:id="374" w:author="vivo-Chenli" w:date="2020-10-13T11:38:00Z"/>
                <w:rFonts w:ascii="Arial" w:hAnsi="Arial" w:cs="Arial"/>
                <w:lang w:eastAsia="zh-CN"/>
              </w:rPr>
            </w:pPr>
            <w:ins w:id="375" w:author="vivo-Chenli" w:date="2020-10-13T11:38:00Z">
              <w:r>
                <w:rPr>
                  <w:rFonts w:ascii="Arial" w:hAnsi="Arial" w:cs="Arial" w:hint="eastAsia"/>
                  <w:lang w:eastAsia="zh-CN"/>
                </w:rPr>
                <w:lastRenderedPageBreak/>
                <w:t>v</w:t>
              </w:r>
              <w:r>
                <w:rPr>
                  <w:rFonts w:ascii="Arial" w:hAnsi="Arial" w:cs="Arial"/>
                  <w:lang w:eastAsia="zh-CN"/>
                </w:rPr>
                <w:t>ivo</w:t>
              </w:r>
            </w:ins>
          </w:p>
        </w:tc>
        <w:tc>
          <w:tcPr>
            <w:tcW w:w="1034" w:type="dxa"/>
          </w:tcPr>
          <w:p w14:paraId="4945FA3B" w14:textId="2C91DC75"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78" w:author="vivo-Chenli" w:date="2020-10-13T12:08:00Z"/>
                <w:rFonts w:ascii="Arial" w:hAnsi="Arial" w:cs="Arial"/>
                <w:lang w:val="en-US" w:eastAsia="zh-CN"/>
              </w:rPr>
            </w:pPr>
            <w:ins w:id="379" w:author="vivo-Chenli" w:date="2020-10-13T12:08:00Z">
              <w:r>
                <w:rPr>
                  <w:rFonts w:ascii="Arial" w:hAnsi="Arial" w:cs="Arial" w:hint="eastAsia"/>
                  <w:lang w:eastAsia="zh-CN"/>
                </w:rPr>
                <w:t>T</w:t>
              </w:r>
              <w:r>
                <w:rPr>
                  <w:rFonts w:ascii="Arial" w:hAnsi="Arial" w:cs="Arial"/>
                  <w:lang w:eastAsia="zh-CN"/>
                </w:rPr>
                <w:t xml:space="preserve">his approach </w:t>
              </w:r>
            </w:ins>
            <w:ins w:id="38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2" w:author="vivo-Chenli" w:date="2020-10-13T12:08:00Z"/>
                <w:rFonts w:ascii="Arial" w:hAnsi="Arial" w:cs="Arial"/>
                <w:lang w:eastAsia="zh-CN"/>
              </w:rPr>
            </w:pPr>
            <w:ins w:id="383" w:author="vivo-Chenli" w:date="2020-10-13T12:08:00Z">
              <w:r>
                <w:rPr>
                  <w:rFonts w:ascii="Arial" w:hAnsi="Arial" w:cs="Arial" w:hint="eastAsia"/>
                  <w:lang w:eastAsia="zh-CN"/>
                </w:rPr>
                <w:t>R</w:t>
              </w:r>
              <w:r>
                <w:rPr>
                  <w:rFonts w:ascii="Arial" w:hAnsi="Arial" w:cs="Arial"/>
                  <w:lang w:eastAsia="zh-CN"/>
                </w:rPr>
                <w:t xml:space="preserve">egarding the </w:t>
              </w:r>
              <w:proofErr w:type="gramStart"/>
              <w:r>
                <w:rPr>
                  <w:rFonts w:ascii="Arial" w:hAnsi="Arial" w:cs="Arial"/>
                  <w:lang w:eastAsia="zh-CN"/>
                </w:rPr>
                <w:t>work load</w:t>
              </w:r>
            </w:ins>
            <w:proofErr w:type="gramEnd"/>
            <w:ins w:id="384" w:author="vivo-Chenli" w:date="2020-10-13T12:11:00Z">
              <w:r w:rsidR="000C4056">
                <w:rPr>
                  <w:rFonts w:ascii="Arial" w:hAnsi="Arial" w:cs="Arial"/>
                  <w:lang w:eastAsia="zh-CN"/>
                </w:rPr>
                <w:t>/TU in RAN1</w:t>
              </w:r>
            </w:ins>
            <w:ins w:id="385" w:author="vivo-Chenli" w:date="2020-10-13T12:08:00Z">
              <w:r>
                <w:rPr>
                  <w:rFonts w:ascii="Arial" w:hAnsi="Arial" w:cs="Arial"/>
                  <w:lang w:eastAsia="zh-CN"/>
                </w:rPr>
                <w:t xml:space="preserve"> commented by other companies, we observed that the discussion on this approach has been on</w:t>
              </w:r>
            </w:ins>
            <w:ins w:id="386"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87" w:author="vivo-Chenli" w:date="2020-10-13T12:11:00Z">
              <w:r w:rsidR="009D2E26">
                <w:rPr>
                  <w:rFonts w:ascii="Arial" w:hAnsi="Arial" w:cs="Arial"/>
                  <w:lang w:eastAsia="zh-CN"/>
                </w:rPr>
                <w:t>’</w:t>
              </w:r>
            </w:ins>
            <w:ins w:id="388" w:author="vivo-Chenli" w:date="2020-10-13T12:09:00Z">
              <w:r w:rsidR="00786B08">
                <w:rPr>
                  <w:rFonts w:ascii="Arial" w:hAnsi="Arial" w:cs="Arial"/>
                  <w:lang w:eastAsia="zh-CN"/>
                </w:rPr>
                <w:t xml:space="preserve">t think it is </w:t>
              </w:r>
            </w:ins>
            <w:ins w:id="38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1" w:author="vivo-Chenli" w:date="2020-10-13T11:38:00Z"/>
                <w:rFonts w:ascii="Arial" w:hAnsi="Arial" w:cs="Arial"/>
              </w:rPr>
            </w:pPr>
            <w:ins w:id="392" w:author="vivo-Chenli" w:date="2020-10-13T12:11:00Z">
              <w:r>
                <w:rPr>
                  <w:rFonts w:ascii="Arial" w:hAnsi="Arial" w:cs="Arial"/>
                  <w:lang w:eastAsia="zh-CN"/>
                </w:rPr>
                <w:t xml:space="preserve">According to our evaluation based on RAN1 power model, this approach could only achieve </w:t>
              </w:r>
            </w:ins>
            <w:ins w:id="39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5" w:author="kimjh" w:date="2020-10-13T15:44:00Z"/>
        </w:trPr>
        <w:tc>
          <w:tcPr>
            <w:tcW w:w="1796" w:type="dxa"/>
          </w:tcPr>
          <w:p w14:paraId="35322C5D" w14:textId="77777777" w:rsidR="00990F5B" w:rsidRPr="00071D71" w:rsidRDefault="00990F5B" w:rsidP="00606BD6">
            <w:pPr>
              <w:spacing w:after="0"/>
              <w:rPr>
                <w:ins w:id="396" w:author="kimjh" w:date="2020-10-13T15:44:00Z"/>
                <w:rFonts w:ascii="Arial" w:eastAsia="Malgun Gothic" w:hAnsi="Arial" w:cs="Arial"/>
                <w:lang w:eastAsia="ko-KR"/>
              </w:rPr>
            </w:pPr>
            <w:ins w:id="39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398" w:author="kimjh" w:date="2020-10-13T15:44:00Z"/>
                <w:rFonts w:ascii="Arial" w:eastAsia="Malgun Gothic" w:hAnsi="Arial" w:cs="Arial"/>
                <w:lang w:eastAsia="ko-KR"/>
              </w:rPr>
            </w:pPr>
            <w:ins w:id="399" w:author="kimjh" w:date="2020-10-13T15:44:00Z">
              <w:r>
                <w:rPr>
                  <w:rFonts w:ascii="Arial" w:eastAsia="Malgun Gothic" w:hAnsi="Arial" w:cs="Arial" w:hint="eastAsia"/>
                  <w:lang w:eastAsia="ko-KR"/>
                </w:rPr>
                <w:t>Y</w:t>
              </w:r>
            </w:ins>
            <w:ins w:id="40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1" w:author="kimjh" w:date="2020-10-13T15:44:00Z"/>
                <w:rFonts w:ascii="Arial" w:eastAsia="Malgun Gothic" w:hAnsi="Arial" w:cs="Arial"/>
                <w:lang w:eastAsia="ko-KR"/>
              </w:rPr>
            </w:pPr>
            <w:ins w:id="40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03" w:author="Huawei" w:date="2020-10-13T16:15:00Z"/>
        </w:trPr>
        <w:tc>
          <w:tcPr>
            <w:tcW w:w="1796" w:type="dxa"/>
          </w:tcPr>
          <w:p w14:paraId="33411D9D" w14:textId="582CA93D" w:rsidR="00721286" w:rsidRDefault="00721286" w:rsidP="00721286">
            <w:pPr>
              <w:spacing w:after="0"/>
              <w:rPr>
                <w:ins w:id="404" w:author="Huawei" w:date="2020-10-13T16:15:00Z"/>
                <w:rFonts w:ascii="Arial" w:eastAsia="Malgun Gothic" w:hAnsi="Arial" w:cs="Arial"/>
                <w:lang w:eastAsia="ko-KR"/>
              </w:rPr>
            </w:pPr>
            <w:ins w:id="405"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6419D365" w14:textId="4465615A" w:rsidR="00721286" w:rsidRDefault="00721286" w:rsidP="00721286">
            <w:pPr>
              <w:spacing w:after="0"/>
              <w:rPr>
                <w:ins w:id="406" w:author="Huawei" w:date="2020-10-13T16:15:00Z"/>
                <w:rFonts w:ascii="Arial" w:eastAsia="Malgun Gothic" w:hAnsi="Arial" w:cs="Arial"/>
                <w:lang w:eastAsia="ko-KR"/>
              </w:rPr>
            </w:pPr>
            <w:ins w:id="40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08" w:author="Huawei" w:date="2020-10-13T16:15:00Z"/>
                <w:rFonts w:ascii="Arial" w:hAnsi="Arial" w:cs="Arial"/>
              </w:rPr>
            </w:pPr>
            <w:ins w:id="40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0" w:author="Huawei" w:date="2020-10-13T16:15:00Z"/>
                <w:rFonts w:ascii="Arial" w:hAnsi="Arial" w:cs="Arial"/>
              </w:rPr>
            </w:pPr>
            <w:ins w:id="411"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2" w:author="Huawei" w:date="2020-10-13T16:15:00Z"/>
                <w:rFonts w:ascii="Arial" w:eastAsia="Malgun Gothic" w:hAnsi="Arial" w:cs="Arial"/>
                <w:lang w:eastAsia="ko-KR"/>
              </w:rPr>
            </w:pPr>
            <w:ins w:id="413"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4" w:author="Chunli" w:date="2020-10-13T17:04:00Z"/>
        </w:trPr>
        <w:tc>
          <w:tcPr>
            <w:tcW w:w="1796" w:type="dxa"/>
          </w:tcPr>
          <w:p w14:paraId="048B88A5" w14:textId="16975BFE" w:rsidR="00CD04FB" w:rsidRPr="002D6DF1" w:rsidRDefault="00CD04FB" w:rsidP="00CD04FB">
            <w:pPr>
              <w:spacing w:after="0"/>
              <w:rPr>
                <w:ins w:id="415" w:author="Chunli" w:date="2020-10-13T17:04:00Z"/>
                <w:rFonts w:ascii="Arial" w:hAnsi="Arial" w:cs="Arial"/>
              </w:rPr>
            </w:pPr>
            <w:ins w:id="416"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417" w:author="Chunli" w:date="2020-10-13T17:04:00Z"/>
                <w:rFonts w:ascii="Arial" w:hAnsi="Arial" w:cs="Arial"/>
              </w:rPr>
            </w:pPr>
            <w:ins w:id="41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1" w:author="SangWon Kim (LG)" w:date="2020-10-14T14:31:00Z"/>
        </w:trPr>
        <w:tc>
          <w:tcPr>
            <w:tcW w:w="1796" w:type="dxa"/>
          </w:tcPr>
          <w:p w14:paraId="6527F83D" w14:textId="653E25A3" w:rsidR="001304E1" w:rsidRPr="001304E1" w:rsidRDefault="001304E1" w:rsidP="00CD04FB">
            <w:pPr>
              <w:spacing w:after="0"/>
              <w:rPr>
                <w:ins w:id="422" w:author="SangWon Kim (LG)" w:date="2020-10-14T14:31:00Z"/>
                <w:rFonts w:ascii="Arial" w:eastAsia="Malgun Gothic" w:hAnsi="Arial" w:cs="Arial"/>
                <w:lang w:eastAsia="ko-KR"/>
                <w:rPrChange w:id="423" w:author="SangWon Kim (LG)" w:date="2020-10-14T14:31:00Z">
                  <w:rPr>
                    <w:ins w:id="424" w:author="SangWon Kim (LG)" w:date="2020-10-14T14:31:00Z"/>
                    <w:rFonts w:ascii="Arial" w:hAnsi="Arial" w:cs="Arial"/>
                  </w:rPr>
                </w:rPrChange>
              </w:rPr>
            </w:pPr>
            <w:ins w:id="425"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26" w:author="SangWon Kim (LG)" w:date="2020-10-14T14:31:00Z"/>
                <w:rFonts w:ascii="Arial" w:eastAsia="Malgun Gothic" w:hAnsi="Arial" w:cs="Arial"/>
                <w:lang w:eastAsia="ko-KR"/>
                <w:rPrChange w:id="427" w:author="SangWon Kim (LG)" w:date="2020-10-14T14:31:00Z">
                  <w:rPr>
                    <w:ins w:id="428" w:author="SangWon Kim (LG)" w:date="2020-10-14T14:31:00Z"/>
                    <w:rFonts w:ascii="Arial" w:hAnsi="Arial" w:cs="Arial"/>
                  </w:rPr>
                </w:rPrChange>
              </w:rPr>
            </w:pPr>
            <w:ins w:id="429"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0" w:author="SangWon Kim (LG)" w:date="2020-10-14T14:31:00Z"/>
                <w:rFonts w:ascii="Arial" w:hAnsi="Arial" w:cs="Arial"/>
              </w:rPr>
            </w:pPr>
            <w:ins w:id="431"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 xml:space="preserve">We agree with Media Tek </w:t>
            </w:r>
            <w:proofErr w:type="gramStart"/>
            <w:r w:rsidRPr="00141702">
              <w:rPr>
                <w:rFonts w:ascii="Arial" w:eastAsiaTheme="minorEastAsia" w:hAnsi="Arial" w:cs="Arial"/>
                <w:lang w:eastAsia="zh-TW"/>
              </w:rPr>
              <w:t>that  it</w:t>
            </w:r>
            <w:proofErr w:type="gramEnd"/>
            <w:r w:rsidRPr="00141702">
              <w:rPr>
                <w:rFonts w:ascii="Arial" w:eastAsiaTheme="minorEastAsia" w:hAnsi="Arial" w:cs="Arial"/>
                <w:lang w:eastAsia="zh-TW"/>
              </w:rPr>
              <w:t xml:space="preserve">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SimSun" w:hAnsi="Arial" w:cs="Arial"/>
                <w:lang w:eastAsia="zh-CN"/>
              </w:rPr>
            </w:pPr>
            <w:r>
              <w:rPr>
                <w:rFonts w:ascii="Arial" w:eastAsia="SimSun"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SimSun" w:hAnsi="Arial" w:cs="Arial"/>
                <w:lang w:eastAsia="zh-CN"/>
              </w:rPr>
            </w:pPr>
            <w:r>
              <w:rPr>
                <w:rFonts w:ascii="Arial" w:eastAsia="SimSun" w:hAnsi="Arial" w:cs="Arial"/>
                <w:lang w:eastAsia="zh-CN"/>
              </w:rPr>
              <w:t>Depends</w:t>
            </w:r>
            <w:r w:rsidR="00B40CD5">
              <w:rPr>
                <w:rFonts w:ascii="Arial" w:eastAsia="SimSun"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 xml:space="preserve">this solution </w:t>
            </w:r>
            <w:proofErr w:type="gramStart"/>
            <w:r w:rsidR="0094358F">
              <w:rPr>
                <w:rFonts w:ascii="Arial" w:eastAsiaTheme="minorEastAsia" w:hAnsi="Arial" w:cs="Arial"/>
                <w:lang w:eastAsia="zh-TW"/>
              </w:rPr>
              <w:t>bring</w:t>
            </w:r>
            <w:proofErr w:type="gramEnd"/>
            <w:r w:rsidR="0094358F">
              <w:rPr>
                <w:rFonts w:ascii="Arial" w:eastAsiaTheme="minorEastAsia" w:hAnsi="Arial" w:cs="Arial"/>
                <w:lang w:eastAsia="zh-TW"/>
              </w:rPr>
              <w:t xml:space="preserve">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Using a pre-paging indicator can lead to reduction of idle channel listening and overhearing. However</w:t>
            </w:r>
            <w:r>
              <w:rPr>
                <w:rFonts w:ascii="Arial" w:hAnsi="Arial" w:cs="Arial"/>
              </w:rPr>
              <w:t>,</w:t>
            </w:r>
            <w:r>
              <w:rPr>
                <w:rFonts w:ascii="Arial" w:hAnsi="Arial" w:cs="Arial"/>
              </w:rPr>
              <w:t xml:space="preserve"> the amount of gain is highly </w:t>
            </w:r>
            <w:proofErr w:type="gramStart"/>
            <w:r>
              <w:rPr>
                <w:rFonts w:ascii="Arial" w:hAnsi="Arial" w:cs="Arial"/>
              </w:rPr>
              <w:t>depends</w:t>
            </w:r>
            <w:proofErr w:type="gramEnd"/>
            <w:r>
              <w:rPr>
                <w:rFonts w:ascii="Arial" w:hAnsi="Arial" w:cs="Arial"/>
              </w:rPr>
              <w:t xml:space="preserve"> on the design of pre-paging indicator. RAN1 should evaluate the gain and system impact. Whether this approach is considered as a part of final paging enhancement depends on the outcome of the evaluation.</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Change w:id="432" w:author="vivo-Chenli" w:date="2020-10-13T14:12:00Z">
          <w:tblPr>
            <w:tblStyle w:val="TableGrid"/>
            <w:tblW w:w="9634" w:type="dxa"/>
            <w:tblLook w:val="04A0" w:firstRow="1" w:lastRow="0" w:firstColumn="1" w:lastColumn="0" w:noHBand="0" w:noVBand="1"/>
          </w:tblPr>
        </w:tblPrChange>
      </w:tblPr>
      <w:tblGrid>
        <w:gridCol w:w="1784"/>
        <w:gridCol w:w="1139"/>
        <w:gridCol w:w="6711"/>
        <w:tblGridChange w:id="433">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4"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lastRenderedPageBreak/>
              <w:t>Company name</w:t>
            </w:r>
          </w:p>
        </w:tc>
        <w:tc>
          <w:tcPr>
            <w:tcW w:w="1139" w:type="dxa"/>
            <w:shd w:val="clear" w:color="auto" w:fill="D9E2F3" w:themeFill="accent5" w:themeFillTint="33"/>
            <w:tcPrChange w:id="435"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6"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7"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38"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39"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w:t>
            </w:r>
            <w:proofErr w:type="gramStart"/>
            <w:r w:rsidR="00386A9B">
              <w:rPr>
                <w:rFonts w:ascii="Arial" w:hAnsi="Arial" w:cs="Arial"/>
              </w:rPr>
              <w:t>Furthermore</w:t>
            </w:r>
            <w:proofErr w:type="gramEnd"/>
            <w:r w:rsidR="00386A9B">
              <w:rPr>
                <w:rFonts w:ascii="Arial" w:hAnsi="Arial" w:cs="Arial"/>
              </w:rPr>
              <w:t xml:space="preserve"> capability signalling aspects need to be considered. </w:t>
            </w:r>
          </w:p>
        </w:tc>
      </w:tr>
      <w:tr w:rsidR="00943612" w:rsidRPr="00943612" w14:paraId="6B429806" w14:textId="77777777" w:rsidTr="000744FA">
        <w:tc>
          <w:tcPr>
            <w:tcW w:w="1784" w:type="dxa"/>
            <w:tcPrChange w:id="440"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441"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2"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 xml:space="preserve">The candidate solutions mentioned in Q2~Q5 do not have to be exclusive to each other, </w:t>
            </w:r>
            <w:proofErr w:type="gramStart"/>
            <w:r>
              <w:rPr>
                <w:rFonts w:ascii="Arial" w:hAnsi="Arial" w:cs="Arial"/>
              </w:rPr>
              <w:t>as long as</w:t>
            </w:r>
            <w:proofErr w:type="gramEnd"/>
            <w:r>
              <w:rPr>
                <w:rFonts w:ascii="Arial" w:hAnsi="Arial" w:cs="Arial"/>
              </w:rPr>
              <w:t xml:space="preserve"> they do not conflict with each other. For example, candidate solutions in both Q2 and Q4 can be supported. </w:t>
            </w:r>
            <w:proofErr w:type="gramStart"/>
            <w:r>
              <w:rPr>
                <w:rFonts w:ascii="Arial" w:hAnsi="Arial" w:cs="Arial"/>
              </w:rPr>
              <w:t>So</w:t>
            </w:r>
            <w:proofErr w:type="gramEnd"/>
            <w:r>
              <w:rPr>
                <w:rFonts w:ascii="Arial" w:hAnsi="Arial" w:cs="Arial"/>
              </w:rPr>
              <w:t xml:space="preserve"> we can consider such possibilities too.</w:t>
            </w:r>
          </w:p>
        </w:tc>
      </w:tr>
      <w:tr w:rsidR="008810A2" w:rsidRPr="00943612" w14:paraId="133D43E8" w14:textId="77777777" w:rsidTr="000744FA">
        <w:tc>
          <w:tcPr>
            <w:tcW w:w="1784" w:type="dxa"/>
            <w:tcPrChange w:id="443"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44"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5"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6"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7"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48"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 xml:space="preserve">With existing mechanism, non-zero values for K0 are not possible in </w:t>
            </w:r>
            <w:proofErr w:type="gramStart"/>
            <w:r w:rsidRPr="006C2441">
              <w:rPr>
                <w:rFonts w:ascii="Arial" w:hAnsi="Arial" w:cs="Arial"/>
              </w:rPr>
              <w:t>Idle-mode</w:t>
            </w:r>
            <w:proofErr w:type="gramEnd"/>
            <w:r w:rsidRPr="006C2441">
              <w:rPr>
                <w:rFonts w:ascii="Arial" w:hAnsi="Arial" w:cs="Arial"/>
              </w:rPr>
              <w:t>.</w:t>
            </w:r>
            <w:r>
              <w:rPr>
                <w:rFonts w:ascii="Arial" w:hAnsi="Arial" w:cs="Arial"/>
              </w:rPr>
              <w:t xml:space="preserve"> </w:t>
            </w:r>
            <w:proofErr w:type="gramStart"/>
            <w:r>
              <w:rPr>
                <w:rFonts w:ascii="Arial" w:hAnsi="Arial" w:cs="Arial"/>
              </w:rPr>
              <w:t>Thus</w:t>
            </w:r>
            <w:proofErr w:type="gramEnd"/>
            <w:r>
              <w:rPr>
                <w:rFonts w:ascii="Arial" w:hAnsi="Arial" w:cs="Arial"/>
              </w:rPr>
              <w:t xml:space="preserve">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49" w:author="Chunli" w:date="2020-10-13T17:05:00Z"/>
        </w:trPr>
        <w:tc>
          <w:tcPr>
            <w:tcW w:w="1784" w:type="dxa"/>
          </w:tcPr>
          <w:p w14:paraId="3BAD462A" w14:textId="6375C69D" w:rsidR="00DB60CE" w:rsidRDefault="00DB60CE" w:rsidP="00DB60CE">
            <w:pPr>
              <w:spacing w:after="0"/>
              <w:rPr>
                <w:ins w:id="450" w:author="Chunli" w:date="2020-10-13T17:05:00Z"/>
                <w:rFonts w:ascii="Arial" w:hAnsi="Arial" w:cs="Arial"/>
              </w:rPr>
            </w:pPr>
            <w:ins w:id="451" w:author="Chunli" w:date="2020-10-13T17:05:00Z">
              <w:r>
                <w:rPr>
                  <w:rFonts w:ascii="Arial" w:hAnsi="Arial" w:cs="Arial"/>
                </w:rPr>
                <w:t>Nokia</w:t>
              </w:r>
            </w:ins>
          </w:p>
        </w:tc>
        <w:tc>
          <w:tcPr>
            <w:tcW w:w="1139" w:type="dxa"/>
          </w:tcPr>
          <w:p w14:paraId="01697BA6" w14:textId="3851564B"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FFS</w:t>
              </w:r>
            </w:ins>
          </w:p>
        </w:tc>
        <w:tc>
          <w:tcPr>
            <w:tcW w:w="6711" w:type="dxa"/>
          </w:tcPr>
          <w:p w14:paraId="46B9403C" w14:textId="23684C3F"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FF</w:t>
            </w:r>
            <w:r>
              <w:rPr>
                <w:rFonts w:ascii="Arial" w:eastAsia="SimSun"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lastRenderedPageBreak/>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456" w:author="Yunsong Yang" w:date="2020-10-11T16:29:00Z"/>
        </w:trPr>
        <w:tc>
          <w:tcPr>
            <w:tcW w:w="1796" w:type="dxa"/>
          </w:tcPr>
          <w:p w14:paraId="200355BB" w14:textId="28AD54E8" w:rsidR="009C296B" w:rsidRDefault="009C296B" w:rsidP="009D1C8D">
            <w:pPr>
              <w:spacing w:after="0"/>
              <w:rPr>
                <w:ins w:id="457" w:author="Yunsong Yang" w:date="2020-10-11T16:29:00Z"/>
                <w:rFonts w:ascii="Arial" w:eastAsia="SimSun" w:hAnsi="Arial" w:cs="Arial"/>
                <w:lang w:eastAsia="zh-CN"/>
              </w:rPr>
            </w:pPr>
            <w:proofErr w:type="spellStart"/>
            <w:ins w:id="458" w:author="Yunsong Yang" w:date="2020-10-11T16:29:00Z">
              <w:r>
                <w:rPr>
                  <w:rFonts w:ascii="Arial" w:eastAsia="SimSun"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59" w:author="Yunsong Yang" w:date="2020-10-11T16:29:00Z"/>
                <w:rFonts w:ascii="Arial" w:eastAsia="SimSun" w:hAnsi="Arial" w:cs="Arial"/>
                <w:lang w:eastAsia="zh-CN"/>
              </w:rPr>
            </w:pPr>
            <w:ins w:id="46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461" w:author="Yunsong Yang" w:date="2020-10-11T16:29:00Z"/>
                <w:rFonts w:ascii="Arial" w:hAnsi="Arial" w:cs="Arial"/>
              </w:rPr>
            </w:pPr>
            <w:ins w:id="462" w:author="Yunsong Yang" w:date="2020-10-11T16:34:00Z">
              <w:r>
                <w:rPr>
                  <w:rFonts w:ascii="Arial" w:hAnsi="Arial" w:cs="Arial"/>
                </w:rPr>
                <w:t>W</w:t>
              </w:r>
            </w:ins>
            <w:ins w:id="463" w:author="Yunsong Yang" w:date="2020-10-11T16:30:00Z">
              <w:r w:rsidR="009C296B">
                <w:rPr>
                  <w:rFonts w:ascii="Arial" w:hAnsi="Arial" w:cs="Arial"/>
                </w:rPr>
                <w:t xml:space="preserve">e are open to it, if </w:t>
              </w:r>
            </w:ins>
            <w:ins w:id="464" w:author="Yunsong Yang" w:date="2020-10-11T16:31:00Z">
              <w:r>
                <w:rPr>
                  <w:rFonts w:ascii="Arial" w:hAnsi="Arial" w:cs="Arial"/>
                </w:rPr>
                <w:t xml:space="preserve">study shows </w:t>
              </w:r>
            </w:ins>
            <w:ins w:id="465" w:author="Yunsong Yang" w:date="2020-10-11T16:30:00Z">
              <w:r w:rsidR="009C296B">
                <w:rPr>
                  <w:rFonts w:ascii="Arial" w:hAnsi="Arial" w:cs="Arial"/>
                </w:rPr>
                <w:t xml:space="preserve">such information is </w:t>
              </w:r>
            </w:ins>
            <w:ins w:id="466" w:author="Yunsong Yang" w:date="2020-10-11T16:32:00Z">
              <w:r>
                <w:rPr>
                  <w:rFonts w:ascii="Arial" w:hAnsi="Arial" w:cs="Arial"/>
                </w:rPr>
                <w:t xml:space="preserve">helpful and </w:t>
              </w:r>
            </w:ins>
            <w:ins w:id="467" w:author="Yunsong Yang" w:date="2020-10-11T16:30:00Z">
              <w:r w:rsidR="009C296B">
                <w:rPr>
                  <w:rFonts w:ascii="Arial" w:hAnsi="Arial" w:cs="Arial"/>
                </w:rPr>
                <w:t>obtain</w:t>
              </w:r>
            </w:ins>
            <w:ins w:id="468" w:author="Yunsong Yang" w:date="2020-10-11T16:34:00Z">
              <w:r>
                <w:rPr>
                  <w:rFonts w:ascii="Arial" w:hAnsi="Arial" w:cs="Arial"/>
                </w:rPr>
                <w:t>able</w:t>
              </w:r>
            </w:ins>
            <w:ins w:id="469" w:author="Yunsong Yang" w:date="2020-10-11T16:30:00Z">
              <w:r w:rsidR="009C296B">
                <w:rPr>
                  <w:rFonts w:ascii="Arial" w:hAnsi="Arial" w:cs="Arial"/>
                </w:rPr>
                <w:t>.</w:t>
              </w:r>
            </w:ins>
          </w:p>
        </w:tc>
      </w:tr>
      <w:tr w:rsidR="0091760E" w14:paraId="36867D2B" w14:textId="77777777" w:rsidTr="00AD41C4">
        <w:trPr>
          <w:ins w:id="470" w:author="Intel" w:date="2020-10-12T19:31:00Z"/>
        </w:trPr>
        <w:tc>
          <w:tcPr>
            <w:tcW w:w="1796" w:type="dxa"/>
          </w:tcPr>
          <w:p w14:paraId="4B94B6A3" w14:textId="01901055" w:rsidR="0091760E" w:rsidRDefault="0091760E" w:rsidP="0091760E">
            <w:pPr>
              <w:spacing w:after="0"/>
              <w:rPr>
                <w:ins w:id="471" w:author="Intel" w:date="2020-10-12T19:31:00Z"/>
                <w:rFonts w:ascii="Arial" w:eastAsia="SimSun" w:hAnsi="Arial" w:cs="Arial"/>
                <w:lang w:eastAsia="zh-CN"/>
              </w:rPr>
            </w:pPr>
            <w:ins w:id="47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3" w:author="Intel" w:date="2020-10-12T19:31:00Z"/>
                <w:rFonts w:ascii="Arial" w:eastAsia="SimSun" w:hAnsi="Arial" w:cs="Arial"/>
                <w:lang w:eastAsia="zh-CN"/>
              </w:rPr>
            </w:pPr>
            <w:ins w:id="474" w:author="Intel" w:date="2020-10-12T19:31:00Z">
              <w:r>
                <w:rPr>
                  <w:rFonts w:ascii="Arial" w:hAnsi="Arial" w:cs="Arial"/>
                </w:rPr>
                <w:t>No</w:t>
              </w:r>
            </w:ins>
          </w:p>
        </w:tc>
        <w:tc>
          <w:tcPr>
            <w:tcW w:w="6804" w:type="dxa"/>
          </w:tcPr>
          <w:p w14:paraId="6D782DEB" w14:textId="3D3B7362" w:rsidR="0091760E" w:rsidRDefault="0091760E" w:rsidP="0091760E">
            <w:pPr>
              <w:spacing w:after="0"/>
              <w:rPr>
                <w:ins w:id="475" w:author="Intel" w:date="2020-10-12T19:31:00Z"/>
                <w:rFonts w:ascii="Arial" w:hAnsi="Arial" w:cs="Arial"/>
              </w:rPr>
            </w:pPr>
            <w:ins w:id="476" w:author="Intel" w:date="2020-10-12T19:31:00Z">
              <w:r>
                <w:rPr>
                  <w:rFonts w:ascii="Arial" w:hAnsi="Arial" w:cs="Arial"/>
                </w:rPr>
                <w:t>See our response to Q9.  It can be left to the network</w:t>
              </w:r>
            </w:ins>
          </w:p>
        </w:tc>
      </w:tr>
      <w:tr w:rsidR="000744FA" w14:paraId="05F083AC" w14:textId="77777777" w:rsidTr="00AD41C4">
        <w:trPr>
          <w:ins w:id="477" w:author="vivo-Chenli" w:date="2020-10-13T14:14:00Z"/>
        </w:trPr>
        <w:tc>
          <w:tcPr>
            <w:tcW w:w="1796" w:type="dxa"/>
          </w:tcPr>
          <w:p w14:paraId="78957C90" w14:textId="2DDD8797" w:rsidR="000744FA" w:rsidRDefault="000744FA" w:rsidP="0091760E">
            <w:pPr>
              <w:spacing w:after="0"/>
              <w:rPr>
                <w:ins w:id="478" w:author="vivo-Chenli" w:date="2020-10-13T14:14:00Z"/>
                <w:rFonts w:ascii="Arial" w:hAnsi="Arial" w:cs="Arial"/>
              </w:rPr>
            </w:pPr>
            <w:ins w:id="47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0" w:author="vivo-Chenli" w:date="2020-10-13T14:14:00Z"/>
                <w:rFonts w:ascii="Arial" w:hAnsi="Arial" w:cs="Arial"/>
                <w:lang w:eastAsia="zh-CN"/>
              </w:rPr>
            </w:pPr>
            <w:ins w:id="48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4" w:author="kimjh" w:date="2020-10-13T15:45:00Z"/>
        </w:trPr>
        <w:tc>
          <w:tcPr>
            <w:tcW w:w="1796" w:type="dxa"/>
          </w:tcPr>
          <w:p w14:paraId="1195C068" w14:textId="77777777" w:rsidR="00990F5B" w:rsidRPr="00071D71" w:rsidRDefault="00990F5B" w:rsidP="00606BD6">
            <w:pPr>
              <w:spacing w:after="0"/>
              <w:rPr>
                <w:ins w:id="485" w:author="kimjh" w:date="2020-10-13T15:45:00Z"/>
                <w:rFonts w:ascii="Arial" w:eastAsia="Malgun Gothic" w:hAnsi="Arial" w:cs="Arial"/>
                <w:lang w:eastAsia="ko-KR"/>
              </w:rPr>
            </w:pPr>
            <w:ins w:id="48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7" w:author="kimjh" w:date="2020-10-13T15:45:00Z"/>
                <w:rFonts w:ascii="Arial" w:eastAsia="Malgun Gothic" w:hAnsi="Arial" w:cs="Arial"/>
                <w:lang w:eastAsia="ko-KR"/>
              </w:rPr>
            </w:pPr>
            <w:ins w:id="48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89" w:author="kimjh" w:date="2020-10-13T15:45:00Z"/>
                <w:rFonts w:ascii="Arial" w:eastAsia="Malgun Gothic" w:hAnsi="Arial" w:cs="Arial"/>
                <w:lang w:eastAsia="ko-KR"/>
              </w:rPr>
            </w:pPr>
            <w:ins w:id="49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1" w:author="Huawei" w:date="2020-10-13T16:16:00Z"/>
        </w:trPr>
        <w:tc>
          <w:tcPr>
            <w:tcW w:w="1796" w:type="dxa"/>
          </w:tcPr>
          <w:p w14:paraId="390256AF" w14:textId="7C581EBE" w:rsidR="00721286" w:rsidRDefault="00721286" w:rsidP="00721286">
            <w:pPr>
              <w:spacing w:after="0"/>
              <w:rPr>
                <w:ins w:id="492" w:author="Huawei" w:date="2020-10-13T16:16:00Z"/>
                <w:rFonts w:ascii="Arial" w:eastAsia="Malgun Gothic" w:hAnsi="Arial" w:cs="Arial"/>
                <w:lang w:eastAsia="ko-KR"/>
              </w:rPr>
            </w:pPr>
            <w:ins w:id="49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9C43D42" w14:textId="5BA05110" w:rsidR="00721286" w:rsidRDefault="00721286" w:rsidP="00721286">
            <w:pPr>
              <w:spacing w:after="0"/>
              <w:rPr>
                <w:ins w:id="494" w:author="Huawei" w:date="2020-10-13T16:16:00Z"/>
                <w:rFonts w:ascii="Arial" w:eastAsia="Malgun Gothic" w:hAnsi="Arial" w:cs="Arial"/>
                <w:lang w:eastAsia="ko-KR"/>
              </w:rPr>
            </w:pPr>
            <w:ins w:id="49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6" w:author="Huawei" w:date="2020-10-13T16:16:00Z"/>
                <w:rFonts w:ascii="Arial" w:hAnsi="Arial" w:cs="Arial"/>
              </w:rPr>
            </w:pPr>
            <w:ins w:id="497"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w:t>
              </w:r>
              <w:proofErr w:type="gramStart"/>
              <w:r>
                <w:rPr>
                  <w:rFonts w:ascii="Arial" w:eastAsia="SimSun" w:hAnsi="Arial" w:cs="Arial"/>
                  <w:lang w:eastAsia="zh-CN"/>
                </w:rPr>
                <w:t>MTC, and</w:t>
              </w:r>
              <w:proofErr w:type="gramEnd"/>
              <w:r>
                <w:rPr>
                  <w:rFonts w:ascii="Arial" w:eastAsia="SimSun" w:hAnsi="Arial" w:cs="Arial"/>
                  <w:lang w:eastAsia="zh-CN"/>
                </w:rPr>
                <w:t xml:space="preserve">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xml:space="preserve">, we understand </w:t>
              </w:r>
              <w:proofErr w:type="spellStart"/>
              <w:r>
                <w:rPr>
                  <w:rFonts w:ascii="Arial" w:eastAsia="SimSun" w:hAnsi="Arial" w:cs="Arial"/>
                  <w:lang w:eastAsia="zh-CN"/>
                </w:rPr>
                <w:t>RedCap</w:t>
              </w:r>
              <w:proofErr w:type="spellEnd"/>
              <w:r>
                <w:rPr>
                  <w:rFonts w:ascii="Arial" w:eastAsia="SimSun" w:hAnsi="Arial" w:cs="Arial"/>
                  <w:lang w:eastAsia="zh-CN"/>
                </w:rPr>
                <w:t xml:space="preserve"> UEs can also be considered and the paging enhancement can be reused for </w:t>
              </w:r>
              <w:proofErr w:type="spellStart"/>
              <w:r>
                <w:rPr>
                  <w:rFonts w:ascii="Arial" w:eastAsia="SimSun" w:hAnsi="Arial" w:cs="Arial"/>
                  <w:lang w:eastAsia="zh-CN"/>
                </w:rPr>
                <w:t>RedCap</w:t>
              </w:r>
              <w:proofErr w:type="spellEnd"/>
              <w:r>
                <w:rPr>
                  <w:rFonts w:ascii="Arial" w:eastAsia="SimSun" w:hAnsi="Arial" w:cs="Arial"/>
                  <w:lang w:eastAsia="zh-CN"/>
                </w:rPr>
                <w:t xml:space="preserve"> UEs.</w:t>
              </w:r>
            </w:ins>
          </w:p>
        </w:tc>
      </w:tr>
      <w:tr w:rsidR="00305490" w:rsidRPr="00ED2E12" w14:paraId="3EFAF2BD" w14:textId="77777777" w:rsidTr="00606BD6">
        <w:trPr>
          <w:ins w:id="498" w:author="Chunli" w:date="2020-10-13T17:05:00Z"/>
        </w:trPr>
        <w:tc>
          <w:tcPr>
            <w:tcW w:w="1796" w:type="dxa"/>
          </w:tcPr>
          <w:p w14:paraId="53B9F7C1" w14:textId="1D9D6616" w:rsidR="00305490" w:rsidRPr="002D6DF1" w:rsidRDefault="00305490" w:rsidP="00305490">
            <w:pPr>
              <w:spacing w:after="0"/>
              <w:rPr>
                <w:ins w:id="499" w:author="Chunli" w:date="2020-10-13T17:05:00Z"/>
                <w:rFonts w:ascii="Arial" w:hAnsi="Arial" w:cs="Arial"/>
              </w:rPr>
            </w:pPr>
            <w:ins w:id="50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1" w:author="Chunli" w:date="2020-10-13T17:05:00Z"/>
                <w:rFonts w:ascii="Arial" w:hAnsi="Arial" w:cs="Arial"/>
              </w:rPr>
            </w:pPr>
            <w:ins w:id="50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3" w:author="Chunli" w:date="2020-10-13T17:05:00Z"/>
                <w:rFonts w:ascii="Arial" w:eastAsia="SimSun" w:hAnsi="Arial" w:cs="Arial"/>
                <w:lang w:eastAsia="zh-CN"/>
              </w:rPr>
            </w:pPr>
            <w:ins w:id="50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5" w:author="SangWon Kim (LG)" w:date="2020-10-14T14:55:00Z"/>
        </w:trPr>
        <w:tc>
          <w:tcPr>
            <w:tcW w:w="1796" w:type="dxa"/>
          </w:tcPr>
          <w:p w14:paraId="6FF030FE" w14:textId="5644C2D9" w:rsidR="001F2F6B" w:rsidRPr="001F2F6B" w:rsidRDefault="001F2F6B" w:rsidP="00305490">
            <w:pPr>
              <w:spacing w:after="0"/>
              <w:rPr>
                <w:ins w:id="506" w:author="SangWon Kim (LG)" w:date="2020-10-14T14:55:00Z"/>
                <w:rFonts w:ascii="Arial" w:eastAsia="Malgun Gothic" w:hAnsi="Arial" w:cs="Arial"/>
                <w:lang w:eastAsia="ko-KR"/>
                <w:rPrChange w:id="507" w:author="SangWon Kim (LG)" w:date="2020-10-14T14:55:00Z">
                  <w:rPr>
                    <w:ins w:id="508" w:author="SangWon Kim (LG)" w:date="2020-10-14T14:55:00Z"/>
                    <w:rFonts w:ascii="Arial" w:hAnsi="Arial" w:cs="Arial"/>
                  </w:rPr>
                </w:rPrChange>
              </w:rPr>
            </w:pPr>
            <w:ins w:id="50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10" w:author="SangWon Kim (LG)" w:date="2020-10-14T14:55:00Z"/>
                <w:rFonts w:ascii="Arial" w:eastAsia="Malgun Gothic" w:hAnsi="Arial" w:cs="Arial"/>
                <w:lang w:eastAsia="ko-KR"/>
                <w:rPrChange w:id="511" w:author="SangWon Kim (LG)" w:date="2020-10-14T14:55:00Z">
                  <w:rPr>
                    <w:ins w:id="512" w:author="SangWon Kim (LG)" w:date="2020-10-14T14:55:00Z"/>
                    <w:rFonts w:ascii="Arial" w:hAnsi="Arial" w:cs="Arial"/>
                  </w:rPr>
                </w:rPrChange>
              </w:rPr>
            </w:pPr>
            <w:ins w:id="51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14" w:author="SangWon Kim (LG)" w:date="2020-10-14T14:55:00Z"/>
                <w:rFonts w:ascii="Arial" w:eastAsia="Malgun Gothic" w:hAnsi="Arial" w:cs="Arial"/>
                <w:lang w:eastAsia="ko-KR"/>
                <w:rPrChange w:id="515" w:author="SangWon Kim (LG)" w:date="2020-10-14T14:55:00Z">
                  <w:rPr>
                    <w:ins w:id="516" w:author="SangWon Kim (LG)" w:date="2020-10-14T14:55:00Z"/>
                    <w:rFonts w:ascii="Arial" w:hAnsi="Arial" w:cs="Arial"/>
                  </w:rPr>
                </w:rPrChange>
              </w:rPr>
            </w:pPr>
            <w:ins w:id="517" w:author="SangWon Kim (LG)" w:date="2020-10-14T14:55:00Z">
              <w:r>
                <w:rPr>
                  <w:rFonts w:ascii="Arial" w:eastAsia="Malgun Gothic" w:hAnsi="Arial" w:cs="Arial" w:hint="eastAsia"/>
                  <w:lang w:eastAsia="ko-KR"/>
                </w:rPr>
                <w:t xml:space="preserve">We </w:t>
              </w:r>
            </w:ins>
            <w:ins w:id="518" w:author="SangWon Kim (LG)" w:date="2020-10-14T14:57:00Z">
              <w:r w:rsidR="00397830">
                <w:rPr>
                  <w:rFonts w:ascii="Arial" w:eastAsia="Malgun Gothic" w:hAnsi="Arial" w:cs="Arial"/>
                  <w:lang w:eastAsia="ko-KR"/>
                </w:rPr>
                <w:t>don’t think</w:t>
              </w:r>
            </w:ins>
            <w:ins w:id="519" w:author="SangWon Kim (LG)" w:date="2020-10-14T14:55:00Z">
              <w:r>
                <w:rPr>
                  <w:rFonts w:ascii="Arial" w:eastAsia="Malgun Gothic" w:hAnsi="Arial" w:cs="Arial" w:hint="eastAsia"/>
                  <w:lang w:eastAsia="ko-KR"/>
                </w:rPr>
                <w:t xml:space="preserve"> the </w:t>
              </w:r>
            </w:ins>
            <w:ins w:id="520" w:author="SangWon Kim (LG)" w:date="2020-10-14T14:56:00Z">
              <w:r>
                <w:rPr>
                  <w:rFonts w:ascii="Arial" w:eastAsia="Malgun Gothic" w:hAnsi="Arial" w:cs="Arial"/>
                  <w:lang w:eastAsia="ko-KR"/>
                </w:rPr>
                <w:t xml:space="preserve">paging </w:t>
              </w:r>
              <w:proofErr w:type="gramStart"/>
              <w:r>
                <w:rPr>
                  <w:rFonts w:ascii="Arial" w:eastAsia="Malgun Gothic" w:hAnsi="Arial" w:cs="Arial"/>
                  <w:lang w:eastAsia="ko-KR"/>
                </w:rPr>
                <w:t>probability based</w:t>
              </w:r>
              <w:proofErr w:type="gramEnd"/>
              <w:r>
                <w:rPr>
                  <w:rFonts w:ascii="Arial" w:eastAsia="Malgun Gothic" w:hAnsi="Arial" w:cs="Arial"/>
                  <w:lang w:eastAsia="ko-KR"/>
                </w:rPr>
                <w:t xml:space="preserve">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SimSun" w:hAnsi="Arial" w:cs="Arial" w:hint="eastAsia"/>
                <w:lang w:eastAsia="zh-CN"/>
              </w:rPr>
            </w:pPr>
            <w:r>
              <w:rPr>
                <w:rFonts w:ascii="Arial" w:eastAsia="SimSun"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SimSun"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SimSun" w:hAnsi="Arial" w:cs="Arial"/>
                <w:lang w:eastAsia="zh-CN"/>
              </w:rPr>
              <w:t xml:space="preserve">Scenarios and use cases should be further discussed based on discussion </w:t>
            </w:r>
            <w:r w:rsidR="00E273DB">
              <w:rPr>
                <w:rFonts w:ascii="Arial" w:eastAsia="SimSun" w:hAnsi="Arial" w:cs="Arial"/>
                <w:lang w:eastAsia="zh-CN"/>
              </w:rPr>
              <w:t xml:space="preserve">for IoT devices </w:t>
            </w:r>
            <w:r w:rsidR="00324D6D">
              <w:rPr>
                <w:rFonts w:ascii="Arial" w:eastAsia="SimSun" w:hAnsi="Arial" w:cs="Arial"/>
                <w:lang w:eastAsia="zh-CN"/>
              </w:rPr>
              <w:t>for</w:t>
            </w:r>
            <w:r w:rsidR="00E273DB">
              <w:rPr>
                <w:rFonts w:ascii="Arial" w:eastAsia="SimSun" w:hAnsi="Arial" w:cs="Arial"/>
                <w:lang w:eastAsia="zh-CN"/>
              </w:rPr>
              <w:t xml:space="preserve"> </w:t>
            </w:r>
            <w:r w:rsidR="00324D6D">
              <w:rPr>
                <w:rFonts w:ascii="Arial" w:eastAsia="SimSun" w:hAnsi="Arial" w:cs="Arial"/>
                <w:lang w:eastAsia="zh-CN"/>
              </w:rPr>
              <w:t>MTC</w:t>
            </w:r>
            <w:r w:rsidR="00E273DB">
              <w:rPr>
                <w:rFonts w:ascii="Arial" w:eastAsia="SimSun" w:hAnsi="Arial" w:cs="Arial"/>
                <w:lang w:eastAsia="zh-CN"/>
              </w:rPr>
              <w:t>/NB-IoT.</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521" w:author="Yunsong Yang" w:date="2020-10-11T15:42:00Z"/>
        </w:trPr>
        <w:tc>
          <w:tcPr>
            <w:tcW w:w="1796" w:type="dxa"/>
          </w:tcPr>
          <w:p w14:paraId="170FC25A" w14:textId="49048BAB" w:rsidR="00F518E0" w:rsidRDefault="00F518E0" w:rsidP="009D1C8D">
            <w:pPr>
              <w:spacing w:after="0"/>
              <w:rPr>
                <w:ins w:id="522" w:author="Yunsong Yang" w:date="2020-10-11T15:42:00Z"/>
                <w:rFonts w:ascii="Arial" w:eastAsia="SimSun" w:hAnsi="Arial" w:cs="Arial"/>
                <w:lang w:eastAsia="zh-CN"/>
              </w:rPr>
            </w:pPr>
            <w:proofErr w:type="spellStart"/>
            <w:ins w:id="523" w:author="Yunsong Yang" w:date="2020-10-11T15:42:00Z">
              <w:r>
                <w:rPr>
                  <w:rFonts w:ascii="Arial" w:eastAsia="SimSun" w:hAnsi="Arial" w:cs="Arial"/>
                  <w:lang w:eastAsia="zh-CN"/>
                </w:rPr>
                <w:t>Futurewei</w:t>
              </w:r>
              <w:proofErr w:type="spellEnd"/>
            </w:ins>
          </w:p>
        </w:tc>
        <w:tc>
          <w:tcPr>
            <w:tcW w:w="1034" w:type="dxa"/>
          </w:tcPr>
          <w:p w14:paraId="529FA4ED" w14:textId="73DC1AAE" w:rsidR="00F518E0" w:rsidRDefault="00F518E0" w:rsidP="009D1C8D">
            <w:pPr>
              <w:spacing w:after="0"/>
              <w:rPr>
                <w:ins w:id="524" w:author="Yunsong Yang" w:date="2020-10-11T15:42:00Z"/>
                <w:rFonts w:ascii="Arial" w:eastAsia="SimSun" w:hAnsi="Arial" w:cs="Arial"/>
                <w:lang w:eastAsia="zh-CN"/>
              </w:rPr>
            </w:pPr>
            <w:ins w:id="525"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526" w:author="Yunsong Yang" w:date="2020-10-11T15:42:00Z"/>
                <w:rFonts w:ascii="Arial" w:eastAsia="SimSun" w:hAnsi="Arial" w:cs="Arial"/>
                <w:lang w:eastAsia="zh-CN"/>
              </w:rPr>
            </w:pPr>
            <w:ins w:id="527" w:author="Yunsong Yang" w:date="2020-10-11T16:23:00Z">
              <w:r>
                <w:rPr>
                  <w:rFonts w:ascii="Arial" w:eastAsia="SimSun" w:hAnsi="Arial" w:cs="Arial"/>
                  <w:lang w:eastAsia="zh-CN"/>
                </w:rPr>
                <w:t xml:space="preserve">UE ID can be the </w:t>
              </w:r>
            </w:ins>
            <w:ins w:id="528" w:author="Yunsong Yang" w:date="2020-10-11T16:24:00Z">
              <w:r>
                <w:rPr>
                  <w:rFonts w:ascii="Arial" w:eastAsia="SimSun" w:hAnsi="Arial" w:cs="Arial"/>
                  <w:lang w:eastAsia="zh-CN"/>
                </w:rPr>
                <w:t>baseline.</w:t>
              </w:r>
            </w:ins>
          </w:p>
        </w:tc>
      </w:tr>
      <w:tr w:rsidR="0091760E" w14:paraId="1C0F5DD4" w14:textId="77777777" w:rsidTr="00AD41C4">
        <w:trPr>
          <w:ins w:id="529" w:author="Intel" w:date="2020-10-12T19:31:00Z"/>
        </w:trPr>
        <w:tc>
          <w:tcPr>
            <w:tcW w:w="1796" w:type="dxa"/>
          </w:tcPr>
          <w:p w14:paraId="1BCA4E9B" w14:textId="71F91797" w:rsidR="0091760E" w:rsidRDefault="0091760E" w:rsidP="0091760E">
            <w:pPr>
              <w:spacing w:after="0"/>
              <w:rPr>
                <w:ins w:id="530" w:author="Intel" w:date="2020-10-12T19:31:00Z"/>
                <w:rFonts w:ascii="Arial" w:eastAsia="SimSun" w:hAnsi="Arial" w:cs="Arial"/>
                <w:lang w:eastAsia="zh-CN"/>
              </w:rPr>
            </w:pPr>
            <w:ins w:id="531"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2" w:author="Intel" w:date="2020-10-12T19:31:00Z"/>
                <w:rFonts w:ascii="Arial" w:eastAsia="SimSun" w:hAnsi="Arial" w:cs="Arial"/>
                <w:lang w:eastAsia="zh-CN"/>
              </w:rPr>
            </w:pPr>
            <w:ins w:id="533" w:author="Intel" w:date="2020-10-12T19:31:00Z">
              <w:r>
                <w:rPr>
                  <w:rFonts w:ascii="Arial" w:hAnsi="Arial" w:cs="Arial"/>
                </w:rPr>
                <w:t>No</w:t>
              </w:r>
            </w:ins>
          </w:p>
        </w:tc>
        <w:tc>
          <w:tcPr>
            <w:tcW w:w="6804" w:type="dxa"/>
          </w:tcPr>
          <w:p w14:paraId="2ECA258D" w14:textId="4BEAA367" w:rsidR="0091760E" w:rsidRDefault="0091760E" w:rsidP="0091760E">
            <w:pPr>
              <w:spacing w:after="0"/>
              <w:rPr>
                <w:ins w:id="534" w:author="Intel" w:date="2020-10-12T19:31:00Z"/>
                <w:rFonts w:ascii="Arial" w:eastAsia="SimSun" w:hAnsi="Arial" w:cs="Arial"/>
                <w:lang w:eastAsia="zh-CN"/>
              </w:rPr>
            </w:pPr>
            <w:ins w:id="535" w:author="Intel" w:date="2020-10-12T19:31:00Z">
              <w:r>
                <w:rPr>
                  <w:rFonts w:ascii="Arial" w:hAnsi="Arial" w:cs="Arial"/>
                </w:rPr>
                <w:t>See our response to Q9.  It can be left to the network</w:t>
              </w:r>
            </w:ins>
          </w:p>
        </w:tc>
      </w:tr>
      <w:tr w:rsidR="0002132D" w14:paraId="3605ED8A" w14:textId="77777777" w:rsidTr="00AD41C4">
        <w:trPr>
          <w:ins w:id="536" w:author="vivo-Chenli" w:date="2020-10-13T14:17:00Z"/>
        </w:trPr>
        <w:tc>
          <w:tcPr>
            <w:tcW w:w="1796" w:type="dxa"/>
          </w:tcPr>
          <w:p w14:paraId="5ECFB510" w14:textId="379C93A6" w:rsidR="0002132D" w:rsidRDefault="0002132D" w:rsidP="0091760E">
            <w:pPr>
              <w:spacing w:after="0"/>
              <w:rPr>
                <w:ins w:id="537" w:author="vivo-Chenli" w:date="2020-10-13T14:17:00Z"/>
                <w:rFonts w:ascii="Arial" w:hAnsi="Arial" w:cs="Arial"/>
              </w:rPr>
            </w:pPr>
            <w:ins w:id="53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39" w:author="vivo-Chenli" w:date="2020-10-13T14:17:00Z"/>
                <w:rFonts w:ascii="Arial" w:hAnsi="Arial" w:cs="Arial"/>
                <w:lang w:eastAsia="zh-CN"/>
              </w:rPr>
            </w:pPr>
            <w:ins w:id="54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1" w:author="vivo-Chenli" w:date="2020-10-13T14:17:00Z"/>
                <w:rFonts w:ascii="Arial" w:hAnsi="Arial" w:cs="Arial"/>
                <w:lang w:eastAsia="zh-CN"/>
              </w:rPr>
            </w:pPr>
            <w:ins w:id="542" w:author="vivo-Chenli" w:date="2020-10-13T14:18:00Z">
              <w:r>
                <w:rPr>
                  <w:rFonts w:ascii="Arial" w:hAnsi="Arial" w:cs="Arial" w:hint="eastAsia"/>
                  <w:lang w:eastAsia="zh-CN"/>
                </w:rPr>
                <w:t>C</w:t>
              </w:r>
              <w:r>
                <w:rPr>
                  <w:rFonts w:ascii="Arial" w:hAnsi="Arial" w:cs="Arial"/>
                  <w:lang w:eastAsia="zh-CN"/>
                </w:rPr>
                <w:t>onsidering current</w:t>
              </w:r>
            </w:ins>
            <w:ins w:id="54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4" w:author="kimjh" w:date="2020-10-13T15:45:00Z"/>
        </w:trPr>
        <w:tc>
          <w:tcPr>
            <w:tcW w:w="1796" w:type="dxa"/>
          </w:tcPr>
          <w:p w14:paraId="7FFD4536" w14:textId="77777777" w:rsidR="00990F5B" w:rsidRPr="00071D71" w:rsidRDefault="00990F5B" w:rsidP="00606BD6">
            <w:pPr>
              <w:spacing w:after="0"/>
              <w:rPr>
                <w:ins w:id="545" w:author="kimjh" w:date="2020-10-13T15:45:00Z"/>
                <w:rFonts w:ascii="Arial" w:eastAsia="Malgun Gothic" w:hAnsi="Arial" w:cs="Arial"/>
                <w:lang w:eastAsia="ko-KR"/>
              </w:rPr>
            </w:pPr>
            <w:ins w:id="54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47" w:author="kimjh" w:date="2020-10-13T15:45:00Z"/>
                <w:rFonts w:ascii="Arial" w:eastAsia="Malgun Gothic" w:hAnsi="Arial" w:cs="Arial"/>
                <w:lang w:eastAsia="ko-KR"/>
              </w:rPr>
            </w:pPr>
            <w:ins w:id="548" w:author="kimjh" w:date="2020-10-13T15:45:00Z">
              <w:r>
                <w:rPr>
                  <w:rFonts w:ascii="Arial" w:eastAsia="Malgun Gothic" w:hAnsi="Arial" w:cs="Arial" w:hint="eastAsia"/>
                  <w:lang w:eastAsia="ko-KR"/>
                </w:rPr>
                <w:t>Y</w:t>
              </w:r>
            </w:ins>
            <w:ins w:id="54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0" w:author="kimjh" w:date="2020-10-13T15:45:00Z"/>
                <w:rFonts w:ascii="Arial" w:eastAsia="Malgun Gothic" w:hAnsi="Arial" w:cs="Arial"/>
                <w:lang w:eastAsia="ko-KR"/>
              </w:rPr>
            </w:pPr>
            <w:ins w:id="551" w:author="kimjh" w:date="2020-10-13T15:49:00Z">
              <w:r>
                <w:rPr>
                  <w:rFonts w:ascii="Arial" w:hAnsi="Arial" w:cs="Arial"/>
                </w:rPr>
                <w:t xml:space="preserve">The </w:t>
              </w:r>
            </w:ins>
            <w:ins w:id="552" w:author="kimjh" w:date="2020-10-13T15:47:00Z">
              <w:r>
                <w:rPr>
                  <w:rFonts w:ascii="Arial" w:hAnsi="Arial" w:cs="Arial"/>
                </w:rPr>
                <w:t xml:space="preserve">current </w:t>
              </w:r>
            </w:ins>
            <w:ins w:id="553" w:author="kimjh" w:date="2020-10-13T15:50:00Z">
              <w:r>
                <w:rPr>
                  <w:rFonts w:ascii="Arial" w:hAnsi="Arial" w:cs="Arial"/>
                </w:rPr>
                <w:t xml:space="preserve">scheme for </w:t>
              </w:r>
            </w:ins>
            <w:ins w:id="554" w:author="kimjh" w:date="2020-10-13T15:47:00Z">
              <w:r>
                <w:rPr>
                  <w:rFonts w:ascii="Arial" w:hAnsi="Arial" w:cs="Arial"/>
                </w:rPr>
                <w:t>PO mapping</w:t>
              </w:r>
            </w:ins>
            <w:ins w:id="555" w:author="kimjh" w:date="2020-10-13T15:48:00Z">
              <w:r>
                <w:rPr>
                  <w:rFonts w:ascii="Arial" w:hAnsi="Arial" w:cs="Arial"/>
                </w:rPr>
                <w:t xml:space="preserve"> is </w:t>
              </w:r>
            </w:ins>
            <w:ins w:id="556" w:author="kimjh" w:date="2020-10-13T15:49:00Z">
              <w:r>
                <w:rPr>
                  <w:rFonts w:ascii="Arial" w:hAnsi="Arial" w:cs="Arial"/>
                </w:rPr>
                <w:t xml:space="preserve">easily </w:t>
              </w:r>
            </w:ins>
            <w:ins w:id="557" w:author="kimjh" w:date="2020-10-13T15:50:00Z">
              <w:r>
                <w:rPr>
                  <w:rFonts w:ascii="Arial" w:hAnsi="Arial" w:cs="Arial"/>
                </w:rPr>
                <w:t>re</w:t>
              </w:r>
            </w:ins>
            <w:ins w:id="558" w:author="kimjh" w:date="2020-10-13T15:49:00Z">
              <w:r>
                <w:rPr>
                  <w:rFonts w:ascii="Arial" w:hAnsi="Arial" w:cs="Arial"/>
                </w:rPr>
                <w:t>used</w:t>
              </w:r>
            </w:ins>
            <w:ins w:id="559" w:author="kimjh" w:date="2020-10-13T15:45:00Z">
              <w:r>
                <w:rPr>
                  <w:rFonts w:ascii="Arial" w:hAnsi="Arial" w:cs="Arial"/>
                </w:rPr>
                <w:t>.</w:t>
              </w:r>
            </w:ins>
          </w:p>
        </w:tc>
      </w:tr>
      <w:tr w:rsidR="00721286" w:rsidRPr="00ED2E12" w14:paraId="1F942154" w14:textId="77777777" w:rsidTr="00606BD6">
        <w:trPr>
          <w:ins w:id="560" w:author="Huawei" w:date="2020-10-13T16:16:00Z"/>
        </w:trPr>
        <w:tc>
          <w:tcPr>
            <w:tcW w:w="1796" w:type="dxa"/>
          </w:tcPr>
          <w:p w14:paraId="03F3DEFF" w14:textId="76DFB111" w:rsidR="00721286" w:rsidRDefault="00721286" w:rsidP="00721286">
            <w:pPr>
              <w:spacing w:after="0"/>
              <w:rPr>
                <w:ins w:id="561" w:author="Huawei" w:date="2020-10-13T16:16:00Z"/>
                <w:rFonts w:ascii="Arial" w:eastAsia="Malgun Gothic" w:hAnsi="Arial" w:cs="Arial"/>
                <w:lang w:eastAsia="ko-KR"/>
              </w:rPr>
            </w:pPr>
            <w:ins w:id="562"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DBE876C" w14:textId="7E98D1E2" w:rsidR="00721286" w:rsidRDefault="00721286" w:rsidP="00721286">
            <w:pPr>
              <w:spacing w:after="0"/>
              <w:rPr>
                <w:ins w:id="563" w:author="Huawei" w:date="2020-10-13T16:16:00Z"/>
                <w:rFonts w:ascii="Arial" w:eastAsia="Malgun Gothic" w:hAnsi="Arial" w:cs="Arial"/>
                <w:lang w:eastAsia="ko-KR"/>
              </w:rPr>
            </w:pPr>
            <w:ins w:id="56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5" w:author="Huawei" w:date="2020-10-13T16:16:00Z"/>
                <w:rFonts w:ascii="Arial" w:hAnsi="Arial" w:cs="Arial"/>
              </w:rPr>
            </w:pPr>
            <w:ins w:id="566" w:author="Huawei" w:date="2020-10-13T16:16:00Z">
              <w:r>
                <w:rPr>
                  <w:rFonts w:ascii="Arial" w:eastAsia="SimSun" w:hAnsi="Arial" w:cs="Arial"/>
                  <w:lang w:eastAsia="zh-CN"/>
                </w:rPr>
                <w:t>It is simple.</w:t>
              </w:r>
            </w:ins>
          </w:p>
        </w:tc>
      </w:tr>
      <w:tr w:rsidR="008A1527" w:rsidRPr="00ED2E12" w14:paraId="4F941CED" w14:textId="77777777" w:rsidTr="00606BD6">
        <w:trPr>
          <w:ins w:id="567" w:author="Chunli" w:date="2020-10-13T17:05:00Z"/>
        </w:trPr>
        <w:tc>
          <w:tcPr>
            <w:tcW w:w="1796" w:type="dxa"/>
          </w:tcPr>
          <w:p w14:paraId="3867A0AE" w14:textId="68E8C8FE" w:rsidR="008A1527" w:rsidRPr="002D6DF1" w:rsidRDefault="008A1527" w:rsidP="008A1527">
            <w:pPr>
              <w:spacing w:after="0"/>
              <w:rPr>
                <w:ins w:id="568" w:author="Chunli" w:date="2020-10-13T17:05:00Z"/>
                <w:rFonts w:ascii="Arial" w:hAnsi="Arial" w:cs="Arial"/>
              </w:rPr>
            </w:pPr>
            <w:ins w:id="56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0" w:author="Chunli" w:date="2020-10-13T17:05:00Z"/>
                <w:rFonts w:ascii="Arial" w:hAnsi="Arial" w:cs="Arial"/>
              </w:rPr>
            </w:pPr>
            <w:ins w:id="57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2" w:author="Chunli" w:date="2020-10-13T17:05:00Z"/>
                <w:rFonts w:ascii="Arial" w:eastAsia="SimSun" w:hAnsi="Arial" w:cs="Arial"/>
                <w:lang w:eastAsia="zh-CN"/>
              </w:rPr>
            </w:pPr>
            <w:ins w:id="573" w:author="Chunli" w:date="2020-10-13T17:05:00Z">
              <w:r>
                <w:rPr>
                  <w:rFonts w:ascii="Arial" w:hAnsi="Arial" w:cs="Arial"/>
                </w:rPr>
                <w:t>If with grouping</w:t>
              </w:r>
            </w:ins>
          </w:p>
        </w:tc>
      </w:tr>
      <w:tr w:rsidR="00397830" w:rsidRPr="00ED2E12" w14:paraId="0C914D24" w14:textId="77777777" w:rsidTr="00606BD6">
        <w:trPr>
          <w:ins w:id="574" w:author="SangWon Kim (LG)" w:date="2020-10-14T14:57:00Z"/>
        </w:trPr>
        <w:tc>
          <w:tcPr>
            <w:tcW w:w="1796" w:type="dxa"/>
          </w:tcPr>
          <w:p w14:paraId="41855DD0" w14:textId="1FA2B420" w:rsidR="00397830" w:rsidRPr="00397830" w:rsidRDefault="00397830" w:rsidP="00397830">
            <w:pPr>
              <w:spacing w:after="0"/>
              <w:rPr>
                <w:ins w:id="575" w:author="SangWon Kim (LG)" w:date="2020-10-14T14:57:00Z"/>
                <w:rFonts w:ascii="Arial" w:eastAsia="Malgun Gothic" w:hAnsi="Arial" w:cs="Arial"/>
                <w:lang w:eastAsia="ko-KR"/>
                <w:rPrChange w:id="576" w:author="SangWon Kim (LG)" w:date="2020-10-14T14:57:00Z">
                  <w:rPr>
                    <w:ins w:id="577" w:author="SangWon Kim (LG)" w:date="2020-10-14T14:57:00Z"/>
                    <w:rFonts w:ascii="Arial" w:hAnsi="Arial" w:cs="Arial"/>
                  </w:rPr>
                </w:rPrChange>
              </w:rPr>
            </w:pPr>
            <w:ins w:id="57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79" w:author="SangWon Kim (LG)" w:date="2020-10-14T14:57:00Z"/>
                <w:rFonts w:ascii="Arial" w:hAnsi="Arial" w:cs="Arial"/>
              </w:rPr>
            </w:pPr>
            <w:ins w:id="580"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581" w:author="SangWon Kim (LG)" w:date="2020-10-14T14:57:00Z"/>
                <w:rFonts w:ascii="Arial" w:hAnsi="Arial" w:cs="Arial"/>
              </w:rPr>
            </w:pPr>
            <w:ins w:id="582"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SimSun" w:hAnsi="Arial" w:cs="Arial" w:hint="eastAsia"/>
                <w:lang w:eastAsia="zh-CN"/>
              </w:rPr>
            </w:pPr>
            <w:r>
              <w:rPr>
                <w:rFonts w:ascii="Arial" w:eastAsia="SimSun"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SimSun" w:hAnsi="Arial" w:cs="Arial" w:hint="eastAsia"/>
                <w:lang w:eastAsia="zh-CN"/>
              </w:rPr>
            </w:pPr>
            <w:r>
              <w:rPr>
                <w:rFonts w:ascii="Arial" w:eastAsia="SimSun"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SimSun" w:hAnsi="Arial" w:cs="Arial"/>
                <w:lang w:eastAsia="zh-CN"/>
              </w:rPr>
              <w:t>That can be the baseline.</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w:t>
            </w:r>
            <w:r w:rsidR="008B22D0">
              <w:rPr>
                <w:rFonts w:ascii="Arial" w:hAnsi="Arial" w:cs="Arial"/>
              </w:rPr>
              <w:lastRenderedPageBreak/>
              <w:t xml:space="preserve">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 xml:space="preserve">UE ID seems </w:t>
            </w:r>
            <w:proofErr w:type="gramStart"/>
            <w:r>
              <w:rPr>
                <w:rFonts w:ascii="Arial" w:hAnsi="Arial" w:cs="Arial" w:hint="eastAsia"/>
              </w:rPr>
              <w:t>sufficient</w:t>
            </w:r>
            <w:proofErr w:type="gramEnd"/>
            <w:r>
              <w:rPr>
                <w:rFonts w:ascii="Arial" w:hAnsi="Arial" w:cs="Arial" w:hint="eastAsia"/>
              </w:rPr>
              <w:t xml:space="preserve">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3" w:author="Yunsong Yang" w:date="2020-10-11T16:25:00Z"/>
        </w:trPr>
        <w:tc>
          <w:tcPr>
            <w:tcW w:w="1796" w:type="dxa"/>
          </w:tcPr>
          <w:p w14:paraId="729C7D4C" w14:textId="0D930C13" w:rsidR="009C296B" w:rsidRDefault="009C296B" w:rsidP="009C296B">
            <w:pPr>
              <w:spacing w:after="0"/>
              <w:rPr>
                <w:ins w:id="584" w:author="Yunsong Yang" w:date="2020-10-11T16:25:00Z"/>
                <w:rFonts w:ascii="Arial" w:eastAsia="SimSun" w:hAnsi="Arial" w:cs="Arial"/>
                <w:lang w:eastAsia="zh-CN"/>
              </w:rPr>
            </w:pPr>
            <w:proofErr w:type="spellStart"/>
            <w:ins w:id="585" w:author="Yunsong Yang" w:date="2020-10-11T16:26:00Z">
              <w:r>
                <w:rPr>
                  <w:rFonts w:ascii="Arial" w:eastAsia="SimSun" w:hAnsi="Arial" w:cs="Arial"/>
                  <w:lang w:eastAsia="zh-CN"/>
                </w:rPr>
                <w:t>Futurewei</w:t>
              </w:r>
            </w:ins>
            <w:proofErr w:type="spellEnd"/>
          </w:p>
        </w:tc>
        <w:tc>
          <w:tcPr>
            <w:tcW w:w="1034" w:type="dxa"/>
          </w:tcPr>
          <w:p w14:paraId="787FCED5" w14:textId="5D42FCC2" w:rsidR="009C296B" w:rsidRDefault="009C296B" w:rsidP="009C296B">
            <w:pPr>
              <w:spacing w:after="0"/>
              <w:rPr>
                <w:ins w:id="586" w:author="Yunsong Yang" w:date="2020-10-11T16:25:00Z"/>
                <w:rFonts w:ascii="Arial" w:eastAsia="SimSun" w:hAnsi="Arial" w:cs="Arial"/>
                <w:lang w:eastAsia="zh-CN"/>
              </w:rPr>
            </w:pPr>
            <w:ins w:id="587"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588" w:author="Yunsong Yang" w:date="2020-10-11T16:25:00Z"/>
                <w:rFonts w:ascii="Arial" w:eastAsia="SimSun" w:hAnsi="Arial" w:cs="Arial"/>
                <w:lang w:eastAsia="zh-CN"/>
              </w:rPr>
            </w:pPr>
            <w:ins w:id="589" w:author="Yunsong Yang" w:date="2020-10-11T16:27:00Z">
              <w:r>
                <w:rPr>
                  <w:rFonts w:ascii="Arial" w:eastAsia="SimSun" w:hAnsi="Arial" w:cs="Arial"/>
                  <w:lang w:eastAsia="zh-CN"/>
                </w:rPr>
                <w:t xml:space="preserve">For example, the UE’s current battery status, </w:t>
              </w:r>
            </w:ins>
            <w:ins w:id="590" w:author="Yunsong Yang" w:date="2020-10-11T16:28:00Z">
              <w:r>
                <w:rPr>
                  <w:rFonts w:ascii="Arial" w:eastAsia="SimSun" w:hAnsi="Arial" w:cs="Arial"/>
                  <w:lang w:eastAsia="zh-CN"/>
                </w:rPr>
                <w:t xml:space="preserve">e.g., </w:t>
              </w:r>
            </w:ins>
            <w:ins w:id="591" w:author="Yunsong Yang" w:date="2020-10-11T16:27:00Z">
              <w:r>
                <w:rPr>
                  <w:rFonts w:ascii="Arial" w:eastAsia="SimSun" w:hAnsi="Arial" w:cs="Arial"/>
                  <w:lang w:eastAsia="zh-CN"/>
                </w:rPr>
                <w:t>provided as UE assistance inform</w:t>
              </w:r>
            </w:ins>
            <w:ins w:id="592" w:author="Yunsong Yang" w:date="2020-10-11T16:28:00Z">
              <w:r>
                <w:rPr>
                  <w:rFonts w:ascii="Arial" w:eastAsia="SimSun" w:hAnsi="Arial" w:cs="Arial"/>
                  <w:lang w:eastAsia="zh-CN"/>
                </w:rPr>
                <w:t>a</w:t>
              </w:r>
            </w:ins>
            <w:ins w:id="593" w:author="Yunsong Yang" w:date="2020-10-11T16:27:00Z">
              <w:r>
                <w:rPr>
                  <w:rFonts w:ascii="Arial" w:eastAsia="SimSun" w:hAnsi="Arial" w:cs="Arial"/>
                  <w:lang w:eastAsia="zh-CN"/>
                </w:rPr>
                <w:t>t</w:t>
              </w:r>
            </w:ins>
            <w:ins w:id="594"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595" w:author="Intel" w:date="2020-10-12T19:32:00Z"/>
        </w:trPr>
        <w:tc>
          <w:tcPr>
            <w:tcW w:w="1796" w:type="dxa"/>
          </w:tcPr>
          <w:p w14:paraId="237F7FBB" w14:textId="4BCB98EC" w:rsidR="0091760E" w:rsidRDefault="0091760E" w:rsidP="0091760E">
            <w:pPr>
              <w:spacing w:after="0"/>
              <w:rPr>
                <w:ins w:id="596" w:author="Intel" w:date="2020-10-12T19:32:00Z"/>
                <w:rFonts w:ascii="Arial" w:eastAsia="SimSun" w:hAnsi="Arial" w:cs="Arial"/>
                <w:lang w:eastAsia="zh-CN"/>
              </w:rPr>
            </w:pPr>
            <w:ins w:id="597" w:author="Intel" w:date="2020-10-12T19:32:00Z">
              <w:r>
                <w:rPr>
                  <w:rFonts w:ascii="Arial" w:hAnsi="Arial" w:cs="Arial"/>
                </w:rPr>
                <w:t>Intel</w:t>
              </w:r>
            </w:ins>
          </w:p>
        </w:tc>
        <w:tc>
          <w:tcPr>
            <w:tcW w:w="1034" w:type="dxa"/>
          </w:tcPr>
          <w:p w14:paraId="6D53DC7B" w14:textId="5CB68048" w:rsidR="0091760E" w:rsidRDefault="0091760E" w:rsidP="0091760E">
            <w:pPr>
              <w:spacing w:after="0"/>
              <w:rPr>
                <w:ins w:id="598" w:author="Intel" w:date="2020-10-12T19:32:00Z"/>
                <w:rFonts w:ascii="Arial" w:eastAsia="SimSun" w:hAnsi="Arial" w:cs="Arial"/>
                <w:lang w:eastAsia="zh-CN"/>
              </w:rPr>
            </w:pPr>
            <w:ins w:id="599" w:author="Intel" w:date="2020-10-12T19:32:00Z">
              <w:r>
                <w:rPr>
                  <w:rFonts w:ascii="Arial" w:hAnsi="Arial" w:cs="Arial"/>
                </w:rPr>
                <w:t>Yes</w:t>
              </w:r>
            </w:ins>
          </w:p>
        </w:tc>
        <w:tc>
          <w:tcPr>
            <w:tcW w:w="6804" w:type="dxa"/>
          </w:tcPr>
          <w:p w14:paraId="60642F3C" w14:textId="77777777" w:rsidR="0091760E" w:rsidRDefault="0091760E" w:rsidP="0091760E">
            <w:pPr>
              <w:spacing w:after="0"/>
              <w:rPr>
                <w:ins w:id="600" w:author="Intel" w:date="2020-10-12T19:32:00Z"/>
                <w:rFonts w:ascii="Arial" w:hAnsi="Arial" w:cs="Arial"/>
              </w:rPr>
            </w:pPr>
            <w:ins w:id="601"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2" w:author="Intel" w:date="2020-10-12T19:32:00Z"/>
                <w:rFonts w:ascii="Arial" w:hAnsi="Arial" w:cs="Arial"/>
              </w:rPr>
            </w:pPr>
          </w:p>
          <w:p w14:paraId="453E59B0" w14:textId="668B1EB0" w:rsidR="0091760E" w:rsidRDefault="0091760E" w:rsidP="0091760E">
            <w:pPr>
              <w:spacing w:after="0"/>
              <w:rPr>
                <w:ins w:id="603" w:author="Intel" w:date="2020-10-12T19:32:00Z"/>
                <w:rFonts w:ascii="Arial" w:eastAsia="SimSun" w:hAnsi="Arial" w:cs="Arial"/>
                <w:lang w:eastAsia="zh-CN"/>
              </w:rPr>
            </w:pPr>
            <w:ins w:id="604"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5" w:author="vivo-Chenli" w:date="2020-10-13T14:21:00Z"/>
        </w:trPr>
        <w:tc>
          <w:tcPr>
            <w:tcW w:w="1796" w:type="dxa"/>
          </w:tcPr>
          <w:p w14:paraId="1D793951" w14:textId="67C52F53" w:rsidR="00735F84" w:rsidRDefault="00735F84" w:rsidP="0091760E">
            <w:pPr>
              <w:spacing w:after="0"/>
              <w:rPr>
                <w:ins w:id="606" w:author="vivo-Chenli" w:date="2020-10-13T14:21:00Z"/>
                <w:rFonts w:ascii="Arial" w:hAnsi="Arial" w:cs="Arial"/>
                <w:lang w:eastAsia="zh-CN"/>
              </w:rPr>
            </w:pPr>
            <w:ins w:id="607"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608" w:author="vivo-Chenli" w:date="2020-10-13T14:21:00Z"/>
                <w:rFonts w:ascii="Arial" w:hAnsi="Arial" w:cs="Arial"/>
                <w:lang w:eastAsia="zh-CN"/>
              </w:rPr>
            </w:pPr>
            <w:ins w:id="609"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0" w:author="vivo-Chenli" w:date="2020-10-13T14:21:00Z"/>
                <w:rFonts w:ascii="Arial" w:hAnsi="Arial" w:cs="Arial"/>
                <w:lang w:eastAsia="zh-CN"/>
              </w:rPr>
            </w:pPr>
            <w:ins w:id="611"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2" w:author="vivo-Chenli" w:date="2020-10-13T14:24:00Z">
              <w:r w:rsidR="00F04B9E">
                <w:rPr>
                  <w:rFonts w:ascii="Arial" w:hAnsi="Arial" w:cs="Arial"/>
                  <w:lang w:eastAsia="zh-CN"/>
                </w:rPr>
                <w:t>companies’</w:t>
              </w:r>
            </w:ins>
            <w:ins w:id="613" w:author="vivo-Chenli" w:date="2020-10-13T14:22:00Z">
              <w:r>
                <w:rPr>
                  <w:rFonts w:ascii="Arial" w:hAnsi="Arial" w:cs="Arial"/>
                  <w:lang w:eastAsia="zh-CN"/>
                </w:rPr>
                <w:t xml:space="preserve"> contributions. We are open to discuss any further grouping </w:t>
              </w:r>
            </w:ins>
            <w:ins w:id="614" w:author="vivo-Chenli" w:date="2020-10-13T14:24:00Z">
              <w:r w:rsidR="00F04B9E">
                <w:rPr>
                  <w:rFonts w:ascii="Arial" w:hAnsi="Arial" w:cs="Arial"/>
                  <w:lang w:eastAsia="zh-CN"/>
                </w:rPr>
                <w:t>method</w:t>
              </w:r>
            </w:ins>
            <w:ins w:id="615"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6" w:author="kimjh" w:date="2020-10-13T15:51:00Z"/>
        </w:trPr>
        <w:tc>
          <w:tcPr>
            <w:tcW w:w="1796" w:type="dxa"/>
          </w:tcPr>
          <w:p w14:paraId="16AB87EB" w14:textId="77777777" w:rsidR="00990F5B" w:rsidRPr="00071D71" w:rsidRDefault="00990F5B" w:rsidP="00606BD6">
            <w:pPr>
              <w:spacing w:after="0"/>
              <w:rPr>
                <w:ins w:id="617" w:author="kimjh" w:date="2020-10-13T15:51:00Z"/>
                <w:rFonts w:ascii="Arial" w:eastAsia="Malgun Gothic" w:hAnsi="Arial" w:cs="Arial"/>
                <w:lang w:eastAsia="ko-KR"/>
              </w:rPr>
            </w:pPr>
            <w:ins w:id="618"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19" w:author="kimjh" w:date="2020-10-13T15:51:00Z"/>
                <w:rFonts w:ascii="Arial" w:eastAsia="Malgun Gothic" w:hAnsi="Arial" w:cs="Arial"/>
                <w:lang w:eastAsia="ko-KR"/>
              </w:rPr>
            </w:pPr>
            <w:ins w:id="620"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1" w:author="kimjh" w:date="2020-10-13T15:51:00Z"/>
                <w:rFonts w:ascii="Arial" w:eastAsia="Malgun Gothic" w:hAnsi="Arial" w:cs="Arial"/>
                <w:lang w:eastAsia="ko-KR"/>
              </w:rPr>
            </w:pPr>
            <w:ins w:id="622" w:author="kimjh" w:date="2020-10-13T15:51:00Z">
              <w:r>
                <w:rPr>
                  <w:rFonts w:ascii="Arial" w:eastAsia="Malgun Gothic" w:hAnsi="Arial" w:cs="Arial"/>
                  <w:lang w:eastAsia="ko-KR"/>
                </w:rPr>
                <w:t xml:space="preserve">UE ID based grouping is </w:t>
              </w:r>
              <w:proofErr w:type="gramStart"/>
              <w:r>
                <w:rPr>
                  <w:rFonts w:ascii="Arial" w:hAnsi="Arial" w:cs="Arial" w:hint="eastAsia"/>
                </w:rPr>
                <w:t>sufficient</w:t>
              </w:r>
              <w:proofErr w:type="gramEnd"/>
              <w:r>
                <w:rPr>
                  <w:rFonts w:ascii="Arial" w:eastAsia="Malgun Gothic" w:hAnsi="Arial" w:cs="Arial"/>
                  <w:lang w:eastAsia="ko-KR"/>
                </w:rPr>
                <w:t>, but we are open to other methods.</w:t>
              </w:r>
            </w:ins>
          </w:p>
        </w:tc>
      </w:tr>
      <w:tr w:rsidR="00721286" w:rsidRPr="00ED2E12" w14:paraId="172BDB99" w14:textId="77777777" w:rsidTr="00606BD6">
        <w:trPr>
          <w:ins w:id="623" w:author="Huawei" w:date="2020-10-13T16:16:00Z"/>
        </w:trPr>
        <w:tc>
          <w:tcPr>
            <w:tcW w:w="1796" w:type="dxa"/>
          </w:tcPr>
          <w:p w14:paraId="736974BB" w14:textId="3A617574" w:rsidR="00721286" w:rsidRDefault="00721286" w:rsidP="00721286">
            <w:pPr>
              <w:spacing w:after="0"/>
              <w:rPr>
                <w:ins w:id="624" w:author="Huawei" w:date="2020-10-13T16:16:00Z"/>
                <w:rFonts w:ascii="Arial" w:eastAsia="Malgun Gothic" w:hAnsi="Arial" w:cs="Arial"/>
                <w:lang w:eastAsia="ko-KR"/>
              </w:rPr>
            </w:pPr>
            <w:ins w:id="625"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FB01D8D" w14:textId="47E3B44A" w:rsidR="00721286" w:rsidRDefault="00721286" w:rsidP="00721286">
            <w:pPr>
              <w:spacing w:after="0"/>
              <w:rPr>
                <w:ins w:id="626" w:author="Huawei" w:date="2020-10-13T16:16:00Z"/>
                <w:rFonts w:ascii="Arial" w:eastAsia="Malgun Gothic" w:hAnsi="Arial" w:cs="Arial"/>
                <w:lang w:eastAsia="ko-KR"/>
              </w:rPr>
            </w:pPr>
            <w:ins w:id="627"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28" w:author="Huawei" w:date="2020-10-13T16:16:00Z"/>
                <w:rFonts w:ascii="Arial" w:eastAsia="Malgun Gothic" w:hAnsi="Arial" w:cs="Arial"/>
                <w:lang w:eastAsia="ko-KR"/>
              </w:rPr>
            </w:pPr>
            <w:ins w:id="629"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630" w:author="Chunli" w:date="2020-10-13T17:05:00Z"/>
        </w:trPr>
        <w:tc>
          <w:tcPr>
            <w:tcW w:w="1796" w:type="dxa"/>
          </w:tcPr>
          <w:p w14:paraId="1A116BC9" w14:textId="1AAD7AA3" w:rsidR="00DB3D40" w:rsidRPr="002D6DF1" w:rsidRDefault="00DB3D40" w:rsidP="00DB3D40">
            <w:pPr>
              <w:spacing w:after="0"/>
              <w:rPr>
                <w:ins w:id="631" w:author="Chunli" w:date="2020-10-13T17:05:00Z"/>
                <w:rFonts w:ascii="Arial" w:hAnsi="Arial" w:cs="Arial"/>
              </w:rPr>
            </w:pPr>
            <w:ins w:id="632"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3" w:author="Chunli" w:date="2020-10-13T17:05:00Z"/>
                <w:rFonts w:ascii="Arial" w:hAnsi="Arial" w:cs="Arial"/>
              </w:rPr>
            </w:pPr>
            <w:ins w:id="634"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5" w:author="Chunli" w:date="2020-10-13T17:05:00Z"/>
                <w:rFonts w:ascii="Arial" w:eastAsia="SimSun" w:hAnsi="Arial" w:cs="Arial"/>
                <w:lang w:eastAsia="zh-CN"/>
              </w:rPr>
            </w:pPr>
            <w:ins w:id="636"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37" w:author="SangWon Kim (LG)" w:date="2020-10-14T15:04:00Z"/>
        </w:trPr>
        <w:tc>
          <w:tcPr>
            <w:tcW w:w="1796" w:type="dxa"/>
          </w:tcPr>
          <w:p w14:paraId="5F3DFBF0" w14:textId="46E0E528" w:rsidR="00397830" w:rsidRPr="00397830" w:rsidRDefault="00397830" w:rsidP="00DB3D40">
            <w:pPr>
              <w:spacing w:after="0"/>
              <w:rPr>
                <w:ins w:id="638" w:author="SangWon Kim (LG)" w:date="2020-10-14T15:04:00Z"/>
                <w:rFonts w:ascii="Arial" w:eastAsia="Malgun Gothic" w:hAnsi="Arial" w:cs="Arial"/>
                <w:lang w:eastAsia="ko-KR"/>
                <w:rPrChange w:id="639" w:author="SangWon Kim (LG)" w:date="2020-10-14T15:04:00Z">
                  <w:rPr>
                    <w:ins w:id="640" w:author="SangWon Kim (LG)" w:date="2020-10-14T15:04:00Z"/>
                    <w:rFonts w:ascii="Arial" w:hAnsi="Arial" w:cs="Arial"/>
                  </w:rPr>
                </w:rPrChange>
              </w:rPr>
            </w:pPr>
            <w:ins w:id="641"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2" w:author="SangWon Kim (LG)" w:date="2020-10-14T15:04:00Z"/>
                <w:rFonts w:ascii="Arial" w:eastAsia="Malgun Gothic" w:hAnsi="Arial" w:cs="Arial"/>
                <w:lang w:eastAsia="ko-KR"/>
                <w:rPrChange w:id="643" w:author="SangWon Kim (LG)" w:date="2020-10-14T15:04:00Z">
                  <w:rPr>
                    <w:ins w:id="644" w:author="SangWon Kim (LG)" w:date="2020-10-14T15:04:00Z"/>
                    <w:rFonts w:ascii="Arial" w:hAnsi="Arial" w:cs="Arial"/>
                  </w:rPr>
                </w:rPrChange>
              </w:rPr>
            </w:pPr>
            <w:ins w:id="645"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6" w:author="SangWon Kim (LG)" w:date="2020-10-14T15:04:00Z"/>
                <w:rFonts w:ascii="Arial" w:eastAsia="Malgun Gothic" w:hAnsi="Arial" w:cs="Arial"/>
                <w:lang w:eastAsia="ko-KR"/>
                <w:rPrChange w:id="647" w:author="SangWon Kim (LG)" w:date="2020-10-14T15:04:00Z">
                  <w:rPr>
                    <w:ins w:id="648" w:author="SangWon Kim (LG)" w:date="2020-10-14T15:04:00Z"/>
                    <w:rFonts w:ascii="Arial" w:hAnsi="Arial" w:cs="Arial"/>
                  </w:rPr>
                </w:rPrChange>
              </w:rPr>
            </w:pPr>
            <w:ins w:id="649" w:author="SangWon Kim (LG)" w:date="2020-10-14T15:04:00Z">
              <w:r>
                <w:rPr>
                  <w:rFonts w:ascii="Arial" w:eastAsia="Malgun Gothic" w:hAnsi="Arial" w:cs="Arial" w:hint="eastAsia"/>
                  <w:lang w:eastAsia="ko-KR"/>
                </w:rPr>
                <w:t xml:space="preserve">We prefer to have a single </w:t>
              </w:r>
            </w:ins>
            <w:ins w:id="650"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SimSun" w:hAnsi="Arial" w:cs="Arial" w:hint="eastAsia"/>
                <w:lang w:eastAsia="zh-CN"/>
              </w:rPr>
            </w:pPr>
            <w:r>
              <w:rPr>
                <w:rFonts w:ascii="Arial" w:eastAsia="SimSun"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SimSun" w:hAnsi="Arial" w:cs="Arial" w:hint="eastAsia"/>
                <w:lang w:eastAsia="zh-CN"/>
              </w:rPr>
            </w:pPr>
            <w:r>
              <w:rPr>
                <w:rFonts w:ascii="Arial" w:eastAsia="SimSun"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SimSun" w:hAnsi="Arial" w:cs="Arial"/>
                <w:lang w:eastAsia="zh-CN"/>
              </w:rPr>
              <w:t>Can be further discussed. Mobility is one example.</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w:t>
            </w:r>
            <w:proofErr w:type="gramStart"/>
            <w:r>
              <w:rPr>
                <w:rFonts w:ascii="Arial" w:hAnsi="Arial" w:cs="Arial"/>
              </w:rPr>
              <w:t>general</w:t>
            </w:r>
            <w:proofErr w:type="gramEnd"/>
            <w:r>
              <w:rPr>
                <w:rFonts w:ascii="Arial" w:hAnsi="Arial" w:cs="Arial"/>
              </w:rPr>
              <w:t xml:space="preserve">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w:t>
            </w:r>
            <w:proofErr w:type="gramStart"/>
            <w:r w:rsidR="00F975A7">
              <w:rPr>
                <w:rFonts w:ascii="Arial" w:hAnsi="Arial" w:cs="Arial"/>
              </w:rPr>
              <w:t>Furthermore</w:t>
            </w:r>
            <w:proofErr w:type="gramEnd"/>
            <w:r w:rsidR="00F975A7">
              <w:rPr>
                <w:rFonts w:ascii="Arial" w:hAnsi="Arial" w:cs="Arial"/>
              </w:rPr>
              <w:t xml:space="preserv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 xml:space="preserve">UE ID seems </w:t>
            </w:r>
            <w:proofErr w:type="gramStart"/>
            <w:r>
              <w:rPr>
                <w:rFonts w:ascii="Arial" w:hAnsi="Arial" w:cs="Arial" w:hint="eastAsia"/>
              </w:rPr>
              <w:t>sufficient</w:t>
            </w:r>
            <w:proofErr w:type="gramEnd"/>
            <w:r>
              <w:rPr>
                <w:rFonts w:ascii="Arial" w:hAnsi="Arial" w:cs="Arial" w:hint="eastAsia"/>
              </w:rPr>
              <w:t xml:space="preserve">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651" w:author="Yunsong Yang" w:date="2020-10-11T16:21:00Z"/>
        </w:trPr>
        <w:tc>
          <w:tcPr>
            <w:tcW w:w="1796" w:type="dxa"/>
          </w:tcPr>
          <w:p w14:paraId="0E8E3B41" w14:textId="4FF6CE84" w:rsidR="00A54B96" w:rsidRDefault="00A54B96" w:rsidP="00A54B96">
            <w:pPr>
              <w:spacing w:after="0"/>
              <w:rPr>
                <w:ins w:id="652" w:author="Yunsong Yang" w:date="2020-10-11T16:21:00Z"/>
                <w:rFonts w:ascii="Arial" w:eastAsia="SimSun" w:hAnsi="Arial" w:cs="Arial"/>
                <w:lang w:eastAsia="zh-CN"/>
              </w:rPr>
            </w:pPr>
            <w:proofErr w:type="spellStart"/>
            <w:ins w:id="653" w:author="Yunsong Yang" w:date="2020-10-11T16:21:00Z">
              <w:r>
                <w:rPr>
                  <w:rFonts w:ascii="Arial" w:eastAsia="SimSun" w:hAnsi="Arial" w:cs="Arial"/>
                  <w:lang w:eastAsia="zh-CN"/>
                </w:rPr>
                <w:t>Futurewei</w:t>
              </w:r>
              <w:proofErr w:type="spellEnd"/>
            </w:ins>
          </w:p>
        </w:tc>
        <w:tc>
          <w:tcPr>
            <w:tcW w:w="1034" w:type="dxa"/>
          </w:tcPr>
          <w:p w14:paraId="0183D59A" w14:textId="4A5D6BE1" w:rsidR="00A54B96" w:rsidRDefault="00A54B96" w:rsidP="00A54B96">
            <w:pPr>
              <w:spacing w:after="0"/>
              <w:rPr>
                <w:ins w:id="654" w:author="Yunsong Yang" w:date="2020-10-11T16:21:00Z"/>
                <w:rFonts w:ascii="Arial" w:hAnsi="Arial" w:cs="Arial"/>
              </w:rPr>
            </w:pPr>
            <w:ins w:id="655"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656" w:author="Yunsong Yang" w:date="2020-10-11T16:21:00Z"/>
                <w:rFonts w:ascii="Arial" w:eastAsia="SimSun" w:hAnsi="Arial" w:cs="Arial"/>
                <w:lang w:eastAsia="zh-CN"/>
              </w:rPr>
            </w:pPr>
            <w:ins w:id="657"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658" w:author="Intel" w:date="2020-10-12T19:32:00Z"/>
        </w:trPr>
        <w:tc>
          <w:tcPr>
            <w:tcW w:w="1796" w:type="dxa"/>
          </w:tcPr>
          <w:p w14:paraId="1718EC5B" w14:textId="46D92900" w:rsidR="0091760E" w:rsidRDefault="0091760E" w:rsidP="0091760E">
            <w:pPr>
              <w:spacing w:after="0"/>
              <w:rPr>
                <w:ins w:id="659" w:author="Intel" w:date="2020-10-12T19:32:00Z"/>
                <w:rFonts w:ascii="Arial" w:eastAsia="SimSun" w:hAnsi="Arial" w:cs="Arial"/>
                <w:lang w:eastAsia="zh-CN"/>
              </w:rPr>
            </w:pPr>
            <w:ins w:id="6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1" w:author="Intel" w:date="2020-10-12T19:32:00Z"/>
                <w:rFonts w:ascii="Arial" w:eastAsia="SimSun" w:hAnsi="Arial" w:cs="Arial"/>
                <w:lang w:eastAsia="zh-CN"/>
              </w:rPr>
            </w:pPr>
            <w:ins w:id="662" w:author="Intel" w:date="2020-10-12T19:32:00Z">
              <w:r>
                <w:rPr>
                  <w:rFonts w:ascii="Arial" w:hAnsi="Arial" w:cs="Arial"/>
                </w:rPr>
                <w:t>No</w:t>
              </w:r>
            </w:ins>
          </w:p>
        </w:tc>
        <w:tc>
          <w:tcPr>
            <w:tcW w:w="6804" w:type="dxa"/>
          </w:tcPr>
          <w:p w14:paraId="79E7BC11" w14:textId="71A221E1" w:rsidR="0091760E" w:rsidRDefault="0091760E" w:rsidP="0091760E">
            <w:pPr>
              <w:spacing w:after="0"/>
              <w:rPr>
                <w:ins w:id="663" w:author="Intel" w:date="2020-10-12T19:32:00Z"/>
                <w:rFonts w:ascii="Arial" w:eastAsia="SimSun" w:hAnsi="Arial" w:cs="Arial"/>
                <w:lang w:eastAsia="zh-CN"/>
              </w:rPr>
            </w:pPr>
            <w:ins w:id="6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 xml:space="preserve">ID seems </w:t>
              </w:r>
              <w:proofErr w:type="gramStart"/>
              <w:r w:rsidRPr="0091760E">
                <w:rPr>
                  <w:rFonts w:ascii="Arial" w:hAnsi="Arial" w:cs="Arial" w:hint="eastAsia"/>
                </w:rPr>
                <w:t>sufficient</w:t>
              </w:r>
              <w:proofErr w:type="gramEnd"/>
              <w:r w:rsidRPr="0091760E">
                <w:rPr>
                  <w:rFonts w:ascii="Arial" w:hAnsi="Arial" w:cs="Arial" w:hint="eastAsia"/>
                </w:rPr>
                <w:t xml:space="preserve"> for grouping.</w:t>
              </w:r>
            </w:ins>
          </w:p>
        </w:tc>
      </w:tr>
      <w:tr w:rsidR="00F04B9E" w14:paraId="6AC16E94" w14:textId="77777777" w:rsidTr="00AD41C4">
        <w:trPr>
          <w:ins w:id="665" w:author="vivo-Chenli" w:date="2020-10-13T14:23:00Z"/>
        </w:trPr>
        <w:tc>
          <w:tcPr>
            <w:tcW w:w="1796" w:type="dxa"/>
          </w:tcPr>
          <w:p w14:paraId="7A2D8245" w14:textId="2C05B3AC" w:rsidR="00F04B9E" w:rsidRDefault="00F04B9E" w:rsidP="0091760E">
            <w:pPr>
              <w:spacing w:after="0"/>
              <w:rPr>
                <w:ins w:id="666" w:author="vivo-Chenli" w:date="2020-10-13T14:23:00Z"/>
                <w:rFonts w:ascii="Arial" w:hAnsi="Arial" w:cs="Arial"/>
                <w:lang w:eastAsia="zh-CN"/>
              </w:rPr>
            </w:pPr>
            <w:ins w:id="6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68" w:author="vivo-Chenli" w:date="2020-10-13T14:23:00Z"/>
                <w:rFonts w:ascii="Arial" w:hAnsi="Arial" w:cs="Arial"/>
                <w:lang w:eastAsia="zh-CN"/>
              </w:rPr>
            </w:pPr>
            <w:ins w:id="6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0" w:author="vivo-Chenli" w:date="2020-10-13T14:23:00Z"/>
                <w:rFonts w:ascii="Arial" w:hAnsi="Arial" w:cs="Arial"/>
                <w:lang w:eastAsia="zh-CN"/>
              </w:rPr>
            </w:pPr>
            <w:ins w:id="6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2" w:author="Huawei" w:date="2020-10-13T16:16:00Z"/>
        </w:trPr>
        <w:tc>
          <w:tcPr>
            <w:tcW w:w="1796" w:type="dxa"/>
          </w:tcPr>
          <w:p w14:paraId="093DEC3B" w14:textId="405EBE11" w:rsidR="00721286" w:rsidRDefault="00721286" w:rsidP="00721286">
            <w:pPr>
              <w:spacing w:after="0"/>
              <w:rPr>
                <w:ins w:id="673" w:author="Huawei" w:date="2020-10-13T16:16:00Z"/>
                <w:rFonts w:ascii="Arial" w:hAnsi="Arial" w:cs="Arial"/>
                <w:lang w:eastAsia="zh-CN"/>
              </w:rPr>
            </w:pPr>
            <w:ins w:id="674" w:author="Huawei" w:date="2020-10-13T16:17:00Z">
              <w:r w:rsidRPr="002D6DF1">
                <w:rPr>
                  <w:rFonts w:ascii="Arial" w:hAnsi="Arial" w:cs="Arial"/>
                </w:rPr>
                <w:t xml:space="preserve">Huawei, </w:t>
              </w:r>
              <w:proofErr w:type="spellStart"/>
              <w:r w:rsidRPr="002D6DF1">
                <w:rPr>
                  <w:rFonts w:ascii="Arial" w:hAnsi="Arial" w:cs="Arial"/>
                </w:rPr>
                <w:t>HiSilicon</w:t>
              </w:r>
            </w:ins>
            <w:proofErr w:type="spellEnd"/>
          </w:p>
        </w:tc>
        <w:tc>
          <w:tcPr>
            <w:tcW w:w="1034" w:type="dxa"/>
          </w:tcPr>
          <w:p w14:paraId="279C5AD8" w14:textId="0DAE63C7" w:rsidR="00721286" w:rsidRDefault="00721286" w:rsidP="00721286">
            <w:pPr>
              <w:spacing w:after="0"/>
              <w:rPr>
                <w:ins w:id="675" w:author="Huawei" w:date="2020-10-13T16:16:00Z"/>
                <w:rFonts w:ascii="Arial" w:hAnsi="Arial" w:cs="Arial"/>
                <w:lang w:eastAsia="zh-CN"/>
              </w:rPr>
            </w:pPr>
            <w:ins w:id="676" w:author="Huawei" w:date="2020-10-13T16:17:00Z">
              <w:r>
                <w:rPr>
                  <w:rFonts w:ascii="Arial" w:hAnsi="Arial" w:cs="Arial"/>
                </w:rPr>
                <w:t>Yes</w:t>
              </w:r>
            </w:ins>
          </w:p>
        </w:tc>
        <w:tc>
          <w:tcPr>
            <w:tcW w:w="6804" w:type="dxa"/>
          </w:tcPr>
          <w:p w14:paraId="3455C7EB" w14:textId="48AB52EC" w:rsidR="00721286" w:rsidRDefault="00721286" w:rsidP="00721286">
            <w:pPr>
              <w:spacing w:after="0"/>
              <w:rPr>
                <w:ins w:id="677" w:author="Huawei" w:date="2020-10-13T16:16:00Z"/>
                <w:rFonts w:ascii="Arial" w:hAnsi="Arial" w:cs="Arial"/>
                <w:lang w:eastAsia="zh-CN"/>
              </w:rPr>
            </w:pPr>
            <w:ins w:id="678"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679" w:author="Chunli" w:date="2020-10-13T17:05:00Z"/>
        </w:trPr>
        <w:tc>
          <w:tcPr>
            <w:tcW w:w="1796" w:type="dxa"/>
          </w:tcPr>
          <w:p w14:paraId="37B55356" w14:textId="74A70076" w:rsidR="008025C3" w:rsidRPr="002D6DF1" w:rsidRDefault="008025C3" w:rsidP="008025C3">
            <w:pPr>
              <w:spacing w:after="0"/>
              <w:rPr>
                <w:ins w:id="680" w:author="Chunli" w:date="2020-10-13T17:05:00Z"/>
                <w:rFonts w:ascii="Arial" w:hAnsi="Arial" w:cs="Arial"/>
              </w:rPr>
            </w:pPr>
            <w:ins w:id="6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2" w:author="Chunli" w:date="2020-10-13T17:05:00Z"/>
                <w:rFonts w:ascii="Arial" w:hAnsi="Arial" w:cs="Arial"/>
              </w:rPr>
            </w:pPr>
            <w:ins w:id="683" w:author="Chunli" w:date="2020-10-13T17:05:00Z">
              <w:r>
                <w:rPr>
                  <w:rFonts w:ascii="Arial" w:hAnsi="Arial" w:cs="Arial"/>
                </w:rPr>
                <w:t>No</w:t>
              </w:r>
            </w:ins>
          </w:p>
        </w:tc>
        <w:tc>
          <w:tcPr>
            <w:tcW w:w="6804" w:type="dxa"/>
          </w:tcPr>
          <w:p w14:paraId="4C484061" w14:textId="65E3908F" w:rsidR="008025C3" w:rsidRDefault="008025C3" w:rsidP="008025C3">
            <w:pPr>
              <w:spacing w:after="0"/>
              <w:rPr>
                <w:ins w:id="684" w:author="Chunli" w:date="2020-10-13T17:05:00Z"/>
                <w:rFonts w:ascii="Arial" w:eastAsia="SimSun" w:hAnsi="Arial" w:cs="Arial"/>
                <w:lang w:eastAsia="zh-CN"/>
              </w:rPr>
            </w:pPr>
            <w:ins w:id="685" w:author="Chunli" w:date="2020-10-13T17:05:00Z">
              <w:r>
                <w:rPr>
                  <w:rFonts w:ascii="Arial" w:hAnsi="Arial" w:cs="Arial"/>
                </w:rPr>
                <w:t>See above.</w:t>
              </w:r>
            </w:ins>
          </w:p>
        </w:tc>
      </w:tr>
      <w:tr w:rsidR="00397830" w:rsidRPr="00DC3D99" w14:paraId="608C7F00" w14:textId="77777777" w:rsidTr="00397830">
        <w:trPr>
          <w:ins w:id="686" w:author="SangWon Kim (LG)" w:date="2020-10-14T15:05:00Z"/>
        </w:trPr>
        <w:tc>
          <w:tcPr>
            <w:tcW w:w="1796" w:type="dxa"/>
          </w:tcPr>
          <w:p w14:paraId="3393880D" w14:textId="77777777" w:rsidR="00397830" w:rsidRPr="00DC3D99" w:rsidRDefault="00397830" w:rsidP="003C0BBA">
            <w:pPr>
              <w:spacing w:after="0"/>
              <w:rPr>
                <w:ins w:id="687" w:author="SangWon Kim (LG)" w:date="2020-10-14T15:05:00Z"/>
                <w:rFonts w:ascii="Arial" w:eastAsia="Malgun Gothic" w:hAnsi="Arial" w:cs="Arial"/>
                <w:lang w:eastAsia="ko-KR"/>
              </w:rPr>
            </w:pPr>
            <w:ins w:id="688"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689" w:author="SangWon Kim (LG)" w:date="2020-10-14T15:05:00Z"/>
                <w:rFonts w:ascii="Arial" w:eastAsia="Malgun Gothic" w:hAnsi="Arial" w:cs="Arial"/>
                <w:lang w:eastAsia="ko-KR"/>
              </w:rPr>
            </w:pPr>
            <w:ins w:id="69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691" w:author="SangWon Kim (LG)" w:date="2020-10-14T15:05:00Z"/>
                <w:rFonts w:ascii="Arial" w:eastAsia="Malgun Gothic" w:hAnsi="Arial" w:cs="Arial"/>
                <w:lang w:eastAsia="ko-KR"/>
              </w:rPr>
            </w:pPr>
            <w:ins w:id="69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 xml:space="preserve">MTC/NB-IoT WUS grouping has shown that UE_ID can be combined with other methods like probability to achieve more effective grouping. </w:t>
            </w:r>
            <w:proofErr w:type="gramStart"/>
            <w:r w:rsidRPr="00E83B3F">
              <w:rPr>
                <w:rFonts w:ascii="Arial" w:eastAsiaTheme="minorEastAsia" w:hAnsi="Arial" w:cs="Arial"/>
                <w:lang w:eastAsia="zh-TW"/>
              </w:rPr>
              <w:t>So</w:t>
            </w:r>
            <w:proofErr w:type="gramEnd"/>
            <w:r w:rsidRPr="00E83B3F">
              <w:rPr>
                <w:rFonts w:ascii="Arial" w:eastAsiaTheme="minorEastAsia" w:hAnsi="Arial" w:cs="Arial"/>
                <w:lang w:eastAsia="zh-TW"/>
              </w:rPr>
              <w:t xml:space="preserve">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SimSun" w:hAnsi="Arial" w:cs="Arial" w:hint="eastAsia"/>
                <w:lang w:eastAsia="zh-CN"/>
              </w:rPr>
            </w:pPr>
            <w:r>
              <w:rPr>
                <w:rFonts w:ascii="Arial" w:eastAsia="SimSun" w:hAnsi="Arial" w:cs="Arial"/>
                <w:lang w:eastAsia="zh-CN"/>
              </w:rPr>
              <w:t>Sony</w:t>
            </w:r>
          </w:p>
        </w:tc>
        <w:tc>
          <w:tcPr>
            <w:tcW w:w="1034" w:type="dxa"/>
          </w:tcPr>
          <w:p w14:paraId="2E8DCDB4" w14:textId="544DB1C0" w:rsidR="00211D51" w:rsidRDefault="00211D51" w:rsidP="00211D51">
            <w:pPr>
              <w:spacing w:after="0"/>
              <w:rPr>
                <w:rFonts w:ascii="Arial" w:eastAsia="SimSun" w:hAnsi="Arial" w:cs="Arial" w:hint="eastAsia"/>
                <w:lang w:eastAsia="zh-CN"/>
              </w:rPr>
            </w:pPr>
            <w:r>
              <w:rPr>
                <w:rFonts w:ascii="Arial" w:eastAsia="SimSun"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SimSun" w:hAnsi="Arial" w:cs="Arial"/>
                <w:lang w:eastAsia="zh-CN"/>
              </w:rPr>
              <w:t xml:space="preserve">UE id as the baseline. Then we can discuss paging probability, mobility etc. </w:t>
            </w:r>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3" w:author="vivo-Chenli" w:date="2020-10-13T09:03:00Z">
                  <w:rPr>
                    <w:rFonts w:ascii="Cambria Math" w:hAnsi="Cambria Math" w:cs="Arial"/>
                  </w:rPr>
                </w:ins>
              </m:ctrlPr>
            </m:dPr>
            <m:e>
              <m:r>
                <w:rPr>
                  <w:rFonts w:ascii="Cambria Math" w:hAnsi="Cambria Math" w:cs="Arial"/>
                </w:rPr>
                <m:t>1-</m:t>
              </m:r>
              <m:f>
                <m:fPr>
                  <m:ctrlPr>
                    <w:ins w:id="694" w:author="vivo-Chenli" w:date="2020-10-13T09:03:00Z">
                      <w:rPr>
                        <w:rFonts w:ascii="Cambria Math" w:hAnsi="Cambria Math" w:cs="Arial"/>
                        <w:i/>
                      </w:rPr>
                    </w:ins>
                  </m:ctrlPr>
                </m:fPr>
                <m:num>
                  <m:sSub>
                    <m:sSubPr>
                      <m:ctrlPr>
                        <w:ins w:id="695"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6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697" w:author="Yunsong Yang" w:date="2020-10-11T16:11:00Z"/>
        </w:trPr>
        <w:tc>
          <w:tcPr>
            <w:tcW w:w="1796" w:type="dxa"/>
          </w:tcPr>
          <w:p w14:paraId="5FF3C05D" w14:textId="7527A1EB" w:rsidR="00A54B96" w:rsidRDefault="00A54B96" w:rsidP="009D1C8D">
            <w:pPr>
              <w:spacing w:after="0"/>
              <w:rPr>
                <w:ins w:id="698" w:author="Yunsong Yang" w:date="2020-10-11T16:11:00Z"/>
                <w:rFonts w:ascii="Arial" w:eastAsia="SimSun" w:hAnsi="Arial" w:cs="Arial"/>
                <w:lang w:eastAsia="zh-CN"/>
              </w:rPr>
            </w:pPr>
            <w:proofErr w:type="spellStart"/>
            <w:ins w:id="699" w:author="Yunsong Yang" w:date="2020-10-11T16:11:00Z">
              <w:r>
                <w:rPr>
                  <w:rFonts w:ascii="Arial" w:eastAsia="SimSun" w:hAnsi="Arial" w:cs="Arial"/>
                  <w:lang w:eastAsia="zh-CN"/>
                </w:rPr>
                <w:t>Futurewei</w:t>
              </w:r>
              <w:proofErr w:type="spellEnd"/>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700" w:author="Yunsong Yang" w:date="2020-10-11T16:12:00Z"/>
                <w:rFonts w:ascii="Arial" w:hAnsi="Arial" w:cs="Arial"/>
              </w:rPr>
            </w:pPr>
            <w:ins w:id="701" w:author="Yunsong Yang" w:date="2020-10-11T16:18:00Z">
              <w:r>
                <w:rPr>
                  <w:rFonts w:ascii="Arial" w:hAnsi="Arial" w:cs="Arial"/>
                </w:rPr>
                <w:t>L</w:t>
              </w:r>
            </w:ins>
            <w:ins w:id="702" w:author="Yunsong Yang" w:date="2020-10-11T16:12:00Z">
              <w:r>
                <w:rPr>
                  <w:rFonts w:ascii="Arial" w:hAnsi="Arial" w:cs="Arial"/>
                </w:rPr>
                <w:t>atency</w:t>
              </w:r>
            </w:ins>
            <w:ins w:id="703"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704" w:author="Yunsong Yang" w:date="2020-10-11T16:11:00Z"/>
                <w:rFonts w:ascii="Arial" w:hAnsi="Arial" w:cs="Arial"/>
              </w:rPr>
            </w:pPr>
            <w:ins w:id="705" w:author="Yunsong Yang" w:date="2020-10-11T16:18:00Z">
              <w:r>
                <w:rPr>
                  <w:rFonts w:ascii="Arial" w:hAnsi="Arial" w:cs="Arial"/>
                </w:rPr>
                <w:t>R</w:t>
              </w:r>
            </w:ins>
            <w:ins w:id="706" w:author="Yunsong Yang" w:date="2020-10-11T16:17:00Z">
              <w:r>
                <w:rPr>
                  <w:rFonts w:ascii="Arial" w:hAnsi="Arial" w:cs="Arial"/>
                </w:rPr>
                <w:t xml:space="preserve">adio </w:t>
              </w:r>
            </w:ins>
            <w:ins w:id="707" w:author="Yunsong Yang" w:date="2020-10-11T16:13:00Z">
              <w:r>
                <w:rPr>
                  <w:rFonts w:ascii="Arial" w:hAnsi="Arial" w:cs="Arial"/>
                </w:rPr>
                <w:t xml:space="preserve">resource </w:t>
              </w:r>
            </w:ins>
            <w:ins w:id="708" w:author="Yunsong Yang" w:date="2020-10-11T16:17:00Z">
              <w:r>
                <w:rPr>
                  <w:rFonts w:ascii="Arial" w:hAnsi="Arial" w:cs="Arial"/>
                </w:rPr>
                <w:t>usage for sending required pag</w:t>
              </w:r>
            </w:ins>
            <w:ins w:id="709" w:author="Yunsong Yang" w:date="2020-10-11T16:18:00Z">
              <w:r>
                <w:rPr>
                  <w:rFonts w:ascii="Arial" w:hAnsi="Arial" w:cs="Arial"/>
                </w:rPr>
                <w:t>ing.</w:t>
              </w:r>
            </w:ins>
          </w:p>
        </w:tc>
      </w:tr>
      <w:tr w:rsidR="0091760E" w14:paraId="7424E037" w14:textId="77777777" w:rsidTr="00AD41C4">
        <w:trPr>
          <w:ins w:id="710" w:author="Intel" w:date="2020-10-12T19:33:00Z"/>
        </w:trPr>
        <w:tc>
          <w:tcPr>
            <w:tcW w:w="1796" w:type="dxa"/>
          </w:tcPr>
          <w:p w14:paraId="6002F46F" w14:textId="493D3ED7" w:rsidR="0091760E" w:rsidRDefault="0091760E" w:rsidP="009D1C8D">
            <w:pPr>
              <w:spacing w:after="0"/>
              <w:rPr>
                <w:ins w:id="711" w:author="Intel" w:date="2020-10-12T19:33:00Z"/>
                <w:rFonts w:ascii="Arial" w:eastAsia="SimSun" w:hAnsi="Arial" w:cs="Arial"/>
                <w:lang w:eastAsia="zh-CN"/>
              </w:rPr>
            </w:pPr>
            <w:ins w:id="712"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713" w:author="Intel" w:date="2020-10-12T19:34:00Z"/>
                <w:rFonts w:ascii="Arial" w:hAnsi="Arial" w:cs="Arial"/>
              </w:rPr>
            </w:pPr>
            <w:ins w:id="714"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715" w:author="Intel" w:date="2020-10-12T19:35:00Z"/>
                <w:rFonts w:ascii="Arial" w:hAnsi="Arial" w:cs="Arial"/>
              </w:rPr>
            </w:pPr>
            <w:ins w:id="716"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717" w:author="Intel" w:date="2020-10-12T19:33:00Z"/>
                <w:rFonts w:ascii="Arial" w:hAnsi="Arial" w:cs="Arial"/>
              </w:rPr>
            </w:pPr>
            <w:ins w:id="718" w:author="Intel" w:date="2020-10-12T19:35:00Z">
              <w:r>
                <w:rPr>
                  <w:rFonts w:ascii="Arial" w:hAnsi="Arial" w:cs="Arial"/>
                </w:rPr>
                <w:t xml:space="preserve">System impacts such as resources additional overhead </w:t>
              </w:r>
            </w:ins>
            <w:ins w:id="719" w:author="Intel" w:date="2020-10-12T19:36:00Z">
              <w:r>
                <w:rPr>
                  <w:rFonts w:ascii="Arial" w:hAnsi="Arial" w:cs="Arial"/>
                </w:rPr>
                <w:t>and other legacy functionalities including SI change and PWS indication</w:t>
              </w:r>
            </w:ins>
          </w:p>
        </w:tc>
      </w:tr>
      <w:tr w:rsidR="00F90911" w14:paraId="01F37CBA" w14:textId="77777777" w:rsidTr="00AD41C4">
        <w:trPr>
          <w:ins w:id="720" w:author="vivo-Chenli" w:date="2020-10-13T14:26:00Z"/>
        </w:trPr>
        <w:tc>
          <w:tcPr>
            <w:tcW w:w="1796" w:type="dxa"/>
          </w:tcPr>
          <w:p w14:paraId="221A9148" w14:textId="2FD99BF2" w:rsidR="00F90911" w:rsidRDefault="00F90911" w:rsidP="009D1C8D">
            <w:pPr>
              <w:spacing w:after="0"/>
              <w:rPr>
                <w:ins w:id="721" w:author="vivo-Chenli" w:date="2020-10-13T14:26:00Z"/>
                <w:rFonts w:ascii="Arial" w:eastAsia="SimSun" w:hAnsi="Arial" w:cs="Arial"/>
                <w:lang w:eastAsia="zh-CN"/>
              </w:rPr>
            </w:pPr>
            <w:ins w:id="722"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723" w:author="vivo-Chenli" w:date="2020-10-13T14:26:00Z"/>
                <w:rFonts w:ascii="Arial" w:hAnsi="Arial" w:cs="Arial"/>
                <w:lang w:eastAsia="zh-CN"/>
              </w:rPr>
            </w:pPr>
            <w:ins w:id="724"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5" w:author="vivo-Chenli" w:date="2020-10-13T14:27:00Z">
              <w:r>
                <w:rPr>
                  <w:rFonts w:ascii="Arial" w:hAnsi="Arial" w:cs="Arial"/>
                  <w:lang w:eastAsia="zh-CN"/>
                </w:rPr>
                <w:t xml:space="preserve">ment is for power saving. In addition, paging false alarm rate, impact on the legacy UE, network </w:t>
              </w:r>
              <w:r>
                <w:rPr>
                  <w:rFonts w:ascii="Arial" w:hAnsi="Arial" w:cs="Arial"/>
                  <w:lang w:eastAsia="zh-CN"/>
                </w:rPr>
                <w:lastRenderedPageBreak/>
                <w:t>overhead</w:t>
              </w:r>
            </w:ins>
            <w:ins w:id="726"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606BD6">
        <w:trPr>
          <w:ins w:id="727" w:author="kimjh" w:date="2020-10-13T15:52:00Z"/>
        </w:trPr>
        <w:tc>
          <w:tcPr>
            <w:tcW w:w="1796" w:type="dxa"/>
          </w:tcPr>
          <w:p w14:paraId="013E54BA" w14:textId="77777777" w:rsidR="00990F5B" w:rsidRPr="00894EE0" w:rsidRDefault="00990F5B" w:rsidP="00606BD6">
            <w:pPr>
              <w:spacing w:after="0"/>
              <w:rPr>
                <w:ins w:id="728" w:author="kimjh" w:date="2020-10-13T15:52:00Z"/>
                <w:rFonts w:ascii="Arial" w:eastAsia="SimSun" w:hAnsi="Arial" w:cs="Arial"/>
                <w:lang w:eastAsia="zh-CN"/>
              </w:rPr>
            </w:pPr>
            <w:ins w:id="729" w:author="kimjh" w:date="2020-10-13T15:52:00Z">
              <w:r>
                <w:rPr>
                  <w:rFonts w:ascii="Arial" w:eastAsia="SimSun" w:hAnsi="Arial" w:cs="Arial"/>
                  <w:lang w:eastAsia="zh-CN"/>
                </w:rPr>
                <w:lastRenderedPageBreak/>
                <w:t>ETRI</w:t>
              </w:r>
            </w:ins>
          </w:p>
        </w:tc>
        <w:tc>
          <w:tcPr>
            <w:tcW w:w="7838" w:type="dxa"/>
          </w:tcPr>
          <w:p w14:paraId="4F451420" w14:textId="77777777" w:rsidR="00990F5B" w:rsidRPr="0086309A" w:rsidRDefault="00990F5B" w:rsidP="00606BD6">
            <w:pPr>
              <w:spacing w:after="0"/>
              <w:rPr>
                <w:ins w:id="730" w:author="kimjh" w:date="2020-10-13T15:52:00Z"/>
                <w:rFonts w:ascii="Arial" w:eastAsia="SimSun" w:hAnsi="Arial" w:cs="Arial"/>
                <w:lang w:eastAsia="zh-CN"/>
              </w:rPr>
            </w:pPr>
            <w:ins w:id="731"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2" w:author="Huawei" w:date="2020-10-13T16:17:00Z"/>
        </w:trPr>
        <w:tc>
          <w:tcPr>
            <w:tcW w:w="1796" w:type="dxa"/>
          </w:tcPr>
          <w:p w14:paraId="049A0152" w14:textId="447B9F44" w:rsidR="00721286" w:rsidRDefault="00721286" w:rsidP="00721286">
            <w:pPr>
              <w:spacing w:after="0"/>
              <w:rPr>
                <w:ins w:id="733" w:author="Huawei" w:date="2020-10-13T16:17:00Z"/>
                <w:rFonts w:ascii="Arial" w:eastAsia="SimSun" w:hAnsi="Arial" w:cs="Arial"/>
                <w:lang w:eastAsia="zh-CN"/>
              </w:rPr>
            </w:pPr>
            <w:ins w:id="734" w:author="Huawei" w:date="2020-10-13T16:17: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23315998" w14:textId="5599DFF9" w:rsidR="00721286" w:rsidRDefault="00721286" w:rsidP="00721286">
            <w:pPr>
              <w:spacing w:after="0"/>
              <w:rPr>
                <w:ins w:id="735" w:author="Huawei" w:date="2020-10-13T16:17:00Z"/>
                <w:rFonts w:ascii="Arial" w:hAnsi="Arial" w:cs="Arial"/>
              </w:rPr>
            </w:pPr>
            <w:ins w:id="736" w:author="Huawei" w:date="2020-10-13T16:17:00Z">
              <w:r>
                <w:rPr>
                  <w:rFonts w:ascii="Arial" w:hAnsi="Arial" w:cs="Arial"/>
                </w:rPr>
                <w:t xml:space="preserve">Power saving gain should be the main metric, other metrics may be considered such as RAN1 agreed metrics, </w:t>
              </w:r>
              <w:proofErr w:type="spellStart"/>
              <w:r>
                <w:rPr>
                  <w:rFonts w:ascii="Arial" w:hAnsi="Arial" w:cs="Arial"/>
                </w:rPr>
                <w:t>e.g</w:t>
              </w:r>
              <w:proofErr w:type="spellEnd"/>
              <w:r>
                <w:rPr>
                  <w:rFonts w:ascii="Arial" w:hAnsi="Arial" w:cs="Arial"/>
                </w:rPr>
                <w:t xml:space="preserve"> UE paging detection probability etc.</w:t>
              </w:r>
            </w:ins>
          </w:p>
        </w:tc>
      </w:tr>
      <w:tr w:rsidR="0067435C" w:rsidRPr="0086309A" w14:paraId="020C70F9" w14:textId="77777777" w:rsidTr="00606BD6">
        <w:trPr>
          <w:ins w:id="737" w:author="Chunli" w:date="2020-10-13T17:06:00Z"/>
        </w:trPr>
        <w:tc>
          <w:tcPr>
            <w:tcW w:w="1796" w:type="dxa"/>
          </w:tcPr>
          <w:p w14:paraId="3F20EF58" w14:textId="0853C88E" w:rsidR="0067435C" w:rsidRPr="002D6DF1" w:rsidRDefault="0067435C" w:rsidP="0067435C">
            <w:pPr>
              <w:spacing w:after="0"/>
              <w:rPr>
                <w:ins w:id="738" w:author="Chunli" w:date="2020-10-13T17:06:00Z"/>
                <w:rFonts w:ascii="Arial" w:hAnsi="Arial" w:cs="Arial"/>
              </w:rPr>
            </w:pPr>
            <w:ins w:id="739"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0" w:author="Chunli" w:date="2020-10-13T17:06:00Z"/>
                <w:rFonts w:ascii="Arial" w:hAnsi="Arial" w:cs="Arial"/>
              </w:rPr>
            </w:pPr>
            <w:ins w:id="741" w:author="Chunli" w:date="2020-10-13T17:06:00Z">
              <w:r>
                <w:rPr>
                  <w:rFonts w:ascii="Arial" w:hAnsi="Arial" w:cs="Arial"/>
                </w:rPr>
                <w:t xml:space="preserve">One main principle from RAN2 point of view is it should be possible to page </w:t>
              </w:r>
              <w:proofErr w:type="gramStart"/>
              <w:r>
                <w:rPr>
                  <w:rFonts w:ascii="Arial" w:hAnsi="Arial" w:cs="Arial"/>
                </w:rPr>
                <w:t>all of</w:t>
              </w:r>
              <w:proofErr w:type="gramEnd"/>
              <w:r>
                <w:rPr>
                  <w:rFonts w:ascii="Arial" w:hAnsi="Arial" w:cs="Arial"/>
                </w:rPr>
                <w:t xml:space="preserve">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ListParagraph"/>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ListParagraph"/>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ListParagraph"/>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SimSun"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w:t>
            </w:r>
            <w:proofErr w:type="gramStart"/>
            <w:r>
              <w:rPr>
                <w:rFonts w:ascii="Arial" w:hAnsi="Arial" w:cs="Arial"/>
              </w:rPr>
              <w:t>However</w:t>
            </w:r>
            <w:proofErr w:type="gramEnd"/>
            <w:r>
              <w:rPr>
                <w:rFonts w:ascii="Arial" w:hAnsi="Arial" w:cs="Arial"/>
              </w:rPr>
              <w:t xml:space="preserve">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proofErr w:type="spellStart"/>
            <w:r>
              <w:rPr>
                <w:rFonts w:ascii="Arial" w:eastAsia="SimSun" w:hAnsi="Arial" w:cs="Arial" w:hint="eastAsia"/>
                <w:lang w:eastAsia="zh-CN"/>
              </w:rPr>
              <w:t>unti</w:t>
            </w:r>
            <w:proofErr w:type="spellEnd"/>
            <w:r>
              <w:rPr>
                <w:rFonts w:ascii="Arial" w:eastAsia="SimSun" w:hAnsi="Arial" w:cs="Arial" w:hint="eastAsia"/>
                <w:lang w:eastAsia="zh-CN"/>
              </w:rPr>
              <w:t xml:space="preserve"> we decide to send LS to </w:t>
            </w:r>
            <w:r w:rsidR="00894EE0">
              <w:rPr>
                <w:rFonts w:ascii="Arial" w:eastAsia="SimSun" w:hAnsi="Arial" w:cs="Arial"/>
                <w:lang w:eastAsia="zh-CN"/>
              </w:rPr>
              <w:t>RAN1</w:t>
            </w:r>
          </w:p>
        </w:tc>
      </w:tr>
      <w:tr w:rsidR="009355A0" w14:paraId="7B5DB41C" w14:textId="77777777" w:rsidTr="00AD41C4">
        <w:trPr>
          <w:ins w:id="742" w:author="Yunsong Yang" w:date="2020-10-11T15:46:00Z"/>
        </w:trPr>
        <w:tc>
          <w:tcPr>
            <w:tcW w:w="1796" w:type="dxa"/>
          </w:tcPr>
          <w:p w14:paraId="4E20A20F" w14:textId="588AC6DB" w:rsidR="009355A0" w:rsidRDefault="009355A0" w:rsidP="009D1C8D">
            <w:pPr>
              <w:spacing w:after="0"/>
              <w:rPr>
                <w:ins w:id="743" w:author="Yunsong Yang" w:date="2020-10-11T15:46:00Z"/>
                <w:rFonts w:ascii="Arial" w:eastAsia="SimSun" w:hAnsi="Arial" w:cs="Arial"/>
                <w:lang w:eastAsia="zh-CN"/>
              </w:rPr>
            </w:pPr>
            <w:proofErr w:type="spellStart"/>
            <w:ins w:id="744" w:author="Yunsong Yang" w:date="2020-10-11T15:47:00Z">
              <w:r>
                <w:rPr>
                  <w:rFonts w:ascii="Arial" w:eastAsia="SimSun" w:hAnsi="Arial" w:cs="Arial"/>
                  <w:lang w:eastAsia="zh-CN"/>
                </w:rPr>
                <w:t>Futurewei</w:t>
              </w:r>
            </w:ins>
            <w:proofErr w:type="spellEnd"/>
          </w:p>
        </w:tc>
        <w:tc>
          <w:tcPr>
            <w:tcW w:w="7838" w:type="dxa"/>
          </w:tcPr>
          <w:p w14:paraId="54F5F8FC" w14:textId="4F6CCFD7" w:rsidR="009355A0" w:rsidRDefault="00497487" w:rsidP="00532676">
            <w:pPr>
              <w:spacing w:after="0"/>
              <w:rPr>
                <w:ins w:id="745" w:author="Yunsong Yang" w:date="2020-10-11T15:46:00Z"/>
                <w:rFonts w:ascii="Arial" w:eastAsia="SimSun" w:hAnsi="Arial" w:cs="Arial"/>
                <w:lang w:eastAsia="zh-CN"/>
              </w:rPr>
            </w:pPr>
            <w:ins w:id="746" w:author="Yunsong Yang" w:date="2020-10-11T15:59:00Z">
              <w:r>
                <w:rPr>
                  <w:rFonts w:ascii="Arial" w:eastAsia="SimSun" w:hAnsi="Arial" w:cs="Arial"/>
                  <w:lang w:eastAsia="zh-CN"/>
                </w:rPr>
                <w:t xml:space="preserve">RAN2 should inform RAN1 </w:t>
              </w:r>
            </w:ins>
            <w:ins w:id="747" w:author="Yunsong Yang" w:date="2020-10-11T16:00:00Z">
              <w:r>
                <w:rPr>
                  <w:rFonts w:ascii="Arial" w:eastAsia="SimSun" w:hAnsi="Arial" w:cs="Arial"/>
                  <w:lang w:eastAsia="zh-CN"/>
                </w:rPr>
                <w:t>of any RAN2</w:t>
              </w:r>
            </w:ins>
            <w:ins w:id="748" w:author="Yunsong Yang" w:date="2020-10-11T15:59:00Z">
              <w:r>
                <w:rPr>
                  <w:rFonts w:ascii="Arial" w:eastAsia="SimSun" w:hAnsi="Arial" w:cs="Arial"/>
                  <w:lang w:eastAsia="zh-CN"/>
                </w:rPr>
                <w:t xml:space="preserve"> dec</w:t>
              </w:r>
            </w:ins>
            <w:ins w:id="749" w:author="Yunsong Yang" w:date="2020-10-11T16:01:00Z">
              <w:r>
                <w:rPr>
                  <w:rFonts w:ascii="Arial" w:eastAsia="SimSun" w:hAnsi="Arial" w:cs="Arial"/>
                  <w:lang w:eastAsia="zh-CN"/>
                </w:rPr>
                <w:t>isions regarding UE grouping. However, it m</w:t>
              </w:r>
            </w:ins>
            <w:ins w:id="750" w:author="Yunsong Yang" w:date="2020-10-11T16:35:00Z">
              <w:r w:rsidR="002D0268">
                <w:rPr>
                  <w:rFonts w:ascii="Arial" w:eastAsia="SimSun" w:hAnsi="Arial" w:cs="Arial"/>
                  <w:lang w:eastAsia="zh-CN"/>
                </w:rPr>
                <w:t>ay</w:t>
              </w:r>
            </w:ins>
            <w:ins w:id="751" w:author="Yunsong Yang" w:date="2020-10-11T16:01:00Z">
              <w:r>
                <w:rPr>
                  <w:rFonts w:ascii="Arial" w:eastAsia="SimSun" w:hAnsi="Arial" w:cs="Arial"/>
                  <w:lang w:eastAsia="zh-CN"/>
                </w:rPr>
                <w:t xml:space="preserve"> be too early to do so</w:t>
              </w:r>
            </w:ins>
            <w:ins w:id="752" w:author="Yunsong Yang" w:date="2020-10-11T16:20:00Z">
              <w:r w:rsidR="00A54B96">
                <w:rPr>
                  <w:rFonts w:ascii="Arial" w:eastAsia="SimSun" w:hAnsi="Arial" w:cs="Arial"/>
                  <w:lang w:eastAsia="zh-CN"/>
                </w:rPr>
                <w:t xml:space="preserve"> at this point</w:t>
              </w:r>
            </w:ins>
            <w:ins w:id="753" w:author="Yunsong Yang" w:date="2020-10-11T16:01:00Z">
              <w:r>
                <w:rPr>
                  <w:rFonts w:ascii="Arial" w:eastAsia="SimSun" w:hAnsi="Arial" w:cs="Arial"/>
                  <w:lang w:eastAsia="zh-CN"/>
                </w:rPr>
                <w:t>.</w:t>
              </w:r>
            </w:ins>
            <w:ins w:id="754" w:author="Yunsong Yang" w:date="2020-10-11T15:47:00Z">
              <w:r w:rsidR="009355A0">
                <w:rPr>
                  <w:rFonts w:ascii="Arial" w:eastAsia="SimSun" w:hAnsi="Arial" w:cs="Arial"/>
                  <w:lang w:eastAsia="zh-CN"/>
                </w:rPr>
                <w:t xml:space="preserve"> </w:t>
              </w:r>
            </w:ins>
          </w:p>
        </w:tc>
      </w:tr>
      <w:tr w:rsidR="0097297D" w14:paraId="3DA2A990" w14:textId="77777777" w:rsidTr="00AD41C4">
        <w:trPr>
          <w:ins w:id="755" w:author="Intel" w:date="2020-10-12T19:37:00Z"/>
        </w:trPr>
        <w:tc>
          <w:tcPr>
            <w:tcW w:w="1796" w:type="dxa"/>
          </w:tcPr>
          <w:p w14:paraId="1712B278" w14:textId="62B02DC4" w:rsidR="0097297D" w:rsidRDefault="0097297D" w:rsidP="0097297D">
            <w:pPr>
              <w:spacing w:after="0"/>
              <w:rPr>
                <w:ins w:id="756" w:author="Intel" w:date="2020-10-12T19:37:00Z"/>
                <w:rFonts w:ascii="Arial" w:eastAsia="SimSun" w:hAnsi="Arial" w:cs="Arial"/>
                <w:lang w:eastAsia="zh-CN"/>
              </w:rPr>
            </w:pPr>
            <w:ins w:id="757" w:author="Intel" w:date="2020-10-12T19:37:00Z">
              <w:r>
                <w:rPr>
                  <w:rFonts w:ascii="Arial" w:hAnsi="Arial" w:cs="Arial"/>
                </w:rPr>
                <w:t>Intel</w:t>
              </w:r>
            </w:ins>
          </w:p>
        </w:tc>
        <w:tc>
          <w:tcPr>
            <w:tcW w:w="7838" w:type="dxa"/>
          </w:tcPr>
          <w:p w14:paraId="43556223" w14:textId="1BD8A573" w:rsidR="0097297D" w:rsidRDefault="0097297D" w:rsidP="0097297D">
            <w:pPr>
              <w:spacing w:after="0"/>
              <w:rPr>
                <w:ins w:id="758" w:author="Intel" w:date="2020-10-12T19:37:00Z"/>
                <w:rFonts w:ascii="Arial" w:eastAsia="SimSun" w:hAnsi="Arial" w:cs="Arial"/>
                <w:lang w:eastAsia="zh-CN"/>
              </w:rPr>
            </w:pPr>
            <w:ins w:id="759"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0" w:author="vivo-Chenli" w:date="2020-10-13T14:30:00Z"/>
        </w:trPr>
        <w:tc>
          <w:tcPr>
            <w:tcW w:w="1796" w:type="dxa"/>
          </w:tcPr>
          <w:p w14:paraId="4DEC9C82" w14:textId="4FB0AD56" w:rsidR="00A57E4F" w:rsidRDefault="00A57E4F" w:rsidP="0097297D">
            <w:pPr>
              <w:spacing w:after="0"/>
              <w:rPr>
                <w:ins w:id="761" w:author="vivo-Chenli" w:date="2020-10-13T14:30:00Z"/>
                <w:rFonts w:ascii="Arial" w:hAnsi="Arial" w:cs="Arial"/>
                <w:lang w:eastAsia="zh-CN"/>
              </w:rPr>
            </w:pPr>
            <w:ins w:id="762"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3" w:author="vivo-Chenli" w:date="2020-10-13T14:31:00Z"/>
                <w:rFonts w:ascii="Arial" w:hAnsi="Arial" w:cs="Arial"/>
                <w:lang w:eastAsia="zh-CN"/>
              </w:rPr>
            </w:pPr>
            <w:ins w:id="764" w:author="vivo-Chenli" w:date="2020-10-13T14:30:00Z">
              <w:r>
                <w:rPr>
                  <w:rFonts w:ascii="Arial" w:hAnsi="Arial" w:cs="Arial" w:hint="eastAsia"/>
                  <w:lang w:eastAsia="zh-CN"/>
                </w:rPr>
                <w:t>I</w:t>
              </w:r>
              <w:r>
                <w:rPr>
                  <w:rFonts w:ascii="Arial" w:hAnsi="Arial" w:cs="Arial"/>
                  <w:lang w:eastAsia="zh-CN"/>
                </w:rPr>
                <w:t>n our understanding, h</w:t>
              </w:r>
            </w:ins>
            <w:ins w:id="765"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66" w:author="vivo-Chenli" w:date="2020-10-13T14:30:00Z"/>
                <w:rFonts w:ascii="Arial" w:hAnsi="Arial" w:cs="Arial"/>
                <w:lang w:eastAsia="zh-CN"/>
              </w:rPr>
            </w:pPr>
            <w:ins w:id="767" w:author="vivo-Chenli" w:date="2020-10-13T14:31:00Z">
              <w:r>
                <w:rPr>
                  <w:rFonts w:ascii="Arial" w:hAnsi="Arial" w:cs="Arial" w:hint="eastAsia"/>
                  <w:lang w:eastAsia="zh-CN"/>
                </w:rPr>
                <w:t>R</w:t>
              </w:r>
              <w:r>
                <w:rPr>
                  <w:rFonts w:ascii="Arial" w:hAnsi="Arial" w:cs="Arial"/>
                  <w:lang w:eastAsia="zh-CN"/>
                </w:rPr>
                <w:t xml:space="preserve">egarding paging </w:t>
              </w:r>
            </w:ins>
            <w:ins w:id="768"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69" w:author="vivo-Chenli" w:date="2020-10-13T14:33:00Z">
              <w:r w:rsidR="005A5AD6">
                <w:rPr>
                  <w:rFonts w:ascii="Arial" w:hAnsi="Arial" w:cs="Arial"/>
                  <w:lang w:eastAsia="zh-CN"/>
                </w:rPr>
                <w:t xml:space="preserve">RAN1. In this way, RAN1 could evaluate the power saving gain based on the derived power model. </w:t>
              </w:r>
            </w:ins>
            <w:ins w:id="770" w:author="vivo-Chenli" w:date="2020-10-13T14:34:00Z">
              <w:r w:rsidR="00354329">
                <w:rPr>
                  <w:rFonts w:ascii="Arial" w:hAnsi="Arial" w:cs="Arial"/>
                  <w:lang w:eastAsia="zh-CN"/>
                </w:rPr>
                <w:t>Based on the simulation results,</w:t>
              </w:r>
            </w:ins>
            <w:ins w:id="771" w:author="vivo-Chenli" w:date="2020-10-13T14:33:00Z">
              <w:r w:rsidR="005A5AD6">
                <w:rPr>
                  <w:rFonts w:ascii="Arial" w:hAnsi="Arial" w:cs="Arial"/>
                  <w:lang w:eastAsia="zh-CN"/>
                </w:rPr>
                <w:t xml:space="preserve"> RAN1 or RAN1/RAN2 can ma</w:t>
              </w:r>
            </w:ins>
            <w:ins w:id="772"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3" w:author="vivo-Chenli" w:date="2020-10-13T14:35:00Z">
              <w:r w:rsidR="000419DA">
                <w:rPr>
                  <w:rFonts w:ascii="Arial" w:hAnsi="Arial" w:cs="Arial"/>
                  <w:lang w:eastAsia="zh-CN"/>
                </w:rPr>
                <w:t>additional metrics</w:t>
              </w:r>
            </w:ins>
            <w:ins w:id="774" w:author="vivo-Chenli" w:date="2020-10-13T14:34:00Z">
              <w:r w:rsidR="005A5AD6">
                <w:rPr>
                  <w:rFonts w:ascii="Arial" w:hAnsi="Arial" w:cs="Arial"/>
                  <w:lang w:eastAsia="zh-CN"/>
                </w:rPr>
                <w:t xml:space="preserve">. </w:t>
              </w:r>
            </w:ins>
          </w:p>
        </w:tc>
      </w:tr>
      <w:tr w:rsidR="00990F5B" w:rsidRPr="0086309A" w14:paraId="67A888B0" w14:textId="77777777" w:rsidTr="00606BD6">
        <w:trPr>
          <w:ins w:id="775" w:author="kimjh" w:date="2020-10-13T15:52:00Z"/>
        </w:trPr>
        <w:tc>
          <w:tcPr>
            <w:tcW w:w="1796" w:type="dxa"/>
          </w:tcPr>
          <w:p w14:paraId="4B8259B8" w14:textId="77777777" w:rsidR="00990F5B" w:rsidRPr="00894EE0" w:rsidRDefault="00990F5B" w:rsidP="00606BD6">
            <w:pPr>
              <w:spacing w:after="0"/>
              <w:rPr>
                <w:ins w:id="776" w:author="kimjh" w:date="2020-10-13T15:52:00Z"/>
                <w:rFonts w:ascii="Arial" w:eastAsia="SimSun" w:hAnsi="Arial" w:cs="Arial"/>
                <w:lang w:eastAsia="zh-CN"/>
              </w:rPr>
            </w:pPr>
            <w:ins w:id="777"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778" w:author="kimjh" w:date="2020-10-13T15:52:00Z"/>
                <w:rFonts w:ascii="Arial" w:eastAsia="SimSun" w:hAnsi="Arial" w:cs="Arial"/>
                <w:lang w:eastAsia="zh-CN"/>
              </w:rPr>
            </w:pPr>
            <w:ins w:id="779"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0" w:author="Huawei" w:date="2020-10-13T16:18:00Z"/>
        </w:trPr>
        <w:tc>
          <w:tcPr>
            <w:tcW w:w="1796" w:type="dxa"/>
          </w:tcPr>
          <w:p w14:paraId="43A8E932" w14:textId="46DE5063" w:rsidR="00721286" w:rsidRDefault="00721286" w:rsidP="00721286">
            <w:pPr>
              <w:spacing w:after="0"/>
              <w:rPr>
                <w:ins w:id="781" w:author="Huawei" w:date="2020-10-13T16:18:00Z"/>
                <w:rFonts w:ascii="Arial" w:eastAsia="SimSun" w:hAnsi="Arial" w:cs="Arial"/>
                <w:lang w:eastAsia="zh-CN"/>
              </w:rPr>
            </w:pPr>
            <w:ins w:id="782" w:author="Huawei" w:date="2020-10-13T16:18: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4206FEF4" w14:textId="59AF877D" w:rsidR="00721286" w:rsidRDefault="00721286" w:rsidP="00721286">
            <w:pPr>
              <w:spacing w:after="0"/>
              <w:rPr>
                <w:ins w:id="783" w:author="Huawei" w:date="2020-10-13T16:18:00Z"/>
                <w:rFonts w:ascii="Arial" w:hAnsi="Arial" w:cs="Arial"/>
              </w:rPr>
            </w:pPr>
            <w:ins w:id="784"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785" w:author="Chunli" w:date="2020-10-13T17:06:00Z"/>
        </w:trPr>
        <w:tc>
          <w:tcPr>
            <w:tcW w:w="1796" w:type="dxa"/>
          </w:tcPr>
          <w:p w14:paraId="20C1014B" w14:textId="0A85E1C0" w:rsidR="00B070B6" w:rsidRPr="002D6DF1" w:rsidRDefault="00B070B6" w:rsidP="00B070B6">
            <w:pPr>
              <w:spacing w:after="0"/>
              <w:rPr>
                <w:ins w:id="786" w:author="Chunli" w:date="2020-10-13T17:06:00Z"/>
                <w:rFonts w:ascii="Arial" w:hAnsi="Arial" w:cs="Arial"/>
              </w:rPr>
            </w:pPr>
            <w:ins w:id="787"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88" w:author="Chunli" w:date="2020-10-13T17:06:00Z"/>
                <w:rFonts w:ascii="Arial" w:hAnsi="Arial" w:cs="Arial"/>
              </w:rPr>
            </w:pPr>
            <w:ins w:id="789" w:author="Chunli" w:date="2020-10-13T17:06:00Z">
              <w:r>
                <w:rPr>
                  <w:rFonts w:ascii="Arial" w:hAnsi="Arial" w:cs="Arial"/>
                </w:rPr>
                <w:t>RAN1 is doing the evaluation/discussion, so no LS needed.</w:t>
              </w:r>
            </w:ins>
          </w:p>
        </w:tc>
      </w:tr>
      <w:tr w:rsidR="00A04EE3" w:rsidRPr="0086309A" w14:paraId="7413E8F9" w14:textId="77777777" w:rsidTr="00606BD6">
        <w:trPr>
          <w:ins w:id="790" w:author="SangWon Kim (LG)" w:date="2020-10-14T15:08:00Z"/>
        </w:trPr>
        <w:tc>
          <w:tcPr>
            <w:tcW w:w="1796" w:type="dxa"/>
          </w:tcPr>
          <w:p w14:paraId="43A9DA99" w14:textId="04F48DAD" w:rsidR="00A04EE3" w:rsidRDefault="00A04EE3" w:rsidP="00A04EE3">
            <w:pPr>
              <w:spacing w:after="0"/>
              <w:rPr>
                <w:ins w:id="791" w:author="SangWon Kim (LG)" w:date="2020-10-14T15:08:00Z"/>
                <w:rFonts w:ascii="Arial" w:hAnsi="Arial" w:cs="Arial"/>
              </w:rPr>
            </w:pPr>
            <w:ins w:id="792"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3" w:author="SangWon Kim (LG)" w:date="2020-10-14T15:08:00Z"/>
                <w:rFonts w:ascii="Arial" w:hAnsi="Arial" w:cs="Arial"/>
              </w:rPr>
            </w:pPr>
            <w:ins w:id="794"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SimSun" w:hAnsi="Arial" w:cs="Arial"/>
                <w:lang w:eastAsia="zh-CN"/>
              </w:rPr>
            </w:pPr>
            <w:r>
              <w:rPr>
                <w:rFonts w:ascii="Arial" w:eastAsia="SimSun"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SimSun" w:hAnsi="Arial" w:cs="Arial" w:hint="eastAsia"/>
                <w:lang w:eastAsia="zh-CN"/>
              </w:rPr>
            </w:pPr>
            <w:r>
              <w:rPr>
                <w:rFonts w:ascii="Arial" w:eastAsia="SimSun"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bookmarkStart w:id="795" w:name="_GoBack"/>
            <w:r>
              <w:rPr>
                <w:rFonts w:ascii="Arial" w:eastAsia="SimSun" w:hAnsi="Arial" w:cs="Arial"/>
                <w:lang w:eastAsia="zh-CN"/>
              </w:rPr>
              <w:t>Wait</w:t>
            </w:r>
            <w:r>
              <w:rPr>
                <w:rFonts w:ascii="Arial" w:eastAsia="SimSun" w:hAnsi="Arial" w:cs="Arial"/>
                <w:lang w:eastAsia="zh-CN"/>
              </w:rPr>
              <w:t xml:space="preserve"> and pending maturity of</w:t>
            </w:r>
            <w:r>
              <w:rPr>
                <w:rFonts w:ascii="Arial" w:eastAsia="SimSun" w:hAnsi="Arial" w:cs="Arial"/>
                <w:lang w:eastAsia="zh-CN"/>
              </w:rPr>
              <w:t xml:space="preserve"> RAN2 discussion.</w:t>
            </w:r>
            <w:bookmarkEnd w:id="795"/>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lastRenderedPageBreak/>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C8224F" w:rsidP="006E5A64">
      <w:pPr>
        <w:pStyle w:val="Doc-title"/>
        <w:numPr>
          <w:ilvl w:val="0"/>
          <w:numId w:val="3"/>
        </w:numPr>
        <w:adjustRightInd w:val="0"/>
        <w:spacing w:before="0" w:after="120"/>
        <w:ind w:left="482" w:hanging="482"/>
      </w:pPr>
      <w:hyperlink r:id="rId12"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C8778" w14:textId="77777777" w:rsidR="00C8224F" w:rsidRDefault="00C8224F">
      <w:pPr>
        <w:pStyle w:val="TAL"/>
      </w:pPr>
      <w:r>
        <w:separator/>
      </w:r>
    </w:p>
  </w:endnote>
  <w:endnote w:type="continuationSeparator" w:id="0">
    <w:p w14:paraId="48E578C8" w14:textId="77777777" w:rsidR="00C8224F" w:rsidRDefault="00C8224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1ED3D948" w:rsidR="003C0BBA" w:rsidRDefault="003C0BBA">
    <w:pPr>
      <w:pStyle w:val="Footer"/>
    </w:pPr>
    <w:r>
      <w:fldChar w:fldCharType="begin"/>
    </w:r>
    <w:r>
      <w:instrText xml:space="preserve"> PAGE   \* MERGEFORMAT </w:instrText>
    </w:r>
    <w:r>
      <w:fldChar w:fldCharType="separate"/>
    </w:r>
    <w:r w:rsidR="00B50E53">
      <w:t>15</w:t>
    </w:r>
    <w:r>
      <w:fldChar w:fldCharType="end"/>
    </w:r>
  </w:p>
  <w:p w14:paraId="0FBB99F7" w14:textId="77777777" w:rsidR="003C0BBA" w:rsidRDefault="003C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788E5" w14:textId="77777777" w:rsidR="00C8224F" w:rsidRDefault="00C8224F">
      <w:pPr>
        <w:pStyle w:val="TAL"/>
      </w:pPr>
      <w:r>
        <w:separator/>
      </w:r>
    </w:p>
  </w:footnote>
  <w:footnote w:type="continuationSeparator" w:id="0">
    <w:p w14:paraId="7D82D568" w14:textId="77777777" w:rsidR="00C8224F" w:rsidRDefault="00C8224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1C7A8-40C2-44FD-942A-83701968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7872</Words>
  <Characters>41727</Characters>
  <Application>Microsoft Office Word</Application>
  <DocSecurity>0</DocSecurity>
  <Lines>347</Lines>
  <Paragraphs>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Berggren, Anders</cp:lastModifiedBy>
  <cp:revision>17</cp:revision>
  <cp:lastPrinted>2007-12-21T04:58:00Z</cp:lastPrinted>
  <dcterms:created xsi:type="dcterms:W3CDTF">2020-10-14T12:25:00Z</dcterms:created>
  <dcterms:modified xsi:type="dcterms:W3CDTF">2020-10-14T12:33:00Z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