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新細明體"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新細明體" w:cs="Arial"/>
          <w:noProof w:val="0"/>
          <w:sz w:val="24"/>
          <w:szCs w:val="28"/>
          <w:lang w:eastAsia="zh-TW"/>
        </w:rPr>
        <w:t>Online</w:t>
      </w:r>
      <w:r w:rsidR="009416F2">
        <w:rPr>
          <w:rFonts w:eastAsia="新細明體" w:cs="Arial"/>
          <w:noProof w:val="0"/>
          <w:sz w:val="24"/>
          <w:szCs w:val="28"/>
          <w:lang w:eastAsia="zh-TW"/>
        </w:rPr>
        <w:t>, 2</w:t>
      </w:r>
      <w:r w:rsidR="009416F2">
        <w:rPr>
          <w:rFonts w:eastAsia="新細明體" w:cs="Arial"/>
          <w:noProof w:val="0"/>
          <w:sz w:val="24"/>
          <w:szCs w:val="28"/>
          <w:vertAlign w:val="superscript"/>
          <w:lang w:eastAsia="zh-TW"/>
        </w:rPr>
        <w:t>nd</w:t>
      </w:r>
      <w:r w:rsidR="007E1B1D" w:rsidRPr="005A76D1">
        <w:rPr>
          <w:rFonts w:eastAsia="新細明體" w:cs="Arial"/>
          <w:noProof w:val="0"/>
          <w:sz w:val="24"/>
          <w:szCs w:val="28"/>
          <w:lang w:eastAsia="zh-TW"/>
        </w:rPr>
        <w:t xml:space="preserve"> </w:t>
      </w:r>
      <w:r w:rsidR="009416F2">
        <w:rPr>
          <w:rFonts w:eastAsia="新細明體" w:cs="Arial"/>
          <w:noProof w:val="0"/>
          <w:sz w:val="24"/>
          <w:szCs w:val="28"/>
          <w:lang w:eastAsia="zh-TW"/>
        </w:rPr>
        <w:t>– 13</w:t>
      </w:r>
      <w:r w:rsidR="004857D9" w:rsidRPr="005A76D1">
        <w:rPr>
          <w:rFonts w:eastAsia="新細明體" w:cs="Arial"/>
          <w:noProof w:val="0"/>
          <w:sz w:val="24"/>
          <w:szCs w:val="28"/>
          <w:vertAlign w:val="superscript"/>
          <w:lang w:eastAsia="zh-TW"/>
        </w:rPr>
        <w:t>th</w:t>
      </w:r>
      <w:r w:rsidR="00A612B6">
        <w:rPr>
          <w:rFonts w:eastAsia="新細明體" w:cs="Arial"/>
          <w:noProof w:val="0"/>
          <w:sz w:val="24"/>
          <w:szCs w:val="28"/>
          <w:lang w:eastAsia="zh-TW"/>
        </w:rPr>
        <w:t xml:space="preserve"> November</w:t>
      </w:r>
      <w:r w:rsidR="000F5DDA">
        <w:rPr>
          <w:rFonts w:eastAsia="新細明體"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新細明體" w:cs="Arial"/>
        </w:rPr>
      </w:pPr>
      <w:r w:rsidRPr="005A76D1">
        <w:rPr>
          <w:rFonts w:eastAsia="新細明體"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新細明體" w:hAnsi="Arial" w:cs="Arial"/>
          <w:lang w:eastAsia="zh-TW"/>
        </w:rPr>
      </w:pPr>
      <w:r>
        <w:rPr>
          <w:rFonts w:ascii="Arial" w:eastAsia="新細明體" w:hAnsi="Arial" w:cs="Arial"/>
          <w:lang w:eastAsia="zh-TW"/>
        </w:rPr>
        <w:t>During the RAN2#111-e</w:t>
      </w:r>
      <w:r w:rsidR="00483021" w:rsidRPr="005A76D1">
        <w:rPr>
          <w:rFonts w:ascii="Arial" w:eastAsia="新細明體" w:hAnsi="Arial" w:cs="Arial"/>
          <w:lang w:eastAsia="zh-TW"/>
        </w:rPr>
        <w:t xml:space="preserve"> meeting, </w:t>
      </w:r>
      <w:r w:rsidR="00C503CC" w:rsidRPr="005A76D1">
        <w:rPr>
          <w:rFonts w:ascii="Arial" w:eastAsia="新細明體" w:hAnsi="Arial" w:cs="Arial"/>
          <w:lang w:eastAsia="zh-TW"/>
        </w:rPr>
        <w:t>RAN2 had online discussion</w:t>
      </w:r>
      <w:r>
        <w:rPr>
          <w:rFonts w:ascii="Arial" w:eastAsia="新細明體" w:hAnsi="Arial" w:cs="Arial"/>
          <w:lang w:eastAsia="zh-TW"/>
        </w:rPr>
        <w:t>s</w:t>
      </w:r>
      <w:r w:rsidR="00C503CC" w:rsidRPr="005A76D1">
        <w:rPr>
          <w:rFonts w:ascii="Arial" w:eastAsia="新細明體" w:hAnsi="Arial" w:cs="Arial"/>
          <w:lang w:eastAsia="zh-TW"/>
        </w:rPr>
        <w:t xml:space="preserve"> about </w:t>
      </w:r>
      <w:r>
        <w:rPr>
          <w:rFonts w:ascii="Arial" w:eastAsia="新細明體" w:hAnsi="Arial" w:cs="Arial"/>
          <w:lang w:eastAsia="zh-TW"/>
        </w:rPr>
        <w:t>paging enhancements for UE power saving</w:t>
      </w:r>
      <w:r w:rsidR="00C503CC" w:rsidRPr="005A76D1">
        <w:rPr>
          <w:rFonts w:ascii="Arial" w:eastAsia="新細明體" w:hAnsi="Arial" w:cs="Arial"/>
          <w:lang w:eastAsia="zh-TW"/>
        </w:rPr>
        <w:t xml:space="preserve">. </w:t>
      </w:r>
      <w:r w:rsidR="00A664D9">
        <w:rPr>
          <w:rFonts w:ascii="Arial" w:eastAsia="新細明體" w:hAnsi="Arial" w:cs="Arial"/>
          <w:lang w:eastAsia="zh-TW"/>
        </w:rPr>
        <w:t xml:space="preserve">Since </w:t>
      </w:r>
      <w:r w:rsidR="00AE43C0">
        <w:rPr>
          <w:rFonts w:ascii="Arial" w:eastAsia="新細明體" w:hAnsi="Arial" w:cs="Arial"/>
          <w:lang w:eastAsia="zh-TW"/>
        </w:rPr>
        <w:t xml:space="preserve">the UE grouping </w:t>
      </w:r>
      <w:r w:rsidR="009418BE">
        <w:rPr>
          <w:rFonts w:ascii="Arial" w:eastAsia="新細明體" w:hAnsi="Arial" w:cs="Arial"/>
          <w:lang w:eastAsia="zh-TW"/>
        </w:rPr>
        <w:t xml:space="preserve">method is mentioned in the contributions from many companies, </w:t>
      </w:r>
      <w:r w:rsidR="001766F9">
        <w:rPr>
          <w:rFonts w:ascii="Arial" w:eastAsia="新細明體" w:hAnsi="Arial" w:cs="Arial"/>
          <w:lang w:eastAsia="zh-TW"/>
        </w:rPr>
        <w:t>RAN2</w:t>
      </w:r>
      <w:r w:rsidR="00C503CC" w:rsidRPr="005A76D1">
        <w:rPr>
          <w:rFonts w:ascii="Arial" w:eastAsia="新細明體"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新細明體" w:cs="Arial"/>
        </w:rPr>
      </w:pPr>
      <w:bookmarkStart w:id="8" w:name="OLE_LINK41"/>
      <w:bookmarkStart w:id="9" w:name="OLE_LINK24"/>
      <w:bookmarkStart w:id="10" w:name="OLE_LINK17"/>
      <w:bookmarkStart w:id="11" w:name="OLE_LINK16"/>
      <w:bookmarkEnd w:id="6"/>
      <w:bookmarkEnd w:id="7"/>
      <w:r>
        <w:rPr>
          <w:rFonts w:eastAsia="新細明體"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ins w:id="14" w:author="Yunsong Yang" w:date="2020-10-11T14:23:00Z">
              <w:r>
                <w:rPr>
                  <w:rFonts w:ascii="Arial" w:eastAsia="SimSun"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a"/>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Agree with Ericsson: should wait for RAN1 tevaluation.</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hint="eastAsia"/>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hint="eastAsia"/>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hint="eastAsia"/>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bl>
    <w:p w14:paraId="47BCF467" w14:textId="4AAAD066" w:rsidR="00823B5D" w:rsidRPr="00823B5D" w:rsidRDefault="00823B5D" w:rsidP="00823B5D">
      <w:pPr>
        <w:pStyle w:val="2"/>
        <w:tabs>
          <w:tab w:val="num" w:pos="666"/>
        </w:tabs>
        <w:ind w:left="666"/>
        <w:rPr>
          <w:rFonts w:cs="Arial"/>
        </w:rPr>
      </w:pPr>
      <w:r w:rsidRPr="00823B5D">
        <w:rPr>
          <w:rFonts w:cs="Arial"/>
        </w:rPr>
        <w:lastRenderedPageBreak/>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ins w:id="11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w:t>
            </w:r>
            <w:r w:rsidR="00EF52C0">
              <w:rPr>
                <w:rFonts w:ascii="Arial" w:eastAsia="SimSun" w:hAnsi="Arial" w:cs="Arial" w:hint="eastAsia"/>
                <w:lang w:eastAsia="zh-CN"/>
              </w:rPr>
              <w:lastRenderedPageBreak/>
              <w:t>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4" w:author="Yunsong Yang" w:date="2020-10-11T14:23:00Z"/>
        </w:trPr>
        <w:tc>
          <w:tcPr>
            <w:tcW w:w="1796" w:type="dxa"/>
          </w:tcPr>
          <w:p w14:paraId="50519C64" w14:textId="376544DC" w:rsidR="00AC7CC5" w:rsidRDefault="00AC7CC5" w:rsidP="00AC7CC5">
            <w:pPr>
              <w:spacing w:after="0"/>
              <w:rPr>
                <w:ins w:id="115" w:author="Yunsong Yang" w:date="2020-10-11T14:23:00Z"/>
                <w:rFonts w:ascii="Arial" w:eastAsia="SimSun" w:hAnsi="Arial" w:cs="Arial"/>
                <w:lang w:eastAsia="zh-CN"/>
              </w:rPr>
            </w:pPr>
            <w:ins w:id="116" w:author="Yunsong Yang" w:date="2020-10-11T14:23:00Z">
              <w:r>
                <w:rPr>
                  <w:rFonts w:ascii="Arial" w:eastAsia="SimSun" w:hAnsi="Arial" w:cs="Arial"/>
                  <w:lang w:eastAsia="zh-CN"/>
                </w:rPr>
                <w:lastRenderedPageBreak/>
                <w:t>Futurewei</w:t>
              </w:r>
            </w:ins>
          </w:p>
        </w:tc>
        <w:tc>
          <w:tcPr>
            <w:tcW w:w="1034" w:type="dxa"/>
          </w:tcPr>
          <w:p w14:paraId="65E9890F" w14:textId="27355D6A" w:rsidR="00AC7CC5" w:rsidRDefault="00E0389D" w:rsidP="00AC7CC5">
            <w:pPr>
              <w:spacing w:after="0"/>
              <w:rPr>
                <w:ins w:id="117" w:author="Yunsong Yang" w:date="2020-10-11T14:23:00Z"/>
                <w:rFonts w:ascii="Arial" w:eastAsia="SimSun" w:hAnsi="Arial" w:cs="Arial"/>
                <w:lang w:eastAsia="zh-CN"/>
              </w:rPr>
            </w:pPr>
            <w:ins w:id="118"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19" w:author="Yunsong Yang" w:date="2020-10-11T14:23:00Z"/>
                <w:rFonts w:ascii="Arial" w:eastAsia="SimSun" w:hAnsi="Arial" w:cs="Arial"/>
                <w:lang w:eastAsia="zh-CN"/>
              </w:rPr>
            </w:pPr>
            <w:ins w:id="120" w:author="Yunsong Yang" w:date="2020-10-11T15:15:00Z">
              <w:r>
                <w:rPr>
                  <w:rFonts w:ascii="Arial" w:eastAsia="SimSun" w:hAnsi="Arial" w:cs="Arial"/>
                  <w:lang w:eastAsia="zh-CN"/>
                </w:rPr>
                <w:t>We share similar concern</w:t>
              </w:r>
            </w:ins>
            <w:ins w:id="121" w:author="Yunsong Yang" w:date="2020-10-11T15:17:00Z">
              <w:r>
                <w:rPr>
                  <w:rFonts w:ascii="Arial" w:eastAsia="SimSun" w:hAnsi="Arial" w:cs="Arial"/>
                  <w:lang w:eastAsia="zh-CN"/>
                </w:rPr>
                <w:t>s</w:t>
              </w:r>
            </w:ins>
            <w:ins w:id="122" w:author="Yunsong Yang" w:date="2020-10-11T15:15:00Z">
              <w:r>
                <w:rPr>
                  <w:rFonts w:ascii="Arial" w:eastAsia="SimSun" w:hAnsi="Arial" w:cs="Arial"/>
                  <w:lang w:eastAsia="zh-CN"/>
                </w:rPr>
                <w:t xml:space="preserve"> </w:t>
              </w:r>
            </w:ins>
            <w:ins w:id="123" w:author="Yunsong Yang" w:date="2020-10-11T16:46:00Z">
              <w:r w:rsidR="000E134D">
                <w:rPr>
                  <w:rFonts w:ascii="Arial" w:eastAsia="SimSun" w:hAnsi="Arial" w:cs="Arial"/>
                  <w:lang w:eastAsia="zh-CN"/>
                </w:rPr>
                <w:t>about</w:t>
              </w:r>
            </w:ins>
            <w:ins w:id="124" w:author="Yunsong Yang" w:date="2020-10-11T15:15:00Z">
              <w:r>
                <w:rPr>
                  <w:rFonts w:ascii="Arial" w:eastAsia="SimSun" w:hAnsi="Arial" w:cs="Arial"/>
                  <w:lang w:eastAsia="zh-CN"/>
                </w:rPr>
                <w:t xml:space="preserve"> the </w:t>
              </w:r>
            </w:ins>
            <w:ins w:id="125" w:author="Yunsong Yang" w:date="2020-10-11T15:16:00Z">
              <w:r>
                <w:rPr>
                  <w:rFonts w:ascii="Arial" w:eastAsia="SimSun" w:hAnsi="Arial" w:cs="Arial"/>
                  <w:lang w:eastAsia="zh-CN"/>
                </w:rPr>
                <w:t xml:space="preserve">impact on legacy paging. </w:t>
              </w:r>
            </w:ins>
            <w:ins w:id="126" w:author="Yunsong Yang" w:date="2020-10-11T15:18:00Z">
              <w:r>
                <w:rPr>
                  <w:rFonts w:ascii="Arial" w:eastAsia="SimSun" w:hAnsi="Arial" w:cs="Arial"/>
                  <w:lang w:eastAsia="zh-CN"/>
                </w:rPr>
                <w:t xml:space="preserve">We </w:t>
              </w:r>
            </w:ins>
            <w:ins w:id="127" w:author="Yunsong Yang" w:date="2020-10-11T15:21:00Z">
              <w:r>
                <w:rPr>
                  <w:rFonts w:ascii="Arial" w:eastAsia="SimSun" w:hAnsi="Arial" w:cs="Arial"/>
                  <w:lang w:eastAsia="zh-CN"/>
                </w:rPr>
                <w:t>are also concerned with the</w:t>
              </w:r>
            </w:ins>
            <w:ins w:id="128" w:author="Yunsong Yang" w:date="2020-10-11T15:18:00Z">
              <w:r>
                <w:rPr>
                  <w:rFonts w:ascii="Arial" w:eastAsia="SimSun" w:hAnsi="Arial" w:cs="Arial"/>
                  <w:lang w:eastAsia="zh-CN"/>
                </w:rPr>
                <w:t xml:space="preserve"> scalab</w:t>
              </w:r>
            </w:ins>
            <w:ins w:id="129" w:author="Yunsong Yang" w:date="2020-10-11T15:21:00Z">
              <w:r>
                <w:rPr>
                  <w:rFonts w:ascii="Arial" w:eastAsia="SimSun" w:hAnsi="Arial" w:cs="Arial"/>
                  <w:lang w:eastAsia="zh-CN"/>
                </w:rPr>
                <w:t xml:space="preserve">ility issue </w:t>
              </w:r>
            </w:ins>
            <w:ins w:id="130" w:author="Yunsong Yang" w:date="2020-10-11T15:18:00Z">
              <w:r>
                <w:rPr>
                  <w:rFonts w:ascii="Arial" w:eastAsia="SimSun" w:hAnsi="Arial" w:cs="Arial"/>
                  <w:lang w:eastAsia="zh-CN"/>
                </w:rPr>
                <w:t xml:space="preserve">when </w:t>
              </w:r>
            </w:ins>
            <w:ins w:id="131" w:author="Yunsong Yang" w:date="2020-10-11T15:24:00Z">
              <w:r>
                <w:rPr>
                  <w:rFonts w:ascii="Arial" w:eastAsia="SimSun" w:hAnsi="Arial" w:cs="Arial"/>
                  <w:lang w:eastAsia="zh-CN"/>
                </w:rPr>
                <w:t xml:space="preserve">in </w:t>
              </w:r>
            </w:ins>
            <w:ins w:id="132" w:author="Yunsong Yang" w:date="2020-10-11T16:47:00Z">
              <w:r w:rsidR="000E134D">
                <w:rPr>
                  <w:rFonts w:ascii="Arial" w:eastAsia="SimSun" w:hAnsi="Arial" w:cs="Arial"/>
                  <w:lang w:eastAsia="zh-CN"/>
                </w:rPr>
                <w:t>practice</w:t>
              </w:r>
            </w:ins>
            <w:ins w:id="133" w:author="Yunsong Yang" w:date="2020-10-11T15:24:00Z">
              <w:r>
                <w:rPr>
                  <w:rFonts w:ascii="Arial" w:eastAsia="SimSun" w:hAnsi="Arial" w:cs="Arial"/>
                  <w:lang w:eastAsia="zh-CN"/>
                </w:rPr>
                <w:t xml:space="preserve"> we can only spare a </w:t>
              </w:r>
            </w:ins>
            <w:ins w:id="134" w:author="Yunsong Yang" w:date="2020-10-11T15:25:00Z">
              <w:r w:rsidR="001B37BC">
                <w:rPr>
                  <w:rFonts w:ascii="Arial" w:eastAsia="SimSun" w:hAnsi="Arial" w:cs="Arial"/>
                  <w:lang w:eastAsia="zh-CN"/>
                </w:rPr>
                <w:t>small and fixed number of</w:t>
              </w:r>
            </w:ins>
            <w:ins w:id="135"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36" w:author="Yunsong Yang" w:date="2020-10-11T15:36:00Z">
              <w:r w:rsidR="00F518E0">
                <w:rPr>
                  <w:rFonts w:ascii="Arial" w:eastAsia="SimSun" w:hAnsi="Arial" w:cs="Arial"/>
                  <w:lang w:eastAsia="zh-CN"/>
                </w:rPr>
                <w:t>to be defined as</w:t>
              </w:r>
            </w:ins>
            <w:ins w:id="137"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38" w:author="Intel" w:date="2020-10-12T19:27:00Z"/>
        </w:trPr>
        <w:tc>
          <w:tcPr>
            <w:tcW w:w="1796" w:type="dxa"/>
          </w:tcPr>
          <w:p w14:paraId="042F7AC8" w14:textId="689AAD38" w:rsidR="0091760E" w:rsidRDefault="0091760E" w:rsidP="0091760E">
            <w:pPr>
              <w:spacing w:after="0"/>
              <w:rPr>
                <w:ins w:id="139" w:author="Intel" w:date="2020-10-12T19:27:00Z"/>
                <w:rFonts w:ascii="Arial" w:eastAsia="SimSun" w:hAnsi="Arial" w:cs="Arial"/>
                <w:lang w:eastAsia="zh-CN"/>
              </w:rPr>
            </w:pPr>
            <w:ins w:id="14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1" w:author="Intel" w:date="2020-10-12T19:27:00Z"/>
                <w:rFonts w:ascii="Arial" w:eastAsia="SimSun" w:hAnsi="Arial" w:cs="Arial"/>
                <w:lang w:eastAsia="zh-CN"/>
              </w:rPr>
            </w:pPr>
            <w:ins w:id="142" w:author="Intel" w:date="2020-10-12T19:27:00Z">
              <w:r>
                <w:rPr>
                  <w:rFonts w:ascii="Arial" w:hAnsi="Arial" w:cs="Arial"/>
                </w:rPr>
                <w:t>No</w:t>
              </w:r>
            </w:ins>
          </w:p>
        </w:tc>
        <w:tc>
          <w:tcPr>
            <w:tcW w:w="6804" w:type="dxa"/>
          </w:tcPr>
          <w:p w14:paraId="2D675986" w14:textId="1D12CC29" w:rsidR="0091760E" w:rsidRDefault="0091760E" w:rsidP="0091760E">
            <w:pPr>
              <w:spacing w:after="0"/>
              <w:rPr>
                <w:ins w:id="143" w:author="Intel" w:date="2020-10-12T19:27:00Z"/>
                <w:rFonts w:ascii="Arial" w:eastAsia="SimSun" w:hAnsi="Arial" w:cs="Arial"/>
                <w:lang w:eastAsia="zh-CN"/>
              </w:rPr>
            </w:pPr>
            <w:ins w:id="14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5" w:author="vivo-Chenli" w:date="2020-10-13T11:15:00Z"/>
        </w:trPr>
        <w:tc>
          <w:tcPr>
            <w:tcW w:w="1796" w:type="dxa"/>
          </w:tcPr>
          <w:p w14:paraId="17F1DB20" w14:textId="594ABD4C" w:rsidR="007C5363" w:rsidRDefault="007C5363" w:rsidP="0091760E">
            <w:pPr>
              <w:spacing w:after="0"/>
              <w:rPr>
                <w:ins w:id="146" w:author="vivo-Chenli" w:date="2020-10-13T11:15:00Z"/>
                <w:rFonts w:ascii="Arial" w:hAnsi="Arial" w:cs="Arial"/>
                <w:lang w:eastAsia="zh-CN"/>
              </w:rPr>
            </w:pPr>
            <w:ins w:id="14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8" w:author="vivo-Chenli" w:date="2020-10-13T11:15:00Z"/>
                <w:rFonts w:ascii="Arial" w:hAnsi="Arial" w:cs="Arial"/>
                <w:lang w:eastAsia="zh-CN"/>
              </w:rPr>
            </w:pPr>
            <w:ins w:id="14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0" w:author="vivo-Chenli" w:date="2020-10-13T11:25:00Z"/>
                <w:rFonts w:ascii="Arial" w:hAnsi="Arial" w:cs="Arial"/>
                <w:lang w:eastAsia="zh-CN"/>
              </w:rPr>
            </w:pPr>
            <w:ins w:id="151" w:author="vivo-Chenli" w:date="2020-10-13T11:17:00Z">
              <w:r>
                <w:rPr>
                  <w:rFonts w:ascii="Arial" w:hAnsi="Arial" w:cs="Arial"/>
                  <w:lang w:eastAsia="zh-CN"/>
                </w:rPr>
                <w:t>Technically</w:t>
              </w:r>
            </w:ins>
            <w:ins w:id="152" w:author="vivo-Chenli" w:date="2020-10-13T11:16:00Z">
              <w:r w:rsidR="00EC47C2">
                <w:rPr>
                  <w:rFonts w:ascii="Arial" w:hAnsi="Arial" w:cs="Arial"/>
                  <w:lang w:eastAsia="zh-CN"/>
                </w:rPr>
                <w:t xml:space="preserve">, we would like to check what </w:t>
              </w:r>
            </w:ins>
            <w:ins w:id="153" w:author="vivo-Chenli" w:date="2020-10-13T11:17:00Z">
              <w:r w:rsidR="00EC47C2">
                <w:rPr>
                  <w:rFonts w:ascii="Arial" w:hAnsi="Arial" w:cs="Arial"/>
                  <w:lang w:eastAsia="zh-CN"/>
                </w:rPr>
                <w:t xml:space="preserve">other comments that </w:t>
              </w:r>
            </w:ins>
            <w:ins w:id="154" w:author="vivo-Chenli" w:date="2020-10-13T11:16:00Z">
              <w:r w:rsidR="00EC47C2">
                <w:rPr>
                  <w:rFonts w:ascii="Arial" w:hAnsi="Arial" w:cs="Arial"/>
                  <w:lang w:eastAsia="zh-CN"/>
                </w:rPr>
                <w:t>“the impact</w:t>
              </w:r>
            </w:ins>
            <w:ins w:id="155" w:author="vivo-Chenli" w:date="2020-10-13T11:17:00Z">
              <w:r w:rsidR="00EC47C2">
                <w:rPr>
                  <w:rFonts w:ascii="Arial" w:hAnsi="Arial" w:cs="Arial"/>
                  <w:lang w:eastAsia="zh-CN"/>
                </w:rPr>
                <w:t xml:space="preserve"> on legacy paging</w:t>
              </w:r>
            </w:ins>
            <w:ins w:id="156" w:author="vivo-Chenli" w:date="2020-10-13T11:16:00Z">
              <w:r w:rsidR="00EC47C2">
                <w:rPr>
                  <w:rFonts w:ascii="Arial" w:hAnsi="Arial" w:cs="Arial"/>
                  <w:lang w:eastAsia="zh-CN"/>
                </w:rPr>
                <w:t>”</w:t>
              </w:r>
            </w:ins>
            <w:ins w:id="15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8" w:author="vivo-Chenli" w:date="2020-10-13T11:18:00Z">
              <w:r w:rsidR="002B4EE7">
                <w:rPr>
                  <w:rFonts w:ascii="Arial" w:hAnsi="Arial" w:cs="Arial"/>
                  <w:lang w:eastAsia="zh-CN"/>
                </w:rPr>
                <w:t xml:space="preserve">legacy UE use the legacy P-RNTI, and </w:t>
              </w:r>
            </w:ins>
            <w:ins w:id="15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2" w:author="vivo-Chenli" w:date="2020-10-13T11:21:00Z"/>
                <w:rFonts w:ascii="Arial" w:hAnsi="Arial" w:cs="Arial"/>
                <w:lang w:eastAsia="zh-CN"/>
              </w:rPr>
            </w:pPr>
          </w:p>
          <w:p w14:paraId="47297E62" w14:textId="7B0E38E8" w:rsidR="003B17F6" w:rsidRDefault="003B17F6" w:rsidP="0091760E">
            <w:pPr>
              <w:spacing w:after="0"/>
              <w:rPr>
                <w:ins w:id="163" w:author="vivo-Chenli" w:date="2020-10-13T11:22:00Z"/>
                <w:rFonts w:ascii="Arial" w:hAnsi="Arial" w:cs="Arial"/>
                <w:lang w:eastAsia="zh-CN"/>
              </w:rPr>
            </w:pPr>
            <w:ins w:id="164" w:author="vivo-Chenli" w:date="2020-10-13T11:22:00Z">
              <w:r>
                <w:rPr>
                  <w:rFonts w:ascii="Arial" w:hAnsi="Arial" w:cs="Arial" w:hint="eastAsia"/>
                  <w:lang w:eastAsia="zh-CN"/>
                </w:rPr>
                <w:t>O</w:t>
              </w:r>
              <w:r>
                <w:rPr>
                  <w:rFonts w:ascii="Arial" w:hAnsi="Arial" w:cs="Arial"/>
                  <w:lang w:eastAsia="zh-CN"/>
                </w:rPr>
                <w:t>ur concern on this multiple P-RNTI mechanism</w:t>
              </w:r>
            </w:ins>
            <w:ins w:id="165" w:author="vivo-Chenli" w:date="2020-10-13T11:26:00Z">
              <w:r w:rsidR="00E24BB6">
                <w:rPr>
                  <w:rFonts w:ascii="Arial" w:hAnsi="Arial" w:cs="Arial"/>
                  <w:lang w:eastAsia="zh-CN"/>
                </w:rPr>
                <w:t xml:space="preserve"> by now</w:t>
              </w:r>
            </w:ins>
            <w:ins w:id="166" w:author="vivo-Chenli" w:date="2020-10-13T11:22:00Z">
              <w:r>
                <w:rPr>
                  <w:rFonts w:ascii="Arial" w:hAnsi="Arial" w:cs="Arial"/>
                  <w:lang w:eastAsia="zh-CN"/>
                </w:rPr>
                <w:t xml:space="preserve"> is:</w:t>
              </w:r>
            </w:ins>
          </w:p>
          <w:p w14:paraId="609F2140" w14:textId="77777777" w:rsidR="003B17F6" w:rsidRDefault="005462BB" w:rsidP="003B17F6">
            <w:pPr>
              <w:pStyle w:val="afa"/>
              <w:numPr>
                <w:ilvl w:val="0"/>
                <w:numId w:val="16"/>
              </w:numPr>
              <w:spacing w:after="0"/>
              <w:rPr>
                <w:ins w:id="167" w:author="vivo-Chenli" w:date="2020-10-13T11:23:00Z"/>
                <w:rFonts w:ascii="Arial" w:hAnsi="Arial" w:cs="Arial"/>
                <w:lang w:eastAsia="zh-CN"/>
              </w:rPr>
            </w:pPr>
            <w:ins w:id="168"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69" w:author="vivo-Chenli" w:date="2020-10-13T11:23:00Z">
              <w:r>
                <w:rPr>
                  <w:rFonts w:ascii="Arial" w:hAnsi="Arial" w:cs="Arial"/>
                  <w:lang w:eastAsia="zh-CN"/>
                </w:rPr>
                <w:t xml:space="preserve">model. </w:t>
              </w:r>
            </w:ins>
          </w:p>
          <w:p w14:paraId="55609963" w14:textId="77777777" w:rsidR="00333AFF" w:rsidRDefault="00F53EB2" w:rsidP="00F53EB2">
            <w:pPr>
              <w:pStyle w:val="afa"/>
              <w:numPr>
                <w:ilvl w:val="0"/>
                <w:numId w:val="16"/>
              </w:numPr>
              <w:spacing w:after="0"/>
              <w:rPr>
                <w:ins w:id="170" w:author="vivo-Chenli" w:date="2020-10-13T11:25:00Z"/>
                <w:rFonts w:ascii="Arial" w:hAnsi="Arial" w:cs="Arial"/>
                <w:lang w:eastAsia="zh-CN"/>
              </w:rPr>
            </w:pPr>
            <w:ins w:id="17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2" w:author="vivo-Chenli" w:date="2020-10-13T11:25:00Z">
              <w:r w:rsidR="00D02AAE">
                <w:rPr>
                  <w:rFonts w:ascii="Arial" w:hAnsi="Arial" w:cs="Arial"/>
                </w:rPr>
                <w:t xml:space="preserve">. </w:t>
              </w:r>
            </w:ins>
          </w:p>
          <w:p w14:paraId="7B22E4B9" w14:textId="77777777" w:rsidR="009641CC" w:rsidRDefault="009641CC" w:rsidP="009641CC">
            <w:pPr>
              <w:spacing w:after="0"/>
              <w:rPr>
                <w:ins w:id="173" w:author="vivo-Chenli" w:date="2020-10-13T11:25:00Z"/>
                <w:rFonts w:ascii="Arial" w:hAnsi="Arial" w:cs="Arial"/>
                <w:lang w:eastAsia="zh-CN"/>
              </w:rPr>
            </w:pPr>
          </w:p>
          <w:p w14:paraId="4DAB2125" w14:textId="6BD5D8D1" w:rsidR="009641CC" w:rsidRPr="009641CC" w:rsidRDefault="009641CC" w:rsidP="009641CC">
            <w:pPr>
              <w:spacing w:after="0"/>
              <w:rPr>
                <w:ins w:id="174" w:author="vivo-Chenli" w:date="2020-10-13T11:15:00Z"/>
                <w:rFonts w:ascii="Arial" w:hAnsi="Arial" w:cs="Arial"/>
                <w:lang w:eastAsia="zh-CN"/>
              </w:rPr>
            </w:pPr>
            <w:ins w:id="17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7" w:author="kimjh" w:date="2020-10-13T15:43:00Z"/>
        </w:trPr>
        <w:tc>
          <w:tcPr>
            <w:tcW w:w="1796" w:type="dxa"/>
          </w:tcPr>
          <w:p w14:paraId="018EC20B" w14:textId="77777777" w:rsidR="00990F5B" w:rsidRPr="007E7C2B" w:rsidRDefault="00990F5B" w:rsidP="00606BD6">
            <w:pPr>
              <w:spacing w:after="0"/>
              <w:rPr>
                <w:ins w:id="178" w:author="kimjh" w:date="2020-10-13T15:43:00Z"/>
                <w:rFonts w:ascii="Arial" w:eastAsia="Malgun Gothic" w:hAnsi="Arial" w:cs="Arial"/>
                <w:lang w:eastAsia="ko-KR"/>
              </w:rPr>
            </w:pPr>
            <w:ins w:id="17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0" w:author="kimjh" w:date="2020-10-13T15:43:00Z"/>
                <w:rFonts w:ascii="Arial" w:eastAsia="Malgun Gothic" w:hAnsi="Arial" w:cs="Arial"/>
                <w:lang w:eastAsia="ko-KR"/>
              </w:rPr>
            </w:pPr>
            <w:ins w:id="18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2" w:author="kimjh" w:date="2020-10-13T15:43:00Z"/>
                <w:rFonts w:ascii="Arial" w:eastAsia="Malgun Gothic" w:hAnsi="Arial" w:cs="Arial"/>
                <w:lang w:eastAsia="ko-KR"/>
              </w:rPr>
            </w:pPr>
            <w:ins w:id="183"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184" w:author="Huawei" w:date="2020-10-13T16:14:00Z"/>
        </w:trPr>
        <w:tc>
          <w:tcPr>
            <w:tcW w:w="1796" w:type="dxa"/>
          </w:tcPr>
          <w:p w14:paraId="4DB48FCB" w14:textId="222F7AB9" w:rsidR="00721286" w:rsidRDefault="00721286" w:rsidP="00721286">
            <w:pPr>
              <w:spacing w:after="0"/>
              <w:rPr>
                <w:ins w:id="185" w:author="Huawei" w:date="2020-10-13T16:14:00Z"/>
                <w:rFonts w:ascii="Arial" w:eastAsia="Malgun Gothic" w:hAnsi="Arial" w:cs="Arial"/>
                <w:lang w:eastAsia="ko-KR"/>
              </w:rPr>
            </w:pPr>
            <w:ins w:id="186"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87" w:author="Huawei" w:date="2020-10-13T16:14:00Z"/>
                <w:rFonts w:ascii="Arial" w:hAnsi="Arial" w:cs="Arial"/>
              </w:rPr>
            </w:pPr>
            <w:ins w:id="18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89" w:author="Huawei" w:date="2020-10-13T16:14:00Z"/>
                <w:rFonts w:ascii="Arial" w:hAnsi="Arial" w:cs="Arial"/>
              </w:rPr>
            </w:pPr>
            <w:ins w:id="190"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1" w:author="Huawei" w:date="2020-10-13T16:14:00Z"/>
                <w:rFonts w:ascii="Arial" w:hAnsi="Arial" w:cs="Arial"/>
              </w:rPr>
            </w:pPr>
          </w:p>
          <w:p w14:paraId="6A6A61E4" w14:textId="5AC371F0" w:rsidR="00721286" w:rsidRPr="00A95543" w:rsidRDefault="00721286" w:rsidP="00721286">
            <w:pPr>
              <w:spacing w:after="0"/>
              <w:rPr>
                <w:ins w:id="192" w:author="Huawei" w:date="2020-10-13T16:14:00Z"/>
                <w:rFonts w:ascii="Arial" w:eastAsia="SimSun" w:hAnsi="Arial" w:cs="Arial"/>
                <w:lang w:eastAsia="ja-JP"/>
              </w:rPr>
            </w:pPr>
            <w:ins w:id="19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4" w:author="Chunli" w:date="2020-10-13T17:03:00Z"/>
        </w:trPr>
        <w:tc>
          <w:tcPr>
            <w:tcW w:w="1796" w:type="dxa"/>
          </w:tcPr>
          <w:p w14:paraId="2B468318" w14:textId="26A1E59E" w:rsidR="00775359" w:rsidRPr="002D6DF1" w:rsidRDefault="00775359" w:rsidP="00775359">
            <w:pPr>
              <w:spacing w:after="0"/>
              <w:rPr>
                <w:ins w:id="195" w:author="Chunli" w:date="2020-10-13T17:03:00Z"/>
                <w:rFonts w:ascii="Arial" w:hAnsi="Arial" w:cs="Arial"/>
              </w:rPr>
            </w:pPr>
            <w:ins w:id="196"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7" w:author="Chunli" w:date="2020-10-13T17:03:00Z"/>
                <w:rFonts w:ascii="Arial" w:hAnsi="Arial" w:cs="Arial"/>
              </w:rPr>
            </w:pPr>
            <w:ins w:id="19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99" w:author="Chunli" w:date="2020-10-13T17:03:00Z"/>
                <w:rFonts w:ascii="Arial" w:eastAsia="SimSun" w:hAnsi="Arial" w:cs="Arial"/>
                <w:lang w:eastAsia="zh-CN"/>
              </w:rPr>
            </w:pPr>
            <w:ins w:id="200"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rsidR="00606BD6" w:rsidRPr="00386EA6" w14:paraId="7296DEA2" w14:textId="77777777" w:rsidTr="00606BD6">
        <w:trPr>
          <w:ins w:id="201" w:author="SangWon Kim (LG)" w:date="2020-10-14T14:15:00Z"/>
        </w:trPr>
        <w:tc>
          <w:tcPr>
            <w:tcW w:w="1796" w:type="dxa"/>
          </w:tcPr>
          <w:p w14:paraId="5E97E237" w14:textId="20E7D00F" w:rsidR="00606BD6" w:rsidRPr="00606BD6" w:rsidRDefault="00606BD6" w:rsidP="00775359">
            <w:pPr>
              <w:spacing w:after="0"/>
              <w:rPr>
                <w:ins w:id="202" w:author="SangWon Kim (LG)" w:date="2020-10-14T14:15:00Z"/>
                <w:rFonts w:ascii="Arial" w:eastAsia="Malgun Gothic" w:hAnsi="Arial" w:cs="Arial"/>
                <w:lang w:eastAsia="ko-KR"/>
                <w:rPrChange w:id="203" w:author="SangWon Kim (LG)" w:date="2020-10-14T14:15:00Z">
                  <w:rPr>
                    <w:ins w:id="204" w:author="SangWon Kim (LG)" w:date="2020-10-14T14:15:00Z"/>
                    <w:rFonts w:ascii="Arial" w:hAnsi="Arial" w:cs="Arial"/>
                  </w:rPr>
                </w:rPrChange>
              </w:rPr>
            </w:pPr>
            <w:ins w:id="20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6" w:author="SangWon Kim (LG)" w:date="2020-10-14T14:15:00Z"/>
                <w:rFonts w:ascii="Arial" w:eastAsia="Malgun Gothic" w:hAnsi="Arial" w:cs="Arial"/>
                <w:lang w:eastAsia="ko-KR"/>
                <w:rPrChange w:id="207" w:author="SangWon Kim (LG)" w:date="2020-10-14T14:15:00Z">
                  <w:rPr>
                    <w:ins w:id="208" w:author="SangWon Kim (LG)" w:date="2020-10-14T14:15:00Z"/>
                    <w:rFonts w:ascii="Arial" w:hAnsi="Arial" w:cs="Arial"/>
                  </w:rPr>
                </w:rPrChange>
              </w:rPr>
            </w:pPr>
            <w:ins w:id="20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0" w:author="SangWon Kim (LG)" w:date="2020-10-14T14:15:00Z"/>
                <w:rFonts w:ascii="Arial" w:hAnsi="Arial" w:cs="Arial"/>
              </w:rPr>
            </w:pPr>
            <w:ins w:id="21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hint="eastAsia"/>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hint="eastAsia"/>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hint="eastAsia"/>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lastRenderedPageBreak/>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2" w:author="Yunsong Yang" w:date="2020-10-11T15:10:00Z"/>
        </w:trPr>
        <w:tc>
          <w:tcPr>
            <w:tcW w:w="1796" w:type="dxa"/>
          </w:tcPr>
          <w:p w14:paraId="06BFC809" w14:textId="00393168" w:rsidR="00E0389D" w:rsidRDefault="00E0389D" w:rsidP="00E0389D">
            <w:pPr>
              <w:spacing w:after="0"/>
              <w:rPr>
                <w:ins w:id="213" w:author="Yunsong Yang" w:date="2020-10-11T15:10:00Z"/>
                <w:rFonts w:ascii="Arial" w:eastAsia="SimSun" w:hAnsi="Arial" w:cs="Arial"/>
                <w:lang w:eastAsia="zh-CN"/>
              </w:rPr>
            </w:pPr>
            <w:ins w:id="214" w:author="Yunsong Yang" w:date="2020-10-11T15:10:00Z">
              <w:r>
                <w:rPr>
                  <w:rFonts w:ascii="Arial" w:eastAsia="SimSun" w:hAnsi="Arial" w:cs="Arial"/>
                  <w:lang w:eastAsia="zh-CN"/>
                </w:rPr>
                <w:t>Futurewei</w:t>
              </w:r>
            </w:ins>
          </w:p>
        </w:tc>
        <w:tc>
          <w:tcPr>
            <w:tcW w:w="1034" w:type="dxa"/>
          </w:tcPr>
          <w:p w14:paraId="0669AC95" w14:textId="6A838A57" w:rsidR="00E0389D" w:rsidRDefault="001B37BC" w:rsidP="00E0389D">
            <w:pPr>
              <w:spacing w:after="0"/>
              <w:rPr>
                <w:ins w:id="215" w:author="Yunsong Yang" w:date="2020-10-11T15:10:00Z"/>
                <w:rFonts w:ascii="Arial" w:eastAsia="SimSun" w:hAnsi="Arial" w:cs="Arial"/>
                <w:lang w:eastAsia="zh-CN"/>
              </w:rPr>
            </w:pPr>
            <w:ins w:id="216" w:author="Yunsong Yang" w:date="2020-10-11T15:29:00Z">
              <w:r>
                <w:rPr>
                  <w:rFonts w:ascii="Arial" w:eastAsia="SimSun" w:hAnsi="Arial" w:cs="Arial"/>
                  <w:lang w:eastAsia="zh-CN"/>
                </w:rPr>
                <w:t>Neu</w:t>
              </w:r>
            </w:ins>
            <w:ins w:id="217"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8" w:author="Yunsong Yang" w:date="2020-10-11T15:10:00Z"/>
                <w:rFonts w:ascii="Arial" w:hAnsi="Arial" w:cs="Arial"/>
              </w:rPr>
            </w:pPr>
            <w:ins w:id="219" w:author="Yunsong Yang" w:date="2020-10-11T15:37:00Z">
              <w:r>
                <w:rPr>
                  <w:rFonts w:ascii="Arial" w:hAnsi="Arial" w:cs="Arial"/>
                </w:rPr>
                <w:t>We a</w:t>
              </w:r>
            </w:ins>
            <w:ins w:id="220" w:author="Yunsong Yang" w:date="2020-10-11T15:30:00Z">
              <w:r w:rsidR="001B37BC">
                <w:rPr>
                  <w:rFonts w:ascii="Arial" w:hAnsi="Arial" w:cs="Arial"/>
                </w:rPr>
                <w:t>gree that this approach is re</w:t>
              </w:r>
            </w:ins>
            <w:ins w:id="221" w:author="Yunsong Yang" w:date="2020-10-11T15:31:00Z">
              <w:r w:rsidR="001B37BC">
                <w:rPr>
                  <w:rFonts w:ascii="Arial" w:hAnsi="Arial" w:cs="Arial"/>
                </w:rPr>
                <w:t xml:space="preserve">latively </w:t>
              </w:r>
            </w:ins>
            <w:ins w:id="222" w:author="Yunsong Yang" w:date="2020-10-11T15:30:00Z">
              <w:r w:rsidR="001B37BC">
                <w:rPr>
                  <w:rFonts w:ascii="Arial" w:hAnsi="Arial" w:cs="Arial"/>
                </w:rPr>
                <w:t xml:space="preserve">simple but </w:t>
              </w:r>
            </w:ins>
            <w:ins w:id="223" w:author="Yunsong Yang" w:date="2020-10-11T15:31:00Z">
              <w:r w:rsidR="001B37BC">
                <w:rPr>
                  <w:rFonts w:ascii="Arial" w:hAnsi="Arial" w:cs="Arial"/>
                </w:rPr>
                <w:t xml:space="preserve">are </w:t>
              </w:r>
            </w:ins>
            <w:ins w:id="224" w:author="Yunsong Yang" w:date="2020-10-11T15:30:00Z">
              <w:r w:rsidR="001B37BC">
                <w:rPr>
                  <w:rFonts w:ascii="Arial" w:hAnsi="Arial" w:cs="Arial"/>
                </w:rPr>
                <w:t xml:space="preserve">concerned </w:t>
              </w:r>
            </w:ins>
            <w:ins w:id="225" w:author="Yunsong Yang" w:date="2020-10-11T15:33:00Z">
              <w:r w:rsidR="001B37BC">
                <w:rPr>
                  <w:rFonts w:ascii="Arial" w:hAnsi="Arial" w:cs="Arial"/>
                </w:rPr>
                <w:t xml:space="preserve">with </w:t>
              </w:r>
            </w:ins>
            <w:ins w:id="226" w:author="Yunsong Yang" w:date="2020-10-11T15:30:00Z">
              <w:r w:rsidR="001B37BC">
                <w:rPr>
                  <w:rFonts w:ascii="Arial" w:hAnsi="Arial" w:cs="Arial"/>
                </w:rPr>
                <w:t>the constrain on gNB’s scheduling</w:t>
              </w:r>
            </w:ins>
            <w:ins w:id="227" w:author="Yunsong Yang" w:date="2020-10-11T15:33:00Z">
              <w:r w:rsidR="001B37BC">
                <w:rPr>
                  <w:rFonts w:ascii="Arial" w:hAnsi="Arial" w:cs="Arial"/>
                </w:rPr>
                <w:t xml:space="preserve"> and potential impact on paging latency</w:t>
              </w:r>
            </w:ins>
            <w:ins w:id="228" w:author="Yunsong Yang" w:date="2020-10-11T15:30:00Z">
              <w:r w:rsidR="001B37BC">
                <w:rPr>
                  <w:rFonts w:ascii="Arial" w:hAnsi="Arial" w:cs="Arial"/>
                </w:rPr>
                <w:t>.</w:t>
              </w:r>
            </w:ins>
          </w:p>
        </w:tc>
      </w:tr>
      <w:tr w:rsidR="0091760E" w:rsidRPr="00D727F5" w14:paraId="17667AF8" w14:textId="77777777" w:rsidTr="00AD41C4">
        <w:trPr>
          <w:ins w:id="229" w:author="Intel" w:date="2020-10-12T19:28:00Z"/>
        </w:trPr>
        <w:tc>
          <w:tcPr>
            <w:tcW w:w="1796" w:type="dxa"/>
          </w:tcPr>
          <w:p w14:paraId="5D56B42D" w14:textId="27B6E8E3" w:rsidR="0091760E" w:rsidRDefault="0091760E" w:rsidP="0091760E">
            <w:pPr>
              <w:spacing w:after="0"/>
              <w:rPr>
                <w:ins w:id="230" w:author="Intel" w:date="2020-10-12T19:28:00Z"/>
                <w:rFonts w:ascii="Arial" w:eastAsia="SimSun" w:hAnsi="Arial" w:cs="Arial"/>
                <w:lang w:eastAsia="zh-CN"/>
              </w:rPr>
            </w:pPr>
            <w:ins w:id="231" w:author="Intel" w:date="2020-10-12T19:28:00Z">
              <w:r>
                <w:rPr>
                  <w:rFonts w:ascii="Arial" w:hAnsi="Arial" w:cs="Arial"/>
                </w:rPr>
                <w:t>Intel</w:t>
              </w:r>
            </w:ins>
          </w:p>
        </w:tc>
        <w:tc>
          <w:tcPr>
            <w:tcW w:w="1034" w:type="dxa"/>
          </w:tcPr>
          <w:p w14:paraId="624B1B6E" w14:textId="2F112003" w:rsidR="0091760E" w:rsidRDefault="0091760E" w:rsidP="0091760E">
            <w:pPr>
              <w:spacing w:after="0"/>
              <w:rPr>
                <w:ins w:id="232" w:author="Intel" w:date="2020-10-12T19:28:00Z"/>
                <w:rFonts w:ascii="Arial" w:eastAsia="SimSun" w:hAnsi="Arial" w:cs="Arial"/>
                <w:lang w:eastAsia="zh-CN"/>
              </w:rPr>
            </w:pPr>
            <w:ins w:id="23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4" w:author="Intel" w:date="2020-10-12T19:28:00Z"/>
                <w:rFonts w:ascii="Arial" w:hAnsi="Arial" w:cs="Arial"/>
              </w:rPr>
            </w:pPr>
            <w:ins w:id="23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6" w:author="vivo-Chenli" w:date="2020-10-13T11:27:00Z"/>
        </w:trPr>
        <w:tc>
          <w:tcPr>
            <w:tcW w:w="1796" w:type="dxa"/>
          </w:tcPr>
          <w:p w14:paraId="3EEBA2BD" w14:textId="58F6160C" w:rsidR="005B019D" w:rsidRDefault="005B019D" w:rsidP="0091760E">
            <w:pPr>
              <w:spacing w:after="0"/>
              <w:rPr>
                <w:ins w:id="237" w:author="vivo-Chenli" w:date="2020-10-13T11:27:00Z"/>
                <w:rFonts w:ascii="Arial" w:hAnsi="Arial" w:cs="Arial"/>
                <w:lang w:eastAsia="zh-CN"/>
              </w:rPr>
            </w:pPr>
            <w:ins w:id="238"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39" w:author="vivo-Chenli" w:date="2020-10-13T11:27:00Z"/>
                <w:rFonts w:ascii="Arial" w:hAnsi="Arial" w:cs="Arial"/>
                <w:lang w:eastAsia="zh-CN"/>
              </w:rPr>
            </w:pPr>
            <w:ins w:id="24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1" w:author="vivo-Chenli" w:date="2020-10-13T11:31:00Z"/>
                <w:rFonts w:ascii="Arial" w:hAnsi="Arial" w:cs="Arial"/>
              </w:rPr>
            </w:pPr>
            <w:ins w:id="242"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4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5" w:author="vivo-Chenli" w:date="2020-10-13T11:27:00Z"/>
                <w:rFonts w:ascii="Arial" w:hAnsi="Arial" w:cs="Arial"/>
                <w:lang w:eastAsia="zh-CN"/>
              </w:rPr>
            </w:pPr>
            <w:ins w:id="246"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47"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48" w:author="kimjh" w:date="2020-10-13T15:44:00Z"/>
        </w:trPr>
        <w:tc>
          <w:tcPr>
            <w:tcW w:w="1796" w:type="dxa"/>
          </w:tcPr>
          <w:p w14:paraId="004727E7" w14:textId="77777777" w:rsidR="00990F5B" w:rsidRPr="00071D71" w:rsidRDefault="00990F5B" w:rsidP="00606BD6">
            <w:pPr>
              <w:spacing w:after="0"/>
              <w:rPr>
                <w:ins w:id="249" w:author="kimjh" w:date="2020-10-13T15:44:00Z"/>
                <w:rFonts w:ascii="Arial" w:eastAsia="Malgun Gothic" w:hAnsi="Arial" w:cs="Arial"/>
                <w:lang w:eastAsia="ko-KR"/>
              </w:rPr>
            </w:pPr>
            <w:ins w:id="250"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51" w:author="kimjh" w:date="2020-10-13T15:44:00Z"/>
                <w:rFonts w:ascii="Arial" w:eastAsia="Malgun Gothic" w:hAnsi="Arial" w:cs="Arial"/>
                <w:lang w:eastAsia="ko-KR"/>
              </w:rPr>
            </w:pPr>
            <w:ins w:id="25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3" w:author="kimjh" w:date="2020-10-13T15:44:00Z"/>
                <w:rFonts w:ascii="Arial" w:hAnsi="Arial" w:cs="Arial"/>
              </w:rPr>
            </w:pPr>
            <w:ins w:id="25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5" w:author="Huawei" w:date="2020-10-13T16:14:00Z"/>
        </w:trPr>
        <w:tc>
          <w:tcPr>
            <w:tcW w:w="1796" w:type="dxa"/>
          </w:tcPr>
          <w:p w14:paraId="6C121FB0" w14:textId="6320A6C5" w:rsidR="00721286" w:rsidRDefault="00721286" w:rsidP="00721286">
            <w:pPr>
              <w:spacing w:after="0"/>
              <w:rPr>
                <w:ins w:id="256" w:author="Huawei" w:date="2020-10-13T16:14:00Z"/>
                <w:rFonts w:ascii="Arial" w:eastAsia="Malgun Gothic" w:hAnsi="Arial" w:cs="Arial"/>
                <w:lang w:eastAsia="ko-KR"/>
              </w:rPr>
            </w:pPr>
            <w:ins w:id="257"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58" w:author="Huawei" w:date="2020-10-13T16:14:00Z"/>
                <w:rFonts w:ascii="Arial" w:hAnsi="Arial" w:cs="Arial"/>
              </w:rPr>
            </w:pPr>
            <w:ins w:id="25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0" w:author="Huawei" w:date="2020-10-13T16:14:00Z"/>
                <w:rFonts w:ascii="Arial" w:hAnsi="Arial" w:cs="Arial"/>
              </w:rPr>
            </w:pPr>
            <w:ins w:id="261"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262" w:author="Chunli" w:date="2020-10-13T17:04:00Z"/>
        </w:trPr>
        <w:tc>
          <w:tcPr>
            <w:tcW w:w="1796" w:type="dxa"/>
          </w:tcPr>
          <w:p w14:paraId="12DB528E" w14:textId="556FD74D" w:rsidR="00E802FA" w:rsidRPr="002D6DF1" w:rsidRDefault="00E802FA" w:rsidP="00E802FA">
            <w:pPr>
              <w:spacing w:after="0"/>
              <w:rPr>
                <w:ins w:id="263" w:author="Chunli" w:date="2020-10-13T17:04:00Z"/>
                <w:rFonts w:ascii="Arial" w:hAnsi="Arial" w:cs="Arial"/>
              </w:rPr>
            </w:pPr>
            <w:ins w:id="26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5" w:author="Chunli" w:date="2020-10-13T17:04:00Z"/>
                <w:rFonts w:ascii="Arial" w:hAnsi="Arial" w:cs="Arial"/>
              </w:rPr>
            </w:pPr>
            <w:ins w:id="266" w:author="Chunli" w:date="2020-10-13T17:04:00Z">
              <w:r>
                <w:rPr>
                  <w:rFonts w:ascii="Arial" w:hAnsi="Arial" w:cs="Arial"/>
                </w:rPr>
                <w:t>No</w:t>
              </w:r>
            </w:ins>
          </w:p>
        </w:tc>
        <w:tc>
          <w:tcPr>
            <w:tcW w:w="6804" w:type="dxa"/>
          </w:tcPr>
          <w:p w14:paraId="6AA8B9FF" w14:textId="213F037F" w:rsidR="00E802FA" w:rsidRDefault="00E802FA" w:rsidP="00E802FA">
            <w:pPr>
              <w:spacing w:after="0"/>
              <w:rPr>
                <w:ins w:id="267" w:author="Chunli" w:date="2020-10-13T17:04:00Z"/>
                <w:rFonts w:ascii="Arial" w:eastAsia="SimSun" w:hAnsi="Arial" w:cs="Arial"/>
                <w:lang w:eastAsia="zh-CN"/>
              </w:rPr>
            </w:pPr>
            <w:ins w:id="268" w:author="Chunli" w:date="2020-10-13T17:04:00Z">
              <w:r>
                <w:rPr>
                  <w:rFonts w:ascii="Arial" w:hAnsi="Arial" w:cs="Arial"/>
                </w:rPr>
                <w:t>Same reason as above.</w:t>
              </w:r>
            </w:ins>
          </w:p>
        </w:tc>
      </w:tr>
      <w:tr w:rsidR="00AD3DA1" w:rsidRPr="00386EA6" w14:paraId="7CA4CBE9" w14:textId="77777777" w:rsidTr="00606BD6">
        <w:trPr>
          <w:ins w:id="269" w:author="SangWon Kim (LG)" w:date="2020-10-14T14:16:00Z"/>
        </w:trPr>
        <w:tc>
          <w:tcPr>
            <w:tcW w:w="1796" w:type="dxa"/>
          </w:tcPr>
          <w:p w14:paraId="4D1AC8FC" w14:textId="592F9B29" w:rsidR="00AD3DA1" w:rsidRPr="00AD3DA1" w:rsidRDefault="00AD3DA1" w:rsidP="00E802FA">
            <w:pPr>
              <w:spacing w:after="0"/>
              <w:rPr>
                <w:ins w:id="270" w:author="SangWon Kim (LG)" w:date="2020-10-14T14:16:00Z"/>
                <w:rFonts w:ascii="Arial" w:eastAsia="Malgun Gothic" w:hAnsi="Arial" w:cs="Arial"/>
                <w:lang w:eastAsia="ko-KR"/>
                <w:rPrChange w:id="271" w:author="SangWon Kim (LG)" w:date="2020-10-14T14:16:00Z">
                  <w:rPr>
                    <w:ins w:id="272" w:author="SangWon Kim (LG)" w:date="2020-10-14T14:16:00Z"/>
                    <w:rFonts w:ascii="Arial" w:hAnsi="Arial" w:cs="Arial"/>
                  </w:rPr>
                </w:rPrChange>
              </w:rPr>
            </w:pPr>
            <w:ins w:id="27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74" w:author="SangWon Kim (LG)" w:date="2020-10-14T14:16:00Z"/>
                <w:rFonts w:ascii="Arial" w:eastAsia="Malgun Gothic" w:hAnsi="Arial" w:cs="Arial"/>
                <w:lang w:eastAsia="ko-KR"/>
                <w:rPrChange w:id="275" w:author="SangWon Kim (LG)" w:date="2020-10-14T14:16:00Z">
                  <w:rPr>
                    <w:ins w:id="276" w:author="SangWon Kim (LG)" w:date="2020-10-14T14:16:00Z"/>
                    <w:rFonts w:ascii="Arial" w:hAnsi="Arial" w:cs="Arial"/>
                  </w:rPr>
                </w:rPrChange>
              </w:rPr>
            </w:pPr>
            <w:ins w:id="27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78" w:author="SangWon Kim (LG)" w:date="2020-10-14T14:16:00Z"/>
                <w:rFonts w:ascii="Arial" w:eastAsia="Malgun Gothic" w:hAnsi="Arial" w:cs="Arial"/>
                <w:lang w:eastAsia="ko-KR"/>
                <w:rPrChange w:id="279" w:author="SangWon Kim (LG)" w:date="2020-10-14T14:16:00Z">
                  <w:rPr>
                    <w:ins w:id="280" w:author="SangWon Kim (LG)" w:date="2020-10-14T14:16:00Z"/>
                    <w:rFonts w:ascii="Arial" w:hAnsi="Arial" w:cs="Arial"/>
                  </w:rPr>
                </w:rPrChange>
              </w:rPr>
            </w:pPr>
            <w:ins w:id="28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hint="eastAsia"/>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hint="eastAsia"/>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hint="eastAsia"/>
                <w:lang w:eastAsia="ko-KR"/>
              </w:rPr>
            </w:pPr>
            <w:r w:rsidRPr="0095726D">
              <w:rPr>
                <w:rFonts w:ascii="Arial" w:eastAsia="Malgun Gothic" w:hAnsi="Arial" w:cs="Arial"/>
                <w:lang w:eastAsia="ko-KR"/>
              </w:rPr>
              <w:t>Agree with Ericsson</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a"/>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w:t>
            </w:r>
            <w:r>
              <w:rPr>
                <w:rFonts w:ascii="Arial" w:hAnsi="Arial" w:cs="Arial"/>
              </w:rPr>
              <w:lastRenderedPageBreak/>
              <w:t>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82" w:author="Yunsong Yang" w:date="2020-10-11T16:42:00Z"/>
        </w:trPr>
        <w:tc>
          <w:tcPr>
            <w:tcW w:w="1796" w:type="dxa"/>
          </w:tcPr>
          <w:p w14:paraId="6B6C4B5F" w14:textId="6B49537A" w:rsidR="00C01A79" w:rsidRDefault="00C01A79" w:rsidP="009D1C8D">
            <w:pPr>
              <w:spacing w:after="0"/>
              <w:rPr>
                <w:ins w:id="283" w:author="Yunsong Yang" w:date="2020-10-11T16:42:00Z"/>
                <w:rFonts w:ascii="Arial" w:eastAsia="SimSun" w:hAnsi="Arial" w:cs="Arial"/>
                <w:lang w:eastAsia="zh-CN"/>
              </w:rPr>
            </w:pPr>
            <w:ins w:id="284" w:author="Yunsong Yang" w:date="2020-10-11T16:42:00Z">
              <w:r>
                <w:rPr>
                  <w:rFonts w:ascii="Arial" w:eastAsia="SimSun" w:hAnsi="Arial" w:cs="Arial"/>
                  <w:lang w:eastAsia="zh-CN"/>
                </w:rPr>
                <w:lastRenderedPageBreak/>
                <w:t>Futurewei</w:t>
              </w:r>
            </w:ins>
          </w:p>
        </w:tc>
        <w:tc>
          <w:tcPr>
            <w:tcW w:w="1034" w:type="dxa"/>
          </w:tcPr>
          <w:p w14:paraId="34946A68" w14:textId="4E3E87A6" w:rsidR="00C01A79" w:rsidRDefault="00C01A79" w:rsidP="009D1C8D">
            <w:pPr>
              <w:spacing w:after="0"/>
              <w:rPr>
                <w:ins w:id="285" w:author="Yunsong Yang" w:date="2020-10-11T16:42:00Z"/>
                <w:rFonts w:ascii="Arial" w:hAnsi="Arial" w:cs="Arial"/>
              </w:rPr>
            </w:pPr>
            <w:ins w:id="28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7" w:author="Yunsong Yang" w:date="2020-10-11T16:42:00Z"/>
                <w:rFonts w:ascii="Arial" w:hAnsi="Arial" w:cs="Arial"/>
              </w:rPr>
            </w:pPr>
            <w:ins w:id="288" w:author="Yunsong Yang" w:date="2020-10-11T16:43:00Z">
              <w:r>
                <w:rPr>
                  <w:rFonts w:ascii="Arial" w:hAnsi="Arial" w:cs="Arial"/>
                </w:rPr>
                <w:t xml:space="preserve">Share the concern with MediaTek </w:t>
              </w:r>
            </w:ins>
            <w:ins w:id="289" w:author="Yunsong Yang" w:date="2020-10-11T16:50:00Z">
              <w:r w:rsidR="00155A01">
                <w:rPr>
                  <w:rFonts w:ascii="Arial" w:hAnsi="Arial" w:cs="Arial"/>
                </w:rPr>
                <w:t>about</w:t>
              </w:r>
            </w:ins>
            <w:ins w:id="290" w:author="Yunsong Yang" w:date="2020-10-11T16:43:00Z">
              <w:r>
                <w:rPr>
                  <w:rFonts w:ascii="Arial" w:hAnsi="Arial" w:cs="Arial"/>
                </w:rPr>
                <w:t xml:space="preserve"> the power saving gain </w:t>
              </w:r>
            </w:ins>
            <w:ins w:id="291" w:author="Yunsong Yang" w:date="2020-10-11T16:50:00Z">
              <w:r w:rsidR="00155A01">
                <w:rPr>
                  <w:rFonts w:ascii="Arial" w:hAnsi="Arial" w:cs="Arial"/>
                </w:rPr>
                <w:t>being</w:t>
              </w:r>
            </w:ins>
            <w:ins w:id="292" w:author="Yunsong Yang" w:date="2020-10-11T16:43:00Z">
              <w:r>
                <w:rPr>
                  <w:rFonts w:ascii="Arial" w:hAnsi="Arial" w:cs="Arial"/>
                </w:rPr>
                <w:t xml:space="preserve"> low, but </w:t>
              </w:r>
            </w:ins>
            <w:ins w:id="293" w:author="Yunsong Yang" w:date="2020-10-11T16:44:00Z">
              <w:r>
                <w:rPr>
                  <w:rFonts w:ascii="Arial" w:hAnsi="Arial" w:cs="Arial"/>
                </w:rPr>
                <w:t>are willing to reconsider if study shows otherwise.</w:t>
              </w:r>
            </w:ins>
            <w:ins w:id="294" w:author="Yunsong Yang" w:date="2020-10-11T16:43:00Z">
              <w:r>
                <w:rPr>
                  <w:rFonts w:ascii="Arial" w:hAnsi="Arial" w:cs="Arial"/>
                </w:rPr>
                <w:t xml:space="preserve"> </w:t>
              </w:r>
            </w:ins>
          </w:p>
        </w:tc>
      </w:tr>
      <w:tr w:rsidR="0091760E" w14:paraId="57A30923" w14:textId="77777777" w:rsidTr="00AD41C4">
        <w:trPr>
          <w:ins w:id="295" w:author="Intel" w:date="2020-10-12T19:28:00Z"/>
        </w:trPr>
        <w:tc>
          <w:tcPr>
            <w:tcW w:w="1796" w:type="dxa"/>
          </w:tcPr>
          <w:p w14:paraId="15D2746E" w14:textId="371953BF" w:rsidR="0091760E" w:rsidRDefault="0091760E" w:rsidP="0091760E">
            <w:pPr>
              <w:spacing w:after="0"/>
              <w:rPr>
                <w:ins w:id="296" w:author="Intel" w:date="2020-10-12T19:28:00Z"/>
                <w:rFonts w:ascii="Arial" w:eastAsia="SimSun" w:hAnsi="Arial" w:cs="Arial"/>
                <w:lang w:eastAsia="zh-CN"/>
              </w:rPr>
            </w:pPr>
            <w:ins w:id="297"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8" w:author="Intel" w:date="2020-10-12T19:28:00Z"/>
                <w:rFonts w:ascii="Arial" w:hAnsi="Arial" w:cs="Arial"/>
              </w:rPr>
            </w:pPr>
            <w:ins w:id="299" w:author="Intel" w:date="2020-10-12T19:28:00Z">
              <w:r>
                <w:rPr>
                  <w:rFonts w:ascii="Arial" w:hAnsi="Arial" w:cs="Arial"/>
                </w:rPr>
                <w:t>Yes</w:t>
              </w:r>
            </w:ins>
          </w:p>
        </w:tc>
        <w:tc>
          <w:tcPr>
            <w:tcW w:w="6804" w:type="dxa"/>
          </w:tcPr>
          <w:p w14:paraId="56D22A06" w14:textId="5CBFF240" w:rsidR="0091760E" w:rsidRDefault="0091760E" w:rsidP="0091760E">
            <w:pPr>
              <w:spacing w:after="0"/>
              <w:rPr>
                <w:ins w:id="300" w:author="Intel" w:date="2020-10-12T19:28:00Z"/>
                <w:rFonts w:ascii="Arial" w:hAnsi="Arial" w:cs="Arial"/>
              </w:rPr>
            </w:pPr>
            <w:ins w:id="30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02" w:author="vivo-Chenli" w:date="2020-10-13T11:33:00Z"/>
        </w:trPr>
        <w:tc>
          <w:tcPr>
            <w:tcW w:w="1796" w:type="dxa"/>
          </w:tcPr>
          <w:p w14:paraId="61462A92" w14:textId="5ACA0FB5" w:rsidR="00631996" w:rsidRDefault="00631996" w:rsidP="0091760E">
            <w:pPr>
              <w:spacing w:after="0"/>
              <w:rPr>
                <w:ins w:id="303" w:author="vivo-Chenli" w:date="2020-10-13T11:33:00Z"/>
                <w:rFonts w:ascii="Arial" w:hAnsi="Arial" w:cs="Arial"/>
                <w:lang w:eastAsia="zh-CN"/>
              </w:rPr>
            </w:pPr>
            <w:ins w:id="30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05" w:author="vivo-Chenli" w:date="2020-10-13T11:33:00Z"/>
                <w:rFonts w:ascii="Arial" w:hAnsi="Arial" w:cs="Arial"/>
                <w:lang w:eastAsia="zh-CN"/>
              </w:rPr>
            </w:pPr>
            <w:ins w:id="30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7" w:author="vivo-Chenli" w:date="2020-10-13T12:02:00Z"/>
                <w:rFonts w:ascii="Arial" w:hAnsi="Arial" w:cs="Arial"/>
                <w:lang w:eastAsia="zh-CN"/>
              </w:rPr>
            </w:pPr>
            <w:ins w:id="30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0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2" w:author="vivo-Chenli" w:date="2020-10-13T12:05:00Z"/>
                <w:rFonts w:ascii="Arial" w:hAnsi="Arial" w:cs="Arial"/>
                <w:lang w:eastAsia="zh-CN"/>
              </w:rPr>
            </w:pPr>
            <w:ins w:id="31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6" w:author="vivo-Chenli" w:date="2020-10-13T11:33:00Z"/>
                <w:rFonts w:ascii="Arial" w:hAnsi="Arial" w:cs="Arial"/>
                <w:lang w:eastAsia="zh-CN"/>
              </w:rPr>
            </w:pPr>
            <w:ins w:id="317" w:author="vivo-Chenli" w:date="2020-10-13T12:05:00Z">
              <w:r>
                <w:rPr>
                  <w:rFonts w:ascii="Arial" w:hAnsi="Arial" w:cs="Arial" w:hint="eastAsia"/>
                  <w:lang w:eastAsia="zh-CN"/>
                </w:rPr>
                <w:t>W</w:t>
              </w:r>
              <w:r>
                <w:rPr>
                  <w:rFonts w:ascii="Arial" w:hAnsi="Arial" w:cs="Arial"/>
                  <w:lang w:eastAsia="zh-CN"/>
                </w:rPr>
                <w:t xml:space="preserve">e think whether </w:t>
              </w:r>
            </w:ins>
            <w:ins w:id="318" w:author="vivo-Chenli" w:date="2020-10-13T12:06:00Z">
              <w:r w:rsidR="009B12E7">
                <w:rPr>
                  <w:rFonts w:ascii="Arial" w:hAnsi="Arial" w:cs="Arial"/>
                  <w:lang w:eastAsia="zh-CN"/>
                </w:rPr>
                <w:t>this approach could be considered as a</w:t>
              </w:r>
            </w:ins>
            <w:ins w:id="319" w:author="vivo-Chenli" w:date="2020-10-13T12:07:00Z">
              <w:r w:rsidR="000E28B8">
                <w:rPr>
                  <w:rFonts w:ascii="Arial" w:hAnsi="Arial" w:cs="Arial"/>
                  <w:lang w:eastAsia="zh-CN"/>
                </w:rPr>
                <w:t xml:space="preserve"> </w:t>
              </w:r>
            </w:ins>
            <w:ins w:id="32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32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2" w:author="kimjh" w:date="2020-10-13T15:44:00Z"/>
        </w:trPr>
        <w:tc>
          <w:tcPr>
            <w:tcW w:w="1796" w:type="dxa"/>
          </w:tcPr>
          <w:p w14:paraId="50CD0FDA" w14:textId="77777777" w:rsidR="00990F5B" w:rsidRPr="00691CAF" w:rsidRDefault="00990F5B" w:rsidP="00606BD6">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5" w:author="kimjh" w:date="2020-10-13T15:44:00Z"/>
                <w:rFonts w:ascii="Arial" w:eastAsia="Malgun Gothic" w:hAnsi="Arial" w:cs="Arial"/>
                <w:lang w:eastAsia="ko-KR"/>
              </w:rPr>
            </w:pPr>
            <w:ins w:id="32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7" w:author="kimjh" w:date="2020-10-13T15:44:00Z"/>
                <w:rFonts w:ascii="Arial" w:eastAsia="Malgun Gothic" w:hAnsi="Arial" w:cs="Arial"/>
                <w:lang w:eastAsia="ko-KR"/>
              </w:rPr>
            </w:pPr>
            <w:ins w:id="32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29" w:author="Huawei" w:date="2020-10-13T16:15:00Z"/>
        </w:trPr>
        <w:tc>
          <w:tcPr>
            <w:tcW w:w="1796" w:type="dxa"/>
          </w:tcPr>
          <w:p w14:paraId="3231C384" w14:textId="139E5B5E" w:rsidR="00721286" w:rsidRDefault="00721286" w:rsidP="00721286">
            <w:pPr>
              <w:spacing w:after="0"/>
              <w:rPr>
                <w:ins w:id="330" w:author="Huawei" w:date="2020-10-13T16:15:00Z"/>
                <w:rFonts w:ascii="Arial" w:eastAsia="Malgun Gothic" w:hAnsi="Arial" w:cs="Arial"/>
                <w:lang w:eastAsia="ko-KR"/>
              </w:rPr>
            </w:pPr>
            <w:ins w:id="331"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332" w:author="Huawei" w:date="2020-10-13T16:15:00Z"/>
                <w:rFonts w:ascii="Arial" w:eastAsia="Malgun Gothic" w:hAnsi="Arial" w:cs="Arial"/>
                <w:lang w:eastAsia="ko-KR"/>
              </w:rPr>
            </w:pPr>
            <w:ins w:id="33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4" w:author="Huawei" w:date="2020-10-13T16:15:00Z"/>
                <w:rFonts w:ascii="Arial" w:eastAsia="Malgun Gothic" w:hAnsi="Arial" w:cs="Arial"/>
                <w:lang w:eastAsia="ko-KR"/>
              </w:rPr>
            </w:pPr>
            <w:ins w:id="335"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6" w:author="Chunli" w:date="2020-10-13T17:04:00Z"/>
        </w:trPr>
        <w:tc>
          <w:tcPr>
            <w:tcW w:w="1796" w:type="dxa"/>
          </w:tcPr>
          <w:p w14:paraId="683D51BB" w14:textId="5D7EE98C" w:rsidR="00DF262B" w:rsidRPr="002D6DF1" w:rsidRDefault="00DF262B" w:rsidP="00DF262B">
            <w:pPr>
              <w:spacing w:after="0"/>
              <w:rPr>
                <w:ins w:id="337" w:author="Chunli" w:date="2020-10-13T17:04:00Z"/>
                <w:rFonts w:ascii="Arial" w:hAnsi="Arial" w:cs="Arial"/>
              </w:rPr>
            </w:pPr>
            <w:ins w:id="338"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39" w:author="Chunli" w:date="2020-10-13T17:04:00Z"/>
                <w:rFonts w:ascii="Arial" w:hAnsi="Arial" w:cs="Arial"/>
              </w:rPr>
            </w:pPr>
            <w:ins w:id="34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1" w:author="Chunli" w:date="2020-10-13T17:04:00Z"/>
                <w:rFonts w:ascii="Arial" w:eastAsia="SimSun" w:hAnsi="Arial" w:cs="Arial"/>
                <w:lang w:eastAsia="zh-CN"/>
              </w:rPr>
            </w:pPr>
            <w:ins w:id="34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3" w:author="SangWon Kim (LG)" w:date="2020-10-14T14:51:00Z"/>
        </w:trPr>
        <w:tc>
          <w:tcPr>
            <w:tcW w:w="1796" w:type="dxa"/>
          </w:tcPr>
          <w:p w14:paraId="7E0DA989" w14:textId="3C52AC88" w:rsidR="001F2F6B" w:rsidRPr="001F2F6B" w:rsidRDefault="001F2F6B" w:rsidP="00DF262B">
            <w:pPr>
              <w:spacing w:after="0"/>
              <w:rPr>
                <w:ins w:id="344" w:author="SangWon Kim (LG)" w:date="2020-10-14T14:51:00Z"/>
                <w:rFonts w:ascii="Arial" w:eastAsia="Malgun Gothic" w:hAnsi="Arial" w:cs="Arial"/>
                <w:lang w:eastAsia="ko-KR"/>
                <w:rPrChange w:id="345" w:author="SangWon Kim (LG)" w:date="2020-10-14T14:51:00Z">
                  <w:rPr>
                    <w:ins w:id="346" w:author="SangWon Kim (LG)" w:date="2020-10-14T14:51:00Z"/>
                    <w:rFonts w:ascii="Arial" w:hAnsi="Arial" w:cs="Arial"/>
                  </w:rPr>
                </w:rPrChange>
              </w:rPr>
            </w:pPr>
            <w:ins w:id="34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8" w:author="SangWon Kim (LG)" w:date="2020-10-14T14:51:00Z"/>
                <w:rFonts w:ascii="Arial" w:eastAsia="Malgun Gothic" w:hAnsi="Arial" w:cs="Arial"/>
                <w:lang w:eastAsia="ko-KR"/>
                <w:rPrChange w:id="349" w:author="SangWon Kim (LG)" w:date="2020-10-14T14:51:00Z">
                  <w:rPr>
                    <w:ins w:id="350" w:author="SangWon Kim (LG)" w:date="2020-10-14T14:51:00Z"/>
                    <w:rFonts w:ascii="Arial" w:hAnsi="Arial" w:cs="Arial"/>
                  </w:rPr>
                </w:rPrChange>
              </w:rPr>
            </w:pPr>
            <w:ins w:id="35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52" w:author="SangWon Kim (LG)" w:date="2020-10-14T14:51:00Z"/>
                <w:rFonts w:ascii="Arial" w:hAnsi="Arial" w:cs="Arial"/>
              </w:rPr>
            </w:pPr>
            <w:ins w:id="35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4" w:author="SangWon Kim (LG)" w:date="2020-10-14T14:52:00Z">
              <w:r>
                <w:t xml:space="preserve"> </w:t>
              </w:r>
              <w:r>
                <w:rPr>
                  <w:rFonts w:ascii="Arial" w:hAnsi="Arial" w:cs="Arial"/>
                </w:rPr>
                <w:t>w</w:t>
              </w:r>
              <w:r w:rsidRPr="001F2F6B">
                <w:rPr>
                  <w:rFonts w:ascii="Arial" w:hAnsi="Arial" w:cs="Arial"/>
                </w:rPr>
                <w:t>hen the SCS is 15khz</w:t>
              </w:r>
            </w:ins>
            <w:ins w:id="355" w:author="SangWon Kim (LG)" w:date="2020-10-14T14:51:00Z">
              <w:r w:rsidRPr="001F2F6B">
                <w:rPr>
                  <w:rFonts w:ascii="Arial" w:hAnsi="Arial" w:cs="Arial"/>
                </w:rPr>
                <w:t>.</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lastRenderedPageBreak/>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lastRenderedPageBreak/>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6" w:author="Yunsong Yang" w:date="2020-10-11T15:04:00Z"/>
        </w:trPr>
        <w:tc>
          <w:tcPr>
            <w:tcW w:w="1796" w:type="dxa"/>
          </w:tcPr>
          <w:p w14:paraId="116C9348" w14:textId="79684DC9" w:rsidR="00E0389D" w:rsidRDefault="00E0389D" w:rsidP="00E0389D">
            <w:pPr>
              <w:spacing w:after="0"/>
              <w:rPr>
                <w:ins w:id="357" w:author="Yunsong Yang" w:date="2020-10-11T15:04:00Z"/>
                <w:rFonts w:ascii="Arial" w:hAnsi="Arial" w:cs="Arial"/>
              </w:rPr>
            </w:pPr>
            <w:ins w:id="358" w:author="Yunsong Yang" w:date="2020-10-11T15:04:00Z">
              <w:r>
                <w:rPr>
                  <w:rFonts w:ascii="Arial" w:eastAsia="SimSun" w:hAnsi="Arial" w:cs="Arial"/>
                  <w:lang w:eastAsia="zh-CN"/>
                </w:rPr>
                <w:t>Futurewei</w:t>
              </w:r>
            </w:ins>
          </w:p>
        </w:tc>
        <w:tc>
          <w:tcPr>
            <w:tcW w:w="1034" w:type="dxa"/>
          </w:tcPr>
          <w:p w14:paraId="0D5AFE1C" w14:textId="317D1E5E" w:rsidR="00E0389D" w:rsidRDefault="00E0389D" w:rsidP="00E0389D">
            <w:pPr>
              <w:spacing w:after="0"/>
              <w:rPr>
                <w:ins w:id="359" w:author="Yunsong Yang" w:date="2020-10-11T15:04:00Z"/>
                <w:rFonts w:ascii="Arial" w:hAnsi="Arial" w:cs="Arial"/>
              </w:rPr>
            </w:pPr>
            <w:ins w:id="360"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361" w:author="Yunsong Yang" w:date="2020-10-11T15:04:00Z"/>
                <w:rFonts w:ascii="Arial" w:eastAsia="SimSun" w:hAnsi="Arial" w:cs="Arial"/>
                <w:lang w:eastAsia="zh-CN"/>
              </w:rPr>
            </w:pPr>
            <w:ins w:id="362"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363" w:author="Intel" w:date="2020-10-12T19:29:00Z"/>
        </w:trPr>
        <w:tc>
          <w:tcPr>
            <w:tcW w:w="1796" w:type="dxa"/>
          </w:tcPr>
          <w:p w14:paraId="5530DEB9" w14:textId="1807245E" w:rsidR="0091760E" w:rsidRDefault="0091760E" w:rsidP="0091760E">
            <w:pPr>
              <w:spacing w:after="0"/>
              <w:rPr>
                <w:ins w:id="364" w:author="Intel" w:date="2020-10-12T19:29:00Z"/>
                <w:rFonts w:ascii="Arial" w:eastAsia="SimSun" w:hAnsi="Arial" w:cs="Arial"/>
                <w:lang w:eastAsia="zh-CN"/>
              </w:rPr>
            </w:pPr>
            <w:ins w:id="36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66" w:author="Intel" w:date="2020-10-12T19:29:00Z"/>
                <w:rFonts w:ascii="Arial" w:eastAsia="SimSun" w:hAnsi="Arial" w:cs="Arial"/>
                <w:lang w:eastAsia="zh-CN"/>
              </w:rPr>
            </w:pPr>
            <w:ins w:id="367" w:author="Intel" w:date="2020-10-12T19:29:00Z">
              <w:r>
                <w:rPr>
                  <w:rFonts w:ascii="Arial" w:hAnsi="Arial" w:cs="Arial"/>
                </w:rPr>
                <w:t>Yes</w:t>
              </w:r>
            </w:ins>
          </w:p>
        </w:tc>
        <w:tc>
          <w:tcPr>
            <w:tcW w:w="6804" w:type="dxa"/>
          </w:tcPr>
          <w:p w14:paraId="1963DF2E" w14:textId="77777777" w:rsidR="0091760E" w:rsidRDefault="0091760E" w:rsidP="0091760E">
            <w:pPr>
              <w:spacing w:after="0"/>
              <w:rPr>
                <w:ins w:id="368" w:author="Intel" w:date="2020-10-12T19:29:00Z"/>
                <w:rFonts w:ascii="Arial" w:hAnsi="Arial" w:cs="Arial"/>
              </w:rPr>
            </w:pPr>
            <w:ins w:id="36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0" w:author="Intel" w:date="2020-10-12T19:29:00Z"/>
                <w:rFonts w:ascii="Arial" w:hAnsi="Arial" w:cs="Arial"/>
              </w:rPr>
            </w:pPr>
          </w:p>
          <w:p w14:paraId="1AA57338" w14:textId="7DB3011A" w:rsidR="0091760E" w:rsidRPr="0091760E" w:rsidRDefault="0091760E" w:rsidP="0091760E">
            <w:pPr>
              <w:rPr>
                <w:ins w:id="371" w:author="Intel" w:date="2020-10-12T19:29:00Z"/>
                <w:rFonts w:ascii="Arial" w:hAnsi="Arial" w:cs="Arial"/>
                <w:lang w:val="en-US" w:eastAsia="zh-CN"/>
              </w:rPr>
            </w:pPr>
            <w:ins w:id="37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3" w:author="vivo-Chenli" w:date="2020-10-13T11:38:00Z"/>
        </w:trPr>
        <w:tc>
          <w:tcPr>
            <w:tcW w:w="1796" w:type="dxa"/>
          </w:tcPr>
          <w:p w14:paraId="03B170EE" w14:textId="513EB923" w:rsidR="00986B03" w:rsidRDefault="00986B03" w:rsidP="0091760E">
            <w:pPr>
              <w:spacing w:after="0"/>
              <w:rPr>
                <w:ins w:id="374" w:author="vivo-Chenli" w:date="2020-10-13T11:38:00Z"/>
                <w:rFonts w:ascii="Arial" w:hAnsi="Arial" w:cs="Arial"/>
                <w:lang w:eastAsia="zh-CN"/>
              </w:rPr>
            </w:pPr>
            <w:ins w:id="375"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78" w:author="vivo-Chenli" w:date="2020-10-13T12:08:00Z"/>
                <w:rFonts w:ascii="Arial" w:hAnsi="Arial" w:cs="Arial"/>
                <w:lang w:val="en-US" w:eastAsia="zh-CN"/>
              </w:rPr>
            </w:pPr>
            <w:ins w:id="379" w:author="vivo-Chenli" w:date="2020-10-13T12:08:00Z">
              <w:r>
                <w:rPr>
                  <w:rFonts w:ascii="Arial" w:hAnsi="Arial" w:cs="Arial" w:hint="eastAsia"/>
                  <w:lang w:eastAsia="zh-CN"/>
                </w:rPr>
                <w:t>T</w:t>
              </w:r>
              <w:r>
                <w:rPr>
                  <w:rFonts w:ascii="Arial" w:hAnsi="Arial" w:cs="Arial"/>
                  <w:lang w:eastAsia="zh-CN"/>
                </w:rPr>
                <w:t xml:space="preserve">his approach </w:t>
              </w:r>
            </w:ins>
            <w:ins w:id="38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2" w:author="vivo-Chenli" w:date="2020-10-13T12:08:00Z"/>
                <w:rFonts w:ascii="Arial" w:hAnsi="Arial" w:cs="Arial"/>
                <w:lang w:eastAsia="zh-CN"/>
              </w:rPr>
            </w:pPr>
            <w:ins w:id="383" w:author="vivo-Chenli" w:date="2020-10-13T12:08:00Z">
              <w:r>
                <w:rPr>
                  <w:rFonts w:ascii="Arial" w:hAnsi="Arial" w:cs="Arial" w:hint="eastAsia"/>
                  <w:lang w:eastAsia="zh-CN"/>
                </w:rPr>
                <w:t>R</w:t>
              </w:r>
              <w:r>
                <w:rPr>
                  <w:rFonts w:ascii="Arial" w:hAnsi="Arial" w:cs="Arial"/>
                  <w:lang w:eastAsia="zh-CN"/>
                </w:rPr>
                <w:t>egarding the work load</w:t>
              </w:r>
            </w:ins>
            <w:ins w:id="384" w:author="vivo-Chenli" w:date="2020-10-13T12:11:00Z">
              <w:r w:rsidR="000C4056">
                <w:rPr>
                  <w:rFonts w:ascii="Arial" w:hAnsi="Arial" w:cs="Arial"/>
                  <w:lang w:eastAsia="zh-CN"/>
                </w:rPr>
                <w:t>/TU in RAN1</w:t>
              </w:r>
            </w:ins>
            <w:ins w:id="385" w:author="vivo-Chenli" w:date="2020-10-13T12:08:00Z">
              <w:r>
                <w:rPr>
                  <w:rFonts w:ascii="Arial" w:hAnsi="Arial" w:cs="Arial"/>
                  <w:lang w:eastAsia="zh-CN"/>
                </w:rPr>
                <w:t xml:space="preserve"> commented by other companies, we observed that the discussion on this approach has been on</w:t>
              </w:r>
            </w:ins>
            <w:ins w:id="386"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87" w:author="vivo-Chenli" w:date="2020-10-13T12:11:00Z">
              <w:r w:rsidR="009D2E26">
                <w:rPr>
                  <w:rFonts w:ascii="Arial" w:hAnsi="Arial" w:cs="Arial"/>
                  <w:lang w:eastAsia="zh-CN"/>
                </w:rPr>
                <w:t>’</w:t>
              </w:r>
            </w:ins>
            <w:ins w:id="388" w:author="vivo-Chenli" w:date="2020-10-13T12:09:00Z">
              <w:r w:rsidR="00786B08">
                <w:rPr>
                  <w:rFonts w:ascii="Arial" w:hAnsi="Arial" w:cs="Arial"/>
                  <w:lang w:eastAsia="zh-CN"/>
                </w:rPr>
                <w:t xml:space="preserve">t think it is </w:t>
              </w:r>
            </w:ins>
            <w:ins w:id="38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1" w:author="vivo-Chenli" w:date="2020-10-13T11:38:00Z"/>
                <w:rFonts w:ascii="Arial" w:hAnsi="Arial" w:cs="Arial"/>
              </w:rPr>
            </w:pPr>
            <w:ins w:id="392" w:author="vivo-Chenli" w:date="2020-10-13T12:11:00Z">
              <w:r>
                <w:rPr>
                  <w:rFonts w:ascii="Arial" w:hAnsi="Arial" w:cs="Arial"/>
                  <w:lang w:eastAsia="zh-CN"/>
                </w:rPr>
                <w:t xml:space="preserve">According to our evaluation based on RAN1 power model, this approach could only achieve </w:t>
              </w:r>
            </w:ins>
            <w:ins w:id="39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5" w:author="kimjh" w:date="2020-10-13T15:44:00Z"/>
        </w:trPr>
        <w:tc>
          <w:tcPr>
            <w:tcW w:w="1796" w:type="dxa"/>
          </w:tcPr>
          <w:p w14:paraId="35322C5D" w14:textId="77777777" w:rsidR="00990F5B" w:rsidRPr="00071D71" w:rsidRDefault="00990F5B" w:rsidP="00606BD6">
            <w:pPr>
              <w:spacing w:after="0"/>
              <w:rPr>
                <w:ins w:id="396" w:author="kimjh" w:date="2020-10-13T15:44:00Z"/>
                <w:rFonts w:ascii="Arial" w:eastAsia="Malgun Gothic" w:hAnsi="Arial" w:cs="Arial"/>
                <w:lang w:eastAsia="ko-KR"/>
              </w:rPr>
            </w:pPr>
            <w:ins w:id="39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398" w:author="kimjh" w:date="2020-10-13T15:44:00Z"/>
                <w:rFonts w:ascii="Arial" w:eastAsia="Malgun Gothic" w:hAnsi="Arial" w:cs="Arial"/>
                <w:lang w:eastAsia="ko-KR"/>
              </w:rPr>
            </w:pPr>
            <w:ins w:id="399" w:author="kimjh" w:date="2020-10-13T15:44:00Z">
              <w:r>
                <w:rPr>
                  <w:rFonts w:ascii="Arial" w:eastAsia="Malgun Gothic" w:hAnsi="Arial" w:cs="Arial" w:hint="eastAsia"/>
                  <w:lang w:eastAsia="ko-KR"/>
                </w:rPr>
                <w:t>Y</w:t>
              </w:r>
            </w:ins>
            <w:ins w:id="40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1" w:author="kimjh" w:date="2020-10-13T15:44:00Z"/>
                <w:rFonts w:ascii="Arial" w:eastAsia="Malgun Gothic" w:hAnsi="Arial" w:cs="Arial"/>
                <w:lang w:eastAsia="ko-KR"/>
              </w:rPr>
            </w:pPr>
            <w:ins w:id="40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03" w:author="Huawei" w:date="2020-10-13T16:15:00Z"/>
        </w:trPr>
        <w:tc>
          <w:tcPr>
            <w:tcW w:w="1796" w:type="dxa"/>
          </w:tcPr>
          <w:p w14:paraId="33411D9D" w14:textId="582CA93D" w:rsidR="00721286" w:rsidRDefault="00721286" w:rsidP="00721286">
            <w:pPr>
              <w:spacing w:after="0"/>
              <w:rPr>
                <w:ins w:id="404" w:author="Huawei" w:date="2020-10-13T16:15:00Z"/>
                <w:rFonts w:ascii="Arial" w:eastAsia="Malgun Gothic" w:hAnsi="Arial" w:cs="Arial"/>
                <w:lang w:eastAsia="ko-KR"/>
              </w:rPr>
            </w:pPr>
            <w:ins w:id="405"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406" w:author="Huawei" w:date="2020-10-13T16:15:00Z"/>
                <w:rFonts w:ascii="Arial" w:eastAsia="Malgun Gothic" w:hAnsi="Arial" w:cs="Arial"/>
                <w:lang w:eastAsia="ko-KR"/>
              </w:rPr>
            </w:pPr>
            <w:ins w:id="40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08" w:author="Huawei" w:date="2020-10-13T16:15:00Z"/>
                <w:rFonts w:ascii="Arial" w:hAnsi="Arial" w:cs="Arial"/>
              </w:rPr>
            </w:pPr>
            <w:ins w:id="40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0" w:author="Huawei" w:date="2020-10-13T16:15:00Z"/>
                <w:rFonts w:ascii="Arial" w:hAnsi="Arial" w:cs="Arial"/>
              </w:rPr>
            </w:pPr>
            <w:ins w:id="411"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2" w:author="Huawei" w:date="2020-10-13T16:15:00Z"/>
                <w:rFonts w:ascii="Arial" w:eastAsia="Malgun Gothic" w:hAnsi="Arial" w:cs="Arial"/>
                <w:lang w:eastAsia="ko-KR"/>
              </w:rPr>
            </w:pPr>
            <w:ins w:id="413"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4" w:author="Chunli" w:date="2020-10-13T17:04:00Z"/>
        </w:trPr>
        <w:tc>
          <w:tcPr>
            <w:tcW w:w="1796" w:type="dxa"/>
          </w:tcPr>
          <w:p w14:paraId="048B88A5" w14:textId="16975BFE" w:rsidR="00CD04FB" w:rsidRPr="002D6DF1" w:rsidRDefault="00CD04FB" w:rsidP="00CD04FB">
            <w:pPr>
              <w:spacing w:after="0"/>
              <w:rPr>
                <w:ins w:id="415" w:author="Chunli" w:date="2020-10-13T17:04:00Z"/>
                <w:rFonts w:ascii="Arial" w:hAnsi="Arial" w:cs="Arial"/>
              </w:rPr>
            </w:pPr>
            <w:ins w:id="416"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417" w:author="Chunli" w:date="2020-10-13T17:04:00Z"/>
                <w:rFonts w:ascii="Arial" w:hAnsi="Arial" w:cs="Arial"/>
              </w:rPr>
            </w:pPr>
            <w:ins w:id="41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1" w:author="SangWon Kim (LG)" w:date="2020-10-14T14:31:00Z"/>
        </w:trPr>
        <w:tc>
          <w:tcPr>
            <w:tcW w:w="1796" w:type="dxa"/>
          </w:tcPr>
          <w:p w14:paraId="6527F83D" w14:textId="653E25A3" w:rsidR="001304E1" w:rsidRPr="001304E1" w:rsidRDefault="001304E1" w:rsidP="00CD04FB">
            <w:pPr>
              <w:spacing w:after="0"/>
              <w:rPr>
                <w:ins w:id="422" w:author="SangWon Kim (LG)" w:date="2020-10-14T14:31:00Z"/>
                <w:rFonts w:ascii="Arial" w:eastAsia="Malgun Gothic" w:hAnsi="Arial" w:cs="Arial"/>
                <w:lang w:eastAsia="ko-KR"/>
                <w:rPrChange w:id="423" w:author="SangWon Kim (LG)" w:date="2020-10-14T14:31:00Z">
                  <w:rPr>
                    <w:ins w:id="424" w:author="SangWon Kim (LG)" w:date="2020-10-14T14:31:00Z"/>
                    <w:rFonts w:ascii="Arial" w:hAnsi="Arial" w:cs="Arial"/>
                  </w:rPr>
                </w:rPrChange>
              </w:rPr>
            </w:pPr>
            <w:ins w:id="425"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26" w:author="SangWon Kim (LG)" w:date="2020-10-14T14:31:00Z"/>
                <w:rFonts w:ascii="Arial" w:eastAsia="Malgun Gothic" w:hAnsi="Arial" w:cs="Arial"/>
                <w:lang w:eastAsia="ko-KR"/>
                <w:rPrChange w:id="427" w:author="SangWon Kim (LG)" w:date="2020-10-14T14:31:00Z">
                  <w:rPr>
                    <w:ins w:id="428" w:author="SangWon Kim (LG)" w:date="2020-10-14T14:31:00Z"/>
                    <w:rFonts w:ascii="Arial" w:hAnsi="Arial" w:cs="Arial"/>
                  </w:rPr>
                </w:rPrChange>
              </w:rPr>
            </w:pPr>
            <w:ins w:id="429"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0" w:author="SangWon Kim (LG)" w:date="2020-10-14T14:31:00Z"/>
                <w:rFonts w:ascii="Arial" w:hAnsi="Arial" w:cs="Arial"/>
              </w:rPr>
            </w:pPr>
            <w:ins w:id="431"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hint="eastAsia"/>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hint="eastAsia"/>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hint="eastAsia"/>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Change w:id="432" w:author="vivo-Chenli" w:date="2020-10-13T14:12:00Z">
          <w:tblPr>
            <w:tblStyle w:val="af8"/>
            <w:tblW w:w="9634" w:type="dxa"/>
            <w:tblLook w:val="04A0" w:firstRow="1" w:lastRow="0" w:firstColumn="1" w:lastColumn="0" w:noHBand="0" w:noVBand="1"/>
          </w:tblPr>
        </w:tblPrChange>
      </w:tblPr>
      <w:tblGrid>
        <w:gridCol w:w="1784"/>
        <w:gridCol w:w="1139"/>
        <w:gridCol w:w="6711"/>
        <w:tblGridChange w:id="433">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4"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35"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6"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7"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lastRenderedPageBreak/>
              <w:t>Ericsson</w:t>
            </w:r>
          </w:p>
        </w:tc>
        <w:tc>
          <w:tcPr>
            <w:tcW w:w="1139" w:type="dxa"/>
            <w:shd w:val="clear" w:color="auto" w:fill="auto"/>
            <w:tcPrChange w:id="438"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39"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440"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441"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2"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443"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44"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5"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6"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7"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48"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49" w:author="Chunli" w:date="2020-10-13T17:05:00Z"/>
        </w:trPr>
        <w:tc>
          <w:tcPr>
            <w:tcW w:w="1784" w:type="dxa"/>
          </w:tcPr>
          <w:p w14:paraId="3BAD462A" w14:textId="6375C69D" w:rsidR="00DB60CE" w:rsidRDefault="00DB60CE" w:rsidP="00DB60CE">
            <w:pPr>
              <w:spacing w:after="0"/>
              <w:rPr>
                <w:ins w:id="450" w:author="Chunli" w:date="2020-10-13T17:05:00Z"/>
                <w:rFonts w:ascii="Arial" w:hAnsi="Arial" w:cs="Arial"/>
              </w:rPr>
            </w:pPr>
            <w:ins w:id="451" w:author="Chunli" w:date="2020-10-13T17:05:00Z">
              <w:r>
                <w:rPr>
                  <w:rFonts w:ascii="Arial" w:hAnsi="Arial" w:cs="Arial"/>
                </w:rPr>
                <w:t>Nokia</w:t>
              </w:r>
            </w:ins>
          </w:p>
        </w:tc>
        <w:tc>
          <w:tcPr>
            <w:tcW w:w="1139" w:type="dxa"/>
          </w:tcPr>
          <w:p w14:paraId="01697BA6" w14:textId="3851564B"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FFS</w:t>
              </w:r>
            </w:ins>
          </w:p>
        </w:tc>
        <w:tc>
          <w:tcPr>
            <w:tcW w:w="6711" w:type="dxa"/>
          </w:tcPr>
          <w:p w14:paraId="46B9403C" w14:textId="23684C3F"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456" w:author="Yunsong Yang" w:date="2020-10-11T16:29:00Z"/>
        </w:trPr>
        <w:tc>
          <w:tcPr>
            <w:tcW w:w="1796" w:type="dxa"/>
          </w:tcPr>
          <w:p w14:paraId="200355BB" w14:textId="28AD54E8" w:rsidR="009C296B" w:rsidRDefault="009C296B" w:rsidP="009D1C8D">
            <w:pPr>
              <w:spacing w:after="0"/>
              <w:rPr>
                <w:ins w:id="457" w:author="Yunsong Yang" w:date="2020-10-11T16:29:00Z"/>
                <w:rFonts w:ascii="Arial" w:eastAsia="SimSun" w:hAnsi="Arial" w:cs="Arial"/>
                <w:lang w:eastAsia="zh-CN"/>
              </w:rPr>
            </w:pPr>
            <w:ins w:id="458" w:author="Yunsong Yang" w:date="2020-10-11T16:29:00Z">
              <w:r>
                <w:rPr>
                  <w:rFonts w:ascii="Arial" w:eastAsia="SimSun" w:hAnsi="Arial" w:cs="Arial"/>
                  <w:lang w:eastAsia="zh-CN"/>
                </w:rPr>
                <w:lastRenderedPageBreak/>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59" w:author="Yunsong Yang" w:date="2020-10-11T16:29:00Z"/>
                <w:rFonts w:ascii="Arial" w:eastAsia="SimSun" w:hAnsi="Arial" w:cs="Arial"/>
                <w:lang w:eastAsia="zh-CN"/>
              </w:rPr>
            </w:pPr>
            <w:ins w:id="46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461" w:author="Yunsong Yang" w:date="2020-10-11T16:29:00Z"/>
                <w:rFonts w:ascii="Arial" w:hAnsi="Arial" w:cs="Arial"/>
              </w:rPr>
            </w:pPr>
            <w:ins w:id="462" w:author="Yunsong Yang" w:date="2020-10-11T16:34:00Z">
              <w:r>
                <w:rPr>
                  <w:rFonts w:ascii="Arial" w:hAnsi="Arial" w:cs="Arial"/>
                </w:rPr>
                <w:t>W</w:t>
              </w:r>
            </w:ins>
            <w:ins w:id="463" w:author="Yunsong Yang" w:date="2020-10-11T16:30:00Z">
              <w:r w:rsidR="009C296B">
                <w:rPr>
                  <w:rFonts w:ascii="Arial" w:hAnsi="Arial" w:cs="Arial"/>
                </w:rPr>
                <w:t xml:space="preserve">e are open to it, if </w:t>
              </w:r>
            </w:ins>
            <w:ins w:id="464" w:author="Yunsong Yang" w:date="2020-10-11T16:31:00Z">
              <w:r>
                <w:rPr>
                  <w:rFonts w:ascii="Arial" w:hAnsi="Arial" w:cs="Arial"/>
                </w:rPr>
                <w:t xml:space="preserve">study shows </w:t>
              </w:r>
            </w:ins>
            <w:ins w:id="465" w:author="Yunsong Yang" w:date="2020-10-11T16:30:00Z">
              <w:r w:rsidR="009C296B">
                <w:rPr>
                  <w:rFonts w:ascii="Arial" w:hAnsi="Arial" w:cs="Arial"/>
                </w:rPr>
                <w:t xml:space="preserve">such information is </w:t>
              </w:r>
            </w:ins>
            <w:ins w:id="466" w:author="Yunsong Yang" w:date="2020-10-11T16:32:00Z">
              <w:r>
                <w:rPr>
                  <w:rFonts w:ascii="Arial" w:hAnsi="Arial" w:cs="Arial"/>
                </w:rPr>
                <w:t xml:space="preserve">helpful and </w:t>
              </w:r>
            </w:ins>
            <w:ins w:id="467" w:author="Yunsong Yang" w:date="2020-10-11T16:30:00Z">
              <w:r w:rsidR="009C296B">
                <w:rPr>
                  <w:rFonts w:ascii="Arial" w:hAnsi="Arial" w:cs="Arial"/>
                </w:rPr>
                <w:t>obtain</w:t>
              </w:r>
            </w:ins>
            <w:ins w:id="468" w:author="Yunsong Yang" w:date="2020-10-11T16:34:00Z">
              <w:r>
                <w:rPr>
                  <w:rFonts w:ascii="Arial" w:hAnsi="Arial" w:cs="Arial"/>
                </w:rPr>
                <w:t>able</w:t>
              </w:r>
            </w:ins>
            <w:ins w:id="469" w:author="Yunsong Yang" w:date="2020-10-11T16:30:00Z">
              <w:r w:rsidR="009C296B">
                <w:rPr>
                  <w:rFonts w:ascii="Arial" w:hAnsi="Arial" w:cs="Arial"/>
                </w:rPr>
                <w:t>.</w:t>
              </w:r>
            </w:ins>
          </w:p>
        </w:tc>
      </w:tr>
      <w:tr w:rsidR="0091760E" w14:paraId="36867D2B" w14:textId="77777777" w:rsidTr="00AD41C4">
        <w:trPr>
          <w:ins w:id="470" w:author="Intel" w:date="2020-10-12T19:31:00Z"/>
        </w:trPr>
        <w:tc>
          <w:tcPr>
            <w:tcW w:w="1796" w:type="dxa"/>
          </w:tcPr>
          <w:p w14:paraId="4B94B6A3" w14:textId="01901055" w:rsidR="0091760E" w:rsidRDefault="0091760E" w:rsidP="0091760E">
            <w:pPr>
              <w:spacing w:after="0"/>
              <w:rPr>
                <w:ins w:id="471" w:author="Intel" w:date="2020-10-12T19:31:00Z"/>
                <w:rFonts w:ascii="Arial" w:eastAsia="SimSun" w:hAnsi="Arial" w:cs="Arial"/>
                <w:lang w:eastAsia="zh-CN"/>
              </w:rPr>
            </w:pPr>
            <w:ins w:id="47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3" w:author="Intel" w:date="2020-10-12T19:31:00Z"/>
                <w:rFonts w:ascii="Arial" w:eastAsia="SimSun" w:hAnsi="Arial" w:cs="Arial"/>
                <w:lang w:eastAsia="zh-CN"/>
              </w:rPr>
            </w:pPr>
            <w:ins w:id="474" w:author="Intel" w:date="2020-10-12T19:31:00Z">
              <w:r>
                <w:rPr>
                  <w:rFonts w:ascii="Arial" w:hAnsi="Arial" w:cs="Arial"/>
                </w:rPr>
                <w:t>No</w:t>
              </w:r>
            </w:ins>
          </w:p>
        </w:tc>
        <w:tc>
          <w:tcPr>
            <w:tcW w:w="6804" w:type="dxa"/>
          </w:tcPr>
          <w:p w14:paraId="6D782DEB" w14:textId="3D3B7362" w:rsidR="0091760E" w:rsidRDefault="0091760E" w:rsidP="0091760E">
            <w:pPr>
              <w:spacing w:after="0"/>
              <w:rPr>
                <w:ins w:id="475" w:author="Intel" w:date="2020-10-12T19:31:00Z"/>
                <w:rFonts w:ascii="Arial" w:hAnsi="Arial" w:cs="Arial"/>
              </w:rPr>
            </w:pPr>
            <w:ins w:id="476" w:author="Intel" w:date="2020-10-12T19:31:00Z">
              <w:r>
                <w:rPr>
                  <w:rFonts w:ascii="Arial" w:hAnsi="Arial" w:cs="Arial"/>
                </w:rPr>
                <w:t>See our response to Q9.  It can be left to the network</w:t>
              </w:r>
            </w:ins>
          </w:p>
        </w:tc>
      </w:tr>
      <w:tr w:rsidR="000744FA" w14:paraId="05F083AC" w14:textId="77777777" w:rsidTr="00AD41C4">
        <w:trPr>
          <w:ins w:id="477" w:author="vivo-Chenli" w:date="2020-10-13T14:14:00Z"/>
        </w:trPr>
        <w:tc>
          <w:tcPr>
            <w:tcW w:w="1796" w:type="dxa"/>
          </w:tcPr>
          <w:p w14:paraId="78957C90" w14:textId="2DDD8797" w:rsidR="000744FA" w:rsidRDefault="000744FA" w:rsidP="0091760E">
            <w:pPr>
              <w:spacing w:after="0"/>
              <w:rPr>
                <w:ins w:id="478" w:author="vivo-Chenli" w:date="2020-10-13T14:14:00Z"/>
                <w:rFonts w:ascii="Arial" w:hAnsi="Arial" w:cs="Arial"/>
              </w:rPr>
            </w:pPr>
            <w:ins w:id="47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0" w:author="vivo-Chenli" w:date="2020-10-13T14:14:00Z"/>
                <w:rFonts w:ascii="Arial" w:hAnsi="Arial" w:cs="Arial"/>
                <w:lang w:eastAsia="zh-CN"/>
              </w:rPr>
            </w:pPr>
            <w:ins w:id="48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4" w:author="kimjh" w:date="2020-10-13T15:45:00Z"/>
        </w:trPr>
        <w:tc>
          <w:tcPr>
            <w:tcW w:w="1796" w:type="dxa"/>
          </w:tcPr>
          <w:p w14:paraId="1195C068" w14:textId="77777777" w:rsidR="00990F5B" w:rsidRPr="00071D71" w:rsidRDefault="00990F5B" w:rsidP="00606BD6">
            <w:pPr>
              <w:spacing w:after="0"/>
              <w:rPr>
                <w:ins w:id="485" w:author="kimjh" w:date="2020-10-13T15:45:00Z"/>
                <w:rFonts w:ascii="Arial" w:eastAsia="Malgun Gothic" w:hAnsi="Arial" w:cs="Arial"/>
                <w:lang w:eastAsia="ko-KR"/>
              </w:rPr>
            </w:pPr>
            <w:ins w:id="48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7" w:author="kimjh" w:date="2020-10-13T15:45:00Z"/>
                <w:rFonts w:ascii="Arial" w:eastAsia="Malgun Gothic" w:hAnsi="Arial" w:cs="Arial"/>
                <w:lang w:eastAsia="ko-KR"/>
              </w:rPr>
            </w:pPr>
            <w:ins w:id="48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89" w:author="kimjh" w:date="2020-10-13T15:45:00Z"/>
                <w:rFonts w:ascii="Arial" w:eastAsia="Malgun Gothic" w:hAnsi="Arial" w:cs="Arial"/>
                <w:lang w:eastAsia="ko-KR"/>
              </w:rPr>
            </w:pPr>
            <w:ins w:id="49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1" w:author="Huawei" w:date="2020-10-13T16:16:00Z"/>
        </w:trPr>
        <w:tc>
          <w:tcPr>
            <w:tcW w:w="1796" w:type="dxa"/>
          </w:tcPr>
          <w:p w14:paraId="390256AF" w14:textId="7C581EBE" w:rsidR="00721286" w:rsidRDefault="00721286" w:rsidP="00721286">
            <w:pPr>
              <w:spacing w:after="0"/>
              <w:rPr>
                <w:ins w:id="492" w:author="Huawei" w:date="2020-10-13T16:16:00Z"/>
                <w:rFonts w:ascii="Arial" w:eastAsia="Malgun Gothic" w:hAnsi="Arial" w:cs="Arial"/>
                <w:lang w:eastAsia="ko-KR"/>
              </w:rPr>
            </w:pPr>
            <w:ins w:id="493" w:author="Huawei" w:date="2020-10-13T16:16:00Z">
              <w:r w:rsidRPr="002D6DF1">
                <w:rPr>
                  <w:rFonts w:ascii="Arial" w:hAnsi="Arial" w:cs="Arial"/>
                </w:rPr>
                <w:t>Huawei, HiSilicon</w:t>
              </w:r>
            </w:ins>
          </w:p>
        </w:tc>
        <w:tc>
          <w:tcPr>
            <w:tcW w:w="1034" w:type="dxa"/>
            <w:shd w:val="clear" w:color="auto" w:fill="auto"/>
          </w:tcPr>
          <w:p w14:paraId="29C43D42" w14:textId="5BA05110" w:rsidR="00721286" w:rsidRDefault="00721286" w:rsidP="00721286">
            <w:pPr>
              <w:spacing w:after="0"/>
              <w:rPr>
                <w:ins w:id="494" w:author="Huawei" w:date="2020-10-13T16:16:00Z"/>
                <w:rFonts w:ascii="Arial" w:eastAsia="Malgun Gothic" w:hAnsi="Arial" w:cs="Arial"/>
                <w:lang w:eastAsia="ko-KR"/>
              </w:rPr>
            </w:pPr>
            <w:ins w:id="49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6" w:author="Huawei" w:date="2020-10-13T16:16:00Z"/>
                <w:rFonts w:ascii="Arial" w:hAnsi="Arial" w:cs="Arial"/>
              </w:rPr>
            </w:pPr>
            <w:ins w:id="497"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we understand RedCap UEs can also be considered and the paging enhancement can be reused for RedCap UEs.</w:t>
              </w:r>
            </w:ins>
          </w:p>
        </w:tc>
      </w:tr>
      <w:tr w:rsidR="00305490" w:rsidRPr="00ED2E12" w14:paraId="3EFAF2BD" w14:textId="77777777" w:rsidTr="00606BD6">
        <w:trPr>
          <w:ins w:id="498" w:author="Chunli" w:date="2020-10-13T17:05:00Z"/>
        </w:trPr>
        <w:tc>
          <w:tcPr>
            <w:tcW w:w="1796" w:type="dxa"/>
          </w:tcPr>
          <w:p w14:paraId="53B9F7C1" w14:textId="1D9D6616" w:rsidR="00305490" w:rsidRPr="002D6DF1" w:rsidRDefault="00305490" w:rsidP="00305490">
            <w:pPr>
              <w:spacing w:after="0"/>
              <w:rPr>
                <w:ins w:id="499" w:author="Chunli" w:date="2020-10-13T17:05:00Z"/>
                <w:rFonts w:ascii="Arial" w:hAnsi="Arial" w:cs="Arial"/>
              </w:rPr>
            </w:pPr>
            <w:ins w:id="50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1" w:author="Chunli" w:date="2020-10-13T17:05:00Z"/>
                <w:rFonts w:ascii="Arial" w:hAnsi="Arial" w:cs="Arial"/>
              </w:rPr>
            </w:pPr>
            <w:ins w:id="50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3" w:author="Chunli" w:date="2020-10-13T17:05:00Z"/>
                <w:rFonts w:ascii="Arial" w:eastAsia="SimSun" w:hAnsi="Arial" w:cs="Arial"/>
                <w:lang w:eastAsia="zh-CN"/>
              </w:rPr>
            </w:pPr>
            <w:ins w:id="50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5" w:author="SangWon Kim (LG)" w:date="2020-10-14T14:55:00Z"/>
        </w:trPr>
        <w:tc>
          <w:tcPr>
            <w:tcW w:w="1796" w:type="dxa"/>
          </w:tcPr>
          <w:p w14:paraId="6FF030FE" w14:textId="5644C2D9" w:rsidR="001F2F6B" w:rsidRPr="001F2F6B" w:rsidRDefault="001F2F6B" w:rsidP="00305490">
            <w:pPr>
              <w:spacing w:after="0"/>
              <w:rPr>
                <w:ins w:id="506" w:author="SangWon Kim (LG)" w:date="2020-10-14T14:55:00Z"/>
                <w:rFonts w:ascii="Arial" w:eastAsia="Malgun Gothic" w:hAnsi="Arial" w:cs="Arial"/>
                <w:lang w:eastAsia="ko-KR"/>
                <w:rPrChange w:id="507" w:author="SangWon Kim (LG)" w:date="2020-10-14T14:55:00Z">
                  <w:rPr>
                    <w:ins w:id="508" w:author="SangWon Kim (LG)" w:date="2020-10-14T14:55:00Z"/>
                    <w:rFonts w:ascii="Arial" w:hAnsi="Arial" w:cs="Arial"/>
                  </w:rPr>
                </w:rPrChange>
              </w:rPr>
            </w:pPr>
            <w:ins w:id="50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10" w:author="SangWon Kim (LG)" w:date="2020-10-14T14:55:00Z"/>
                <w:rFonts w:ascii="Arial" w:eastAsia="Malgun Gothic" w:hAnsi="Arial" w:cs="Arial"/>
                <w:lang w:eastAsia="ko-KR"/>
                <w:rPrChange w:id="511" w:author="SangWon Kim (LG)" w:date="2020-10-14T14:55:00Z">
                  <w:rPr>
                    <w:ins w:id="512" w:author="SangWon Kim (LG)" w:date="2020-10-14T14:55:00Z"/>
                    <w:rFonts w:ascii="Arial" w:hAnsi="Arial" w:cs="Arial"/>
                  </w:rPr>
                </w:rPrChange>
              </w:rPr>
            </w:pPr>
            <w:ins w:id="51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14" w:author="SangWon Kim (LG)" w:date="2020-10-14T14:55:00Z"/>
                <w:rFonts w:ascii="Arial" w:eastAsia="Malgun Gothic" w:hAnsi="Arial" w:cs="Arial"/>
                <w:lang w:eastAsia="ko-KR"/>
                <w:rPrChange w:id="515" w:author="SangWon Kim (LG)" w:date="2020-10-14T14:55:00Z">
                  <w:rPr>
                    <w:ins w:id="516" w:author="SangWon Kim (LG)" w:date="2020-10-14T14:55:00Z"/>
                    <w:rFonts w:ascii="Arial" w:hAnsi="Arial" w:cs="Arial"/>
                  </w:rPr>
                </w:rPrChange>
              </w:rPr>
            </w:pPr>
            <w:ins w:id="517" w:author="SangWon Kim (LG)" w:date="2020-10-14T14:55:00Z">
              <w:r>
                <w:rPr>
                  <w:rFonts w:ascii="Arial" w:eastAsia="Malgun Gothic" w:hAnsi="Arial" w:cs="Arial" w:hint="eastAsia"/>
                  <w:lang w:eastAsia="ko-KR"/>
                </w:rPr>
                <w:t xml:space="preserve">We </w:t>
              </w:r>
            </w:ins>
            <w:ins w:id="518" w:author="SangWon Kim (LG)" w:date="2020-10-14T14:57:00Z">
              <w:r w:rsidR="00397830">
                <w:rPr>
                  <w:rFonts w:ascii="Arial" w:eastAsia="Malgun Gothic" w:hAnsi="Arial" w:cs="Arial"/>
                  <w:lang w:eastAsia="ko-KR"/>
                </w:rPr>
                <w:t>don’t think</w:t>
              </w:r>
            </w:ins>
            <w:ins w:id="519" w:author="SangWon Kim (LG)" w:date="2020-10-14T14:55:00Z">
              <w:r>
                <w:rPr>
                  <w:rFonts w:ascii="Arial" w:eastAsia="Malgun Gothic" w:hAnsi="Arial" w:cs="Arial" w:hint="eastAsia"/>
                  <w:lang w:eastAsia="ko-KR"/>
                </w:rPr>
                <w:t xml:space="preserve"> the </w:t>
              </w:r>
            </w:ins>
            <w:ins w:id="52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hint="eastAsia"/>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hint="eastAsia"/>
              </w:rPr>
            </w:pPr>
            <w:r w:rsidRPr="00086F15">
              <w:rPr>
                <w:rFonts w:ascii="Arial" w:hAnsi="Arial" w:cs="Arial"/>
              </w:rPr>
              <w:t>Same view as MediaTek.</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521" w:author="Yunsong Yang" w:date="2020-10-11T15:42:00Z"/>
        </w:trPr>
        <w:tc>
          <w:tcPr>
            <w:tcW w:w="1796" w:type="dxa"/>
          </w:tcPr>
          <w:p w14:paraId="170FC25A" w14:textId="49048BAB" w:rsidR="00F518E0" w:rsidRDefault="00F518E0" w:rsidP="009D1C8D">
            <w:pPr>
              <w:spacing w:after="0"/>
              <w:rPr>
                <w:ins w:id="522" w:author="Yunsong Yang" w:date="2020-10-11T15:42:00Z"/>
                <w:rFonts w:ascii="Arial" w:eastAsia="SimSun" w:hAnsi="Arial" w:cs="Arial"/>
                <w:lang w:eastAsia="zh-CN"/>
              </w:rPr>
            </w:pPr>
            <w:ins w:id="523" w:author="Yunsong Yang" w:date="2020-10-11T15:42:00Z">
              <w:r>
                <w:rPr>
                  <w:rFonts w:ascii="Arial" w:eastAsia="SimSun" w:hAnsi="Arial" w:cs="Arial"/>
                  <w:lang w:eastAsia="zh-CN"/>
                </w:rPr>
                <w:t>Futurewei</w:t>
              </w:r>
            </w:ins>
          </w:p>
        </w:tc>
        <w:tc>
          <w:tcPr>
            <w:tcW w:w="1034" w:type="dxa"/>
          </w:tcPr>
          <w:p w14:paraId="529FA4ED" w14:textId="73DC1AAE" w:rsidR="00F518E0" w:rsidRDefault="00F518E0" w:rsidP="009D1C8D">
            <w:pPr>
              <w:spacing w:after="0"/>
              <w:rPr>
                <w:ins w:id="524" w:author="Yunsong Yang" w:date="2020-10-11T15:42:00Z"/>
                <w:rFonts w:ascii="Arial" w:eastAsia="SimSun" w:hAnsi="Arial" w:cs="Arial"/>
                <w:lang w:eastAsia="zh-CN"/>
              </w:rPr>
            </w:pPr>
            <w:ins w:id="525"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526" w:author="Yunsong Yang" w:date="2020-10-11T15:42:00Z"/>
                <w:rFonts w:ascii="Arial" w:eastAsia="SimSun" w:hAnsi="Arial" w:cs="Arial"/>
                <w:lang w:eastAsia="zh-CN"/>
              </w:rPr>
            </w:pPr>
            <w:ins w:id="527" w:author="Yunsong Yang" w:date="2020-10-11T16:23:00Z">
              <w:r>
                <w:rPr>
                  <w:rFonts w:ascii="Arial" w:eastAsia="SimSun" w:hAnsi="Arial" w:cs="Arial"/>
                  <w:lang w:eastAsia="zh-CN"/>
                </w:rPr>
                <w:t xml:space="preserve">UE ID can be the </w:t>
              </w:r>
            </w:ins>
            <w:ins w:id="528" w:author="Yunsong Yang" w:date="2020-10-11T16:24:00Z">
              <w:r>
                <w:rPr>
                  <w:rFonts w:ascii="Arial" w:eastAsia="SimSun" w:hAnsi="Arial" w:cs="Arial"/>
                  <w:lang w:eastAsia="zh-CN"/>
                </w:rPr>
                <w:t>baseline.</w:t>
              </w:r>
            </w:ins>
          </w:p>
        </w:tc>
      </w:tr>
      <w:tr w:rsidR="0091760E" w14:paraId="1C0F5DD4" w14:textId="77777777" w:rsidTr="00AD41C4">
        <w:trPr>
          <w:ins w:id="529" w:author="Intel" w:date="2020-10-12T19:31:00Z"/>
        </w:trPr>
        <w:tc>
          <w:tcPr>
            <w:tcW w:w="1796" w:type="dxa"/>
          </w:tcPr>
          <w:p w14:paraId="1BCA4E9B" w14:textId="71F91797" w:rsidR="0091760E" w:rsidRDefault="0091760E" w:rsidP="0091760E">
            <w:pPr>
              <w:spacing w:after="0"/>
              <w:rPr>
                <w:ins w:id="530" w:author="Intel" w:date="2020-10-12T19:31:00Z"/>
                <w:rFonts w:ascii="Arial" w:eastAsia="SimSun" w:hAnsi="Arial" w:cs="Arial"/>
                <w:lang w:eastAsia="zh-CN"/>
              </w:rPr>
            </w:pPr>
            <w:ins w:id="531"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2" w:author="Intel" w:date="2020-10-12T19:31:00Z"/>
                <w:rFonts w:ascii="Arial" w:eastAsia="SimSun" w:hAnsi="Arial" w:cs="Arial"/>
                <w:lang w:eastAsia="zh-CN"/>
              </w:rPr>
            </w:pPr>
            <w:ins w:id="533" w:author="Intel" w:date="2020-10-12T19:31:00Z">
              <w:r>
                <w:rPr>
                  <w:rFonts w:ascii="Arial" w:hAnsi="Arial" w:cs="Arial"/>
                </w:rPr>
                <w:t>No</w:t>
              </w:r>
            </w:ins>
          </w:p>
        </w:tc>
        <w:tc>
          <w:tcPr>
            <w:tcW w:w="6804" w:type="dxa"/>
          </w:tcPr>
          <w:p w14:paraId="2ECA258D" w14:textId="4BEAA367" w:rsidR="0091760E" w:rsidRDefault="0091760E" w:rsidP="0091760E">
            <w:pPr>
              <w:spacing w:after="0"/>
              <w:rPr>
                <w:ins w:id="534" w:author="Intel" w:date="2020-10-12T19:31:00Z"/>
                <w:rFonts w:ascii="Arial" w:eastAsia="SimSun" w:hAnsi="Arial" w:cs="Arial"/>
                <w:lang w:eastAsia="zh-CN"/>
              </w:rPr>
            </w:pPr>
            <w:ins w:id="535" w:author="Intel" w:date="2020-10-12T19:31:00Z">
              <w:r>
                <w:rPr>
                  <w:rFonts w:ascii="Arial" w:hAnsi="Arial" w:cs="Arial"/>
                </w:rPr>
                <w:t>See our response to Q9.  It can be left to the network</w:t>
              </w:r>
            </w:ins>
          </w:p>
        </w:tc>
      </w:tr>
      <w:tr w:rsidR="0002132D" w14:paraId="3605ED8A" w14:textId="77777777" w:rsidTr="00AD41C4">
        <w:trPr>
          <w:ins w:id="536" w:author="vivo-Chenli" w:date="2020-10-13T14:17:00Z"/>
        </w:trPr>
        <w:tc>
          <w:tcPr>
            <w:tcW w:w="1796" w:type="dxa"/>
          </w:tcPr>
          <w:p w14:paraId="5ECFB510" w14:textId="379C93A6" w:rsidR="0002132D" w:rsidRDefault="0002132D" w:rsidP="0091760E">
            <w:pPr>
              <w:spacing w:after="0"/>
              <w:rPr>
                <w:ins w:id="537" w:author="vivo-Chenli" w:date="2020-10-13T14:17:00Z"/>
                <w:rFonts w:ascii="Arial" w:hAnsi="Arial" w:cs="Arial"/>
              </w:rPr>
            </w:pPr>
            <w:ins w:id="53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39" w:author="vivo-Chenli" w:date="2020-10-13T14:17:00Z"/>
                <w:rFonts w:ascii="Arial" w:hAnsi="Arial" w:cs="Arial"/>
                <w:lang w:eastAsia="zh-CN"/>
              </w:rPr>
            </w:pPr>
            <w:ins w:id="54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1" w:author="vivo-Chenli" w:date="2020-10-13T14:17:00Z"/>
                <w:rFonts w:ascii="Arial" w:hAnsi="Arial" w:cs="Arial"/>
                <w:lang w:eastAsia="zh-CN"/>
              </w:rPr>
            </w:pPr>
            <w:ins w:id="542" w:author="vivo-Chenli" w:date="2020-10-13T14:18:00Z">
              <w:r>
                <w:rPr>
                  <w:rFonts w:ascii="Arial" w:hAnsi="Arial" w:cs="Arial" w:hint="eastAsia"/>
                  <w:lang w:eastAsia="zh-CN"/>
                </w:rPr>
                <w:t>C</w:t>
              </w:r>
              <w:r>
                <w:rPr>
                  <w:rFonts w:ascii="Arial" w:hAnsi="Arial" w:cs="Arial"/>
                  <w:lang w:eastAsia="zh-CN"/>
                </w:rPr>
                <w:t>onsidering current</w:t>
              </w:r>
            </w:ins>
            <w:ins w:id="54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4" w:author="kimjh" w:date="2020-10-13T15:45:00Z"/>
        </w:trPr>
        <w:tc>
          <w:tcPr>
            <w:tcW w:w="1796" w:type="dxa"/>
          </w:tcPr>
          <w:p w14:paraId="7FFD4536" w14:textId="77777777" w:rsidR="00990F5B" w:rsidRPr="00071D71" w:rsidRDefault="00990F5B" w:rsidP="00606BD6">
            <w:pPr>
              <w:spacing w:after="0"/>
              <w:rPr>
                <w:ins w:id="545" w:author="kimjh" w:date="2020-10-13T15:45:00Z"/>
                <w:rFonts w:ascii="Arial" w:eastAsia="Malgun Gothic" w:hAnsi="Arial" w:cs="Arial"/>
                <w:lang w:eastAsia="ko-KR"/>
              </w:rPr>
            </w:pPr>
            <w:ins w:id="54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47" w:author="kimjh" w:date="2020-10-13T15:45:00Z"/>
                <w:rFonts w:ascii="Arial" w:eastAsia="Malgun Gothic" w:hAnsi="Arial" w:cs="Arial"/>
                <w:lang w:eastAsia="ko-KR"/>
              </w:rPr>
            </w:pPr>
            <w:ins w:id="548" w:author="kimjh" w:date="2020-10-13T15:45:00Z">
              <w:r>
                <w:rPr>
                  <w:rFonts w:ascii="Arial" w:eastAsia="Malgun Gothic" w:hAnsi="Arial" w:cs="Arial" w:hint="eastAsia"/>
                  <w:lang w:eastAsia="ko-KR"/>
                </w:rPr>
                <w:t>Y</w:t>
              </w:r>
            </w:ins>
            <w:ins w:id="54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0" w:author="kimjh" w:date="2020-10-13T15:45:00Z"/>
                <w:rFonts w:ascii="Arial" w:eastAsia="Malgun Gothic" w:hAnsi="Arial" w:cs="Arial"/>
                <w:lang w:eastAsia="ko-KR"/>
              </w:rPr>
            </w:pPr>
            <w:ins w:id="551" w:author="kimjh" w:date="2020-10-13T15:49:00Z">
              <w:r>
                <w:rPr>
                  <w:rFonts w:ascii="Arial" w:hAnsi="Arial" w:cs="Arial"/>
                </w:rPr>
                <w:t xml:space="preserve">The </w:t>
              </w:r>
            </w:ins>
            <w:ins w:id="552" w:author="kimjh" w:date="2020-10-13T15:47:00Z">
              <w:r>
                <w:rPr>
                  <w:rFonts w:ascii="Arial" w:hAnsi="Arial" w:cs="Arial"/>
                </w:rPr>
                <w:t xml:space="preserve">current </w:t>
              </w:r>
            </w:ins>
            <w:ins w:id="553" w:author="kimjh" w:date="2020-10-13T15:50:00Z">
              <w:r>
                <w:rPr>
                  <w:rFonts w:ascii="Arial" w:hAnsi="Arial" w:cs="Arial"/>
                </w:rPr>
                <w:t xml:space="preserve">scheme for </w:t>
              </w:r>
            </w:ins>
            <w:ins w:id="554" w:author="kimjh" w:date="2020-10-13T15:47:00Z">
              <w:r>
                <w:rPr>
                  <w:rFonts w:ascii="Arial" w:hAnsi="Arial" w:cs="Arial"/>
                </w:rPr>
                <w:t>PO mapping</w:t>
              </w:r>
            </w:ins>
            <w:ins w:id="555" w:author="kimjh" w:date="2020-10-13T15:48:00Z">
              <w:r>
                <w:rPr>
                  <w:rFonts w:ascii="Arial" w:hAnsi="Arial" w:cs="Arial"/>
                </w:rPr>
                <w:t xml:space="preserve"> is </w:t>
              </w:r>
            </w:ins>
            <w:ins w:id="556" w:author="kimjh" w:date="2020-10-13T15:49:00Z">
              <w:r>
                <w:rPr>
                  <w:rFonts w:ascii="Arial" w:hAnsi="Arial" w:cs="Arial"/>
                </w:rPr>
                <w:t xml:space="preserve">easily </w:t>
              </w:r>
            </w:ins>
            <w:ins w:id="557" w:author="kimjh" w:date="2020-10-13T15:50:00Z">
              <w:r>
                <w:rPr>
                  <w:rFonts w:ascii="Arial" w:hAnsi="Arial" w:cs="Arial"/>
                </w:rPr>
                <w:t>re</w:t>
              </w:r>
            </w:ins>
            <w:ins w:id="558" w:author="kimjh" w:date="2020-10-13T15:49:00Z">
              <w:r>
                <w:rPr>
                  <w:rFonts w:ascii="Arial" w:hAnsi="Arial" w:cs="Arial"/>
                </w:rPr>
                <w:t>used</w:t>
              </w:r>
            </w:ins>
            <w:ins w:id="559" w:author="kimjh" w:date="2020-10-13T15:45:00Z">
              <w:r>
                <w:rPr>
                  <w:rFonts w:ascii="Arial" w:hAnsi="Arial" w:cs="Arial"/>
                </w:rPr>
                <w:t>.</w:t>
              </w:r>
            </w:ins>
          </w:p>
        </w:tc>
      </w:tr>
      <w:tr w:rsidR="00721286" w:rsidRPr="00ED2E12" w14:paraId="1F942154" w14:textId="77777777" w:rsidTr="00606BD6">
        <w:trPr>
          <w:ins w:id="560" w:author="Huawei" w:date="2020-10-13T16:16:00Z"/>
        </w:trPr>
        <w:tc>
          <w:tcPr>
            <w:tcW w:w="1796" w:type="dxa"/>
          </w:tcPr>
          <w:p w14:paraId="03F3DEFF" w14:textId="76DFB111" w:rsidR="00721286" w:rsidRDefault="00721286" w:rsidP="00721286">
            <w:pPr>
              <w:spacing w:after="0"/>
              <w:rPr>
                <w:ins w:id="561" w:author="Huawei" w:date="2020-10-13T16:16:00Z"/>
                <w:rFonts w:ascii="Arial" w:eastAsia="Malgun Gothic" w:hAnsi="Arial" w:cs="Arial"/>
                <w:lang w:eastAsia="ko-KR"/>
              </w:rPr>
            </w:pPr>
            <w:ins w:id="562"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563" w:author="Huawei" w:date="2020-10-13T16:16:00Z"/>
                <w:rFonts w:ascii="Arial" w:eastAsia="Malgun Gothic" w:hAnsi="Arial" w:cs="Arial"/>
                <w:lang w:eastAsia="ko-KR"/>
              </w:rPr>
            </w:pPr>
            <w:ins w:id="56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5" w:author="Huawei" w:date="2020-10-13T16:16:00Z"/>
                <w:rFonts w:ascii="Arial" w:hAnsi="Arial" w:cs="Arial"/>
              </w:rPr>
            </w:pPr>
            <w:ins w:id="566" w:author="Huawei" w:date="2020-10-13T16:16:00Z">
              <w:r>
                <w:rPr>
                  <w:rFonts w:ascii="Arial" w:eastAsia="SimSun" w:hAnsi="Arial" w:cs="Arial"/>
                  <w:lang w:eastAsia="zh-CN"/>
                </w:rPr>
                <w:t>It is simple.</w:t>
              </w:r>
            </w:ins>
          </w:p>
        </w:tc>
      </w:tr>
      <w:tr w:rsidR="008A1527" w:rsidRPr="00ED2E12" w14:paraId="4F941CED" w14:textId="77777777" w:rsidTr="00606BD6">
        <w:trPr>
          <w:ins w:id="567" w:author="Chunli" w:date="2020-10-13T17:05:00Z"/>
        </w:trPr>
        <w:tc>
          <w:tcPr>
            <w:tcW w:w="1796" w:type="dxa"/>
          </w:tcPr>
          <w:p w14:paraId="3867A0AE" w14:textId="68E8C8FE" w:rsidR="008A1527" w:rsidRPr="002D6DF1" w:rsidRDefault="008A1527" w:rsidP="008A1527">
            <w:pPr>
              <w:spacing w:after="0"/>
              <w:rPr>
                <w:ins w:id="568" w:author="Chunli" w:date="2020-10-13T17:05:00Z"/>
                <w:rFonts w:ascii="Arial" w:hAnsi="Arial" w:cs="Arial"/>
              </w:rPr>
            </w:pPr>
            <w:ins w:id="56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0" w:author="Chunli" w:date="2020-10-13T17:05:00Z"/>
                <w:rFonts w:ascii="Arial" w:hAnsi="Arial" w:cs="Arial"/>
              </w:rPr>
            </w:pPr>
            <w:ins w:id="57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2" w:author="Chunli" w:date="2020-10-13T17:05:00Z"/>
                <w:rFonts w:ascii="Arial" w:eastAsia="SimSun" w:hAnsi="Arial" w:cs="Arial"/>
                <w:lang w:eastAsia="zh-CN"/>
              </w:rPr>
            </w:pPr>
            <w:ins w:id="573" w:author="Chunli" w:date="2020-10-13T17:05:00Z">
              <w:r>
                <w:rPr>
                  <w:rFonts w:ascii="Arial" w:hAnsi="Arial" w:cs="Arial"/>
                </w:rPr>
                <w:t>If with grouping</w:t>
              </w:r>
            </w:ins>
          </w:p>
        </w:tc>
      </w:tr>
      <w:tr w:rsidR="00397830" w:rsidRPr="00ED2E12" w14:paraId="0C914D24" w14:textId="77777777" w:rsidTr="00606BD6">
        <w:trPr>
          <w:ins w:id="574" w:author="SangWon Kim (LG)" w:date="2020-10-14T14:57:00Z"/>
        </w:trPr>
        <w:tc>
          <w:tcPr>
            <w:tcW w:w="1796" w:type="dxa"/>
          </w:tcPr>
          <w:p w14:paraId="41855DD0" w14:textId="1FA2B420" w:rsidR="00397830" w:rsidRPr="00397830" w:rsidRDefault="00397830" w:rsidP="00397830">
            <w:pPr>
              <w:spacing w:after="0"/>
              <w:rPr>
                <w:ins w:id="575" w:author="SangWon Kim (LG)" w:date="2020-10-14T14:57:00Z"/>
                <w:rFonts w:ascii="Arial" w:eastAsia="Malgun Gothic" w:hAnsi="Arial" w:cs="Arial"/>
                <w:lang w:eastAsia="ko-KR"/>
                <w:rPrChange w:id="576" w:author="SangWon Kim (LG)" w:date="2020-10-14T14:57:00Z">
                  <w:rPr>
                    <w:ins w:id="577" w:author="SangWon Kim (LG)" w:date="2020-10-14T14:57:00Z"/>
                    <w:rFonts w:ascii="Arial" w:hAnsi="Arial" w:cs="Arial"/>
                  </w:rPr>
                </w:rPrChange>
              </w:rPr>
            </w:pPr>
            <w:ins w:id="57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79" w:author="SangWon Kim (LG)" w:date="2020-10-14T14:57:00Z"/>
                <w:rFonts w:ascii="Arial" w:hAnsi="Arial" w:cs="Arial"/>
              </w:rPr>
            </w:pPr>
            <w:ins w:id="580"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581" w:author="SangWon Kim (LG)" w:date="2020-10-14T14:57:00Z"/>
                <w:rFonts w:ascii="Arial" w:hAnsi="Arial" w:cs="Arial"/>
              </w:rPr>
            </w:pPr>
            <w:ins w:id="582"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hint="eastAsia"/>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hint="eastAsia"/>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hint="eastAsia"/>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3" w:author="Yunsong Yang" w:date="2020-10-11T16:25:00Z"/>
        </w:trPr>
        <w:tc>
          <w:tcPr>
            <w:tcW w:w="1796" w:type="dxa"/>
          </w:tcPr>
          <w:p w14:paraId="729C7D4C" w14:textId="0D930C13" w:rsidR="009C296B" w:rsidRDefault="009C296B" w:rsidP="009C296B">
            <w:pPr>
              <w:spacing w:after="0"/>
              <w:rPr>
                <w:ins w:id="584" w:author="Yunsong Yang" w:date="2020-10-11T16:25:00Z"/>
                <w:rFonts w:ascii="Arial" w:eastAsia="SimSun" w:hAnsi="Arial" w:cs="Arial"/>
                <w:lang w:eastAsia="zh-CN"/>
              </w:rPr>
            </w:pPr>
            <w:ins w:id="585" w:author="Yunsong Yang" w:date="2020-10-11T16:26:00Z">
              <w:r>
                <w:rPr>
                  <w:rFonts w:ascii="Arial" w:eastAsia="SimSun" w:hAnsi="Arial" w:cs="Arial"/>
                  <w:lang w:eastAsia="zh-CN"/>
                </w:rPr>
                <w:t>Futurewei</w:t>
              </w:r>
            </w:ins>
          </w:p>
        </w:tc>
        <w:tc>
          <w:tcPr>
            <w:tcW w:w="1034" w:type="dxa"/>
          </w:tcPr>
          <w:p w14:paraId="787FCED5" w14:textId="5D42FCC2" w:rsidR="009C296B" w:rsidRDefault="009C296B" w:rsidP="009C296B">
            <w:pPr>
              <w:spacing w:after="0"/>
              <w:rPr>
                <w:ins w:id="586" w:author="Yunsong Yang" w:date="2020-10-11T16:25:00Z"/>
                <w:rFonts w:ascii="Arial" w:eastAsia="SimSun" w:hAnsi="Arial" w:cs="Arial"/>
                <w:lang w:eastAsia="zh-CN"/>
              </w:rPr>
            </w:pPr>
            <w:ins w:id="587"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588" w:author="Yunsong Yang" w:date="2020-10-11T16:25:00Z"/>
                <w:rFonts w:ascii="Arial" w:eastAsia="SimSun" w:hAnsi="Arial" w:cs="Arial"/>
                <w:lang w:eastAsia="zh-CN"/>
              </w:rPr>
            </w:pPr>
            <w:ins w:id="589" w:author="Yunsong Yang" w:date="2020-10-11T16:27:00Z">
              <w:r>
                <w:rPr>
                  <w:rFonts w:ascii="Arial" w:eastAsia="SimSun" w:hAnsi="Arial" w:cs="Arial"/>
                  <w:lang w:eastAsia="zh-CN"/>
                </w:rPr>
                <w:t xml:space="preserve">For example, the UE’s current battery status, </w:t>
              </w:r>
            </w:ins>
            <w:ins w:id="590" w:author="Yunsong Yang" w:date="2020-10-11T16:28:00Z">
              <w:r>
                <w:rPr>
                  <w:rFonts w:ascii="Arial" w:eastAsia="SimSun" w:hAnsi="Arial" w:cs="Arial"/>
                  <w:lang w:eastAsia="zh-CN"/>
                </w:rPr>
                <w:t xml:space="preserve">e.g., </w:t>
              </w:r>
            </w:ins>
            <w:ins w:id="591" w:author="Yunsong Yang" w:date="2020-10-11T16:27:00Z">
              <w:r>
                <w:rPr>
                  <w:rFonts w:ascii="Arial" w:eastAsia="SimSun" w:hAnsi="Arial" w:cs="Arial"/>
                  <w:lang w:eastAsia="zh-CN"/>
                </w:rPr>
                <w:t>provided as UE assistance inform</w:t>
              </w:r>
            </w:ins>
            <w:ins w:id="592" w:author="Yunsong Yang" w:date="2020-10-11T16:28:00Z">
              <w:r>
                <w:rPr>
                  <w:rFonts w:ascii="Arial" w:eastAsia="SimSun" w:hAnsi="Arial" w:cs="Arial"/>
                  <w:lang w:eastAsia="zh-CN"/>
                </w:rPr>
                <w:t>a</w:t>
              </w:r>
            </w:ins>
            <w:ins w:id="593" w:author="Yunsong Yang" w:date="2020-10-11T16:27:00Z">
              <w:r>
                <w:rPr>
                  <w:rFonts w:ascii="Arial" w:eastAsia="SimSun" w:hAnsi="Arial" w:cs="Arial"/>
                  <w:lang w:eastAsia="zh-CN"/>
                </w:rPr>
                <w:t>t</w:t>
              </w:r>
            </w:ins>
            <w:ins w:id="594"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595" w:author="Intel" w:date="2020-10-12T19:32:00Z"/>
        </w:trPr>
        <w:tc>
          <w:tcPr>
            <w:tcW w:w="1796" w:type="dxa"/>
          </w:tcPr>
          <w:p w14:paraId="237F7FBB" w14:textId="4BCB98EC" w:rsidR="0091760E" w:rsidRDefault="0091760E" w:rsidP="0091760E">
            <w:pPr>
              <w:spacing w:after="0"/>
              <w:rPr>
                <w:ins w:id="596" w:author="Intel" w:date="2020-10-12T19:32:00Z"/>
                <w:rFonts w:ascii="Arial" w:eastAsia="SimSun" w:hAnsi="Arial" w:cs="Arial"/>
                <w:lang w:eastAsia="zh-CN"/>
              </w:rPr>
            </w:pPr>
            <w:ins w:id="597" w:author="Intel" w:date="2020-10-12T19:32:00Z">
              <w:r>
                <w:rPr>
                  <w:rFonts w:ascii="Arial" w:hAnsi="Arial" w:cs="Arial"/>
                </w:rPr>
                <w:t>Intel</w:t>
              </w:r>
            </w:ins>
          </w:p>
        </w:tc>
        <w:tc>
          <w:tcPr>
            <w:tcW w:w="1034" w:type="dxa"/>
          </w:tcPr>
          <w:p w14:paraId="6D53DC7B" w14:textId="5CB68048" w:rsidR="0091760E" w:rsidRDefault="0091760E" w:rsidP="0091760E">
            <w:pPr>
              <w:spacing w:after="0"/>
              <w:rPr>
                <w:ins w:id="598" w:author="Intel" w:date="2020-10-12T19:32:00Z"/>
                <w:rFonts w:ascii="Arial" w:eastAsia="SimSun" w:hAnsi="Arial" w:cs="Arial"/>
                <w:lang w:eastAsia="zh-CN"/>
              </w:rPr>
            </w:pPr>
            <w:ins w:id="599" w:author="Intel" w:date="2020-10-12T19:32:00Z">
              <w:r>
                <w:rPr>
                  <w:rFonts w:ascii="Arial" w:hAnsi="Arial" w:cs="Arial"/>
                </w:rPr>
                <w:t>Yes</w:t>
              </w:r>
            </w:ins>
          </w:p>
        </w:tc>
        <w:tc>
          <w:tcPr>
            <w:tcW w:w="6804" w:type="dxa"/>
          </w:tcPr>
          <w:p w14:paraId="60642F3C" w14:textId="77777777" w:rsidR="0091760E" w:rsidRDefault="0091760E" w:rsidP="0091760E">
            <w:pPr>
              <w:spacing w:after="0"/>
              <w:rPr>
                <w:ins w:id="600" w:author="Intel" w:date="2020-10-12T19:32:00Z"/>
                <w:rFonts w:ascii="Arial" w:hAnsi="Arial" w:cs="Arial"/>
              </w:rPr>
            </w:pPr>
            <w:ins w:id="601"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2" w:author="Intel" w:date="2020-10-12T19:32:00Z"/>
                <w:rFonts w:ascii="Arial" w:hAnsi="Arial" w:cs="Arial"/>
              </w:rPr>
            </w:pPr>
          </w:p>
          <w:p w14:paraId="453E59B0" w14:textId="668B1EB0" w:rsidR="0091760E" w:rsidRDefault="0091760E" w:rsidP="0091760E">
            <w:pPr>
              <w:spacing w:after="0"/>
              <w:rPr>
                <w:ins w:id="603" w:author="Intel" w:date="2020-10-12T19:32:00Z"/>
                <w:rFonts w:ascii="Arial" w:eastAsia="SimSun" w:hAnsi="Arial" w:cs="Arial"/>
                <w:lang w:eastAsia="zh-CN"/>
              </w:rPr>
            </w:pPr>
            <w:ins w:id="604"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5" w:author="vivo-Chenli" w:date="2020-10-13T14:21:00Z"/>
        </w:trPr>
        <w:tc>
          <w:tcPr>
            <w:tcW w:w="1796" w:type="dxa"/>
          </w:tcPr>
          <w:p w14:paraId="1D793951" w14:textId="67C52F53" w:rsidR="00735F84" w:rsidRDefault="00735F84" w:rsidP="0091760E">
            <w:pPr>
              <w:spacing w:after="0"/>
              <w:rPr>
                <w:ins w:id="606" w:author="vivo-Chenli" w:date="2020-10-13T14:21:00Z"/>
                <w:rFonts w:ascii="Arial" w:hAnsi="Arial" w:cs="Arial"/>
                <w:lang w:eastAsia="zh-CN"/>
              </w:rPr>
            </w:pPr>
            <w:ins w:id="607"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608" w:author="vivo-Chenli" w:date="2020-10-13T14:21:00Z"/>
                <w:rFonts w:ascii="Arial" w:hAnsi="Arial" w:cs="Arial"/>
                <w:lang w:eastAsia="zh-CN"/>
              </w:rPr>
            </w:pPr>
            <w:ins w:id="609"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0" w:author="vivo-Chenli" w:date="2020-10-13T14:21:00Z"/>
                <w:rFonts w:ascii="Arial" w:hAnsi="Arial" w:cs="Arial"/>
                <w:lang w:eastAsia="zh-CN"/>
              </w:rPr>
            </w:pPr>
            <w:ins w:id="611"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2" w:author="vivo-Chenli" w:date="2020-10-13T14:24:00Z">
              <w:r w:rsidR="00F04B9E">
                <w:rPr>
                  <w:rFonts w:ascii="Arial" w:hAnsi="Arial" w:cs="Arial"/>
                  <w:lang w:eastAsia="zh-CN"/>
                </w:rPr>
                <w:t>companies’</w:t>
              </w:r>
            </w:ins>
            <w:ins w:id="613" w:author="vivo-Chenli" w:date="2020-10-13T14:22:00Z">
              <w:r>
                <w:rPr>
                  <w:rFonts w:ascii="Arial" w:hAnsi="Arial" w:cs="Arial"/>
                  <w:lang w:eastAsia="zh-CN"/>
                </w:rPr>
                <w:t xml:space="preserve"> contributions. We are open to discuss any further grouping </w:t>
              </w:r>
            </w:ins>
            <w:ins w:id="614" w:author="vivo-Chenli" w:date="2020-10-13T14:24:00Z">
              <w:r w:rsidR="00F04B9E">
                <w:rPr>
                  <w:rFonts w:ascii="Arial" w:hAnsi="Arial" w:cs="Arial"/>
                  <w:lang w:eastAsia="zh-CN"/>
                </w:rPr>
                <w:t>method</w:t>
              </w:r>
            </w:ins>
            <w:ins w:id="615"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6" w:author="kimjh" w:date="2020-10-13T15:51:00Z"/>
        </w:trPr>
        <w:tc>
          <w:tcPr>
            <w:tcW w:w="1796" w:type="dxa"/>
          </w:tcPr>
          <w:p w14:paraId="16AB87EB" w14:textId="77777777" w:rsidR="00990F5B" w:rsidRPr="00071D71" w:rsidRDefault="00990F5B" w:rsidP="00606BD6">
            <w:pPr>
              <w:spacing w:after="0"/>
              <w:rPr>
                <w:ins w:id="617" w:author="kimjh" w:date="2020-10-13T15:51:00Z"/>
                <w:rFonts w:ascii="Arial" w:eastAsia="Malgun Gothic" w:hAnsi="Arial" w:cs="Arial"/>
                <w:lang w:eastAsia="ko-KR"/>
              </w:rPr>
            </w:pPr>
            <w:ins w:id="618"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19" w:author="kimjh" w:date="2020-10-13T15:51:00Z"/>
                <w:rFonts w:ascii="Arial" w:eastAsia="Malgun Gothic" w:hAnsi="Arial" w:cs="Arial"/>
                <w:lang w:eastAsia="ko-KR"/>
              </w:rPr>
            </w:pPr>
            <w:ins w:id="620"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1" w:author="kimjh" w:date="2020-10-13T15:51:00Z"/>
                <w:rFonts w:ascii="Arial" w:eastAsia="Malgun Gothic" w:hAnsi="Arial" w:cs="Arial"/>
                <w:lang w:eastAsia="ko-KR"/>
              </w:rPr>
            </w:pPr>
            <w:ins w:id="622"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623" w:author="Huawei" w:date="2020-10-13T16:16:00Z"/>
        </w:trPr>
        <w:tc>
          <w:tcPr>
            <w:tcW w:w="1796" w:type="dxa"/>
          </w:tcPr>
          <w:p w14:paraId="736974BB" w14:textId="3A617574" w:rsidR="00721286" w:rsidRDefault="00721286" w:rsidP="00721286">
            <w:pPr>
              <w:spacing w:after="0"/>
              <w:rPr>
                <w:ins w:id="624" w:author="Huawei" w:date="2020-10-13T16:16:00Z"/>
                <w:rFonts w:ascii="Arial" w:eastAsia="Malgun Gothic" w:hAnsi="Arial" w:cs="Arial"/>
                <w:lang w:eastAsia="ko-KR"/>
              </w:rPr>
            </w:pPr>
            <w:ins w:id="625"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626" w:author="Huawei" w:date="2020-10-13T16:16:00Z"/>
                <w:rFonts w:ascii="Arial" w:eastAsia="Malgun Gothic" w:hAnsi="Arial" w:cs="Arial"/>
                <w:lang w:eastAsia="ko-KR"/>
              </w:rPr>
            </w:pPr>
            <w:ins w:id="627"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28" w:author="Huawei" w:date="2020-10-13T16:16:00Z"/>
                <w:rFonts w:ascii="Arial" w:eastAsia="Malgun Gothic" w:hAnsi="Arial" w:cs="Arial"/>
                <w:lang w:eastAsia="ko-KR"/>
              </w:rPr>
            </w:pPr>
            <w:ins w:id="629"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630" w:author="Chunli" w:date="2020-10-13T17:05:00Z"/>
        </w:trPr>
        <w:tc>
          <w:tcPr>
            <w:tcW w:w="1796" w:type="dxa"/>
          </w:tcPr>
          <w:p w14:paraId="1A116BC9" w14:textId="1AAD7AA3" w:rsidR="00DB3D40" w:rsidRPr="002D6DF1" w:rsidRDefault="00DB3D40" w:rsidP="00DB3D40">
            <w:pPr>
              <w:spacing w:after="0"/>
              <w:rPr>
                <w:ins w:id="631" w:author="Chunli" w:date="2020-10-13T17:05:00Z"/>
                <w:rFonts w:ascii="Arial" w:hAnsi="Arial" w:cs="Arial"/>
              </w:rPr>
            </w:pPr>
            <w:ins w:id="632"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3" w:author="Chunli" w:date="2020-10-13T17:05:00Z"/>
                <w:rFonts w:ascii="Arial" w:hAnsi="Arial" w:cs="Arial"/>
              </w:rPr>
            </w:pPr>
            <w:ins w:id="634"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5" w:author="Chunli" w:date="2020-10-13T17:05:00Z"/>
                <w:rFonts w:ascii="Arial" w:eastAsia="SimSun" w:hAnsi="Arial" w:cs="Arial"/>
                <w:lang w:eastAsia="zh-CN"/>
              </w:rPr>
            </w:pPr>
            <w:ins w:id="636"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37" w:author="SangWon Kim (LG)" w:date="2020-10-14T15:04:00Z"/>
        </w:trPr>
        <w:tc>
          <w:tcPr>
            <w:tcW w:w="1796" w:type="dxa"/>
          </w:tcPr>
          <w:p w14:paraId="5F3DFBF0" w14:textId="46E0E528" w:rsidR="00397830" w:rsidRPr="00397830" w:rsidRDefault="00397830" w:rsidP="00DB3D40">
            <w:pPr>
              <w:spacing w:after="0"/>
              <w:rPr>
                <w:ins w:id="638" w:author="SangWon Kim (LG)" w:date="2020-10-14T15:04:00Z"/>
                <w:rFonts w:ascii="Arial" w:eastAsia="Malgun Gothic" w:hAnsi="Arial" w:cs="Arial"/>
                <w:lang w:eastAsia="ko-KR"/>
                <w:rPrChange w:id="639" w:author="SangWon Kim (LG)" w:date="2020-10-14T15:04:00Z">
                  <w:rPr>
                    <w:ins w:id="640" w:author="SangWon Kim (LG)" w:date="2020-10-14T15:04:00Z"/>
                    <w:rFonts w:ascii="Arial" w:hAnsi="Arial" w:cs="Arial"/>
                  </w:rPr>
                </w:rPrChange>
              </w:rPr>
            </w:pPr>
            <w:ins w:id="641"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2" w:author="SangWon Kim (LG)" w:date="2020-10-14T15:04:00Z"/>
                <w:rFonts w:ascii="Arial" w:eastAsia="Malgun Gothic" w:hAnsi="Arial" w:cs="Arial"/>
                <w:lang w:eastAsia="ko-KR"/>
                <w:rPrChange w:id="643" w:author="SangWon Kim (LG)" w:date="2020-10-14T15:04:00Z">
                  <w:rPr>
                    <w:ins w:id="644" w:author="SangWon Kim (LG)" w:date="2020-10-14T15:04:00Z"/>
                    <w:rFonts w:ascii="Arial" w:hAnsi="Arial" w:cs="Arial"/>
                  </w:rPr>
                </w:rPrChange>
              </w:rPr>
            </w:pPr>
            <w:ins w:id="645"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6" w:author="SangWon Kim (LG)" w:date="2020-10-14T15:04:00Z"/>
                <w:rFonts w:ascii="Arial" w:eastAsia="Malgun Gothic" w:hAnsi="Arial" w:cs="Arial"/>
                <w:lang w:eastAsia="ko-KR"/>
                <w:rPrChange w:id="647" w:author="SangWon Kim (LG)" w:date="2020-10-14T15:04:00Z">
                  <w:rPr>
                    <w:ins w:id="648" w:author="SangWon Kim (LG)" w:date="2020-10-14T15:04:00Z"/>
                    <w:rFonts w:ascii="Arial" w:hAnsi="Arial" w:cs="Arial"/>
                  </w:rPr>
                </w:rPrChange>
              </w:rPr>
            </w:pPr>
            <w:ins w:id="649" w:author="SangWon Kim (LG)" w:date="2020-10-14T15:04:00Z">
              <w:r>
                <w:rPr>
                  <w:rFonts w:ascii="Arial" w:eastAsia="Malgun Gothic" w:hAnsi="Arial" w:cs="Arial" w:hint="eastAsia"/>
                  <w:lang w:eastAsia="ko-KR"/>
                </w:rPr>
                <w:t xml:space="preserve">We prefer to have a single </w:t>
              </w:r>
            </w:ins>
            <w:ins w:id="650"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hint="eastAsia"/>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hint="eastAsia"/>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hint="eastAsia"/>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651" w:author="Yunsong Yang" w:date="2020-10-11T16:21:00Z"/>
        </w:trPr>
        <w:tc>
          <w:tcPr>
            <w:tcW w:w="1796" w:type="dxa"/>
          </w:tcPr>
          <w:p w14:paraId="0E8E3B41" w14:textId="4FF6CE84" w:rsidR="00A54B96" w:rsidRDefault="00A54B96" w:rsidP="00A54B96">
            <w:pPr>
              <w:spacing w:after="0"/>
              <w:rPr>
                <w:ins w:id="652" w:author="Yunsong Yang" w:date="2020-10-11T16:21:00Z"/>
                <w:rFonts w:ascii="Arial" w:eastAsia="SimSun" w:hAnsi="Arial" w:cs="Arial"/>
                <w:lang w:eastAsia="zh-CN"/>
              </w:rPr>
            </w:pPr>
            <w:ins w:id="653" w:author="Yunsong Yang" w:date="2020-10-11T16:21:00Z">
              <w:r>
                <w:rPr>
                  <w:rFonts w:ascii="Arial" w:eastAsia="SimSun" w:hAnsi="Arial" w:cs="Arial"/>
                  <w:lang w:eastAsia="zh-CN"/>
                </w:rPr>
                <w:t>Futurewei</w:t>
              </w:r>
            </w:ins>
          </w:p>
        </w:tc>
        <w:tc>
          <w:tcPr>
            <w:tcW w:w="1034" w:type="dxa"/>
          </w:tcPr>
          <w:p w14:paraId="0183D59A" w14:textId="4A5D6BE1" w:rsidR="00A54B96" w:rsidRDefault="00A54B96" w:rsidP="00A54B96">
            <w:pPr>
              <w:spacing w:after="0"/>
              <w:rPr>
                <w:ins w:id="654" w:author="Yunsong Yang" w:date="2020-10-11T16:21:00Z"/>
                <w:rFonts w:ascii="Arial" w:hAnsi="Arial" w:cs="Arial"/>
              </w:rPr>
            </w:pPr>
            <w:ins w:id="655"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656" w:author="Yunsong Yang" w:date="2020-10-11T16:21:00Z"/>
                <w:rFonts w:ascii="Arial" w:eastAsia="SimSun" w:hAnsi="Arial" w:cs="Arial"/>
                <w:lang w:eastAsia="zh-CN"/>
              </w:rPr>
            </w:pPr>
            <w:ins w:id="657"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658" w:author="Intel" w:date="2020-10-12T19:32:00Z"/>
        </w:trPr>
        <w:tc>
          <w:tcPr>
            <w:tcW w:w="1796" w:type="dxa"/>
          </w:tcPr>
          <w:p w14:paraId="1718EC5B" w14:textId="46D92900" w:rsidR="0091760E" w:rsidRDefault="0091760E" w:rsidP="0091760E">
            <w:pPr>
              <w:spacing w:after="0"/>
              <w:rPr>
                <w:ins w:id="659" w:author="Intel" w:date="2020-10-12T19:32:00Z"/>
                <w:rFonts w:ascii="Arial" w:eastAsia="SimSun" w:hAnsi="Arial" w:cs="Arial"/>
                <w:lang w:eastAsia="zh-CN"/>
              </w:rPr>
            </w:pPr>
            <w:ins w:id="6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1" w:author="Intel" w:date="2020-10-12T19:32:00Z"/>
                <w:rFonts w:ascii="Arial" w:eastAsia="SimSun" w:hAnsi="Arial" w:cs="Arial"/>
                <w:lang w:eastAsia="zh-CN"/>
              </w:rPr>
            </w:pPr>
            <w:ins w:id="662" w:author="Intel" w:date="2020-10-12T19:32:00Z">
              <w:r>
                <w:rPr>
                  <w:rFonts w:ascii="Arial" w:hAnsi="Arial" w:cs="Arial"/>
                </w:rPr>
                <w:t>No</w:t>
              </w:r>
            </w:ins>
          </w:p>
        </w:tc>
        <w:tc>
          <w:tcPr>
            <w:tcW w:w="6804" w:type="dxa"/>
          </w:tcPr>
          <w:p w14:paraId="79E7BC11" w14:textId="71A221E1" w:rsidR="0091760E" w:rsidRDefault="0091760E" w:rsidP="0091760E">
            <w:pPr>
              <w:spacing w:after="0"/>
              <w:rPr>
                <w:ins w:id="663" w:author="Intel" w:date="2020-10-12T19:32:00Z"/>
                <w:rFonts w:ascii="Arial" w:eastAsia="SimSun" w:hAnsi="Arial" w:cs="Arial"/>
                <w:lang w:eastAsia="zh-CN"/>
              </w:rPr>
            </w:pPr>
            <w:ins w:id="6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665" w:author="vivo-Chenli" w:date="2020-10-13T14:23:00Z"/>
        </w:trPr>
        <w:tc>
          <w:tcPr>
            <w:tcW w:w="1796" w:type="dxa"/>
          </w:tcPr>
          <w:p w14:paraId="7A2D8245" w14:textId="2C05B3AC" w:rsidR="00F04B9E" w:rsidRDefault="00F04B9E" w:rsidP="0091760E">
            <w:pPr>
              <w:spacing w:after="0"/>
              <w:rPr>
                <w:ins w:id="666" w:author="vivo-Chenli" w:date="2020-10-13T14:23:00Z"/>
                <w:rFonts w:ascii="Arial" w:hAnsi="Arial" w:cs="Arial"/>
                <w:lang w:eastAsia="zh-CN"/>
              </w:rPr>
            </w:pPr>
            <w:ins w:id="6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68" w:author="vivo-Chenli" w:date="2020-10-13T14:23:00Z"/>
                <w:rFonts w:ascii="Arial" w:hAnsi="Arial" w:cs="Arial"/>
                <w:lang w:eastAsia="zh-CN"/>
              </w:rPr>
            </w:pPr>
            <w:ins w:id="6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0" w:author="vivo-Chenli" w:date="2020-10-13T14:23:00Z"/>
                <w:rFonts w:ascii="Arial" w:hAnsi="Arial" w:cs="Arial"/>
                <w:lang w:eastAsia="zh-CN"/>
              </w:rPr>
            </w:pPr>
            <w:ins w:id="6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2" w:author="Huawei" w:date="2020-10-13T16:16:00Z"/>
        </w:trPr>
        <w:tc>
          <w:tcPr>
            <w:tcW w:w="1796" w:type="dxa"/>
          </w:tcPr>
          <w:p w14:paraId="093DEC3B" w14:textId="405EBE11" w:rsidR="00721286" w:rsidRDefault="00721286" w:rsidP="00721286">
            <w:pPr>
              <w:spacing w:after="0"/>
              <w:rPr>
                <w:ins w:id="673" w:author="Huawei" w:date="2020-10-13T16:16:00Z"/>
                <w:rFonts w:ascii="Arial" w:hAnsi="Arial" w:cs="Arial"/>
                <w:lang w:eastAsia="zh-CN"/>
              </w:rPr>
            </w:pPr>
            <w:ins w:id="674"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675" w:author="Huawei" w:date="2020-10-13T16:16:00Z"/>
                <w:rFonts w:ascii="Arial" w:hAnsi="Arial" w:cs="Arial"/>
                <w:lang w:eastAsia="zh-CN"/>
              </w:rPr>
            </w:pPr>
            <w:ins w:id="676" w:author="Huawei" w:date="2020-10-13T16:17:00Z">
              <w:r>
                <w:rPr>
                  <w:rFonts w:ascii="Arial" w:hAnsi="Arial" w:cs="Arial"/>
                </w:rPr>
                <w:t>Yes</w:t>
              </w:r>
            </w:ins>
          </w:p>
        </w:tc>
        <w:tc>
          <w:tcPr>
            <w:tcW w:w="6804" w:type="dxa"/>
          </w:tcPr>
          <w:p w14:paraId="3455C7EB" w14:textId="48AB52EC" w:rsidR="00721286" w:rsidRDefault="00721286" w:rsidP="00721286">
            <w:pPr>
              <w:spacing w:after="0"/>
              <w:rPr>
                <w:ins w:id="677" w:author="Huawei" w:date="2020-10-13T16:16:00Z"/>
                <w:rFonts w:ascii="Arial" w:hAnsi="Arial" w:cs="Arial"/>
                <w:lang w:eastAsia="zh-CN"/>
              </w:rPr>
            </w:pPr>
            <w:ins w:id="678"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679" w:author="Chunli" w:date="2020-10-13T17:05:00Z"/>
        </w:trPr>
        <w:tc>
          <w:tcPr>
            <w:tcW w:w="1796" w:type="dxa"/>
          </w:tcPr>
          <w:p w14:paraId="37B55356" w14:textId="74A70076" w:rsidR="008025C3" w:rsidRPr="002D6DF1" w:rsidRDefault="008025C3" w:rsidP="008025C3">
            <w:pPr>
              <w:spacing w:after="0"/>
              <w:rPr>
                <w:ins w:id="680" w:author="Chunli" w:date="2020-10-13T17:05:00Z"/>
                <w:rFonts w:ascii="Arial" w:hAnsi="Arial" w:cs="Arial"/>
              </w:rPr>
            </w:pPr>
            <w:ins w:id="6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2" w:author="Chunli" w:date="2020-10-13T17:05:00Z"/>
                <w:rFonts w:ascii="Arial" w:hAnsi="Arial" w:cs="Arial"/>
              </w:rPr>
            </w:pPr>
            <w:ins w:id="683" w:author="Chunli" w:date="2020-10-13T17:05:00Z">
              <w:r>
                <w:rPr>
                  <w:rFonts w:ascii="Arial" w:hAnsi="Arial" w:cs="Arial"/>
                </w:rPr>
                <w:t>No</w:t>
              </w:r>
            </w:ins>
          </w:p>
        </w:tc>
        <w:tc>
          <w:tcPr>
            <w:tcW w:w="6804" w:type="dxa"/>
          </w:tcPr>
          <w:p w14:paraId="4C484061" w14:textId="65E3908F" w:rsidR="008025C3" w:rsidRDefault="008025C3" w:rsidP="008025C3">
            <w:pPr>
              <w:spacing w:after="0"/>
              <w:rPr>
                <w:ins w:id="684" w:author="Chunli" w:date="2020-10-13T17:05:00Z"/>
                <w:rFonts w:ascii="Arial" w:eastAsia="SimSun" w:hAnsi="Arial" w:cs="Arial"/>
                <w:lang w:eastAsia="zh-CN"/>
              </w:rPr>
            </w:pPr>
            <w:ins w:id="685" w:author="Chunli" w:date="2020-10-13T17:05:00Z">
              <w:r>
                <w:rPr>
                  <w:rFonts w:ascii="Arial" w:hAnsi="Arial" w:cs="Arial"/>
                </w:rPr>
                <w:t>See above.</w:t>
              </w:r>
            </w:ins>
          </w:p>
        </w:tc>
      </w:tr>
      <w:tr w:rsidR="00397830" w:rsidRPr="00DC3D99" w14:paraId="608C7F00" w14:textId="77777777" w:rsidTr="00397830">
        <w:trPr>
          <w:ins w:id="686" w:author="SangWon Kim (LG)" w:date="2020-10-14T15:05:00Z"/>
        </w:trPr>
        <w:tc>
          <w:tcPr>
            <w:tcW w:w="1796" w:type="dxa"/>
          </w:tcPr>
          <w:p w14:paraId="3393880D" w14:textId="77777777" w:rsidR="00397830" w:rsidRPr="00DC3D99" w:rsidRDefault="00397830" w:rsidP="003C0BBA">
            <w:pPr>
              <w:spacing w:after="0"/>
              <w:rPr>
                <w:ins w:id="687" w:author="SangWon Kim (LG)" w:date="2020-10-14T15:05:00Z"/>
                <w:rFonts w:ascii="Arial" w:eastAsia="Malgun Gothic" w:hAnsi="Arial" w:cs="Arial"/>
                <w:lang w:eastAsia="ko-KR"/>
              </w:rPr>
            </w:pPr>
            <w:ins w:id="688"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689" w:author="SangWon Kim (LG)" w:date="2020-10-14T15:05:00Z"/>
                <w:rFonts w:ascii="Arial" w:eastAsia="Malgun Gothic" w:hAnsi="Arial" w:cs="Arial"/>
                <w:lang w:eastAsia="ko-KR"/>
              </w:rPr>
            </w:pPr>
            <w:ins w:id="69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691" w:author="SangWon Kim (LG)" w:date="2020-10-14T15:05:00Z"/>
                <w:rFonts w:ascii="Arial" w:eastAsia="Malgun Gothic" w:hAnsi="Arial" w:cs="Arial"/>
                <w:lang w:eastAsia="ko-KR"/>
              </w:rPr>
            </w:pPr>
            <w:ins w:id="69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hint="eastAsia"/>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hint="eastAsia"/>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hint="eastAsia"/>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lastRenderedPageBreak/>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3" w:author="vivo-Chenli" w:date="2020-10-13T09:03:00Z">
                  <w:rPr>
                    <w:rFonts w:ascii="Cambria Math" w:hAnsi="Cambria Math" w:cs="Arial"/>
                  </w:rPr>
                </w:ins>
              </m:ctrlPr>
            </m:dPr>
            <m:e>
              <m:r>
                <w:rPr>
                  <w:rFonts w:ascii="Cambria Math" w:hAnsi="Cambria Math" w:cs="Arial"/>
                </w:rPr>
                <m:t>1-</m:t>
              </m:r>
              <m:f>
                <m:fPr>
                  <m:ctrlPr>
                    <w:ins w:id="694" w:author="vivo-Chenli" w:date="2020-10-13T09:03:00Z">
                      <w:rPr>
                        <w:rFonts w:ascii="Cambria Math" w:hAnsi="Cambria Math" w:cs="Arial"/>
                        <w:i/>
                      </w:rPr>
                    </w:ins>
                  </m:ctrlPr>
                </m:fPr>
                <m:num>
                  <m:sSub>
                    <m:sSubPr>
                      <m:ctrlPr>
                        <w:ins w:id="695"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6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697" w:author="Yunsong Yang" w:date="2020-10-11T16:11:00Z"/>
        </w:trPr>
        <w:tc>
          <w:tcPr>
            <w:tcW w:w="1796" w:type="dxa"/>
          </w:tcPr>
          <w:p w14:paraId="5FF3C05D" w14:textId="7527A1EB" w:rsidR="00A54B96" w:rsidRDefault="00A54B96" w:rsidP="009D1C8D">
            <w:pPr>
              <w:spacing w:after="0"/>
              <w:rPr>
                <w:ins w:id="698" w:author="Yunsong Yang" w:date="2020-10-11T16:11:00Z"/>
                <w:rFonts w:ascii="Arial" w:eastAsia="SimSun" w:hAnsi="Arial" w:cs="Arial"/>
                <w:lang w:eastAsia="zh-CN"/>
              </w:rPr>
            </w:pPr>
            <w:ins w:id="699" w:author="Yunsong Yang" w:date="2020-10-11T16:11:00Z">
              <w:r>
                <w:rPr>
                  <w:rFonts w:ascii="Arial" w:eastAsia="SimSun" w:hAnsi="Arial" w:cs="Arial"/>
                  <w:lang w:eastAsia="zh-CN"/>
                </w:rPr>
                <w:t>Futurewei</w:t>
              </w:r>
            </w:ins>
          </w:p>
        </w:tc>
        <w:tc>
          <w:tcPr>
            <w:tcW w:w="7838" w:type="dxa"/>
          </w:tcPr>
          <w:p w14:paraId="5A3AA882" w14:textId="7A007031" w:rsidR="00A54B96" w:rsidRDefault="00A54B96" w:rsidP="00A54B96">
            <w:pPr>
              <w:pStyle w:val="afa"/>
              <w:keepLines/>
              <w:numPr>
                <w:ilvl w:val="0"/>
                <w:numId w:val="13"/>
              </w:numPr>
              <w:tabs>
                <w:tab w:val="left" w:pos="794"/>
                <w:tab w:val="left" w:pos="1191"/>
                <w:tab w:val="left" w:pos="1588"/>
                <w:tab w:val="left" w:pos="1985"/>
              </w:tabs>
              <w:spacing w:before="120" w:after="0"/>
              <w:rPr>
                <w:ins w:id="700" w:author="Yunsong Yang" w:date="2020-10-11T16:12:00Z"/>
                <w:rFonts w:ascii="Arial" w:hAnsi="Arial" w:cs="Arial"/>
              </w:rPr>
            </w:pPr>
            <w:ins w:id="701" w:author="Yunsong Yang" w:date="2020-10-11T16:18:00Z">
              <w:r>
                <w:rPr>
                  <w:rFonts w:ascii="Arial" w:hAnsi="Arial" w:cs="Arial"/>
                </w:rPr>
                <w:t>L</w:t>
              </w:r>
            </w:ins>
            <w:ins w:id="702" w:author="Yunsong Yang" w:date="2020-10-11T16:12:00Z">
              <w:r>
                <w:rPr>
                  <w:rFonts w:ascii="Arial" w:hAnsi="Arial" w:cs="Arial"/>
                </w:rPr>
                <w:t>atency</w:t>
              </w:r>
            </w:ins>
            <w:ins w:id="703"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a"/>
              <w:keepLines/>
              <w:numPr>
                <w:ilvl w:val="0"/>
                <w:numId w:val="13"/>
              </w:numPr>
              <w:tabs>
                <w:tab w:val="left" w:pos="794"/>
                <w:tab w:val="left" w:pos="1191"/>
                <w:tab w:val="left" w:pos="1588"/>
                <w:tab w:val="left" w:pos="1985"/>
              </w:tabs>
              <w:spacing w:before="120" w:after="0"/>
              <w:rPr>
                <w:ins w:id="704" w:author="Yunsong Yang" w:date="2020-10-11T16:11:00Z"/>
                <w:rFonts w:ascii="Arial" w:hAnsi="Arial" w:cs="Arial"/>
              </w:rPr>
            </w:pPr>
            <w:ins w:id="705" w:author="Yunsong Yang" w:date="2020-10-11T16:18:00Z">
              <w:r>
                <w:rPr>
                  <w:rFonts w:ascii="Arial" w:hAnsi="Arial" w:cs="Arial"/>
                </w:rPr>
                <w:t>R</w:t>
              </w:r>
            </w:ins>
            <w:ins w:id="706" w:author="Yunsong Yang" w:date="2020-10-11T16:17:00Z">
              <w:r>
                <w:rPr>
                  <w:rFonts w:ascii="Arial" w:hAnsi="Arial" w:cs="Arial"/>
                </w:rPr>
                <w:t xml:space="preserve">adio </w:t>
              </w:r>
            </w:ins>
            <w:ins w:id="707" w:author="Yunsong Yang" w:date="2020-10-11T16:13:00Z">
              <w:r>
                <w:rPr>
                  <w:rFonts w:ascii="Arial" w:hAnsi="Arial" w:cs="Arial"/>
                </w:rPr>
                <w:t xml:space="preserve">resource </w:t>
              </w:r>
            </w:ins>
            <w:ins w:id="708" w:author="Yunsong Yang" w:date="2020-10-11T16:17:00Z">
              <w:r>
                <w:rPr>
                  <w:rFonts w:ascii="Arial" w:hAnsi="Arial" w:cs="Arial"/>
                </w:rPr>
                <w:t>usage for sending required pag</w:t>
              </w:r>
            </w:ins>
            <w:ins w:id="709" w:author="Yunsong Yang" w:date="2020-10-11T16:18:00Z">
              <w:r>
                <w:rPr>
                  <w:rFonts w:ascii="Arial" w:hAnsi="Arial" w:cs="Arial"/>
                </w:rPr>
                <w:t>ing.</w:t>
              </w:r>
            </w:ins>
          </w:p>
        </w:tc>
      </w:tr>
      <w:tr w:rsidR="0091760E" w14:paraId="7424E037" w14:textId="77777777" w:rsidTr="00AD41C4">
        <w:trPr>
          <w:ins w:id="710" w:author="Intel" w:date="2020-10-12T19:33:00Z"/>
        </w:trPr>
        <w:tc>
          <w:tcPr>
            <w:tcW w:w="1796" w:type="dxa"/>
          </w:tcPr>
          <w:p w14:paraId="6002F46F" w14:textId="493D3ED7" w:rsidR="0091760E" w:rsidRDefault="0091760E" w:rsidP="009D1C8D">
            <w:pPr>
              <w:spacing w:after="0"/>
              <w:rPr>
                <w:ins w:id="711" w:author="Intel" w:date="2020-10-12T19:33:00Z"/>
                <w:rFonts w:ascii="Arial" w:eastAsia="SimSun" w:hAnsi="Arial" w:cs="Arial"/>
                <w:lang w:eastAsia="zh-CN"/>
              </w:rPr>
            </w:pPr>
            <w:ins w:id="712"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713" w:author="Intel" w:date="2020-10-12T19:34:00Z"/>
                <w:rFonts w:ascii="Arial" w:hAnsi="Arial" w:cs="Arial"/>
              </w:rPr>
            </w:pPr>
            <w:ins w:id="714"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a"/>
              <w:numPr>
                <w:ilvl w:val="0"/>
                <w:numId w:val="9"/>
              </w:numPr>
              <w:spacing w:after="0"/>
              <w:rPr>
                <w:ins w:id="715" w:author="Intel" w:date="2020-10-12T19:35:00Z"/>
                <w:rFonts w:ascii="Arial" w:hAnsi="Arial" w:cs="Arial"/>
              </w:rPr>
            </w:pPr>
            <w:ins w:id="716" w:author="Intel" w:date="2020-10-12T19:34:00Z">
              <w:r>
                <w:rPr>
                  <w:rFonts w:ascii="Arial" w:hAnsi="Arial" w:cs="Arial"/>
                </w:rPr>
                <w:t>Impact to UE paging detection probability</w:t>
              </w:r>
            </w:ins>
          </w:p>
          <w:p w14:paraId="6C6830CC" w14:textId="799E4884" w:rsidR="0091760E" w:rsidRPr="0091760E" w:rsidRDefault="0091760E" w:rsidP="0091760E">
            <w:pPr>
              <w:pStyle w:val="afa"/>
              <w:numPr>
                <w:ilvl w:val="0"/>
                <w:numId w:val="9"/>
              </w:numPr>
              <w:spacing w:after="0"/>
              <w:rPr>
                <w:ins w:id="717" w:author="Intel" w:date="2020-10-12T19:33:00Z"/>
                <w:rFonts w:ascii="Arial" w:hAnsi="Arial" w:cs="Arial"/>
              </w:rPr>
            </w:pPr>
            <w:ins w:id="718" w:author="Intel" w:date="2020-10-12T19:35:00Z">
              <w:r>
                <w:rPr>
                  <w:rFonts w:ascii="Arial" w:hAnsi="Arial" w:cs="Arial"/>
                </w:rPr>
                <w:t xml:space="preserve">System impacts such as resources additional overhead </w:t>
              </w:r>
            </w:ins>
            <w:ins w:id="719" w:author="Intel" w:date="2020-10-12T19:36:00Z">
              <w:r>
                <w:rPr>
                  <w:rFonts w:ascii="Arial" w:hAnsi="Arial" w:cs="Arial"/>
                </w:rPr>
                <w:t>and other legacy functionalities including SI change and PWS indication</w:t>
              </w:r>
            </w:ins>
          </w:p>
        </w:tc>
      </w:tr>
      <w:tr w:rsidR="00F90911" w14:paraId="01F37CBA" w14:textId="77777777" w:rsidTr="00AD41C4">
        <w:trPr>
          <w:ins w:id="720" w:author="vivo-Chenli" w:date="2020-10-13T14:26:00Z"/>
        </w:trPr>
        <w:tc>
          <w:tcPr>
            <w:tcW w:w="1796" w:type="dxa"/>
          </w:tcPr>
          <w:p w14:paraId="221A9148" w14:textId="2FD99BF2" w:rsidR="00F90911" w:rsidRDefault="00F90911" w:rsidP="009D1C8D">
            <w:pPr>
              <w:spacing w:after="0"/>
              <w:rPr>
                <w:ins w:id="721" w:author="vivo-Chenli" w:date="2020-10-13T14:26:00Z"/>
                <w:rFonts w:ascii="Arial" w:eastAsia="SimSun" w:hAnsi="Arial" w:cs="Arial"/>
                <w:lang w:eastAsia="zh-CN"/>
              </w:rPr>
            </w:pPr>
            <w:ins w:id="722"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723" w:author="vivo-Chenli" w:date="2020-10-13T14:26:00Z"/>
                <w:rFonts w:ascii="Arial" w:hAnsi="Arial" w:cs="Arial"/>
                <w:lang w:eastAsia="zh-CN"/>
              </w:rPr>
            </w:pPr>
            <w:ins w:id="724"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5" w:author="vivo-Chenli" w:date="2020-10-13T14:27:00Z">
              <w:r>
                <w:rPr>
                  <w:rFonts w:ascii="Arial" w:hAnsi="Arial" w:cs="Arial"/>
                  <w:lang w:eastAsia="zh-CN"/>
                </w:rPr>
                <w:t>ment is for power saving. In addition, paging false alarm rate, impact on the legacy UE, network overhead</w:t>
              </w:r>
            </w:ins>
            <w:ins w:id="726"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606BD6">
        <w:trPr>
          <w:ins w:id="727" w:author="kimjh" w:date="2020-10-13T15:52:00Z"/>
        </w:trPr>
        <w:tc>
          <w:tcPr>
            <w:tcW w:w="1796" w:type="dxa"/>
          </w:tcPr>
          <w:p w14:paraId="013E54BA" w14:textId="77777777" w:rsidR="00990F5B" w:rsidRPr="00894EE0" w:rsidRDefault="00990F5B" w:rsidP="00606BD6">
            <w:pPr>
              <w:spacing w:after="0"/>
              <w:rPr>
                <w:ins w:id="728" w:author="kimjh" w:date="2020-10-13T15:52:00Z"/>
                <w:rFonts w:ascii="Arial" w:eastAsia="SimSun" w:hAnsi="Arial" w:cs="Arial"/>
                <w:lang w:eastAsia="zh-CN"/>
              </w:rPr>
            </w:pPr>
            <w:ins w:id="729"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730" w:author="kimjh" w:date="2020-10-13T15:52:00Z"/>
                <w:rFonts w:ascii="Arial" w:eastAsia="SimSun" w:hAnsi="Arial" w:cs="Arial"/>
                <w:lang w:eastAsia="zh-CN"/>
              </w:rPr>
            </w:pPr>
            <w:ins w:id="731"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2" w:author="Huawei" w:date="2020-10-13T16:17:00Z"/>
        </w:trPr>
        <w:tc>
          <w:tcPr>
            <w:tcW w:w="1796" w:type="dxa"/>
          </w:tcPr>
          <w:p w14:paraId="049A0152" w14:textId="447B9F44" w:rsidR="00721286" w:rsidRDefault="00721286" w:rsidP="00721286">
            <w:pPr>
              <w:spacing w:after="0"/>
              <w:rPr>
                <w:ins w:id="733" w:author="Huawei" w:date="2020-10-13T16:17:00Z"/>
                <w:rFonts w:ascii="Arial" w:eastAsia="SimSun" w:hAnsi="Arial" w:cs="Arial"/>
                <w:lang w:eastAsia="zh-CN"/>
              </w:rPr>
            </w:pPr>
            <w:ins w:id="734"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735" w:author="Huawei" w:date="2020-10-13T16:17:00Z"/>
                <w:rFonts w:ascii="Arial" w:hAnsi="Arial" w:cs="Arial"/>
              </w:rPr>
            </w:pPr>
            <w:ins w:id="736"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606BD6">
        <w:trPr>
          <w:ins w:id="737" w:author="Chunli" w:date="2020-10-13T17:06:00Z"/>
        </w:trPr>
        <w:tc>
          <w:tcPr>
            <w:tcW w:w="1796" w:type="dxa"/>
          </w:tcPr>
          <w:p w14:paraId="3F20EF58" w14:textId="0853C88E" w:rsidR="0067435C" w:rsidRPr="002D6DF1" w:rsidRDefault="0067435C" w:rsidP="0067435C">
            <w:pPr>
              <w:spacing w:after="0"/>
              <w:rPr>
                <w:ins w:id="738" w:author="Chunli" w:date="2020-10-13T17:06:00Z"/>
                <w:rFonts w:ascii="Arial" w:hAnsi="Arial" w:cs="Arial"/>
              </w:rPr>
            </w:pPr>
            <w:ins w:id="739"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0" w:author="Chunli" w:date="2020-10-13T17:06:00Z"/>
                <w:rFonts w:ascii="Arial" w:hAnsi="Arial" w:cs="Arial"/>
              </w:rPr>
            </w:pPr>
            <w:ins w:id="741" w:author="Chunli" w:date="2020-10-13T17:06:00Z">
              <w:r>
                <w:rPr>
                  <w:rFonts w:ascii="Arial" w:hAnsi="Arial" w:cs="Arial"/>
                </w:rPr>
                <w:t>One main principle from RAN2 point of view is it should be possible to page all of the UEs of the PO at the same time.</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lastRenderedPageBreak/>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r>
              <w:rPr>
                <w:rFonts w:ascii="Arial" w:eastAsia="SimSun" w:hAnsi="Arial" w:cs="Arial" w:hint="eastAsia"/>
                <w:lang w:eastAsia="zh-CN"/>
              </w:rPr>
              <w:t xml:space="preserve">unti we decide to send LS to </w:t>
            </w:r>
            <w:r w:rsidR="00894EE0">
              <w:rPr>
                <w:rFonts w:ascii="Arial" w:eastAsia="SimSun" w:hAnsi="Arial" w:cs="Arial"/>
                <w:lang w:eastAsia="zh-CN"/>
              </w:rPr>
              <w:t>RAN1</w:t>
            </w:r>
          </w:p>
        </w:tc>
      </w:tr>
      <w:tr w:rsidR="009355A0" w14:paraId="7B5DB41C" w14:textId="77777777" w:rsidTr="00AD41C4">
        <w:trPr>
          <w:ins w:id="742" w:author="Yunsong Yang" w:date="2020-10-11T15:46:00Z"/>
        </w:trPr>
        <w:tc>
          <w:tcPr>
            <w:tcW w:w="1796" w:type="dxa"/>
          </w:tcPr>
          <w:p w14:paraId="4E20A20F" w14:textId="588AC6DB" w:rsidR="009355A0" w:rsidRDefault="009355A0" w:rsidP="009D1C8D">
            <w:pPr>
              <w:spacing w:after="0"/>
              <w:rPr>
                <w:ins w:id="743" w:author="Yunsong Yang" w:date="2020-10-11T15:46:00Z"/>
                <w:rFonts w:ascii="Arial" w:eastAsia="SimSun" w:hAnsi="Arial" w:cs="Arial"/>
                <w:lang w:eastAsia="zh-CN"/>
              </w:rPr>
            </w:pPr>
            <w:ins w:id="744" w:author="Yunsong Yang" w:date="2020-10-11T15:47:00Z">
              <w:r>
                <w:rPr>
                  <w:rFonts w:ascii="Arial" w:eastAsia="SimSun" w:hAnsi="Arial" w:cs="Arial"/>
                  <w:lang w:eastAsia="zh-CN"/>
                </w:rPr>
                <w:t>Futurewei</w:t>
              </w:r>
            </w:ins>
          </w:p>
        </w:tc>
        <w:tc>
          <w:tcPr>
            <w:tcW w:w="7838" w:type="dxa"/>
          </w:tcPr>
          <w:p w14:paraId="54F5F8FC" w14:textId="4F6CCFD7" w:rsidR="009355A0" w:rsidRDefault="00497487" w:rsidP="00532676">
            <w:pPr>
              <w:spacing w:after="0"/>
              <w:rPr>
                <w:ins w:id="745" w:author="Yunsong Yang" w:date="2020-10-11T15:46:00Z"/>
                <w:rFonts w:ascii="Arial" w:eastAsia="SimSun" w:hAnsi="Arial" w:cs="Arial"/>
                <w:lang w:eastAsia="zh-CN"/>
              </w:rPr>
            </w:pPr>
            <w:ins w:id="746" w:author="Yunsong Yang" w:date="2020-10-11T15:59:00Z">
              <w:r>
                <w:rPr>
                  <w:rFonts w:ascii="Arial" w:eastAsia="SimSun" w:hAnsi="Arial" w:cs="Arial"/>
                  <w:lang w:eastAsia="zh-CN"/>
                </w:rPr>
                <w:t xml:space="preserve">RAN2 should inform RAN1 </w:t>
              </w:r>
            </w:ins>
            <w:ins w:id="747" w:author="Yunsong Yang" w:date="2020-10-11T16:00:00Z">
              <w:r>
                <w:rPr>
                  <w:rFonts w:ascii="Arial" w:eastAsia="SimSun" w:hAnsi="Arial" w:cs="Arial"/>
                  <w:lang w:eastAsia="zh-CN"/>
                </w:rPr>
                <w:t>of any RAN2</w:t>
              </w:r>
            </w:ins>
            <w:ins w:id="748" w:author="Yunsong Yang" w:date="2020-10-11T15:59:00Z">
              <w:r>
                <w:rPr>
                  <w:rFonts w:ascii="Arial" w:eastAsia="SimSun" w:hAnsi="Arial" w:cs="Arial"/>
                  <w:lang w:eastAsia="zh-CN"/>
                </w:rPr>
                <w:t xml:space="preserve"> dec</w:t>
              </w:r>
            </w:ins>
            <w:ins w:id="749" w:author="Yunsong Yang" w:date="2020-10-11T16:01:00Z">
              <w:r>
                <w:rPr>
                  <w:rFonts w:ascii="Arial" w:eastAsia="SimSun" w:hAnsi="Arial" w:cs="Arial"/>
                  <w:lang w:eastAsia="zh-CN"/>
                </w:rPr>
                <w:t>isions regarding UE grouping. However, it m</w:t>
              </w:r>
            </w:ins>
            <w:ins w:id="750" w:author="Yunsong Yang" w:date="2020-10-11T16:35:00Z">
              <w:r w:rsidR="002D0268">
                <w:rPr>
                  <w:rFonts w:ascii="Arial" w:eastAsia="SimSun" w:hAnsi="Arial" w:cs="Arial"/>
                  <w:lang w:eastAsia="zh-CN"/>
                </w:rPr>
                <w:t>ay</w:t>
              </w:r>
            </w:ins>
            <w:ins w:id="751" w:author="Yunsong Yang" w:date="2020-10-11T16:01:00Z">
              <w:r>
                <w:rPr>
                  <w:rFonts w:ascii="Arial" w:eastAsia="SimSun" w:hAnsi="Arial" w:cs="Arial"/>
                  <w:lang w:eastAsia="zh-CN"/>
                </w:rPr>
                <w:t xml:space="preserve"> be too early to do so</w:t>
              </w:r>
            </w:ins>
            <w:ins w:id="752" w:author="Yunsong Yang" w:date="2020-10-11T16:20:00Z">
              <w:r w:rsidR="00A54B96">
                <w:rPr>
                  <w:rFonts w:ascii="Arial" w:eastAsia="SimSun" w:hAnsi="Arial" w:cs="Arial"/>
                  <w:lang w:eastAsia="zh-CN"/>
                </w:rPr>
                <w:t xml:space="preserve"> at this point</w:t>
              </w:r>
            </w:ins>
            <w:ins w:id="753" w:author="Yunsong Yang" w:date="2020-10-11T16:01:00Z">
              <w:r>
                <w:rPr>
                  <w:rFonts w:ascii="Arial" w:eastAsia="SimSun" w:hAnsi="Arial" w:cs="Arial"/>
                  <w:lang w:eastAsia="zh-CN"/>
                </w:rPr>
                <w:t>.</w:t>
              </w:r>
            </w:ins>
            <w:ins w:id="754" w:author="Yunsong Yang" w:date="2020-10-11T15:47:00Z">
              <w:r w:rsidR="009355A0">
                <w:rPr>
                  <w:rFonts w:ascii="Arial" w:eastAsia="SimSun" w:hAnsi="Arial" w:cs="Arial"/>
                  <w:lang w:eastAsia="zh-CN"/>
                </w:rPr>
                <w:t xml:space="preserve"> </w:t>
              </w:r>
            </w:ins>
          </w:p>
        </w:tc>
      </w:tr>
      <w:tr w:rsidR="0097297D" w14:paraId="3DA2A990" w14:textId="77777777" w:rsidTr="00AD41C4">
        <w:trPr>
          <w:ins w:id="755" w:author="Intel" w:date="2020-10-12T19:37:00Z"/>
        </w:trPr>
        <w:tc>
          <w:tcPr>
            <w:tcW w:w="1796" w:type="dxa"/>
          </w:tcPr>
          <w:p w14:paraId="1712B278" w14:textId="62B02DC4" w:rsidR="0097297D" w:rsidRDefault="0097297D" w:rsidP="0097297D">
            <w:pPr>
              <w:spacing w:after="0"/>
              <w:rPr>
                <w:ins w:id="756" w:author="Intel" w:date="2020-10-12T19:37:00Z"/>
                <w:rFonts w:ascii="Arial" w:eastAsia="SimSun" w:hAnsi="Arial" w:cs="Arial"/>
                <w:lang w:eastAsia="zh-CN"/>
              </w:rPr>
            </w:pPr>
            <w:ins w:id="757" w:author="Intel" w:date="2020-10-12T19:37:00Z">
              <w:r>
                <w:rPr>
                  <w:rFonts w:ascii="Arial" w:hAnsi="Arial" w:cs="Arial"/>
                </w:rPr>
                <w:t>Intel</w:t>
              </w:r>
            </w:ins>
          </w:p>
        </w:tc>
        <w:tc>
          <w:tcPr>
            <w:tcW w:w="7838" w:type="dxa"/>
          </w:tcPr>
          <w:p w14:paraId="43556223" w14:textId="1BD8A573" w:rsidR="0097297D" w:rsidRDefault="0097297D" w:rsidP="0097297D">
            <w:pPr>
              <w:spacing w:after="0"/>
              <w:rPr>
                <w:ins w:id="758" w:author="Intel" w:date="2020-10-12T19:37:00Z"/>
                <w:rFonts w:ascii="Arial" w:eastAsia="SimSun" w:hAnsi="Arial" w:cs="Arial"/>
                <w:lang w:eastAsia="zh-CN"/>
              </w:rPr>
            </w:pPr>
            <w:ins w:id="759"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0" w:author="vivo-Chenli" w:date="2020-10-13T14:30:00Z"/>
        </w:trPr>
        <w:tc>
          <w:tcPr>
            <w:tcW w:w="1796" w:type="dxa"/>
          </w:tcPr>
          <w:p w14:paraId="4DEC9C82" w14:textId="4FB0AD56" w:rsidR="00A57E4F" w:rsidRDefault="00A57E4F" w:rsidP="0097297D">
            <w:pPr>
              <w:spacing w:after="0"/>
              <w:rPr>
                <w:ins w:id="761" w:author="vivo-Chenli" w:date="2020-10-13T14:30:00Z"/>
                <w:rFonts w:ascii="Arial" w:hAnsi="Arial" w:cs="Arial"/>
                <w:lang w:eastAsia="zh-CN"/>
              </w:rPr>
            </w:pPr>
            <w:ins w:id="762"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3" w:author="vivo-Chenli" w:date="2020-10-13T14:31:00Z"/>
                <w:rFonts w:ascii="Arial" w:hAnsi="Arial" w:cs="Arial"/>
                <w:lang w:eastAsia="zh-CN"/>
              </w:rPr>
            </w:pPr>
            <w:ins w:id="764" w:author="vivo-Chenli" w:date="2020-10-13T14:30:00Z">
              <w:r>
                <w:rPr>
                  <w:rFonts w:ascii="Arial" w:hAnsi="Arial" w:cs="Arial" w:hint="eastAsia"/>
                  <w:lang w:eastAsia="zh-CN"/>
                </w:rPr>
                <w:t>I</w:t>
              </w:r>
              <w:r>
                <w:rPr>
                  <w:rFonts w:ascii="Arial" w:hAnsi="Arial" w:cs="Arial"/>
                  <w:lang w:eastAsia="zh-CN"/>
                </w:rPr>
                <w:t>n our understanding, h</w:t>
              </w:r>
            </w:ins>
            <w:ins w:id="765"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66" w:author="vivo-Chenli" w:date="2020-10-13T14:30:00Z"/>
                <w:rFonts w:ascii="Arial" w:hAnsi="Arial" w:cs="Arial"/>
                <w:lang w:eastAsia="zh-CN"/>
              </w:rPr>
            </w:pPr>
            <w:ins w:id="767" w:author="vivo-Chenli" w:date="2020-10-13T14:31:00Z">
              <w:r>
                <w:rPr>
                  <w:rFonts w:ascii="Arial" w:hAnsi="Arial" w:cs="Arial" w:hint="eastAsia"/>
                  <w:lang w:eastAsia="zh-CN"/>
                </w:rPr>
                <w:t>R</w:t>
              </w:r>
              <w:r>
                <w:rPr>
                  <w:rFonts w:ascii="Arial" w:hAnsi="Arial" w:cs="Arial"/>
                  <w:lang w:eastAsia="zh-CN"/>
                </w:rPr>
                <w:t xml:space="preserve">egarding paging </w:t>
              </w:r>
            </w:ins>
            <w:ins w:id="768"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69" w:author="vivo-Chenli" w:date="2020-10-13T14:33:00Z">
              <w:r w:rsidR="005A5AD6">
                <w:rPr>
                  <w:rFonts w:ascii="Arial" w:hAnsi="Arial" w:cs="Arial"/>
                  <w:lang w:eastAsia="zh-CN"/>
                </w:rPr>
                <w:t xml:space="preserve">RAN1. In this way, RAN1 could evaluate the power saving gain based on the derived power model. </w:t>
              </w:r>
            </w:ins>
            <w:ins w:id="770" w:author="vivo-Chenli" w:date="2020-10-13T14:34:00Z">
              <w:r w:rsidR="00354329">
                <w:rPr>
                  <w:rFonts w:ascii="Arial" w:hAnsi="Arial" w:cs="Arial"/>
                  <w:lang w:eastAsia="zh-CN"/>
                </w:rPr>
                <w:t>Based on the simulation results,</w:t>
              </w:r>
            </w:ins>
            <w:ins w:id="771" w:author="vivo-Chenli" w:date="2020-10-13T14:33:00Z">
              <w:r w:rsidR="005A5AD6">
                <w:rPr>
                  <w:rFonts w:ascii="Arial" w:hAnsi="Arial" w:cs="Arial"/>
                  <w:lang w:eastAsia="zh-CN"/>
                </w:rPr>
                <w:t xml:space="preserve"> RAN1 or RAN1/RAN2 can ma</w:t>
              </w:r>
            </w:ins>
            <w:ins w:id="772"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3" w:author="vivo-Chenli" w:date="2020-10-13T14:35:00Z">
              <w:r w:rsidR="000419DA">
                <w:rPr>
                  <w:rFonts w:ascii="Arial" w:hAnsi="Arial" w:cs="Arial"/>
                  <w:lang w:eastAsia="zh-CN"/>
                </w:rPr>
                <w:t>additional metrics</w:t>
              </w:r>
            </w:ins>
            <w:ins w:id="774" w:author="vivo-Chenli" w:date="2020-10-13T14:34:00Z">
              <w:r w:rsidR="005A5AD6">
                <w:rPr>
                  <w:rFonts w:ascii="Arial" w:hAnsi="Arial" w:cs="Arial"/>
                  <w:lang w:eastAsia="zh-CN"/>
                </w:rPr>
                <w:t xml:space="preserve">. </w:t>
              </w:r>
            </w:ins>
          </w:p>
        </w:tc>
      </w:tr>
      <w:tr w:rsidR="00990F5B" w:rsidRPr="0086309A" w14:paraId="67A888B0" w14:textId="77777777" w:rsidTr="00606BD6">
        <w:trPr>
          <w:ins w:id="775" w:author="kimjh" w:date="2020-10-13T15:52:00Z"/>
        </w:trPr>
        <w:tc>
          <w:tcPr>
            <w:tcW w:w="1796" w:type="dxa"/>
          </w:tcPr>
          <w:p w14:paraId="4B8259B8" w14:textId="77777777" w:rsidR="00990F5B" w:rsidRPr="00894EE0" w:rsidRDefault="00990F5B" w:rsidP="00606BD6">
            <w:pPr>
              <w:spacing w:after="0"/>
              <w:rPr>
                <w:ins w:id="776" w:author="kimjh" w:date="2020-10-13T15:52:00Z"/>
                <w:rFonts w:ascii="Arial" w:eastAsia="SimSun" w:hAnsi="Arial" w:cs="Arial"/>
                <w:lang w:eastAsia="zh-CN"/>
              </w:rPr>
            </w:pPr>
            <w:ins w:id="777"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778" w:author="kimjh" w:date="2020-10-13T15:52:00Z"/>
                <w:rFonts w:ascii="Arial" w:eastAsia="SimSun" w:hAnsi="Arial" w:cs="Arial"/>
                <w:lang w:eastAsia="zh-CN"/>
              </w:rPr>
            </w:pPr>
            <w:ins w:id="779"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0" w:author="Huawei" w:date="2020-10-13T16:18:00Z"/>
        </w:trPr>
        <w:tc>
          <w:tcPr>
            <w:tcW w:w="1796" w:type="dxa"/>
          </w:tcPr>
          <w:p w14:paraId="43A8E932" w14:textId="46DE5063" w:rsidR="00721286" w:rsidRDefault="00721286" w:rsidP="00721286">
            <w:pPr>
              <w:spacing w:after="0"/>
              <w:rPr>
                <w:ins w:id="781" w:author="Huawei" w:date="2020-10-13T16:18:00Z"/>
                <w:rFonts w:ascii="Arial" w:eastAsia="SimSun" w:hAnsi="Arial" w:cs="Arial"/>
                <w:lang w:eastAsia="zh-CN"/>
              </w:rPr>
            </w:pPr>
            <w:ins w:id="782" w:author="Huawei" w:date="2020-10-13T16:18:00Z">
              <w:r w:rsidRPr="002D6DF1">
                <w:rPr>
                  <w:rFonts w:ascii="Arial" w:hAnsi="Arial" w:cs="Arial"/>
                </w:rPr>
                <w:t>Huawei, HiSilicon</w:t>
              </w:r>
            </w:ins>
          </w:p>
        </w:tc>
        <w:tc>
          <w:tcPr>
            <w:tcW w:w="7838" w:type="dxa"/>
          </w:tcPr>
          <w:p w14:paraId="4206FEF4" w14:textId="59AF877D" w:rsidR="00721286" w:rsidRDefault="00721286" w:rsidP="00721286">
            <w:pPr>
              <w:spacing w:after="0"/>
              <w:rPr>
                <w:ins w:id="783" w:author="Huawei" w:date="2020-10-13T16:18:00Z"/>
                <w:rFonts w:ascii="Arial" w:hAnsi="Arial" w:cs="Arial"/>
              </w:rPr>
            </w:pPr>
            <w:ins w:id="784"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785" w:author="Chunli" w:date="2020-10-13T17:06:00Z"/>
        </w:trPr>
        <w:tc>
          <w:tcPr>
            <w:tcW w:w="1796" w:type="dxa"/>
          </w:tcPr>
          <w:p w14:paraId="20C1014B" w14:textId="0A85E1C0" w:rsidR="00B070B6" w:rsidRPr="002D6DF1" w:rsidRDefault="00B070B6" w:rsidP="00B070B6">
            <w:pPr>
              <w:spacing w:after="0"/>
              <w:rPr>
                <w:ins w:id="786" w:author="Chunli" w:date="2020-10-13T17:06:00Z"/>
                <w:rFonts w:ascii="Arial" w:hAnsi="Arial" w:cs="Arial"/>
              </w:rPr>
            </w:pPr>
            <w:ins w:id="787"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88" w:author="Chunli" w:date="2020-10-13T17:06:00Z"/>
                <w:rFonts w:ascii="Arial" w:hAnsi="Arial" w:cs="Arial"/>
              </w:rPr>
            </w:pPr>
            <w:ins w:id="789" w:author="Chunli" w:date="2020-10-13T17:06:00Z">
              <w:r>
                <w:rPr>
                  <w:rFonts w:ascii="Arial" w:hAnsi="Arial" w:cs="Arial"/>
                </w:rPr>
                <w:t>RAN1 is doing the evaluation/discussion, so no LS needed.</w:t>
              </w:r>
            </w:ins>
          </w:p>
        </w:tc>
      </w:tr>
      <w:tr w:rsidR="00A04EE3" w:rsidRPr="0086309A" w14:paraId="7413E8F9" w14:textId="77777777" w:rsidTr="00606BD6">
        <w:trPr>
          <w:ins w:id="790" w:author="SangWon Kim (LG)" w:date="2020-10-14T15:08:00Z"/>
        </w:trPr>
        <w:tc>
          <w:tcPr>
            <w:tcW w:w="1796" w:type="dxa"/>
          </w:tcPr>
          <w:p w14:paraId="43A9DA99" w14:textId="04F48DAD" w:rsidR="00A04EE3" w:rsidRDefault="00A04EE3" w:rsidP="00A04EE3">
            <w:pPr>
              <w:spacing w:after="0"/>
              <w:rPr>
                <w:ins w:id="791" w:author="SangWon Kim (LG)" w:date="2020-10-14T15:08:00Z"/>
                <w:rFonts w:ascii="Arial" w:hAnsi="Arial" w:cs="Arial"/>
              </w:rPr>
            </w:pPr>
            <w:ins w:id="792"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3" w:author="SangWon Kim (LG)" w:date="2020-10-14T15:08:00Z"/>
                <w:rFonts w:ascii="Arial" w:hAnsi="Arial" w:cs="Arial"/>
              </w:rPr>
            </w:pPr>
            <w:ins w:id="794"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bookmarkStart w:id="795" w:name="_GoBack"/>
        <w:bookmarkEnd w:id="795"/>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新細明體" w:cs="Arial"/>
        </w:rPr>
      </w:pPr>
      <w:r w:rsidRPr="005A76D1">
        <w:rPr>
          <w:rFonts w:eastAsia="新細明體"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新細明體" w:cs="Arial"/>
        </w:rPr>
      </w:pPr>
      <w:r w:rsidRPr="005A76D1">
        <w:rPr>
          <w:rFonts w:eastAsia="新細明體"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新細明體" w:hAnsi="Arial" w:cs="Arial"/>
          <w:lang w:eastAsia="zh-TW"/>
        </w:rPr>
      </w:pPr>
      <w:r>
        <w:rPr>
          <w:rFonts w:ascii="Arial" w:eastAsia="新細明體" w:hAnsi="Arial" w:cs="Arial"/>
          <w:lang w:eastAsia="zh-TW"/>
        </w:rPr>
        <w:t>R1-2007425</w:t>
      </w:r>
      <w:r>
        <w:rPr>
          <w:rFonts w:ascii="Arial" w:eastAsia="新細明體" w:hAnsi="Arial" w:cs="Arial"/>
          <w:lang w:eastAsia="zh-TW"/>
        </w:rPr>
        <w:tab/>
      </w:r>
      <w:r w:rsidR="0072726C" w:rsidRPr="0072726C">
        <w:rPr>
          <w:rFonts w:ascii="Arial" w:eastAsia="新細明體" w:hAnsi="Arial" w:cs="Arial"/>
          <w:lang w:eastAsia="zh-TW"/>
        </w:rPr>
        <w:t>LS on evaluation methodology for UE power saving enhancements</w:t>
      </w:r>
      <w:r w:rsidR="0072726C">
        <w:rPr>
          <w:rFonts w:ascii="Arial" w:eastAsia="新細明體" w:hAnsi="Arial" w:cs="Arial"/>
          <w:lang w:eastAsia="zh-TW"/>
        </w:rPr>
        <w:t>, RAN1</w:t>
      </w:r>
    </w:p>
    <w:p w14:paraId="198DA874" w14:textId="1188D192" w:rsidR="006E5A64" w:rsidRDefault="003C0BBA" w:rsidP="006E5A64">
      <w:pPr>
        <w:pStyle w:val="Doc-title"/>
        <w:numPr>
          <w:ilvl w:val="0"/>
          <w:numId w:val="3"/>
        </w:numPr>
        <w:adjustRightInd w:val="0"/>
        <w:spacing w:before="0" w:after="120"/>
        <w:ind w:left="482" w:hanging="482"/>
      </w:pPr>
      <w:hyperlink r:id="rId12"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lastRenderedPageBreak/>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FA368" w14:textId="77777777" w:rsidR="00B35830" w:rsidRDefault="00B35830">
      <w:pPr>
        <w:pStyle w:val="TAL"/>
      </w:pPr>
      <w:r>
        <w:separator/>
      </w:r>
    </w:p>
  </w:endnote>
  <w:endnote w:type="continuationSeparator" w:id="0">
    <w:p w14:paraId="2CE70A32" w14:textId="77777777" w:rsidR="00B35830" w:rsidRDefault="00B3583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68A9D231" w:rsidR="003C0BBA" w:rsidRDefault="003C0BBA">
    <w:pPr>
      <w:pStyle w:val="a5"/>
    </w:pPr>
    <w:r>
      <w:fldChar w:fldCharType="begin"/>
    </w:r>
    <w:r>
      <w:instrText xml:space="preserve"> PAGE   \* MERGEFORMAT </w:instrText>
    </w:r>
    <w:r>
      <w:fldChar w:fldCharType="separate"/>
    </w:r>
    <w:r w:rsidR="00E22122">
      <w:t>13</w:t>
    </w:r>
    <w:r>
      <w:fldChar w:fldCharType="end"/>
    </w:r>
  </w:p>
  <w:p w14:paraId="0FBB99F7" w14:textId="77777777" w:rsidR="003C0BBA" w:rsidRDefault="003C0B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0740" w14:textId="77777777" w:rsidR="00B35830" w:rsidRDefault="00B35830">
      <w:pPr>
        <w:pStyle w:val="TAL"/>
      </w:pPr>
      <w:r>
        <w:separator/>
      </w:r>
    </w:p>
  </w:footnote>
  <w:footnote w:type="continuationSeparator" w:id="0">
    <w:p w14:paraId="5BE150A8" w14:textId="77777777" w:rsidR="00B35830" w:rsidRDefault="00B35830">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 w:numId="16">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2F6B"/>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afb">
    <w:name w:val="清單段落 字元"/>
    <w:aliases w:val="- Bullets 字元,?? ?? 字元,????? 字元,???? 字元,Lista1 字元,列出段落1 字元,中等深浅网格 1 - 着色 21 字元,リスト段落 字元,¥¡¡¡¡ì¬º¥¹¥È¶ÎÂä 字元,ÁÐ³ö¶ÎÂä 字元,列表段落1 字元,—ño’i—Ž 字元,¥ê¥¹¥È¶ÎÂä 字元,1st level - Bullet List Paragraph 字元,Lettre d'introduction 字元,Paragrafo elenco 字元,목록단락 字元"/>
    <w:link w:val="afa"/>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a"/>
    <w:rsid w:val="00A07E02"/>
    <w:pPr>
      <w:spacing w:after="0"/>
    </w:pPr>
    <w:rPr>
      <w:rFonts w:ascii="Arial" w:eastAsia="新細明體"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標題 2 字元"/>
    <w:aliases w:val="H2 字元,Head2A 字元,2 字元,h2 字元"/>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c"/>
    <w:uiPriority w:val="34"/>
    <w:qFormat/>
    <w:rsid w:val="00FC22AF"/>
    <w:pPr>
      <w:widowControl w:val="0"/>
      <w:spacing w:after="0"/>
      <w:ind w:left="720"/>
      <w:jc w:val="both"/>
    </w:pPr>
    <w:rPr>
      <w:rFonts w:ascii="Calibri" w:eastAsia="Calibri" w:hAnsi="Calibri"/>
      <w:sz w:val="22"/>
      <w:szCs w:val="22"/>
    </w:rPr>
  </w:style>
  <w:style w:type="character" w:customStyle="1" w:styleId="afc">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註解文字 字元"/>
    <w:basedOn w:val="a0"/>
    <w:link w:val="af4"/>
    <w:uiPriority w:val="99"/>
    <w:rsid w:val="009D6EDB"/>
    <w:rPr>
      <w:lang w:val="en-GB" w:eastAsia="en-US"/>
    </w:rPr>
  </w:style>
  <w:style w:type="character" w:customStyle="1" w:styleId="apple-converted-space">
    <w:name w:val="apple-converted-space"/>
    <w:qFormat/>
    <w:rsid w:val="006C3195"/>
  </w:style>
  <w:style w:type="character" w:styleId="afd">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4.xml><?xml version="1.0" encoding="utf-8"?>
<ds:datastoreItem xmlns:ds="http://schemas.openxmlformats.org/officeDocument/2006/customXml" ds:itemID="{74A45313-63BB-4B31-819A-ACCFAF72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14</Pages>
  <Words>6556</Words>
  <Characters>37373</Characters>
  <Application>Microsoft Office Word</Application>
  <DocSecurity>0</DocSecurity>
  <Lines>311</Lines>
  <Paragraphs>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ITRI</cp:lastModifiedBy>
  <cp:revision>3</cp:revision>
  <cp:lastPrinted>2007-12-21T04:58:00Z</cp:lastPrinted>
  <dcterms:created xsi:type="dcterms:W3CDTF">2020-10-14T06:49:00Z</dcterms:created>
  <dcterms:modified xsi:type="dcterms:W3CDTF">2020-10-14T07:00:00Z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