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ＭＳ 明朝" w:hAnsi="Arial" w:cs="Arial"/>
          <w:b/>
          <w:bCs/>
          <w:sz w:val="24"/>
        </w:rPr>
        <w:t>Agenda item:</w:t>
      </w:r>
      <w:r>
        <w:rPr>
          <w:rFonts w:ascii="Arial" w:eastAsia="ＭＳ 明朝" w:hAnsi="Arial" w:cs="Arial"/>
          <w:b/>
          <w:bCs/>
          <w:sz w:val="24"/>
        </w:rPr>
        <w:tab/>
      </w:r>
      <w:r>
        <w:rPr>
          <w:rFonts w:ascii="Arial" w:hAnsi="Arial" w:cs="Arial" w:hint="eastAsia"/>
          <w:b/>
          <w:bCs/>
          <w:sz w:val="24"/>
          <w:lang w:eastAsia="zh-CN"/>
        </w:rPr>
        <w:t>8</w:t>
      </w:r>
      <w:r>
        <w:rPr>
          <w:rFonts w:ascii="Arial" w:eastAsia="ＭＳ 明朝"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1"/>
        <w:keepNext w:val="0"/>
        <w:keepLines w:val="0"/>
        <w:rPr>
          <w:lang w:eastAsia="zh-CN"/>
        </w:rPr>
      </w:pPr>
      <w:r>
        <w:rPr>
          <w:rFonts w:hint="eastAsia"/>
          <w:lang w:eastAsia="zh-CN"/>
        </w:rPr>
        <w:t>2 Discussion</w:t>
      </w:r>
    </w:p>
    <w:p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ＭＳ 明朝" w:hAnsi="Arial" w:cs="Arial"/>
                  <w:sz w:val="18"/>
                  <w:szCs w:val="18"/>
                </w:rPr>
                <w:t>RP-202086</w:t>
              </w:r>
            </w:hyperlink>
            <w:r>
              <w:rPr>
                <w:rFonts w:ascii="Arial" w:hAnsi="Arial" w:cs="Arial"/>
                <w:sz w:val="18"/>
                <w:szCs w:val="18"/>
              </w:rPr>
              <w:t xml:space="preserve">): </w:t>
            </w:r>
            <w:r>
              <w:rPr>
                <w:rFonts w:ascii="Arial" w:eastAsia="游明朝" w:hAnsi="Arial" w:cs="Arial"/>
                <w:bCs/>
                <w:i/>
                <w:sz w:val="18"/>
                <w:szCs w:val="18"/>
                <w:lang w:val="en-US" w:eastAsia="ja-JP"/>
              </w:rPr>
              <w:t xml:space="preserve">NR-based </w:t>
            </w:r>
            <w:r>
              <w:rPr>
                <w:rFonts w:ascii="Arial" w:eastAsia="游明朝" w:hAnsi="Arial" w:cs="Arial"/>
                <w:bCs/>
                <w:i/>
                <w:sz w:val="18"/>
                <w:szCs w:val="18"/>
                <w:lang w:eastAsia="ja-JP"/>
              </w:rPr>
              <w:t xml:space="preserve">broadcast is within the scope of RAN WI for NR MBS in Rel-17, as per the WID approved in </w:t>
            </w:r>
            <w:hyperlink r:id="rId9" w:history="1">
              <w:r>
                <w:rPr>
                  <w:rStyle w:val="af3"/>
                  <w:rFonts w:ascii="Arial" w:eastAsia="游明朝"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PMingLiU"/>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rsidR="00604F2C" w:rsidRDefault="0049071B">
            <w:pPr>
              <w:pStyle w:val="a5"/>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rsidR="00604F2C" w:rsidRDefault="0049071B">
            <w:pPr>
              <w:pStyle w:val="a5"/>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SimSun"/>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rsidR="00604F2C" w:rsidRDefault="0049071B">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lang w:eastAsia="zh-CN"/>
              </w:rPr>
              <w:t>We prefer a unify solution for both broadcast and groupcast.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A2 for Multicast.</w:t>
            </w:r>
          </w:p>
          <w:p w:rsidR="00604F2C" w:rsidRDefault="0049071B">
            <w:pPr>
              <w:pStyle w:val="a5"/>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rsidR="00604F2C" w:rsidRDefault="0049071B">
            <w:pPr>
              <w:pStyle w:val="a5"/>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PMingLiU"/>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rsidR="00604F2C" w:rsidRDefault="0049071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rsidR="00604F2C" w:rsidRDefault="0049071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eastAsia="zh-CN"/>
              </w:rPr>
            </w:pPr>
            <w:r>
              <w:rPr>
                <w:rFonts w:eastAsia="SimSun" w:hint="eastAsia"/>
                <w:szCs w:val="20"/>
                <w:lang w:eastAsia="zh-CN"/>
              </w:rPr>
              <w:t xml:space="preserve">A2, and maybe </w:t>
            </w:r>
            <w:r>
              <w:rPr>
                <w:rFonts w:eastAsia="SimSun" w:hint="eastAsia"/>
                <w:szCs w:val="20"/>
                <w:lang w:eastAsia="zh-CN"/>
              </w:rPr>
              <w:lastRenderedPageBreak/>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lastRenderedPageBreak/>
              <w:t xml:space="preserve">The latency issue introduced by paging in Solution A1 might be too high. While for </w:t>
            </w:r>
            <w:r>
              <w:rPr>
                <w:rFonts w:ascii="Arial" w:eastAsia="PMingLiU" w:hAnsi="Arial" w:hint="eastAsia"/>
                <w:sz w:val="18"/>
                <w:szCs w:val="18"/>
                <w:lang w:val="en-GB" w:eastAsia="zh-TW"/>
              </w:rPr>
              <w:lastRenderedPageBreak/>
              <w:t>A2, it fits into certain cases like MBS with higher reliability.</w:t>
            </w:r>
          </w:p>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rsidR="00604F2C" w:rsidRDefault="0049071B">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eastAsia="zh-CN"/>
              </w:rPr>
            </w:pPr>
            <w:r>
              <w:rPr>
                <w:lang w:eastAsia="zh-CN"/>
              </w:rPr>
              <w:lastRenderedPageBreak/>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rsidR="00604F2C" w:rsidRDefault="00604F2C">
      <w:pPr>
        <w:rPr>
          <w:lang w:eastAsia="zh-CN"/>
        </w:rPr>
      </w:pPr>
    </w:p>
    <w:p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SimSun" w:hint="eastAsia"/>
          <w:lang w:eastAsia="zh-CN"/>
        </w:rPr>
        <w:lastRenderedPageBreak/>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a5"/>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6pt;height:153.15pt" o:ole="">
            <v:imagedata r:id="rId10" o:title=""/>
          </v:shape>
          <o:OLEObject Type="Embed" ProgID="Visio.Drawing.11" ShapeID="_x0000_i1025" DrawAspect="Content" ObjectID="_1664086890" r:id="rId11"/>
        </w:object>
      </w:r>
    </w:p>
    <w:p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w:t>
            </w:r>
            <w:r>
              <w:lastRenderedPageBreak/>
              <w:t xml:space="preserve">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lastRenderedPageBreak/>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w:t>
            </w:r>
            <w:r>
              <w:rPr>
                <w:lang w:eastAsia="zh-CN"/>
              </w:rPr>
              <w:lastRenderedPageBreak/>
              <w:t xml:space="preserve">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lastRenderedPageBreak/>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w:t>
        </w:r>
        <w:r>
          <w:lastRenderedPageBreak/>
          <w:t>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t>
      </w:r>
      <w:r>
        <w:rPr>
          <w:lang w:eastAsia="zh-CN"/>
        </w:rPr>
        <w:lastRenderedPageBreak/>
        <w:t xml:space="preserve">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a5"/>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w:t>
            </w:r>
            <w:r>
              <w:lastRenderedPageBreak/>
              <w:t xml:space="preserve">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w:t>
            </w:r>
            <w:r>
              <w:rPr>
                <w:rFonts w:eastAsia="PMingLiU"/>
                <w:lang w:eastAsia="zh-TW"/>
              </w:rPr>
              <w:lastRenderedPageBreak/>
              <w:t>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lastRenderedPageBreak/>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t>Summary:</w:t>
        </w:r>
      </w:ins>
    </w:p>
    <w:p w:rsidR="00604F2C" w:rsidRDefault="0049071B">
      <w:pPr>
        <w:spacing w:after="120"/>
        <w:rPr>
          <w:ins w:id="481" w:author="CATT" w:date="2020-10-09T21:10:00Z"/>
          <w:lang w:eastAsia="zh-CN"/>
        </w:rPr>
      </w:pPr>
      <w:ins w:id="482" w:author="CATT" w:date="2020-10-09T21:10:00Z">
        <w:r>
          <w:rPr>
            <w:rFonts w:hint="eastAsia"/>
            <w:lang w:eastAsia="zh-CN"/>
          </w:rPr>
          <w:lastRenderedPageBreak/>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w:t>
            </w:r>
            <w:r>
              <w:lastRenderedPageBreak/>
              <w:t xml:space="preserve">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2"/>
        <w:keepNext w:val="0"/>
        <w:keepLines w:val="0"/>
        <w:rPr>
          <w:lang w:eastAsia="zh-CN"/>
        </w:rPr>
      </w:pPr>
      <w:r>
        <w:rPr>
          <w:rFonts w:hint="eastAsia"/>
          <w:lang w:eastAsia="zh-CN"/>
        </w:rPr>
        <w:lastRenderedPageBreak/>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Multicast : No</w:t>
            </w:r>
          </w:p>
          <w:p w:rsidR="00604F2C" w:rsidRDefault="0049071B">
            <w:pPr>
              <w:rPr>
                <w:lang w:eastAsia="zh-CN"/>
              </w:rPr>
            </w:pPr>
            <w:r>
              <w:rPr>
                <w:lang w:eastAsia="zh-CN"/>
              </w:rPr>
              <w:t>Broadcast: MCCH provided common configuratio</w:t>
            </w:r>
            <w:r>
              <w:rPr>
                <w:lang w:eastAsia="zh-CN"/>
              </w:rPr>
              <w:lastRenderedPageBreak/>
              <w:t>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w:t>
            </w:r>
            <w:r>
              <w:lastRenderedPageBreak/>
              <w:t xml:space="preserve">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reasons, e.g. the UE is not interested in this service at that moment. When the UE </w:t>
      </w:r>
      <w:r>
        <w:rPr>
          <w:color w:val="000000" w:themeColor="text1"/>
        </w:rPr>
        <w:lastRenderedPageBreak/>
        <w:t>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w:t>
            </w:r>
            <w:r>
              <w:rPr>
                <w:rFonts w:ascii="Times New Roman" w:hAnsi="Times New Roman"/>
                <w:sz w:val="20"/>
                <w:lang w:eastAsia="zh-CN"/>
              </w:rPr>
              <w:lastRenderedPageBreak/>
              <w:t xml:space="preserve">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lastRenderedPageBreak/>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If the network can not identify the RRC connection, the network may not send the 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a7"/>
        <w:rPr>
          <w:ins w:id="719" w:author="CATT" w:date="2020-10-09T22:09:00Z"/>
          <w:lang w:eastAsia="zh-CN"/>
        </w:rPr>
      </w:pPr>
      <w:ins w:id="720" w:author="CATT" w:date="2020-10-10T13:38:00Z">
        <w:r>
          <w:rPr>
            <w:rFonts w:hint="eastAsia"/>
            <w:b/>
            <w:lang w:eastAsia="zh-CN"/>
          </w:rPr>
          <w:lastRenderedPageBreak/>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 xml:space="preserve">Support group based MCCH </w:t>
      </w:r>
      <w:r>
        <w:lastRenderedPageBreak/>
        <w:t>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w:t>
            </w:r>
            <w:r>
              <w:lastRenderedPageBreak/>
              <w:t xml:space="preserve">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PMingLiU"/>
                <w:lang w:eastAsia="zh-TW"/>
              </w:rPr>
            </w:pPr>
            <w:r>
              <w:rPr>
                <w:rFonts w:eastAsia="PMingLiU"/>
                <w:lang w:eastAsia="zh-TW"/>
              </w:rPr>
              <w:t xml:space="preserve">We also agree that multiple MBS services may be transmitted, each with different MCCH modification cycles. Efficient mechanism to deal with these different cycles </w:t>
            </w:r>
            <w:r>
              <w:rPr>
                <w:rFonts w:eastAsia="PMingLiU"/>
                <w:lang w:eastAsia="zh-TW"/>
              </w:rPr>
              <w:lastRenderedPageBreak/>
              <w:t>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lastRenderedPageBreak/>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t xml:space="preserve">  - A notification mechanism is used to announce </w:t>
              </w:r>
              <w:r>
                <w:rPr>
                  <w:b/>
                  <w:lang w:eastAsia="zh-CN"/>
                </w:rPr>
                <w:lastRenderedPageBreak/>
                <w:t>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of a service to UE in idle/inactive mode? </w:t>
              </w:r>
            </w:ins>
          </w:p>
          <w:p w:rsidR="00604F2C" w:rsidRDefault="0049071B">
            <w:pPr>
              <w:rPr>
                <w:ins w:id="874" w:author="CATT" w:date="2020-10-10T17:02:00Z"/>
                <w:b/>
                <w:lang w:eastAsia="zh-CN"/>
              </w:rPr>
            </w:pPr>
            <w:ins w:id="875" w:author="CATT" w:date="2020-10-11T14:23:00Z">
              <w:r>
                <w:rPr>
                  <w:b/>
                  <w:lang w:eastAsia="zh-CN"/>
                </w:rPr>
                <w:lastRenderedPageBreak/>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consider enhancement to the service change </w:t>
              </w:r>
              <w:r>
                <w:rPr>
                  <w:b/>
                  <w:lang w:eastAsia="zh-CN"/>
                </w:rPr>
                <w:lastRenderedPageBreak/>
                <w:t>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1400C9">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5" w:author="Kyocera - Masato Fujishiro" w:date="2020-10-13T09:33:00Z"/>
                <w:rFonts w:ascii="Times New Roman" w:hAnsi="Times New Roman" w:hint="eastAsia"/>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987" w:author="Kyocera - Masato Fujishiro" w:date="2020-10-13T09:33:00Z"/>
                <w:rFonts w:ascii="Times New Roman" w:hAnsi="Times New Roman" w:hint="eastAsia"/>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9" w:author="Kyocera - Masato Fujishiro" w:date="2020-10-13T09:33:00Z"/>
                <w:rFonts w:ascii="Times New Roman" w:hAnsi="Times New Roman" w:hint="eastAsia"/>
                <w:sz w:val="20"/>
                <w:lang w:eastAsia="zh-CN"/>
              </w:rPr>
            </w:pPr>
          </w:p>
        </w:tc>
      </w:tr>
    </w:tbl>
    <w:p w:rsidR="00604F2C" w:rsidRDefault="00604F2C">
      <w:pPr>
        <w:tabs>
          <w:tab w:val="left" w:pos="3464"/>
        </w:tabs>
        <w:rPr>
          <w:ins w:id="990" w:author="CATT" w:date="2020-10-10T16:04:00Z"/>
          <w:b/>
          <w:lang w:eastAsia="zh-CN"/>
        </w:rPr>
      </w:pPr>
    </w:p>
    <w:p w:rsidR="00604F2C" w:rsidRDefault="0049071B">
      <w:pPr>
        <w:tabs>
          <w:tab w:val="left" w:pos="3464"/>
        </w:tabs>
        <w:rPr>
          <w:ins w:id="991" w:author="CATT" w:date="2020-10-10T15:40:00Z"/>
          <w:lang w:eastAsia="zh-CN"/>
        </w:rPr>
      </w:pPr>
      <w:ins w:id="992" w:author="CATT" w:date="2020-10-10T16:06:00Z">
        <w:r>
          <w:rPr>
            <w:rFonts w:hint="eastAsia"/>
            <w:lang w:eastAsia="zh-CN"/>
          </w:rPr>
          <w:t>If company</w:t>
        </w:r>
        <w:r>
          <w:rPr>
            <w:lang w:eastAsia="zh-CN"/>
          </w:rPr>
          <w:t>’</w:t>
        </w:r>
        <w:r>
          <w:rPr>
            <w:rFonts w:hint="eastAsia"/>
            <w:lang w:eastAsia="zh-CN"/>
          </w:rPr>
          <w:t xml:space="preserve">s answer to Q1 is </w:t>
        </w:r>
      </w:ins>
      <w:ins w:id="993" w:author="CATT" w:date="2020-10-12T11:28:00Z">
        <w:r>
          <w:rPr>
            <w:rFonts w:hint="eastAsia"/>
            <w:lang w:eastAsia="zh-CN"/>
          </w:rPr>
          <w:t>Y</w:t>
        </w:r>
      </w:ins>
      <w:ins w:id="994" w:author="CATT" w:date="2020-10-10T16:06:00Z">
        <w:r>
          <w:rPr>
            <w:rFonts w:hint="eastAsia"/>
            <w:lang w:eastAsia="zh-CN"/>
          </w:rPr>
          <w:t xml:space="preserve">es,please </w:t>
        </w:r>
      </w:ins>
      <w:ins w:id="995" w:author="CATT" w:date="2020-10-10T20:24:00Z">
        <w:r>
          <w:rPr>
            <w:rFonts w:hint="eastAsia"/>
            <w:lang w:eastAsia="zh-CN"/>
          </w:rPr>
          <w:t xml:space="preserve">share your view </w:t>
        </w:r>
      </w:ins>
      <w:ins w:id="996" w:author="CATT" w:date="2020-10-12T08:43:00Z">
        <w:r>
          <w:rPr>
            <w:rFonts w:hint="eastAsia"/>
            <w:lang w:eastAsia="zh-CN"/>
          </w:rPr>
          <w:t>to</w:t>
        </w:r>
      </w:ins>
      <w:ins w:id="997" w:author="CATT" w:date="2020-10-10T16:06:00Z">
        <w:r>
          <w:rPr>
            <w:rFonts w:hint="eastAsia"/>
            <w:lang w:eastAsia="zh-CN"/>
          </w:rPr>
          <w:t xml:space="preserve"> Q2.</w:t>
        </w:r>
      </w:ins>
    </w:p>
    <w:p w:rsidR="00604F2C" w:rsidRDefault="0049071B">
      <w:pPr>
        <w:tabs>
          <w:tab w:val="left" w:pos="3464"/>
        </w:tabs>
        <w:rPr>
          <w:ins w:id="998" w:author="CATT" w:date="2020-10-10T15:40:00Z"/>
          <w:b/>
          <w:lang w:eastAsia="zh-CN"/>
        </w:rPr>
      </w:pPr>
      <w:ins w:id="999"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00" w:author="CATT" w:date="2020-10-10T16:18:00Z">
        <w:r>
          <w:rPr>
            <w:rFonts w:hint="eastAsia"/>
            <w:b/>
            <w:lang w:eastAsia="zh-CN"/>
          </w:rPr>
          <w:t xml:space="preserve"> </w:t>
        </w:r>
      </w:ins>
      <w:ins w:id="1001" w:author="CATT" w:date="2020-10-10T15:52:00Z">
        <w:r>
          <w:rPr>
            <w:rFonts w:hint="eastAsia"/>
            <w:b/>
            <w:lang w:eastAsia="zh-CN"/>
          </w:rPr>
          <w:t>in idle/inactive mode</w:t>
        </w:r>
      </w:ins>
      <w:ins w:id="1002"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003"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004" w:author="CATT" w:date="2020-10-10T15:40:00Z"/>
                <w:rFonts w:ascii="Times New Roman" w:hAnsi="Times New Roman"/>
                <w:sz w:val="20"/>
                <w:lang w:eastAsia="zh-CN"/>
              </w:rPr>
            </w:pPr>
            <w:ins w:id="1005"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06" w:author="CATT" w:date="2020-10-10T15:40:00Z"/>
                <w:rFonts w:ascii="Times New Roman" w:hAnsi="Times New Roman"/>
                <w:sz w:val="20"/>
                <w:lang w:eastAsia="zh-CN"/>
              </w:rPr>
            </w:pPr>
            <w:ins w:id="1007"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08" w:author="CATT" w:date="2020-10-10T15:40:00Z"/>
                <w:rFonts w:ascii="Times New Roman" w:hAnsi="Times New Roman"/>
                <w:sz w:val="20"/>
                <w:lang w:eastAsia="zh-CN"/>
              </w:rPr>
            </w:pPr>
            <w:ins w:id="1009" w:author="CATT" w:date="2020-10-10T15:40:00Z">
              <w:r>
                <w:rPr>
                  <w:rFonts w:ascii="Times New Roman" w:hAnsi="Times New Roman"/>
                  <w:sz w:val="20"/>
                  <w:lang w:eastAsia="zh-CN"/>
                </w:rPr>
                <w:t>Comments</w:t>
              </w:r>
            </w:ins>
          </w:p>
        </w:tc>
      </w:tr>
      <w:tr w:rsidR="00604F2C">
        <w:trPr>
          <w:trHeight w:val="240"/>
          <w:ins w:id="1010"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11" w:author="CATT" w:date="2020-10-10T15:40:00Z"/>
                <w:rFonts w:ascii="Times New Roman" w:hAnsi="Times New Roman"/>
                <w:sz w:val="20"/>
                <w:lang w:eastAsia="zh-CN"/>
              </w:rPr>
            </w:pPr>
            <w:ins w:id="1012"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13" w:author="CATT" w:date="2020-10-10T15:40:00Z"/>
                <w:rFonts w:ascii="Times New Roman" w:hAnsi="Times New Roman"/>
                <w:sz w:val="20"/>
                <w:lang w:eastAsia="zh-CN"/>
              </w:rPr>
            </w:pPr>
            <w:ins w:id="1014"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15" w:author="Windows User" w:date="2020-10-12T14:24:00Z"/>
                <w:rFonts w:eastAsia="SimSun"/>
                <w:szCs w:val="20"/>
                <w:lang w:val="en-GB" w:eastAsia="zh-CN"/>
              </w:rPr>
            </w:pPr>
            <w:ins w:id="1016" w:author="Windows User" w:date="2020-10-12T14:09:00Z">
              <w:r>
                <w:rPr>
                  <w:rFonts w:eastAsia="SimSun" w:hint="eastAsia"/>
                  <w:szCs w:val="20"/>
                  <w:lang w:val="en-GB" w:eastAsia="zh-CN"/>
                </w:rPr>
                <w:t>L</w:t>
              </w:r>
              <w:r>
                <w:rPr>
                  <w:rFonts w:eastAsia="SimSun"/>
                  <w:szCs w:val="20"/>
                  <w:lang w:val="en-GB" w:eastAsia="zh-CN"/>
                </w:rPr>
                <w:t>TE SC-PTM can be baseline</w:t>
              </w:r>
            </w:ins>
            <w:ins w:id="1017" w:author="Windows User" w:date="2020-10-12T14:24:00Z">
              <w:r>
                <w:rPr>
                  <w:rFonts w:eastAsia="SimSun"/>
                  <w:szCs w:val="20"/>
                  <w:lang w:val="en-GB" w:eastAsia="zh-CN"/>
                </w:rPr>
                <w:t>.</w:t>
              </w:r>
            </w:ins>
          </w:p>
          <w:p w:rsidR="00604F2C" w:rsidRDefault="00604F2C">
            <w:pPr>
              <w:pStyle w:val="a5"/>
              <w:rPr>
                <w:ins w:id="1018" w:author="CATT" w:date="2020-10-10T15:40:00Z"/>
                <w:rFonts w:eastAsia="SimSun"/>
                <w:szCs w:val="20"/>
                <w:lang w:val="en-GB" w:eastAsia="zh-CN"/>
              </w:rPr>
            </w:pPr>
          </w:p>
        </w:tc>
      </w:tr>
      <w:tr w:rsidR="00604F2C">
        <w:trPr>
          <w:trHeight w:val="240"/>
          <w:ins w:id="1019"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20" w:author="CATT" w:date="2020-10-10T15:40:00Z"/>
                <w:rFonts w:eastAsia="SimSun"/>
                <w:szCs w:val="20"/>
                <w:lang w:val="en-GB" w:eastAsia="zh-CN"/>
              </w:rPr>
            </w:pPr>
            <w:ins w:id="1021"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22" w:author="CATT" w:date="2020-10-10T15:40:00Z"/>
                <w:rFonts w:eastAsia="SimSun"/>
                <w:szCs w:val="20"/>
                <w:lang w:val="en-GB" w:eastAsia="zh-CN"/>
              </w:rPr>
            </w:pPr>
            <w:ins w:id="1023"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24" w:author="CATT" w:date="2020-10-10T15:40:00Z"/>
                <w:rFonts w:eastAsia="SimSun"/>
                <w:szCs w:val="20"/>
                <w:lang w:val="en-GB" w:eastAsia="zh-CN"/>
              </w:rPr>
            </w:pPr>
            <w:ins w:id="1025" w:author="Ericsson" w:date="2020-10-12T12:59:00Z">
              <w:r>
                <w:rPr>
                  <w:rFonts w:eastAsia="SimSun"/>
                  <w:szCs w:val="20"/>
                  <w:lang w:val="en-GB" w:eastAsia="zh-CN"/>
                </w:rPr>
                <w:t>Is it not obvious that A1 is not preferred, when it is not required that the UE receive</w:t>
              </w:r>
            </w:ins>
            <w:ins w:id="1026" w:author="Ericsson" w:date="2020-10-12T13:00:00Z">
              <w:r>
                <w:rPr>
                  <w:rFonts w:eastAsia="SimSun"/>
                  <w:szCs w:val="20"/>
                  <w:lang w:val="en-GB" w:eastAsia="zh-CN"/>
                </w:rPr>
                <w:t>s</w:t>
              </w:r>
            </w:ins>
            <w:ins w:id="1027" w:author="Ericsson" w:date="2020-10-12T12:59:00Z">
              <w:r>
                <w:rPr>
                  <w:rFonts w:eastAsia="SimSun"/>
                  <w:szCs w:val="20"/>
                  <w:lang w:val="en-GB" w:eastAsia="zh-CN"/>
                </w:rPr>
                <w:t xml:space="preserve"> the PTM configuration in Connected mode</w:t>
              </w:r>
            </w:ins>
            <w:ins w:id="1028" w:author="Ericsson" w:date="2020-10-12T13:00:00Z">
              <w:r>
                <w:rPr>
                  <w:rFonts w:eastAsia="SimSun"/>
                  <w:szCs w:val="20"/>
                  <w:lang w:val="en-GB" w:eastAsia="zh-CN"/>
                </w:rPr>
                <w:t>?</w:t>
              </w:r>
            </w:ins>
          </w:p>
        </w:tc>
      </w:tr>
      <w:tr w:rsidR="00604F2C">
        <w:trPr>
          <w:trHeight w:val="240"/>
          <w:ins w:id="1029"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30" w:author="CATT" w:date="2020-10-10T15:40:00Z"/>
                <w:rFonts w:eastAsia="SimSun"/>
                <w:szCs w:val="20"/>
                <w:lang w:val="en-GB" w:eastAsia="zh-CN"/>
              </w:rPr>
            </w:pPr>
            <w:ins w:id="1031" w:author="Huawei" w:date="2020-10-12T14:32:00Z">
              <w:r>
                <w:rPr>
                  <w:lang w:eastAsia="zh-CN"/>
                </w:rPr>
                <w:lastRenderedPageBreak/>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32" w:author="CATT" w:date="2020-10-10T15:40:00Z"/>
                <w:rFonts w:eastAsia="SimSun"/>
                <w:szCs w:val="20"/>
                <w:lang w:val="en-GB" w:eastAsia="zh-CN"/>
              </w:rPr>
            </w:pPr>
            <w:ins w:id="1033"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34" w:author="CATT" w:date="2020-10-10T15:40:00Z"/>
                <w:rFonts w:eastAsia="SimSun"/>
                <w:szCs w:val="20"/>
                <w:lang w:val="en-GB" w:eastAsia="zh-CN"/>
              </w:rPr>
            </w:pPr>
            <w:ins w:id="1035"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trPr>
          <w:trHeight w:val="240"/>
          <w:ins w:id="1036"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37" w:author="CBN" w:date="2020-10-12T21:09:00Z"/>
                <w:lang w:eastAsia="zh-CN"/>
              </w:rPr>
            </w:pPr>
            <w:ins w:id="1038"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39" w:author="CBN" w:date="2020-10-12T21:09:00Z"/>
                <w:lang w:eastAsia="zh-CN"/>
              </w:rPr>
            </w:pPr>
            <w:ins w:id="1040"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41" w:author="CBN" w:date="2020-10-12T21:09:00Z"/>
                <w:rFonts w:eastAsia="SimSun"/>
                <w:szCs w:val="20"/>
                <w:lang w:val="en-GB" w:eastAsia="zh-CN"/>
              </w:rPr>
            </w:pPr>
            <w:ins w:id="1042"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FA30D6">
        <w:trPr>
          <w:trHeight w:val="240"/>
          <w:ins w:id="1043"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rPr>
                <w:ins w:id="1044" w:author="CATT" w:date="2020-10-12T22:01:00Z"/>
                <w:rFonts w:eastAsia="SimSun"/>
                <w:lang w:eastAsia="zh-CN"/>
              </w:rPr>
            </w:pPr>
            <w:ins w:id="1045"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jc w:val="center"/>
              <w:rPr>
                <w:ins w:id="1046" w:author="CATT" w:date="2020-10-12T22:01:00Z"/>
                <w:rFonts w:eastAsia="SimSun"/>
                <w:lang w:eastAsia="zh-CN"/>
              </w:rPr>
            </w:pPr>
            <w:ins w:id="1047"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a5"/>
              <w:rPr>
                <w:ins w:id="1048" w:author="CATT" w:date="2020-10-12T22:01:00Z"/>
                <w:rFonts w:eastAsia="SimSun"/>
                <w:szCs w:val="20"/>
                <w:lang w:eastAsia="zh-CN"/>
              </w:rPr>
            </w:pPr>
            <w:ins w:id="1049" w:author="CATT" w:date="2020-10-12T22:15:00Z">
              <w:r>
                <w:rPr>
                  <w:rFonts w:eastAsia="SimSun" w:hint="eastAsia"/>
                  <w:szCs w:val="20"/>
                  <w:lang w:eastAsia="zh-CN"/>
                </w:rPr>
                <w:t>Considering the</w:t>
              </w:r>
            </w:ins>
            <w:ins w:id="1050" w:author="CATT" w:date="2020-10-12T22:16:00Z">
              <w:r>
                <w:rPr>
                  <w:rFonts w:eastAsia="SimSun" w:hint="eastAsia"/>
                  <w:szCs w:val="20"/>
                  <w:lang w:eastAsia="zh-CN"/>
                </w:rPr>
                <w:t xml:space="preserve"> identified impact and </w:t>
              </w:r>
              <w:proofErr w:type="spellStart"/>
              <w:r>
                <w:rPr>
                  <w:rFonts w:eastAsia="SimSun" w:hint="eastAsia"/>
                  <w:szCs w:val="20"/>
                  <w:lang w:eastAsia="zh-CN"/>
                </w:rPr>
                <w:t>pontential</w:t>
              </w:r>
              <w:proofErr w:type="spellEnd"/>
              <w:r>
                <w:rPr>
                  <w:rFonts w:eastAsia="SimSun" w:hint="eastAsia"/>
                  <w:szCs w:val="20"/>
                  <w:lang w:eastAsia="zh-CN"/>
                </w:rPr>
                <w:t xml:space="preserve"> issues for each </w:t>
              </w:r>
              <w:proofErr w:type="spellStart"/>
              <w:r>
                <w:rPr>
                  <w:rFonts w:eastAsia="SimSun" w:hint="eastAsia"/>
                  <w:szCs w:val="20"/>
                  <w:lang w:eastAsia="zh-CN"/>
                </w:rPr>
                <w:t>candicate</w:t>
              </w:r>
              <w:proofErr w:type="spellEnd"/>
              <w:r>
                <w:rPr>
                  <w:rFonts w:eastAsia="SimSun" w:hint="eastAsia"/>
                  <w:szCs w:val="20"/>
                  <w:lang w:eastAsia="zh-CN"/>
                </w:rPr>
                <w:t xml:space="preserve"> solution</w:t>
              </w:r>
            </w:ins>
            <w:ins w:id="1051" w:author="CATT" w:date="2020-10-12T22:15:00Z">
              <w:r>
                <w:rPr>
                  <w:rFonts w:eastAsia="SimSun" w:hint="eastAsia"/>
                  <w:szCs w:val="20"/>
                  <w:lang w:eastAsia="zh-CN"/>
                </w:rPr>
                <w:t xml:space="preserve"> </w:t>
              </w:r>
            </w:ins>
            <w:ins w:id="1052" w:author="CATT" w:date="2020-10-12T22:16:00Z">
              <w:r w:rsidR="00241855">
                <w:rPr>
                  <w:rFonts w:eastAsia="SimSun" w:hint="eastAsia"/>
                  <w:szCs w:val="20"/>
                  <w:lang w:eastAsia="zh-CN"/>
                </w:rPr>
                <w:t>in phase-</w:t>
              </w:r>
              <w:proofErr w:type="gramStart"/>
              <w:r w:rsidR="00241855">
                <w:rPr>
                  <w:rFonts w:eastAsia="SimSun" w:hint="eastAsia"/>
                  <w:szCs w:val="20"/>
                  <w:lang w:eastAsia="zh-CN"/>
                </w:rPr>
                <w:t>1</w:t>
              </w:r>
            </w:ins>
            <w:ins w:id="1053" w:author="CATT" w:date="2020-10-12T22:18:00Z">
              <w:r w:rsidR="00241855">
                <w:rPr>
                  <w:rFonts w:eastAsia="SimSun" w:hint="eastAsia"/>
                  <w:szCs w:val="20"/>
                  <w:lang w:eastAsia="zh-CN"/>
                </w:rPr>
                <w:t>,s</w:t>
              </w:r>
            </w:ins>
            <w:ins w:id="1054" w:author="CATT" w:date="2020-10-12T22:17:00Z">
              <w:r w:rsidR="00241855">
                <w:rPr>
                  <w:rFonts w:eastAsia="SimSun" w:hint="eastAsia"/>
                  <w:szCs w:val="20"/>
                  <w:lang w:eastAsia="zh-CN"/>
                </w:rPr>
                <w:t>olution</w:t>
              </w:r>
              <w:proofErr w:type="gramEnd"/>
              <w:r w:rsidR="00241855">
                <w:rPr>
                  <w:rFonts w:eastAsia="SimSun" w:hint="eastAsia"/>
                  <w:szCs w:val="20"/>
                  <w:lang w:eastAsia="zh-CN"/>
                </w:rPr>
                <w:t xml:space="preserve"> B is the good choice for MBS </w:t>
              </w:r>
            </w:ins>
            <w:ins w:id="1055" w:author="CATT" w:date="2020-10-12T22:18:00Z">
              <w:r w:rsidR="00241855">
                <w:rPr>
                  <w:rFonts w:eastAsia="SimSun" w:hint="eastAsia"/>
                  <w:szCs w:val="20"/>
                  <w:lang w:eastAsia="zh-CN"/>
                </w:rPr>
                <w:t>services(</w:t>
              </w:r>
              <w:proofErr w:type="spellStart"/>
              <w:r w:rsidR="00241855">
                <w:rPr>
                  <w:rFonts w:eastAsia="SimSun" w:hint="eastAsia"/>
                  <w:szCs w:val="20"/>
                  <w:lang w:eastAsia="zh-CN"/>
                </w:rPr>
                <w:t>e.g.,broadcast</w:t>
              </w:r>
              <w:proofErr w:type="spellEnd"/>
              <w:r w:rsidR="00241855">
                <w:rPr>
                  <w:rFonts w:eastAsia="SimSun" w:hint="eastAsia"/>
                  <w:szCs w:val="20"/>
                  <w:lang w:eastAsia="zh-CN"/>
                </w:rPr>
                <w:t xml:space="preserve"> services) which is supported in idle/</w:t>
              </w:r>
              <w:r w:rsidR="00241855">
                <w:rPr>
                  <w:rFonts w:eastAsia="SimSun"/>
                  <w:szCs w:val="20"/>
                  <w:lang w:eastAsia="zh-CN"/>
                </w:rPr>
                <w:t>inactive</w:t>
              </w:r>
              <w:r w:rsidR="00241855">
                <w:rPr>
                  <w:rFonts w:eastAsia="SimSun" w:hint="eastAsia"/>
                  <w:szCs w:val="20"/>
                  <w:lang w:eastAsia="zh-CN"/>
                </w:rPr>
                <w:t xml:space="preserve"> mode</w:t>
              </w:r>
            </w:ins>
            <w:ins w:id="1056" w:author="CATT" w:date="2020-10-12T22:19:00Z">
              <w:r w:rsidR="00F8263F">
                <w:rPr>
                  <w:rFonts w:eastAsia="SimSun" w:hint="eastAsia"/>
                  <w:szCs w:val="20"/>
                  <w:lang w:eastAsia="zh-CN"/>
                </w:rPr>
                <w:t>.</w:t>
              </w:r>
            </w:ins>
          </w:p>
        </w:tc>
      </w:tr>
      <w:tr w:rsidR="001400C9">
        <w:trPr>
          <w:trHeight w:val="240"/>
          <w:ins w:id="1057"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058" w:author="Kyocera - Masato Fujishiro" w:date="2020-10-13T09:34:00Z"/>
                <w:rFonts w:eastAsia="SimSun" w:hint="eastAsia"/>
                <w:lang w:eastAsia="zh-CN"/>
              </w:rPr>
            </w:pPr>
            <w:ins w:id="1059"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060" w:author="Kyocera - Masato Fujishiro" w:date="2020-10-13T09:34:00Z"/>
                <w:rFonts w:eastAsia="SimSun" w:hint="eastAsia"/>
                <w:lang w:eastAsia="zh-CN"/>
              </w:rPr>
            </w:pPr>
            <w:ins w:id="1061"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062" w:author="Kyocera - Masato Fujishiro" w:date="2020-10-13T09:34:00Z"/>
                <w:rFonts w:eastAsia="SimSun" w:hint="eastAsia"/>
                <w:szCs w:val="20"/>
                <w:lang w:eastAsia="zh-CN"/>
              </w:rPr>
            </w:pPr>
            <w:ins w:id="1063"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bl>
    <w:p w:rsidR="00604F2C" w:rsidRDefault="00604F2C">
      <w:pPr>
        <w:tabs>
          <w:tab w:val="left" w:pos="3464"/>
        </w:tabs>
        <w:rPr>
          <w:ins w:id="1064" w:author="CATT" w:date="2020-10-10T13:56:00Z"/>
          <w:b/>
          <w:lang w:eastAsia="zh-CN"/>
        </w:rPr>
      </w:pPr>
    </w:p>
    <w:p w:rsidR="00604F2C" w:rsidRDefault="0049071B">
      <w:pPr>
        <w:tabs>
          <w:tab w:val="left" w:pos="3464"/>
        </w:tabs>
        <w:rPr>
          <w:ins w:id="1065" w:author="CATT" w:date="2020-10-10T15:41:00Z"/>
          <w:b/>
          <w:lang w:eastAsia="zh-CN"/>
        </w:rPr>
      </w:pPr>
      <w:ins w:id="1066" w:author="CATT" w:date="2020-10-10T15:41:00Z">
        <w:r>
          <w:rPr>
            <w:rFonts w:hint="eastAsia"/>
            <w:b/>
            <w:lang w:eastAsia="zh-CN"/>
          </w:rPr>
          <w:t>Q</w:t>
        </w:r>
      </w:ins>
      <w:ins w:id="1067" w:author="CATT" w:date="2020-10-10T15:42:00Z">
        <w:r>
          <w:rPr>
            <w:rFonts w:hint="eastAsia"/>
            <w:b/>
            <w:lang w:eastAsia="zh-CN"/>
          </w:rPr>
          <w:t>3</w:t>
        </w:r>
      </w:ins>
      <w:ins w:id="1068" w:author="CATT" w:date="2020-10-10T15:41:00Z">
        <w:r>
          <w:rPr>
            <w:rFonts w:hint="eastAsia"/>
            <w:b/>
            <w:lang w:eastAsia="zh-CN"/>
          </w:rPr>
          <w:t xml:space="preserve">: Do you agree that reception of </w:t>
        </w:r>
      </w:ins>
      <w:ins w:id="1069" w:author="CATT" w:date="2020-10-10T19:47:00Z">
        <w:r>
          <w:rPr>
            <w:rFonts w:hint="eastAsia"/>
            <w:b/>
            <w:lang w:eastAsia="zh-CN"/>
          </w:rPr>
          <w:t xml:space="preserve"> some</w:t>
        </w:r>
      </w:ins>
      <w:ins w:id="1070" w:author="CATT" w:date="2020-10-10T15:41:00Z">
        <w:r>
          <w:rPr>
            <w:rFonts w:hint="eastAsia"/>
            <w:b/>
            <w:lang w:eastAsia="zh-CN"/>
          </w:rPr>
          <w:t xml:space="preserve"> multcast services </w:t>
        </w:r>
      </w:ins>
      <w:ins w:id="1071" w:author="CATT" w:date="2020-10-10T19:47:00Z">
        <w:r>
          <w:rPr>
            <w:rFonts w:hint="eastAsia"/>
            <w:b/>
            <w:lang w:eastAsia="zh-CN"/>
          </w:rPr>
          <w:t>(</w:t>
        </w:r>
      </w:ins>
      <w:ins w:id="1072" w:author="CATT" w:date="2020-10-10T19:49:00Z">
        <w:r>
          <w:rPr>
            <w:rFonts w:hint="eastAsia"/>
            <w:b/>
            <w:lang w:eastAsia="zh-CN"/>
          </w:rPr>
          <w:t xml:space="preserve">e.g.,multicast services with </w:t>
        </w:r>
      </w:ins>
      <w:ins w:id="1073" w:author="CATT" w:date="2020-10-10T16:01:00Z">
        <w:r>
          <w:rPr>
            <w:rFonts w:hint="eastAsia"/>
            <w:b/>
            <w:lang w:eastAsia="zh-CN"/>
          </w:rPr>
          <w:t>low realiability</w:t>
        </w:r>
      </w:ins>
      <w:ins w:id="1074" w:author="CATT" w:date="2020-10-10T19:49:00Z">
        <w:r>
          <w:rPr>
            <w:rFonts w:hint="eastAsia"/>
            <w:b/>
            <w:lang w:eastAsia="zh-CN"/>
          </w:rPr>
          <w:t xml:space="preserve"> requirement</w:t>
        </w:r>
      </w:ins>
      <w:ins w:id="1075" w:author="CATT" w:date="2020-10-10T19:47:00Z">
        <w:r>
          <w:rPr>
            <w:rFonts w:hint="eastAsia"/>
            <w:b/>
            <w:lang w:eastAsia="zh-CN"/>
          </w:rPr>
          <w:t>)</w:t>
        </w:r>
      </w:ins>
      <w:ins w:id="1076" w:author="CATT" w:date="2020-10-10T16:01:00Z">
        <w:r>
          <w:rPr>
            <w:rFonts w:hint="eastAsia"/>
            <w:b/>
            <w:lang w:eastAsia="zh-CN"/>
          </w:rPr>
          <w:t xml:space="preserve"> </w:t>
        </w:r>
      </w:ins>
      <w:ins w:id="1077" w:author="CATT" w:date="2020-10-10T15:41:00Z">
        <w:r>
          <w:rPr>
            <w:rFonts w:hint="eastAsia"/>
            <w:b/>
            <w:lang w:eastAsia="zh-CN"/>
          </w:rPr>
          <w:t xml:space="preserve">is supported in </w:t>
        </w:r>
      </w:ins>
      <w:ins w:id="1078" w:author="CATT" w:date="2020-10-10T16:00:00Z">
        <w:r>
          <w:rPr>
            <w:rFonts w:hint="eastAsia"/>
            <w:b/>
            <w:lang w:eastAsia="zh-CN"/>
          </w:rPr>
          <w:t>i</w:t>
        </w:r>
        <w:r>
          <w:rPr>
            <w:b/>
            <w:lang w:eastAsia="zh-CN"/>
          </w:rPr>
          <w:t xml:space="preserve">dle/ inactive </w:t>
        </w:r>
      </w:ins>
      <w:ins w:id="1079"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080"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81" w:author="CATT" w:date="2020-10-10T15:41:00Z"/>
                <w:rFonts w:ascii="Times New Roman" w:hAnsi="Times New Roman"/>
                <w:sz w:val="20"/>
                <w:lang w:eastAsia="zh-CN"/>
              </w:rPr>
            </w:pPr>
            <w:ins w:id="1082" w:author="CATT" w:date="2020-10-10T15:41: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083" w:author="CATT" w:date="2020-10-10T15:41:00Z"/>
                <w:rFonts w:ascii="Times New Roman" w:hAnsi="Times New Roman"/>
                <w:sz w:val="20"/>
                <w:lang w:eastAsia="zh-CN"/>
              </w:rPr>
            </w:pPr>
            <w:ins w:id="1084"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85" w:author="CATT" w:date="2020-10-10T15:41:00Z"/>
                <w:rFonts w:ascii="Times New Roman" w:hAnsi="Times New Roman"/>
                <w:sz w:val="20"/>
                <w:lang w:eastAsia="zh-CN"/>
              </w:rPr>
            </w:pPr>
            <w:ins w:id="1086"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08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88" w:author="CATT" w:date="2020-10-10T15:41:00Z"/>
                <w:rFonts w:ascii="Times New Roman" w:hAnsi="Times New Roman"/>
                <w:sz w:val="20"/>
                <w:lang w:eastAsia="zh-CN"/>
              </w:rPr>
            </w:pPr>
            <w:ins w:id="1089"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090" w:author="CATT" w:date="2020-10-10T15:41:00Z"/>
                <w:rFonts w:ascii="Times New Roman" w:hAnsi="Times New Roman"/>
                <w:sz w:val="20"/>
                <w:lang w:eastAsia="zh-CN"/>
              </w:rPr>
            </w:pPr>
            <w:ins w:id="1091" w:author="Windows User" w:date="2020-10-12T14:42:00Z">
              <w:r>
                <w:rPr>
                  <w:rFonts w:ascii="Times New Roman" w:hAnsi="Times New Roman"/>
                  <w:sz w:val="20"/>
                  <w:lang w:eastAsia="zh-CN"/>
                </w:rPr>
                <w:t>May</w:t>
              </w:r>
            </w:ins>
            <w:ins w:id="1092" w:author="Windows User" w:date="2020-10-12T14:43:00Z">
              <w:r>
                <w:rPr>
                  <w:rFonts w:ascii="Times New Roman" w:hAnsi="Times New Roman"/>
                  <w:sz w:val="20"/>
                  <w:lang w:eastAsia="zh-CN"/>
                </w:rPr>
                <w:t xml:space="preserve">be </w:t>
              </w:r>
            </w:ins>
            <w:ins w:id="1093" w:author="Windows User" w:date="2020-10-12T14:11:00Z">
              <w:r>
                <w:rPr>
                  <w:rFonts w:ascii="Times New Roman" w:hAnsi="Times New Roman"/>
                  <w:sz w:val="20"/>
                  <w:lang w:eastAsia="zh-CN"/>
                </w:rPr>
                <w:t>No</w:t>
              </w:r>
            </w:ins>
            <w:ins w:id="1094"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95" w:author="Windows User" w:date="2020-10-12T14:39:00Z"/>
                <w:rFonts w:ascii="Times New Roman" w:hAnsi="Times New Roman"/>
                <w:sz w:val="20"/>
                <w:lang w:eastAsia="zh-CN"/>
              </w:rPr>
            </w:pPr>
            <w:ins w:id="1096"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097" w:author="Windows User" w:date="2020-10-12T14:40:00Z"/>
                <w:rFonts w:ascii="Times New Roman" w:hAnsi="Times New Roman"/>
                <w:sz w:val="20"/>
                <w:lang w:eastAsia="zh-CN"/>
              </w:rPr>
            </w:pPr>
            <w:ins w:id="1098" w:author="Windows User" w:date="2020-10-12T14:39:00Z">
              <w:r>
                <w:rPr>
                  <w:rFonts w:ascii="Times New Roman" w:hAnsi="Times New Roman"/>
                  <w:sz w:val="20"/>
                  <w:lang w:eastAsia="zh-CN"/>
                </w:rPr>
                <w:t>The difference between broadcast and multicast is</w:t>
              </w:r>
            </w:ins>
            <w:ins w:id="1099" w:author="Windows User" w:date="2020-10-12T14:43:00Z">
              <w:r>
                <w:rPr>
                  <w:rFonts w:ascii="Times New Roman" w:hAnsi="Times New Roman"/>
                  <w:sz w:val="20"/>
                  <w:lang w:eastAsia="zh-CN"/>
                </w:rPr>
                <w:t xml:space="preserve"> that</w:t>
              </w:r>
            </w:ins>
            <w:ins w:id="1100" w:author="Windows User" w:date="2020-10-12T14:39:00Z">
              <w:r>
                <w:rPr>
                  <w:rFonts w:ascii="Times New Roman" w:hAnsi="Times New Roman"/>
                  <w:sz w:val="20"/>
                  <w:lang w:eastAsia="zh-CN"/>
                </w:rPr>
                <w:t xml:space="preserve"> the data i</w:t>
              </w:r>
            </w:ins>
            <w:ins w:id="1101" w:author="Windows User" w:date="2020-10-12T14:43:00Z">
              <w:r>
                <w:rPr>
                  <w:rFonts w:ascii="Times New Roman" w:hAnsi="Times New Roman"/>
                  <w:sz w:val="20"/>
                  <w:lang w:eastAsia="zh-CN"/>
                </w:rPr>
                <w:t>s</w:t>
              </w:r>
            </w:ins>
            <w:ins w:id="1102" w:author="Windows User" w:date="2020-10-12T14:39:00Z">
              <w:r>
                <w:rPr>
                  <w:rFonts w:ascii="Times New Roman" w:hAnsi="Times New Roman"/>
                  <w:sz w:val="20"/>
                  <w:lang w:eastAsia="zh-CN"/>
                </w:rPr>
                <w:t xml:space="preserve"> for all </w:t>
              </w:r>
            </w:ins>
            <w:ins w:id="1103"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104" w:author="Windows User" w:date="2020-10-12T14:41:00Z"/>
                <w:rFonts w:ascii="Times New Roman" w:hAnsi="Times New Roman"/>
                <w:sz w:val="20"/>
                <w:lang w:eastAsia="zh-CN"/>
              </w:rPr>
            </w:pPr>
            <w:ins w:id="1105" w:author="Windows User" w:date="2020-10-12T14:40:00Z">
              <w:r>
                <w:rPr>
                  <w:rFonts w:ascii="Times New Roman" w:hAnsi="Times New Roman"/>
                  <w:sz w:val="20"/>
                  <w:lang w:eastAsia="zh-CN"/>
                </w:rPr>
                <w:t>From AS point of view, the solution may be same for broadcast and multicast</w:t>
              </w:r>
            </w:ins>
            <w:ins w:id="1106"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107" w:author="Windows User" w:date="2020-10-12T14:12:00Z"/>
                <w:rFonts w:ascii="Times New Roman" w:hAnsi="Times New Roman"/>
                <w:sz w:val="20"/>
                <w:lang w:eastAsia="zh-CN"/>
              </w:rPr>
            </w:pPr>
          </w:p>
          <w:p w:rsidR="00604F2C" w:rsidRDefault="0049071B">
            <w:pPr>
              <w:pStyle w:val="TAC"/>
              <w:spacing w:before="20" w:after="20"/>
              <w:ind w:left="57" w:right="57"/>
              <w:jc w:val="left"/>
              <w:rPr>
                <w:ins w:id="1108" w:author="Windows User" w:date="2020-10-12T14:17:00Z"/>
                <w:rFonts w:ascii="Times New Roman" w:hAnsi="Times New Roman"/>
                <w:sz w:val="20"/>
                <w:lang w:eastAsia="zh-CN"/>
              </w:rPr>
            </w:pPr>
            <w:ins w:id="1109" w:author="Windows User" w:date="2020-10-12T14:12:00Z">
              <w:r>
                <w:rPr>
                  <w:rFonts w:ascii="Times New Roman" w:hAnsi="Times New Roman"/>
                  <w:sz w:val="20"/>
                  <w:lang w:eastAsia="zh-CN"/>
                </w:rPr>
                <w:t>If</w:t>
              </w:r>
            </w:ins>
            <w:ins w:id="1110" w:author="Windows User" w:date="2020-10-12T14:13:00Z">
              <w:r>
                <w:rPr>
                  <w:rFonts w:ascii="Times New Roman" w:hAnsi="Times New Roman"/>
                  <w:sz w:val="20"/>
                  <w:lang w:eastAsia="zh-CN"/>
                </w:rPr>
                <w:t xml:space="preserve"> the MBS service is multicast</w:t>
              </w:r>
            </w:ins>
            <w:ins w:id="1111" w:author="Windows User" w:date="2020-10-12T14:42:00Z">
              <w:r>
                <w:rPr>
                  <w:rFonts w:ascii="Times New Roman" w:hAnsi="Times New Roman"/>
                  <w:sz w:val="20"/>
                  <w:lang w:eastAsia="zh-CN"/>
                </w:rPr>
                <w:t xml:space="preserve"> from AS point of view</w:t>
              </w:r>
            </w:ins>
            <w:ins w:id="1112" w:author="Windows User" w:date="2020-10-12T14:13:00Z">
              <w:r>
                <w:rPr>
                  <w:rFonts w:ascii="Times New Roman" w:hAnsi="Times New Roman"/>
                  <w:sz w:val="20"/>
                  <w:lang w:eastAsia="zh-CN"/>
                </w:rPr>
                <w:t>, the configuration should be dedicated configuration and not configured in broadcast way.</w:t>
              </w:r>
            </w:ins>
            <w:ins w:id="1113" w:author="Windows User" w:date="2020-10-12T14:14:00Z">
              <w:r>
                <w:rPr>
                  <w:rFonts w:ascii="Times New Roman" w:hAnsi="Times New Roman"/>
                  <w:sz w:val="20"/>
                  <w:lang w:eastAsia="zh-CN"/>
                </w:rPr>
                <w:t xml:space="preserve"> So the UE should receive the multicast configuration in RRC_CONNECTED state via a security link. </w:t>
              </w:r>
            </w:ins>
            <w:ins w:id="1114" w:author="Windows User" w:date="2020-10-12T14:15:00Z">
              <w:r>
                <w:rPr>
                  <w:rFonts w:ascii="Times New Roman" w:hAnsi="Times New Roman"/>
                  <w:sz w:val="20"/>
                  <w:lang w:eastAsia="zh-CN"/>
                </w:rPr>
                <w:t>If the UE get the MBS configuration, the UE should also recive t</w:t>
              </w:r>
            </w:ins>
            <w:ins w:id="1115"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16"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17" w:author="CATT" w:date="2020-10-10T15:41:00Z"/>
                <w:rFonts w:ascii="Times New Roman" w:hAnsi="Times New Roman"/>
                <w:sz w:val="20"/>
                <w:lang w:eastAsia="zh-CN"/>
              </w:rPr>
            </w:pPr>
          </w:p>
        </w:tc>
      </w:tr>
      <w:tr w:rsidR="00604F2C">
        <w:trPr>
          <w:trHeight w:val="240"/>
          <w:ins w:id="1118"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19" w:author="CATT" w:date="2020-10-10T15:41:00Z"/>
                <w:rFonts w:ascii="Times New Roman" w:hAnsi="Times New Roman"/>
                <w:sz w:val="20"/>
                <w:lang w:eastAsia="zh-CN"/>
              </w:rPr>
            </w:pPr>
            <w:ins w:id="1120"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21" w:author="CATT" w:date="2020-10-10T15:41:00Z"/>
                <w:rFonts w:ascii="Times New Roman" w:hAnsi="Times New Roman"/>
                <w:sz w:val="20"/>
                <w:lang w:eastAsia="zh-CN"/>
              </w:rPr>
            </w:pPr>
            <w:ins w:id="1122"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3" w:author="CATT" w:date="2020-10-10T15:41:00Z"/>
                <w:rFonts w:ascii="Times New Roman" w:hAnsi="Times New Roman"/>
                <w:sz w:val="20"/>
                <w:lang w:eastAsia="zh-CN"/>
              </w:rPr>
            </w:pPr>
            <w:ins w:id="1124"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25"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26"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2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8" w:author="CATT" w:date="2020-10-10T15:41:00Z"/>
                <w:rFonts w:ascii="Times New Roman" w:hAnsi="Times New Roman"/>
                <w:sz w:val="20"/>
                <w:lang w:eastAsia="zh-CN"/>
              </w:rPr>
            </w:pPr>
            <w:ins w:id="1129"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30" w:author="CATT" w:date="2020-10-10T15:41:00Z"/>
                <w:rFonts w:ascii="Times New Roman" w:hAnsi="Times New Roman"/>
                <w:sz w:val="20"/>
                <w:lang w:eastAsia="zh-CN"/>
              </w:rPr>
            </w:pPr>
            <w:ins w:id="1131"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2" w:author="CATT" w:date="2020-10-10T15:41:00Z"/>
                <w:rFonts w:ascii="Times New Roman" w:hAnsi="Times New Roman"/>
                <w:sz w:val="20"/>
                <w:lang w:eastAsia="zh-CN"/>
              </w:rPr>
            </w:pPr>
            <w:ins w:id="1133"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34"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5" w:author="CBN" w:date="2020-10-12T21:11:00Z"/>
                <w:rFonts w:ascii="Times New Roman" w:hAnsi="Times New Roman"/>
                <w:sz w:val="20"/>
                <w:lang w:eastAsia="zh-CN"/>
              </w:rPr>
            </w:pPr>
            <w:ins w:id="1136"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37" w:author="CBN" w:date="2020-10-12T21:11:00Z"/>
                <w:rFonts w:ascii="Times New Roman" w:hAnsi="Times New Roman"/>
                <w:sz w:val="20"/>
                <w:lang w:eastAsia="zh-CN"/>
              </w:rPr>
            </w:pPr>
            <w:ins w:id="1138"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9" w:author="CBN" w:date="2020-10-12T21:11:00Z"/>
                <w:rFonts w:ascii="Times New Roman" w:hAnsi="Times New Roman"/>
                <w:sz w:val="20"/>
                <w:lang w:eastAsia="zh-CN"/>
              </w:rPr>
            </w:pPr>
            <w:ins w:id="1140" w:author="CBN" w:date="2020-10-12T21:11:00Z">
              <w:r>
                <w:rPr>
                  <w:rFonts w:ascii="Times New Roman" w:hAnsi="Times New Roman"/>
                  <w:sz w:val="20"/>
                  <w:lang w:eastAsia="zh-CN"/>
                </w:rPr>
                <w:t>After Broadcast in idle/inactive mode is supported.</w:t>
              </w:r>
            </w:ins>
          </w:p>
        </w:tc>
      </w:tr>
      <w:tr w:rsidR="00FA30D6">
        <w:trPr>
          <w:trHeight w:val="240"/>
          <w:ins w:id="1141"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42" w:author="CATT" w:date="2020-10-12T22:01:00Z"/>
                <w:rFonts w:ascii="Times New Roman" w:hAnsi="Times New Roman"/>
                <w:sz w:val="20"/>
                <w:lang w:eastAsia="zh-CN"/>
              </w:rPr>
            </w:pPr>
            <w:ins w:id="1143"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144" w:author="CATT" w:date="2020-10-12T22:01:00Z"/>
                <w:rFonts w:ascii="Times New Roman" w:hAnsi="Times New Roman"/>
                <w:sz w:val="20"/>
                <w:lang w:eastAsia="zh-CN"/>
              </w:rPr>
            </w:pPr>
            <w:ins w:id="1145"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46" w:author="CATT" w:date="2020-10-12T22:01:00Z"/>
                <w:rFonts w:ascii="Times New Roman" w:hAnsi="Times New Roman"/>
                <w:sz w:val="20"/>
                <w:lang w:eastAsia="zh-CN"/>
              </w:rPr>
            </w:pPr>
            <w:ins w:id="1147" w:author="CATT" w:date="2020-10-12T22:01:00Z">
              <w:r>
                <w:rPr>
                  <w:rFonts w:ascii="Times New Roman" w:hAnsi="Times New Roman" w:hint="eastAsia"/>
                  <w:sz w:val="20"/>
                  <w:lang w:eastAsia="zh-CN"/>
                </w:rPr>
                <w:t>Agree with Huawei and CBN</w:t>
              </w:r>
            </w:ins>
            <w:ins w:id="1148" w:author="CATT" w:date="2020-10-12T22:19:00Z">
              <w:r w:rsidR="00F8263F">
                <w:rPr>
                  <w:rFonts w:ascii="Times New Roman" w:hAnsi="Times New Roman" w:hint="eastAsia"/>
                  <w:sz w:val="20"/>
                  <w:lang w:eastAsia="zh-CN"/>
                </w:rPr>
                <w:t>.</w:t>
              </w:r>
            </w:ins>
          </w:p>
        </w:tc>
      </w:tr>
      <w:tr w:rsidR="001400C9">
        <w:trPr>
          <w:trHeight w:val="240"/>
          <w:ins w:id="1149"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150" w:author="Kyocera - Masato Fujishiro" w:date="2020-10-13T09:34:00Z"/>
                <w:rFonts w:ascii="Times New Roman" w:hAnsi="Times New Roman" w:hint="eastAsia"/>
                <w:sz w:val="20"/>
                <w:lang w:eastAsia="zh-CN"/>
              </w:rPr>
            </w:pPr>
            <w:ins w:id="1151"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1152" w:author="Kyocera - Masato Fujishiro" w:date="2020-10-13T09:34:00Z"/>
                <w:rFonts w:ascii="Times New Roman" w:hAnsi="Times New Roman" w:hint="eastAsia"/>
                <w:sz w:val="20"/>
                <w:lang w:eastAsia="zh-CN"/>
              </w:rPr>
            </w:pPr>
            <w:ins w:id="1153"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154" w:author="Kyocera - Masato Fujishiro" w:date="2020-10-13T09:34:00Z"/>
                <w:rFonts w:ascii="Times New Roman" w:hAnsi="Times New Roman" w:hint="eastAsia"/>
                <w:sz w:val="20"/>
                <w:lang w:eastAsia="zh-CN"/>
              </w:rPr>
            </w:pPr>
            <w:ins w:id="1155"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bl>
    <w:p w:rsidR="00604F2C" w:rsidRDefault="00604F2C">
      <w:pPr>
        <w:tabs>
          <w:tab w:val="left" w:pos="3464"/>
        </w:tabs>
        <w:rPr>
          <w:ins w:id="1156" w:author="CATT" w:date="2020-10-10T15:59:00Z"/>
          <w:b/>
          <w:lang w:eastAsia="zh-CN"/>
        </w:rPr>
      </w:pPr>
    </w:p>
    <w:p w:rsidR="00604F2C" w:rsidRDefault="0049071B">
      <w:pPr>
        <w:tabs>
          <w:tab w:val="left" w:pos="3464"/>
        </w:tabs>
        <w:rPr>
          <w:ins w:id="1157" w:author="CATT" w:date="2020-10-10T13:56:00Z"/>
          <w:lang w:eastAsia="zh-CN"/>
        </w:rPr>
      </w:pPr>
      <w:ins w:id="1158" w:author="CATT" w:date="2020-10-10T16:03:00Z">
        <w:r>
          <w:rPr>
            <w:rFonts w:hint="eastAsia"/>
            <w:lang w:eastAsia="zh-CN"/>
          </w:rPr>
          <w:t xml:space="preserve">If </w:t>
        </w:r>
      </w:ins>
      <w:ins w:id="1159" w:author="CATT" w:date="2020-10-10T16:06:00Z">
        <w:r>
          <w:rPr>
            <w:rFonts w:hint="eastAsia"/>
            <w:lang w:eastAsia="zh-CN"/>
          </w:rPr>
          <w:t>company</w:t>
        </w:r>
        <w:r>
          <w:rPr>
            <w:lang w:eastAsia="zh-CN"/>
          </w:rPr>
          <w:t>’</w:t>
        </w:r>
        <w:r>
          <w:rPr>
            <w:rFonts w:hint="eastAsia"/>
            <w:lang w:eastAsia="zh-CN"/>
          </w:rPr>
          <w:t>s</w:t>
        </w:r>
      </w:ins>
      <w:ins w:id="1160" w:author="CATT" w:date="2020-10-10T16:03:00Z">
        <w:r>
          <w:rPr>
            <w:rFonts w:hint="eastAsia"/>
            <w:lang w:eastAsia="zh-CN"/>
          </w:rPr>
          <w:t xml:space="preserve"> answer to Q3 is</w:t>
        </w:r>
      </w:ins>
      <w:ins w:id="1161" w:author="CATT" w:date="2020-10-10T16:04:00Z">
        <w:r>
          <w:rPr>
            <w:rFonts w:hint="eastAsia"/>
            <w:lang w:eastAsia="zh-CN"/>
          </w:rPr>
          <w:t xml:space="preserve"> </w:t>
        </w:r>
      </w:ins>
      <w:ins w:id="1162" w:author="CATT" w:date="2020-10-12T11:28:00Z">
        <w:r>
          <w:rPr>
            <w:rFonts w:hint="eastAsia"/>
            <w:lang w:eastAsia="zh-CN"/>
          </w:rPr>
          <w:t>Y</w:t>
        </w:r>
      </w:ins>
      <w:ins w:id="1163" w:author="CATT" w:date="2020-10-10T16:04:00Z">
        <w:r>
          <w:rPr>
            <w:rFonts w:hint="eastAsia"/>
            <w:lang w:eastAsia="zh-CN"/>
          </w:rPr>
          <w:t xml:space="preserve">es,please </w:t>
        </w:r>
      </w:ins>
      <w:ins w:id="1164" w:author="CATT" w:date="2020-10-10T20:24:00Z">
        <w:r>
          <w:rPr>
            <w:rFonts w:hint="eastAsia"/>
            <w:lang w:eastAsia="zh-CN"/>
          </w:rPr>
          <w:t>share your view on</w:t>
        </w:r>
      </w:ins>
      <w:ins w:id="1165" w:author="CATT" w:date="2020-10-10T16:04:00Z">
        <w:r>
          <w:rPr>
            <w:rFonts w:hint="eastAsia"/>
            <w:lang w:eastAsia="zh-CN"/>
          </w:rPr>
          <w:t xml:space="preserve"> Q4.</w:t>
        </w:r>
      </w:ins>
    </w:p>
    <w:p w:rsidR="00604F2C" w:rsidRDefault="0049071B">
      <w:pPr>
        <w:tabs>
          <w:tab w:val="left" w:pos="3464"/>
        </w:tabs>
        <w:rPr>
          <w:ins w:id="1166" w:author="CATT" w:date="2020-10-09T22:11:00Z"/>
          <w:b/>
          <w:lang w:eastAsia="zh-CN"/>
        </w:rPr>
      </w:pPr>
      <w:ins w:id="1167" w:author="CATT" w:date="2020-10-10T13:57:00Z">
        <w:r>
          <w:rPr>
            <w:rFonts w:hint="eastAsia"/>
            <w:b/>
            <w:lang w:eastAsia="zh-CN"/>
          </w:rPr>
          <w:lastRenderedPageBreak/>
          <w:t>Q</w:t>
        </w:r>
      </w:ins>
      <w:ins w:id="1168" w:author="CATT" w:date="2020-10-10T15:40:00Z">
        <w:r>
          <w:rPr>
            <w:rFonts w:hint="eastAsia"/>
            <w:b/>
            <w:lang w:eastAsia="zh-CN"/>
          </w:rPr>
          <w:t>4</w:t>
        </w:r>
      </w:ins>
      <w:ins w:id="1169" w:author="CATT" w:date="2020-10-10T13:57:00Z">
        <w:r>
          <w:rPr>
            <w:b/>
            <w:lang w:eastAsia="zh-CN"/>
          </w:rPr>
          <w:t xml:space="preserve">: </w:t>
        </w:r>
      </w:ins>
      <w:ins w:id="1170" w:author="CATT" w:date="2020-10-10T16:03:00Z">
        <w:r>
          <w:rPr>
            <w:rFonts w:hint="eastAsia"/>
            <w:b/>
            <w:lang w:eastAsia="zh-CN"/>
          </w:rPr>
          <w:t>F</w:t>
        </w:r>
      </w:ins>
      <w:ins w:id="1171" w:author="CATT" w:date="2020-10-10T13:56:00Z">
        <w:r>
          <w:rPr>
            <w:rFonts w:hint="eastAsia"/>
            <w:b/>
            <w:lang w:eastAsia="zh-CN"/>
          </w:rPr>
          <w:t xml:space="preserve">or </w:t>
        </w:r>
      </w:ins>
      <w:ins w:id="1172" w:author="CATT" w:date="2020-10-10T13:58:00Z">
        <w:r>
          <w:rPr>
            <w:rFonts w:hint="eastAsia"/>
            <w:b/>
            <w:lang w:eastAsia="zh-CN"/>
          </w:rPr>
          <w:t xml:space="preserve">the reception of </w:t>
        </w:r>
      </w:ins>
      <w:ins w:id="1173" w:author="CATT" w:date="2020-10-12T11:29:00Z">
        <w:r>
          <w:rPr>
            <w:rFonts w:hint="eastAsia"/>
            <w:b/>
            <w:lang w:eastAsia="zh-CN"/>
          </w:rPr>
          <w:t xml:space="preserve">some </w:t>
        </w:r>
      </w:ins>
      <w:ins w:id="1174" w:author="CATT" w:date="2020-10-10T13:56:00Z">
        <w:r>
          <w:rPr>
            <w:rFonts w:hint="eastAsia"/>
            <w:b/>
            <w:lang w:eastAsia="zh-CN"/>
          </w:rPr>
          <w:t>multicast service</w:t>
        </w:r>
      </w:ins>
      <w:ins w:id="1175" w:author="CATT" w:date="2020-10-10T16:00:00Z">
        <w:r>
          <w:rPr>
            <w:rFonts w:hint="eastAsia"/>
            <w:b/>
            <w:lang w:eastAsia="zh-CN"/>
          </w:rPr>
          <w:t>s</w:t>
        </w:r>
      </w:ins>
      <w:ins w:id="1176" w:author="CATT" w:date="2020-10-12T11:29:00Z">
        <w:r>
          <w:rPr>
            <w:rFonts w:hint="eastAsia"/>
            <w:b/>
            <w:lang w:eastAsia="zh-CN"/>
          </w:rPr>
          <w:t>(e.g.,multicast services with low realiability requirement)</w:t>
        </w:r>
      </w:ins>
      <w:ins w:id="1177" w:author="CATT" w:date="2020-10-10T16:00:00Z">
        <w:r>
          <w:rPr>
            <w:rFonts w:hint="eastAsia"/>
            <w:b/>
            <w:lang w:eastAsia="zh-CN"/>
          </w:rPr>
          <w:t xml:space="preserve"> in i</w:t>
        </w:r>
        <w:r>
          <w:rPr>
            <w:b/>
            <w:lang w:eastAsia="zh-CN"/>
          </w:rPr>
          <w:t>dle/ inactive mode</w:t>
        </w:r>
      </w:ins>
      <w:ins w:id="1178" w:author="CATT" w:date="2020-10-10T13:56:00Z">
        <w:r>
          <w:rPr>
            <w:rFonts w:hint="eastAsia"/>
            <w:b/>
            <w:lang w:eastAsia="zh-CN"/>
          </w:rPr>
          <w:t>,</w:t>
        </w:r>
      </w:ins>
      <w:ins w:id="1179" w:author="CATT" w:date="2020-10-10T13:57:00Z">
        <w:r>
          <w:rPr>
            <w:rFonts w:hint="eastAsia"/>
            <w:b/>
            <w:lang w:eastAsia="zh-CN"/>
          </w:rPr>
          <w:t>what is companies</w:t>
        </w:r>
        <w:r>
          <w:rPr>
            <w:b/>
            <w:lang w:eastAsia="zh-CN"/>
          </w:rPr>
          <w:t>’</w:t>
        </w:r>
        <w:r>
          <w:rPr>
            <w:rFonts w:hint="eastAsia"/>
            <w:b/>
            <w:lang w:eastAsia="zh-CN"/>
          </w:rPr>
          <w:t xml:space="preserve"> preference</w:t>
        </w:r>
      </w:ins>
      <w:ins w:id="1180"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181"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182" w:author="CATT" w:date="2020-10-09T22:11:00Z"/>
                <w:rFonts w:ascii="Times New Roman" w:hAnsi="Times New Roman"/>
                <w:sz w:val="20"/>
                <w:lang w:eastAsia="zh-CN"/>
              </w:rPr>
            </w:pPr>
            <w:ins w:id="1183"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184" w:author="CATT" w:date="2020-10-09T22:11:00Z"/>
                <w:rFonts w:ascii="Times New Roman" w:hAnsi="Times New Roman"/>
                <w:sz w:val="20"/>
                <w:lang w:eastAsia="zh-CN"/>
              </w:rPr>
            </w:pPr>
            <w:ins w:id="1185"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186" w:author="CATT" w:date="2020-10-09T22:11:00Z"/>
                <w:rFonts w:ascii="Times New Roman" w:hAnsi="Times New Roman"/>
                <w:sz w:val="20"/>
                <w:lang w:eastAsia="zh-CN"/>
              </w:rPr>
            </w:pPr>
            <w:ins w:id="1187" w:author="CATT" w:date="2020-10-09T22:11:00Z">
              <w:r>
                <w:rPr>
                  <w:rFonts w:ascii="Times New Roman" w:hAnsi="Times New Roman"/>
                  <w:sz w:val="20"/>
                  <w:lang w:eastAsia="zh-CN"/>
                </w:rPr>
                <w:t>Comments</w:t>
              </w:r>
            </w:ins>
          </w:p>
        </w:tc>
      </w:tr>
      <w:tr w:rsidR="00604F2C">
        <w:trPr>
          <w:trHeight w:val="240"/>
          <w:ins w:id="1188"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189" w:author="CATT" w:date="2020-10-09T22:11:00Z"/>
                <w:rFonts w:ascii="Times New Roman" w:hAnsi="Times New Roman"/>
                <w:sz w:val="20"/>
                <w:lang w:eastAsia="zh-CN"/>
              </w:rPr>
            </w:pPr>
            <w:ins w:id="1190"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191" w:author="CATT" w:date="2020-10-09T22:11:00Z"/>
                <w:rFonts w:ascii="Times New Roman" w:hAnsi="Times New Roman"/>
                <w:sz w:val="20"/>
                <w:lang w:eastAsia="zh-CN"/>
              </w:rPr>
            </w:pPr>
            <w:ins w:id="1192"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193" w:author="CATT" w:date="2020-10-09T22:11:00Z"/>
                <w:rFonts w:eastAsia="SimSun"/>
                <w:szCs w:val="20"/>
                <w:lang w:val="en-GB" w:eastAsia="zh-CN"/>
              </w:rPr>
            </w:pPr>
            <w:ins w:id="1194" w:author="Ericsson" w:date="2020-10-12T13:07:00Z">
              <w:r>
                <w:rPr>
                  <w:rFonts w:eastAsia="SimSun"/>
                  <w:szCs w:val="20"/>
                  <w:lang w:val="en-GB" w:eastAsia="zh-CN"/>
                </w:rPr>
                <w:t xml:space="preserve">We are not sure if this is needed, </w:t>
              </w:r>
            </w:ins>
            <w:ins w:id="1195" w:author="Ericsson" w:date="2020-10-12T13:08:00Z">
              <w:r>
                <w:rPr>
                  <w:rFonts w:eastAsia="SimSun"/>
                  <w:szCs w:val="20"/>
                  <w:lang w:val="en-GB" w:eastAsia="zh-CN"/>
                </w:rPr>
                <w:t>but</w:t>
              </w:r>
            </w:ins>
            <w:ins w:id="1196" w:author="Ericsson" w:date="2020-10-12T13:07:00Z">
              <w:r>
                <w:rPr>
                  <w:rFonts w:eastAsia="SimSun"/>
                  <w:szCs w:val="20"/>
                  <w:lang w:val="en-GB" w:eastAsia="zh-CN"/>
                </w:rPr>
                <w:t xml:space="preserve"> when needed, w</w:t>
              </w:r>
            </w:ins>
            <w:ins w:id="1197" w:author="Ericsson" w:date="2020-10-12T13:08:00Z">
              <w:r>
                <w:rPr>
                  <w:rFonts w:eastAsia="SimSun"/>
                  <w:szCs w:val="20"/>
                  <w:lang w:val="en-GB" w:eastAsia="zh-CN"/>
                </w:rPr>
                <w:t xml:space="preserve">e prefer a simple solution (e.g. without MCCH and idle mode based service continuity). </w:t>
              </w:r>
            </w:ins>
          </w:p>
        </w:tc>
      </w:tr>
      <w:tr w:rsidR="00604F2C">
        <w:trPr>
          <w:trHeight w:val="240"/>
          <w:ins w:id="1198"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199" w:author="CATT" w:date="2020-10-09T22:11:00Z"/>
                <w:rFonts w:eastAsia="SimSun"/>
                <w:szCs w:val="20"/>
                <w:lang w:val="en-GB" w:eastAsia="zh-CN"/>
              </w:rPr>
            </w:pPr>
            <w:ins w:id="1200"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01" w:author="CATT" w:date="2020-10-09T22:11:00Z"/>
                <w:rFonts w:eastAsia="SimSun"/>
                <w:szCs w:val="20"/>
                <w:lang w:val="en-GB" w:eastAsia="zh-CN"/>
              </w:rPr>
            </w:pPr>
            <w:ins w:id="1202"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03" w:author="CATT" w:date="2020-10-09T22:11:00Z"/>
                <w:rFonts w:eastAsia="SimSun"/>
                <w:szCs w:val="20"/>
                <w:lang w:val="en-GB" w:eastAsia="zh-CN"/>
              </w:rPr>
            </w:pPr>
            <w:ins w:id="1204"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205"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06" w:author="CATT" w:date="2020-10-09T22:11:00Z"/>
                <w:rFonts w:eastAsia="SimSun"/>
                <w:szCs w:val="20"/>
                <w:lang w:eastAsia="zh-CN"/>
              </w:rPr>
            </w:pPr>
            <w:ins w:id="1207"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08" w:author="CATT" w:date="2020-10-09T22:11:00Z"/>
                <w:rFonts w:eastAsia="SimSun"/>
                <w:szCs w:val="20"/>
                <w:lang w:eastAsia="zh-CN"/>
              </w:rPr>
            </w:pPr>
            <w:ins w:id="1209"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10" w:author="CATT" w:date="2020-10-09T22:11:00Z"/>
                <w:rFonts w:eastAsia="SimSun"/>
                <w:szCs w:val="20"/>
                <w:lang w:val="en-GB" w:eastAsia="zh-CN"/>
              </w:rPr>
            </w:pPr>
            <w:ins w:id="1211" w:author="CBN" w:date="2020-10-12T21:11:00Z">
              <w:r>
                <w:rPr>
                  <w:rFonts w:eastAsia="SimSun"/>
                  <w:szCs w:val="20"/>
                  <w:lang w:eastAsia="zh-CN"/>
                </w:rPr>
                <w:t>Solution B is more flexible to support both broadcast and multicast in idle/inactive mode</w:t>
              </w:r>
            </w:ins>
          </w:p>
        </w:tc>
      </w:tr>
      <w:tr w:rsidR="00FA30D6">
        <w:trPr>
          <w:trHeight w:val="240"/>
          <w:ins w:id="1212"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a5"/>
              <w:rPr>
                <w:ins w:id="1213" w:author="CATT" w:date="2020-10-12T22:01:00Z"/>
                <w:rFonts w:eastAsia="SimSun"/>
                <w:szCs w:val="20"/>
                <w:lang w:eastAsia="zh-CN"/>
              </w:rPr>
            </w:pPr>
            <w:ins w:id="1214"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a5"/>
              <w:jc w:val="center"/>
              <w:rPr>
                <w:ins w:id="1215" w:author="CATT" w:date="2020-10-12T22:01:00Z"/>
                <w:rFonts w:eastAsia="SimSun"/>
                <w:szCs w:val="20"/>
                <w:lang w:eastAsia="zh-CN"/>
              </w:rPr>
            </w:pPr>
            <w:ins w:id="1216"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a5"/>
              <w:rPr>
                <w:ins w:id="1217" w:author="CATT" w:date="2020-10-12T22:01:00Z"/>
                <w:rFonts w:eastAsia="SimSun"/>
                <w:szCs w:val="20"/>
                <w:lang w:eastAsia="zh-CN"/>
              </w:rPr>
            </w:pPr>
            <w:ins w:id="1218" w:author="CATT" w:date="2020-10-12T22:13:00Z">
              <w:r>
                <w:rPr>
                  <w:rFonts w:eastAsia="SimSun"/>
                  <w:szCs w:val="20"/>
                  <w:lang w:eastAsia="zh-CN"/>
                </w:rPr>
                <w:t>S</w:t>
              </w:r>
              <w:r>
                <w:rPr>
                  <w:rFonts w:eastAsia="SimSun" w:hint="eastAsia"/>
                  <w:szCs w:val="20"/>
                  <w:lang w:eastAsia="zh-CN"/>
                </w:rPr>
                <w:t>ame comments as in Q2.</w:t>
              </w:r>
            </w:ins>
          </w:p>
        </w:tc>
      </w:tr>
      <w:tr w:rsidR="001400C9">
        <w:trPr>
          <w:trHeight w:val="240"/>
          <w:ins w:id="1219"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220" w:author="Kyocera - Masato Fujishiro" w:date="2020-10-13T09:35:00Z"/>
                <w:rFonts w:eastAsia="SimSun" w:hint="eastAsia"/>
                <w:szCs w:val="20"/>
                <w:lang w:eastAsia="zh-CN"/>
              </w:rPr>
            </w:pPr>
            <w:ins w:id="1221" w:author="Kyocera - Masato Fujishiro" w:date="2020-10-13T09:35:00Z">
              <w:r>
                <w:rPr>
                  <w:rFonts w:eastAsiaTheme="minorEastAsia" w:hint="eastAsia"/>
                  <w:lang w:eastAsia="ja-JP"/>
                </w:rPr>
                <w:t>K</w:t>
              </w:r>
              <w:r>
                <w:rPr>
                  <w:rFonts w:eastAsiaTheme="minorEastAsia"/>
                  <w:lang w:eastAsia="ja-JP"/>
                </w:rPr>
                <w:t>yocera</w:t>
              </w:r>
              <w:bookmarkStart w:id="1222" w:name="_GoBack"/>
              <w:bookmarkEnd w:id="1222"/>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223" w:author="Kyocera - Masato Fujishiro" w:date="2020-10-13T09:35:00Z"/>
                <w:rFonts w:eastAsia="SimSun" w:hint="eastAsia"/>
                <w:szCs w:val="20"/>
                <w:lang w:eastAsia="zh-CN"/>
              </w:rPr>
            </w:pPr>
            <w:ins w:id="1224"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225" w:author="Kyocera - Masato Fujishiro" w:date="2020-10-13T09:35:00Z"/>
                <w:rFonts w:eastAsia="SimSun"/>
                <w:szCs w:val="20"/>
                <w:lang w:eastAsia="zh-CN"/>
              </w:rPr>
            </w:pPr>
            <w:ins w:id="1226"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bl>
    <w:p w:rsidR="00604F2C" w:rsidRDefault="00604F2C">
      <w:pPr>
        <w:rPr>
          <w:del w:id="1227" w:author="CATT" w:date="2020-10-12T11:48:00Z"/>
          <w:b/>
          <w:bCs/>
          <w:szCs w:val="28"/>
          <w:lang w:eastAsia="zh-CN"/>
        </w:rPr>
      </w:pPr>
    </w:p>
    <w:p w:rsidR="00604F2C" w:rsidRDefault="0049071B">
      <w:pPr>
        <w:pStyle w:val="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lastRenderedPageBreak/>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228"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229"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230"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231"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232"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233"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234"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235"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236"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237"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238"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239"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240"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241"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242"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243" w:author="CBN" w:date="2020-10-12T21:13:00Z">
              <w:r>
                <w:rPr>
                  <w:rFonts w:ascii="Arial" w:hAnsi="Arial"/>
                  <w:szCs w:val="24"/>
                  <w:lang w:eastAsia="zh-CN"/>
                </w:rPr>
                <w:t>lishuang@cbn.cn</w:t>
              </w:r>
            </w:ins>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eastAsiaTheme="minorEastAsia" w:hAnsi="Arial"/>
                <w:szCs w:val="24"/>
                <w:lang w:eastAsia="ko-KR"/>
              </w:rPr>
            </w:pPr>
          </w:p>
        </w:tc>
        <w:tc>
          <w:tcPr>
            <w:tcW w:w="3731" w:type="dxa"/>
          </w:tcPr>
          <w:p w:rsidR="00604F2C" w:rsidRDefault="00604F2C">
            <w:pPr>
              <w:spacing w:before="60" w:after="0"/>
              <w:jc w:val="both"/>
              <w:rPr>
                <w:rFonts w:ascii="Arial" w:eastAsiaTheme="minorEastAsia" w:hAnsi="Arial"/>
                <w:szCs w:val="24"/>
                <w:lang w:eastAsia="ko-KR"/>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val="en-US" w:eastAsia="zh-CN"/>
              </w:rPr>
            </w:pPr>
          </w:p>
        </w:tc>
        <w:tc>
          <w:tcPr>
            <w:tcW w:w="3731" w:type="dxa"/>
          </w:tcPr>
          <w:p w:rsidR="00604F2C" w:rsidRDefault="00604F2C">
            <w:pPr>
              <w:spacing w:before="60" w:after="0"/>
              <w:jc w:val="both"/>
              <w:rPr>
                <w:rFonts w:ascii="Arial" w:hAnsi="Arial"/>
                <w:szCs w:val="24"/>
                <w:lang w:val="en-US"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FDD" w:rsidRDefault="00CF2FDD" w:rsidP="00FA30D6">
      <w:pPr>
        <w:spacing w:after="0" w:line="240" w:lineRule="auto"/>
      </w:pPr>
      <w:r>
        <w:separator/>
      </w:r>
    </w:p>
  </w:endnote>
  <w:endnote w:type="continuationSeparator" w:id="0">
    <w:p w:rsidR="00CF2FDD" w:rsidRDefault="00CF2FDD"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FDD" w:rsidRDefault="00CF2FDD" w:rsidP="00FA30D6">
      <w:pPr>
        <w:spacing w:after="0" w:line="240" w:lineRule="auto"/>
      </w:pPr>
      <w:r>
        <w:separator/>
      </w:r>
    </w:p>
  </w:footnote>
  <w:footnote w:type="continuationSeparator" w:id="0">
    <w:p w:rsidR="00CF2FDD" w:rsidRDefault="00CF2FDD"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Ming-Yuan Cheng">
    <w15:presenceInfo w15:providerId="None" w15:userId="Ming-Yuan Cheng"/>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ＭＳ 明朝"/>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ヘッダー (文字)"/>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ac">
    <w:name w:val="見出しマップ (文字)"/>
    <w:basedOn w:val="a0"/>
    <w:link w:val="ab"/>
    <w:qFormat/>
    <w:rPr>
      <w:sz w:val="24"/>
      <w:szCs w:val="24"/>
      <w:lang w:eastAsia="en-US"/>
    </w:rPr>
  </w:style>
  <w:style w:type="character" w:customStyle="1" w:styleId="a4">
    <w:name w:val="吹き出し (文字)"/>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コメント文字列 (文字)"/>
    <w:basedOn w:val="a0"/>
    <w:link w:val="a7"/>
    <w:qFormat/>
    <w:rPr>
      <w:lang w:eastAsia="en-US"/>
    </w:rPr>
  </w:style>
  <w:style w:type="character" w:customStyle="1" w:styleId="aa">
    <w:name w:val="コメント内容 (文字)"/>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ＭＳ 明朝"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本文 (文字)"/>
    <w:basedOn w:val="a0"/>
    <w:link w:val="a5"/>
    <w:qFormat/>
    <w:rPr>
      <w:rFonts w:eastAsia="ＭＳ 明朝"/>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ＭＳ 明朝"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21137</Words>
  <Characters>120485</Characters>
  <Application>Microsoft Office Word</Application>
  <DocSecurity>0</DocSecurity>
  <Lines>1004</Lines>
  <Paragraphs>282</Paragraphs>
  <ScaleCrop>false</ScaleCrop>
  <Company>Nokia Siemens Networks</Company>
  <LinksUpToDate>false</LinksUpToDate>
  <CharactersWithSpaces>141340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Kyocera - Masato Fujishiro</cp:lastModifiedBy>
  <cp:revision>14</cp:revision>
  <dcterms:created xsi:type="dcterms:W3CDTF">2020-10-12T14:45:00Z</dcterms:created>
  <dcterms:modified xsi:type="dcterms:W3CDTF">2020-10-13T00:35:00Z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