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39A98" w14:textId="77777777"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CAEA1F9" w14:textId="77777777"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14:paraId="22887E63" w14:textId="77777777"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696566E4" w14:textId="77777777"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72292B3E" w14:textId="77777777"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306CD160"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59A9206C"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484DB330" w14:textId="77777777"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E01E1D" w14:textId="77777777" w:rsidR="00604F2C" w:rsidRDefault="0049071B">
      <w:pPr>
        <w:pStyle w:val="Heading1"/>
        <w:keepNext w:val="0"/>
        <w:keepLines w:val="0"/>
      </w:pPr>
      <w:r>
        <w:t>1</w:t>
      </w:r>
      <w:r>
        <w:tab/>
        <w:t>Introduction</w:t>
      </w:r>
    </w:p>
    <w:p w14:paraId="1BF02B09" w14:textId="77777777"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67AFAC58" w14:textId="77777777" w:rsidR="00604F2C" w:rsidRDefault="0049071B">
      <w:pPr>
        <w:pStyle w:val="EmailDiscussion"/>
        <w:rPr>
          <w:lang w:val="fr-FR"/>
        </w:rPr>
      </w:pPr>
      <w:r>
        <w:rPr>
          <w:lang w:val="fr-FR"/>
        </w:rPr>
        <w:t>[Post111-e][</w:t>
      </w:r>
      <w:proofErr w:type="gramStart"/>
      <w:r>
        <w:rPr>
          <w:lang w:val="fr-FR"/>
        </w:rPr>
        <w:t>906][</w:t>
      </w:r>
      <w:proofErr w:type="gramEnd"/>
      <w:r>
        <w:rPr>
          <w:lang w:val="fr-FR"/>
        </w:rPr>
        <w:t xml:space="preserve">MBS] </w:t>
      </w:r>
      <w:proofErr w:type="spellStart"/>
      <w:r>
        <w:rPr>
          <w:lang w:val="fr-FR"/>
        </w:rPr>
        <w:t>Idle</w:t>
      </w:r>
      <w:proofErr w:type="spellEnd"/>
      <w:r>
        <w:rPr>
          <w:lang w:val="fr-FR"/>
        </w:rPr>
        <w:t xml:space="preserve"> mode support (CATT)</w:t>
      </w:r>
    </w:p>
    <w:p w14:paraId="59738F06" w14:textId="77777777"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4142B7F7" w14:textId="77777777" w:rsidR="00604F2C" w:rsidRDefault="0049071B">
      <w:pPr>
        <w:pStyle w:val="EmailDiscussion2"/>
      </w:pPr>
      <w:r>
        <w:tab/>
        <w:t>Intended outcome: Report</w:t>
      </w:r>
    </w:p>
    <w:p w14:paraId="37984FF4" w14:textId="77777777" w:rsidR="00604F2C" w:rsidRDefault="0049071B">
      <w:pPr>
        <w:pStyle w:val="EmailDiscussion2"/>
      </w:pPr>
      <w:r>
        <w:tab/>
        <w:t>Deadline: Long</w:t>
      </w:r>
    </w:p>
    <w:p w14:paraId="69401995" w14:textId="77777777" w:rsidR="00604F2C" w:rsidRDefault="00604F2C">
      <w:pPr>
        <w:rPr>
          <w:lang w:eastAsia="zh-CN"/>
        </w:rPr>
      </w:pPr>
    </w:p>
    <w:p w14:paraId="5B225014" w14:textId="77777777"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4E66FF22" w14:textId="77777777"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60569C75" w14:textId="77777777" w:rsidR="00604F2C" w:rsidRDefault="0049071B">
      <w:pPr>
        <w:pStyle w:val="Heading1"/>
        <w:keepNext w:val="0"/>
        <w:keepLines w:val="0"/>
        <w:rPr>
          <w:lang w:eastAsia="zh-CN"/>
        </w:rPr>
      </w:pPr>
      <w:r>
        <w:rPr>
          <w:rFonts w:hint="eastAsia"/>
          <w:lang w:eastAsia="zh-CN"/>
        </w:rPr>
        <w:t>2 Discussion</w:t>
      </w:r>
    </w:p>
    <w:p w14:paraId="75BD1DED" w14:textId="77777777" w:rsidR="00604F2C" w:rsidRDefault="0049071B">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7331FCBD" w14:textId="77777777" w:rsidR="00604F2C" w:rsidRDefault="0049071B">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5FB9D160" w14:textId="77777777" w:rsidR="00604F2C" w:rsidRDefault="0049071B">
      <w:pPr>
        <w:rPr>
          <w:lang w:eastAsia="zh-CN"/>
        </w:rPr>
      </w:pPr>
      <w:r>
        <w:rPr>
          <w:rFonts w:hint="eastAsia"/>
          <w:lang w:eastAsia="zh-CN"/>
        </w:rPr>
        <w:t>Solution A1 is described in [1],[3],[8], and [9], where solution A1 is compared with solution B. Solution A2 is described in [3].</w:t>
      </w:r>
    </w:p>
    <w:p w14:paraId="76A22D4F" w14:textId="77777777"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46B11CF2" w14:textId="77777777"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13B04376" w14:textId="77777777" w:rsidR="00604F2C" w:rsidRDefault="0049071B">
      <w:pPr>
        <w:rPr>
          <w:b/>
          <w:lang w:eastAsia="zh-CN"/>
        </w:rPr>
      </w:pPr>
      <w:r>
        <w:rPr>
          <w:b/>
          <w:lang w:eastAsia="zh-CN"/>
        </w:rPr>
        <w:t>Solution A1: MBS reception is supported for UEs in Idle/ inactive mode, but the PTM configuration acquired in connected mode is reused.</w:t>
      </w:r>
    </w:p>
    <w:p w14:paraId="6C18CDA5" w14:textId="77777777"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0E963399" w14:textId="77777777" w:rsidR="00604F2C" w:rsidRDefault="00604F2C">
      <w:pPr>
        <w:rPr>
          <w:color w:val="000000" w:themeColor="text1"/>
          <w:lang w:eastAsia="zh-CN"/>
        </w:rPr>
      </w:pPr>
    </w:p>
    <w:p w14:paraId="3346236A" w14:textId="77777777"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4C96124" w14:textId="77777777"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14:paraId="5B27DAB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A06E6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B94F5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24E31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4AD2469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2FD982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75C2366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ADF665"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A60077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FEB477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02202B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3CFEA66" w14:textId="77777777"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14:paraId="4E05F28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0A981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E78EDD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30482765" w14:textId="77777777"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5B1C17A5" w14:textId="77777777"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FC3F97E" w14:textId="77777777"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7C474DD5" w14:textId="77777777" w:rsidR="00604F2C" w:rsidRDefault="0049071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5681D64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14:paraId="396CDAA1"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53505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E2A43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66772FDD" w14:textId="77777777" w:rsidR="00604F2C" w:rsidRDefault="0049071B">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057413D2" w14:textId="77777777"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51290D4B" w14:textId="77777777"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2EEFE451" w14:textId="77777777" w:rsidR="00604F2C" w:rsidRDefault="0049071B">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416CABF" w14:textId="77777777"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14:paraId="7E0F8F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00C12C7"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0A39304B"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4EFE521C" w14:textId="77777777" w:rsidR="00604F2C" w:rsidRDefault="0049071B">
            <w:pPr>
              <w:pStyle w:val="TAC"/>
              <w:spacing w:before="20" w:after="20"/>
              <w:ind w:left="57" w:right="57"/>
              <w:jc w:val="left"/>
              <w:rPr>
                <w:lang w:eastAsia="zh-CN"/>
              </w:rPr>
            </w:pPr>
            <w:r>
              <w:rPr>
                <w:lang w:eastAsia="zh-CN"/>
              </w:rPr>
              <w:t>To make it more precise:</w:t>
            </w:r>
          </w:p>
          <w:p w14:paraId="0DA0E41A" w14:textId="77777777"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705B6A72" w14:textId="77777777"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14:paraId="16C935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7A7DB"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5EBF4576" w14:textId="77777777"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AD8B5F4" w14:textId="77777777" w:rsidR="00604F2C" w:rsidRDefault="0049071B">
            <w:pPr>
              <w:pStyle w:val="TAC"/>
              <w:spacing w:before="20" w:after="20"/>
              <w:ind w:left="57" w:right="57"/>
              <w:jc w:val="left"/>
              <w:rPr>
                <w:lang w:eastAsia="zh-CN"/>
              </w:rPr>
            </w:pPr>
            <w:r>
              <w:t>But this solution seems introduce more signalling overhead…</w:t>
            </w:r>
          </w:p>
        </w:tc>
      </w:tr>
      <w:tr w:rsidR="00604F2C" w14:paraId="75C3AF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1CCDD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C11A073" w14:textId="77777777" w:rsidR="00604F2C" w:rsidRDefault="0049071B">
            <w:pPr>
              <w:pStyle w:val="TAC"/>
              <w:spacing w:before="20" w:after="20"/>
              <w:ind w:left="57" w:right="57"/>
              <w:jc w:val="left"/>
            </w:pPr>
            <w:r>
              <w:t>Partly agree with description. But</w:t>
            </w:r>
          </w:p>
          <w:p w14:paraId="3B453278" w14:textId="77777777" w:rsidR="00604F2C" w:rsidRDefault="0049071B">
            <w:pPr>
              <w:pStyle w:val="TAC"/>
              <w:spacing w:before="20" w:after="20"/>
              <w:ind w:left="57" w:right="57"/>
              <w:jc w:val="left"/>
            </w:pPr>
            <w:r>
              <w:rPr>
                <w:b/>
                <w:bCs/>
              </w:rPr>
              <w:t>For Multicast:</w:t>
            </w:r>
            <w:r>
              <w:t xml:space="preserve"> No support for idle/inactive multicast reception.</w:t>
            </w:r>
          </w:p>
          <w:p w14:paraId="68AE0580" w14:textId="77777777"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7715EC85" w14:textId="77777777" w:rsidR="00604F2C" w:rsidRDefault="0049071B">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1F1F8F2C" w14:textId="77777777" w:rsidR="00604F2C" w:rsidRDefault="0049071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8C4515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E7165F3" w14:textId="77777777" w:rsidR="00604F2C" w:rsidRDefault="00604F2C">
            <w:pPr>
              <w:pStyle w:val="TAC"/>
              <w:spacing w:before="20" w:after="20"/>
              <w:ind w:left="57" w:right="57"/>
              <w:jc w:val="left"/>
            </w:pPr>
          </w:p>
          <w:p w14:paraId="1F60F1F9"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52F9700" w14:textId="77777777" w:rsidR="00604F2C" w:rsidRDefault="00604F2C">
            <w:pPr>
              <w:pStyle w:val="TAC"/>
              <w:spacing w:before="20" w:after="20"/>
              <w:ind w:left="57" w:right="57"/>
              <w:jc w:val="left"/>
            </w:pPr>
          </w:p>
          <w:p w14:paraId="6DC0C805" w14:textId="77777777"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17C64CAC" w14:textId="77777777" w:rsidR="00604F2C" w:rsidRDefault="00604F2C">
            <w:pPr>
              <w:pStyle w:val="TAC"/>
              <w:spacing w:before="20" w:after="20"/>
              <w:ind w:left="57" w:right="57"/>
              <w:jc w:val="left"/>
            </w:pPr>
          </w:p>
          <w:p w14:paraId="2D7828D8" w14:textId="77777777"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14:paraId="3BD0180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A578"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6B8ECC93" w14:textId="77777777"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04B1777" w14:textId="77777777" w:rsidR="00604F2C" w:rsidRDefault="00604F2C">
            <w:pPr>
              <w:pStyle w:val="TAC"/>
              <w:spacing w:before="20" w:after="20"/>
              <w:ind w:left="57" w:right="57"/>
              <w:jc w:val="left"/>
            </w:pPr>
          </w:p>
        </w:tc>
      </w:tr>
      <w:tr w:rsidR="00604F2C" w14:paraId="32852D5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35CE2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6032AEAB" w14:textId="77777777"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1363C3AB" w14:textId="77777777" w:rsidR="00604F2C" w:rsidRDefault="0049071B">
            <w:pPr>
              <w:pStyle w:val="TAC"/>
              <w:spacing w:before="20" w:after="20"/>
              <w:ind w:left="57" w:right="57"/>
              <w:jc w:val="left"/>
            </w:pPr>
            <w:r>
              <w:t>RAN#89e has agreed that NR broadcast is in the scope. Therefore, RAN2 needs to work on it.</w:t>
            </w:r>
          </w:p>
          <w:p w14:paraId="75564006" w14:textId="77777777"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08E31C45" w14:textId="77777777" w:rsidR="00604F2C" w:rsidRDefault="00604F2C">
            <w:pPr>
              <w:pStyle w:val="TAC"/>
              <w:spacing w:before="20" w:after="20"/>
              <w:ind w:left="57" w:right="57"/>
              <w:jc w:val="left"/>
            </w:pPr>
          </w:p>
          <w:p w14:paraId="0BC040BC" w14:textId="77777777"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69803294" w14:textId="77777777" w:rsidR="00604F2C" w:rsidRDefault="00604F2C">
            <w:pPr>
              <w:pStyle w:val="TAC"/>
              <w:spacing w:before="20" w:after="20"/>
              <w:ind w:left="57" w:right="57"/>
              <w:jc w:val="left"/>
            </w:pPr>
          </w:p>
          <w:p w14:paraId="76214023" w14:textId="77777777" w:rsidR="00604F2C" w:rsidRDefault="00604F2C">
            <w:pPr>
              <w:pStyle w:val="TAC"/>
              <w:spacing w:before="20" w:after="20"/>
              <w:ind w:left="57" w:right="57"/>
              <w:jc w:val="left"/>
            </w:pPr>
          </w:p>
          <w:p w14:paraId="74A67FE3" w14:textId="77777777"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14:paraId="3FEBBEA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A2A130A"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B2940B1" w14:textId="77777777"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8A3D33D" w14:textId="77777777" w:rsidR="00604F2C" w:rsidRDefault="00604F2C">
            <w:pPr>
              <w:pStyle w:val="TAC"/>
              <w:spacing w:before="20" w:after="20"/>
              <w:ind w:left="57" w:right="57"/>
              <w:jc w:val="left"/>
            </w:pPr>
          </w:p>
        </w:tc>
      </w:tr>
      <w:tr w:rsidR="00604F2C" w14:paraId="1D450C2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1FCD684"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BBE7059"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3E903D7"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14:paraId="2F43EC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CF0CF3E" w14:textId="77777777"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3D4B86DE" w14:textId="77777777"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581CA8B" w14:textId="77777777"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14:paraId="7845452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BD2A2DC"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3ABEBCC5" w14:textId="77777777"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25CAC28" w14:textId="77777777"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14:paraId="05FC0B3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47B0C7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4F98F6B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A3E602A" w14:textId="77777777"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14:paraId="704C8C7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1481726" w14:textId="77777777"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35ACED8A" w14:textId="77777777"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218DB7" w14:textId="77777777" w:rsidR="00604F2C" w:rsidRDefault="0049071B">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1046835E" w14:textId="77777777" w:rsidR="00604F2C" w:rsidRDefault="00604F2C">
            <w:pPr>
              <w:pStyle w:val="TAC"/>
              <w:spacing w:before="20" w:after="20"/>
              <w:ind w:left="57" w:right="57"/>
              <w:jc w:val="left"/>
            </w:pPr>
          </w:p>
          <w:p w14:paraId="7C2A7779" w14:textId="77777777" w:rsidR="00604F2C" w:rsidRDefault="0049071B">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0436645B" w14:textId="77777777" w:rsidR="00604F2C" w:rsidRDefault="00604F2C">
            <w:pPr>
              <w:pStyle w:val="TAC"/>
              <w:spacing w:before="20" w:after="20"/>
              <w:ind w:left="57" w:right="57"/>
              <w:jc w:val="left"/>
            </w:pPr>
          </w:p>
          <w:p w14:paraId="35B4B33A" w14:textId="77777777" w:rsidR="00604F2C" w:rsidRDefault="0049071B">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604F2C" w14:paraId="31952CE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3B492C2" w14:textId="77777777" w:rsidR="00604F2C" w:rsidRDefault="0049071B">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016EEFE0" w14:textId="77777777"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F51E39" w14:textId="77777777"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14:paraId="5D2ADFE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2E76D3F"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356E03E"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6E57E4A" w14:textId="77777777"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14:paraId="661B2D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DDA1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195F8DD"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51790EA0" w14:textId="77777777"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C32EFE3" w14:textId="77777777" w:rsidR="00604F2C" w:rsidRDefault="00604F2C">
            <w:pPr>
              <w:pStyle w:val="TAC"/>
              <w:spacing w:before="20" w:after="20"/>
              <w:ind w:left="57" w:right="57"/>
              <w:jc w:val="left"/>
              <w:rPr>
                <w:lang w:eastAsia="zh-CN"/>
              </w:rPr>
            </w:pPr>
          </w:p>
          <w:p w14:paraId="39299030" w14:textId="77777777"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14:paraId="0A8D482C" w14:textId="77777777" w:rsidR="00604F2C" w:rsidRDefault="0049071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69168571" w14:textId="77777777" w:rsidR="00604F2C" w:rsidRDefault="00604F2C">
            <w:pPr>
              <w:pStyle w:val="TAC"/>
              <w:spacing w:before="20" w:after="20"/>
              <w:ind w:left="57" w:right="57"/>
              <w:jc w:val="left"/>
              <w:rPr>
                <w:lang w:eastAsia="zh-CN"/>
              </w:rPr>
            </w:pPr>
          </w:p>
          <w:p w14:paraId="200A2881" w14:textId="77777777" w:rsidR="00604F2C" w:rsidRDefault="0049071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40C09848" w14:textId="77777777" w:rsidR="00604F2C" w:rsidRDefault="00604F2C">
            <w:pPr>
              <w:pStyle w:val="TAC"/>
              <w:spacing w:before="20" w:after="20"/>
              <w:ind w:left="57" w:right="57"/>
              <w:jc w:val="left"/>
              <w:rPr>
                <w:lang w:eastAsia="zh-CN"/>
              </w:rPr>
            </w:pPr>
          </w:p>
          <w:p w14:paraId="379EDD92" w14:textId="77777777"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14:paraId="64A6F497" w14:textId="77777777" w:rsidR="00604F2C" w:rsidRDefault="0049071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74023ACA" w14:textId="77777777" w:rsidR="00604F2C" w:rsidRDefault="00604F2C">
            <w:pPr>
              <w:pStyle w:val="TAC"/>
              <w:spacing w:before="20" w:after="20"/>
              <w:ind w:left="57" w:right="57"/>
              <w:jc w:val="left"/>
              <w:rPr>
                <w:lang w:eastAsia="zh-CN"/>
              </w:rPr>
            </w:pPr>
          </w:p>
          <w:p w14:paraId="149653D7" w14:textId="77777777"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14:paraId="5578F8E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B540F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38AE149" w14:textId="77777777"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1F169E9" w14:textId="77777777" w:rsidR="00604F2C" w:rsidRDefault="0049071B">
            <w:pPr>
              <w:pStyle w:val="TAC"/>
              <w:spacing w:before="20" w:after="20"/>
              <w:ind w:left="57" w:right="57"/>
              <w:jc w:val="left"/>
              <w:rPr>
                <w:lang w:eastAsia="zh-CN"/>
              </w:rPr>
            </w:pPr>
            <w:r>
              <w:rPr>
                <w:lang w:eastAsia="zh-CN"/>
              </w:rPr>
              <w:t>We agree with the description.</w:t>
            </w:r>
          </w:p>
        </w:tc>
      </w:tr>
      <w:tr w:rsidR="00604F2C" w14:paraId="74356F2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CF23128" w14:textId="77777777"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12548095" w14:textId="77777777"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ED59EAF" w14:textId="77777777"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14:paraId="38493C9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F5DAE6" w14:textId="77777777" w:rsidR="00604F2C" w:rsidRDefault="0049071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32DB7828"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89D5EC4" w14:textId="77777777" w:rsidR="00604F2C" w:rsidRDefault="0049071B">
            <w:pPr>
              <w:pStyle w:val="TAC"/>
              <w:spacing w:before="20" w:after="20"/>
              <w:ind w:left="57" w:right="57"/>
              <w:jc w:val="left"/>
              <w:rPr>
                <w:lang w:eastAsia="zh-CN"/>
              </w:rPr>
            </w:pPr>
            <w:r>
              <w:rPr>
                <w:lang w:eastAsia="zh-CN"/>
              </w:rPr>
              <w:t>We agree on the description of solution A1.</w:t>
            </w:r>
          </w:p>
        </w:tc>
      </w:tr>
      <w:tr w:rsidR="00604F2C" w14:paraId="1F5835D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CA5B628" w14:textId="77777777" w:rsidR="00604F2C" w:rsidRDefault="0049071B">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2C4A05CF" w14:textId="77777777"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ECD919E" w14:textId="77777777" w:rsidR="00604F2C" w:rsidRDefault="0049071B">
            <w:pPr>
              <w:pStyle w:val="TAC"/>
              <w:spacing w:before="20" w:after="20"/>
              <w:ind w:left="57" w:right="57"/>
              <w:jc w:val="left"/>
              <w:rPr>
                <w:lang w:eastAsia="zh-CN"/>
              </w:rPr>
            </w:pPr>
            <w:r>
              <w:t>We agree with the general description.</w:t>
            </w:r>
          </w:p>
        </w:tc>
      </w:tr>
    </w:tbl>
    <w:p w14:paraId="1615371E" w14:textId="77777777" w:rsidR="00604F2C" w:rsidRDefault="00604F2C">
      <w:pPr>
        <w:tabs>
          <w:tab w:val="left" w:pos="3464"/>
        </w:tabs>
        <w:rPr>
          <w:ins w:id="0" w:author="CATT" w:date="2020-10-12T11:49:00Z"/>
          <w:lang w:eastAsia="zh-CN"/>
        </w:rPr>
      </w:pPr>
    </w:p>
    <w:p w14:paraId="46F04979" w14:textId="77777777"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14:paraId="0B3F7D0E" w14:textId="77777777"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1DAD2A40" w14:textId="77777777" w:rsidR="00604F2C" w:rsidRDefault="0049071B">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173A9A84" w14:textId="77777777"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E467572" w14:textId="77777777"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301478CC" w14:textId="77777777" w:rsidR="00604F2C" w:rsidRDefault="00604F2C">
      <w:pPr>
        <w:tabs>
          <w:tab w:val="left" w:pos="3464"/>
        </w:tabs>
        <w:rPr>
          <w:ins w:id="23" w:author="CATT" w:date="2020-10-09T20:11:00Z"/>
          <w:lang w:eastAsia="zh-CN"/>
        </w:rPr>
      </w:pPr>
    </w:p>
    <w:p w14:paraId="1C6AF08B" w14:textId="77777777"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4D9AD472" w14:textId="77777777"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47D4EBFC" w14:textId="77777777" w:rsidR="00604F2C" w:rsidRDefault="00604F2C">
      <w:pPr>
        <w:tabs>
          <w:tab w:val="left" w:pos="3464"/>
        </w:tabs>
        <w:rPr>
          <w:ins w:id="54" w:author="CATT" w:date="2020-10-10T09:36:00Z"/>
          <w:b/>
          <w:lang w:eastAsia="zh-CN"/>
        </w:rPr>
      </w:pPr>
    </w:p>
    <w:p w14:paraId="4E6E02D4" w14:textId="77777777"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6D6F6883" w14:textId="77777777" w:rsidR="00604F2C" w:rsidRDefault="0049071B">
      <w:pPr>
        <w:rPr>
          <w:ins w:id="57" w:author="CATT" w:date="2020-10-10T09:36:00Z"/>
          <w:b/>
          <w:lang w:eastAsia="zh-CN"/>
        </w:rPr>
      </w:pPr>
      <w:ins w:id="58" w:author="CATT" w:date="2020-10-10T09:54:00Z">
        <w:r>
          <w:rPr>
            <w:rFonts w:hint="eastAsia"/>
            <w:b/>
            <w:lang w:eastAsia="zh-CN"/>
          </w:rPr>
          <w:t xml:space="preserve">    </w:t>
        </w:r>
      </w:ins>
      <w:ins w:id="59" w:author="CATT" w:date="2020-10-10T09:36:00Z">
        <w:r>
          <w:rPr>
            <w:b/>
            <w:lang w:eastAsia="zh-CN"/>
          </w:rPr>
          <w:t>Solution A1: MBS reception is supported for UEs in Idle/ inactive mode, but the PTM configuration acquired in connected mode is reused.</w:t>
        </w:r>
      </w:ins>
    </w:p>
    <w:p w14:paraId="66096033" w14:textId="77777777" w:rsidR="00604F2C" w:rsidRDefault="00604F2C">
      <w:pPr>
        <w:tabs>
          <w:tab w:val="left" w:pos="3464"/>
        </w:tabs>
        <w:rPr>
          <w:ins w:id="60" w:author="CATT" w:date="2020-10-09T20:11:00Z"/>
          <w:lang w:eastAsia="zh-CN"/>
        </w:rPr>
      </w:pPr>
    </w:p>
    <w:p w14:paraId="10BC730D" w14:textId="77777777" w:rsidR="00604F2C" w:rsidRDefault="0049071B">
      <w:pPr>
        <w:tabs>
          <w:tab w:val="left" w:pos="3464"/>
        </w:tabs>
        <w:rPr>
          <w:lang w:eastAsia="zh-CN"/>
        </w:rPr>
      </w:pPr>
      <w:r>
        <w:rPr>
          <w:lang w:eastAsia="zh-CN"/>
        </w:rPr>
        <w:tab/>
      </w:r>
    </w:p>
    <w:p w14:paraId="28966A21" w14:textId="77777777" w:rsidR="00604F2C" w:rsidRDefault="0049071B">
      <w:pPr>
        <w:rPr>
          <w:b/>
          <w:shd w:val="pct10" w:color="auto" w:fill="FFFFFF"/>
          <w:lang w:eastAsia="zh-CN"/>
        </w:rPr>
      </w:pPr>
      <w:r>
        <w:rPr>
          <w:rFonts w:hint="eastAsia"/>
          <w:b/>
          <w:shd w:val="pct10" w:color="auto" w:fill="FFFFFF"/>
          <w:lang w:eastAsia="zh-CN"/>
        </w:rPr>
        <w:t>Impact analysis of Solution A1</w:t>
      </w:r>
    </w:p>
    <w:p w14:paraId="2D723481" w14:textId="77777777"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154FB67" w14:textId="77777777"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43D5D49" w14:textId="77777777"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1307C35" w14:textId="77777777" w:rsidR="00604F2C" w:rsidRDefault="00604F2C">
      <w:pPr>
        <w:rPr>
          <w:color w:val="000000" w:themeColor="text1"/>
          <w:lang w:eastAsia="zh-CN"/>
        </w:rPr>
      </w:pPr>
    </w:p>
    <w:p w14:paraId="7C19CA0D" w14:textId="77777777"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04695BE6" w14:textId="77777777"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58F72DBE" w14:textId="77777777" w:rsidR="00604F2C" w:rsidRDefault="00604F2C">
      <w:pPr>
        <w:rPr>
          <w:color w:val="000000" w:themeColor="text1"/>
          <w:lang w:eastAsia="zh-CN"/>
        </w:rPr>
      </w:pPr>
    </w:p>
    <w:p w14:paraId="1DA2ABCA" w14:textId="77777777"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04A52F17" w14:textId="77777777"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500C3C81" w14:textId="77777777"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079EEB8" w14:textId="77777777" w:rsidR="00604F2C" w:rsidRDefault="00604F2C">
      <w:pPr>
        <w:rPr>
          <w:lang w:eastAsia="zh-CN"/>
        </w:rPr>
      </w:pPr>
    </w:p>
    <w:p w14:paraId="60C7B1C1" w14:textId="77777777" w:rsidR="00604F2C" w:rsidRDefault="0049071B">
      <w:pPr>
        <w:rPr>
          <w:u w:val="single"/>
          <w:lang w:eastAsia="zh-CN"/>
        </w:rPr>
      </w:pPr>
      <w:r>
        <w:rPr>
          <w:rFonts w:hint="eastAsia"/>
          <w:u w:val="single"/>
          <w:lang w:eastAsia="zh-CN"/>
        </w:rPr>
        <w:t>Impact A1.4: It is not future proof for some services to be supported in the future, like Free-to-air.</w:t>
      </w:r>
    </w:p>
    <w:p w14:paraId="67FB19B2" w14:textId="77777777"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2715AC24" w14:textId="77777777" w:rsidR="00604F2C" w:rsidRDefault="0049071B">
      <w:pPr>
        <w:rPr>
          <w:lang w:eastAsia="zh-CN"/>
        </w:rPr>
      </w:pPr>
      <w:r>
        <w:rPr>
          <w:rFonts w:hint="eastAsia"/>
          <w:lang w:eastAsia="zh-CN"/>
        </w:rPr>
        <w:t>Companies are requested to provide their comments on the impact analysis of solution A1.</w:t>
      </w:r>
    </w:p>
    <w:p w14:paraId="057998D4" w14:textId="77777777"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42A3ED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8B5E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969A2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CAB2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EBACA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5D4BAA2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14:paraId="7442D46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3EAFA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8E62C35" w14:textId="77777777"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3AB51C"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C314C6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DC511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19206E3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2CE8E4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C36F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38E5D376" w14:textId="77777777"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63EE2A03" w14:textId="77777777" w:rsidR="00604F2C" w:rsidRDefault="0049071B">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604F2C" w14:paraId="5C5B24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934334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2A0C2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14:paraId="1C0B9C1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F912EA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FB8B52E" w14:textId="77777777" w:rsidR="00604F2C" w:rsidRDefault="0049071B">
            <w:pPr>
              <w:pStyle w:val="TAC"/>
              <w:keepNext w:val="0"/>
              <w:keepLines w:val="0"/>
              <w:spacing w:before="20" w:after="20"/>
              <w:ind w:left="57" w:right="57"/>
              <w:jc w:val="left"/>
              <w:rPr>
                <w:lang w:eastAsia="zh-CN"/>
              </w:rPr>
            </w:pPr>
            <w:r>
              <w:t>Agree with the impact analysis A1.1-A1.4.</w:t>
            </w:r>
          </w:p>
        </w:tc>
      </w:tr>
      <w:tr w:rsidR="00604F2C" w14:paraId="60725EF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7044A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620563EC" w14:textId="77777777" w:rsidR="00604F2C" w:rsidRDefault="0049071B">
            <w:pPr>
              <w:pStyle w:val="TAC"/>
              <w:spacing w:before="20" w:after="20"/>
              <w:ind w:left="57" w:right="57"/>
              <w:jc w:val="left"/>
            </w:pPr>
            <w:r>
              <w:t>Agree with Ericsson comments.</w:t>
            </w:r>
          </w:p>
          <w:p w14:paraId="03D73E9D" w14:textId="77777777" w:rsidR="00604F2C" w:rsidRDefault="00604F2C">
            <w:pPr>
              <w:pStyle w:val="TAC"/>
              <w:spacing w:before="20" w:after="20"/>
              <w:ind w:left="57" w:right="57"/>
              <w:jc w:val="left"/>
            </w:pPr>
          </w:p>
          <w:p w14:paraId="7389B365" w14:textId="77777777"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4B429E6" w14:textId="77777777" w:rsidR="00604F2C" w:rsidRDefault="00604F2C">
            <w:pPr>
              <w:pStyle w:val="TAC"/>
              <w:spacing w:before="20" w:after="20"/>
              <w:ind w:left="57" w:right="57"/>
              <w:jc w:val="left"/>
            </w:pPr>
          </w:p>
          <w:p w14:paraId="0EB807F1" w14:textId="77777777" w:rsidR="00604F2C" w:rsidRDefault="00604F2C">
            <w:pPr>
              <w:pStyle w:val="TAC"/>
              <w:spacing w:before="20" w:after="20"/>
              <w:ind w:left="57" w:right="57"/>
              <w:jc w:val="left"/>
            </w:pPr>
          </w:p>
          <w:p w14:paraId="4515628C" w14:textId="77777777"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14:paraId="0BD4728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B1F5D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C31C161" w14:textId="77777777" w:rsidR="00604F2C" w:rsidRDefault="0049071B">
            <w:pPr>
              <w:pStyle w:val="TAC"/>
              <w:spacing w:before="20" w:after="20"/>
              <w:ind w:left="57" w:right="57"/>
              <w:jc w:val="left"/>
            </w:pPr>
            <w:r>
              <w:t>Agree</w:t>
            </w:r>
          </w:p>
        </w:tc>
      </w:tr>
      <w:tr w:rsidR="00604F2C" w14:paraId="40EAA74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3A085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7D5F025D" w14:textId="77777777"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14:paraId="5EA2582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520A55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072C953"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14:paraId="12C76F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1BE82C"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AA68EF6" w14:textId="77777777" w:rsidR="00604F2C" w:rsidRDefault="0049071B">
            <w:pPr>
              <w:pStyle w:val="TAC"/>
              <w:spacing w:before="20" w:after="20"/>
              <w:ind w:left="57" w:right="57"/>
              <w:jc w:val="left"/>
              <w:rPr>
                <w:rFonts w:eastAsiaTheme="minorEastAsia"/>
                <w:lang w:eastAsia="ja-JP"/>
              </w:rPr>
            </w:pPr>
            <w:r>
              <w:t>Agree</w:t>
            </w:r>
          </w:p>
        </w:tc>
      </w:tr>
      <w:tr w:rsidR="00604F2C" w14:paraId="63B4B1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05A116" w14:textId="77777777"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B0180BD" w14:textId="77777777"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14:paraId="0A6F28B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1972DD"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39584581" w14:textId="77777777"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14:paraId="70F5EBD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7935C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761078C4" w14:textId="77777777" w:rsidR="00604F2C" w:rsidRDefault="0049071B">
            <w:pPr>
              <w:pStyle w:val="TAC"/>
              <w:spacing w:before="20" w:after="20"/>
              <w:ind w:left="57" w:right="57"/>
              <w:jc w:val="left"/>
            </w:pPr>
            <w:r>
              <w:rPr>
                <w:rFonts w:eastAsia="Malgun Gothic"/>
                <w:lang w:eastAsia="ko-KR"/>
              </w:rPr>
              <w:t>Agree with the impact analysis.</w:t>
            </w:r>
          </w:p>
        </w:tc>
      </w:tr>
      <w:tr w:rsidR="00604F2C" w14:paraId="3A7313C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667672" w14:textId="77777777"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6DAC250" w14:textId="77777777" w:rsidR="00604F2C" w:rsidRDefault="0049071B">
            <w:pPr>
              <w:pStyle w:val="TAC"/>
              <w:spacing w:before="20" w:after="20"/>
              <w:ind w:left="57" w:right="57"/>
              <w:jc w:val="left"/>
            </w:pPr>
            <w:r>
              <w:t>Our general comment is that the analysis needs to differentiate between broadcast and multicast.</w:t>
            </w:r>
          </w:p>
          <w:p w14:paraId="715D5B2A" w14:textId="77777777"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257F4DE0" w14:textId="77777777" w:rsidR="00604F2C" w:rsidRDefault="0049071B">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1FDB4858" w14:textId="77777777"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14:paraId="106A4B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C9F7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E319D3F" w14:textId="77777777"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14:paraId="0295178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8D8E6BA"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14184829" w14:textId="77777777"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14:paraId="08CA5B1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CB44639"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AF6CAAF"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14:paraId="66985F7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6164292" w14:textId="77777777"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F04CF7B" w14:textId="77777777"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14:paraId="3D9D29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9485B7" w14:textId="77777777"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2DAC3FB" w14:textId="77777777" w:rsidR="00604F2C" w:rsidRDefault="0049071B">
            <w:pPr>
              <w:pStyle w:val="TAC"/>
              <w:spacing w:before="20" w:after="20"/>
              <w:ind w:left="57" w:right="57"/>
              <w:jc w:val="left"/>
            </w:pPr>
            <w:r>
              <w:rPr>
                <w:lang w:eastAsia="zh-CN"/>
              </w:rPr>
              <w:t>Agree with the analysis</w:t>
            </w:r>
          </w:p>
        </w:tc>
      </w:tr>
      <w:tr w:rsidR="00604F2C" w14:paraId="3CAD8EC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4C4CF6"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73162F0" w14:textId="77777777" w:rsidR="00604F2C" w:rsidRDefault="0049071B">
            <w:pPr>
              <w:pStyle w:val="TAC"/>
              <w:spacing w:before="20" w:after="20"/>
              <w:ind w:left="57" w:right="57"/>
              <w:jc w:val="left"/>
              <w:rPr>
                <w:lang w:eastAsia="zh-CN"/>
              </w:rPr>
            </w:pPr>
            <w:r>
              <w:t>Agree with the impact analysis A1.1-A1.4.</w:t>
            </w:r>
          </w:p>
        </w:tc>
      </w:tr>
      <w:tr w:rsidR="00604F2C" w14:paraId="31243B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94ADF86" w14:textId="77777777"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786E0E37" w14:textId="77777777" w:rsidR="00604F2C" w:rsidRDefault="0049071B">
            <w:pPr>
              <w:pStyle w:val="TAC"/>
              <w:spacing w:before="20" w:after="20"/>
              <w:ind w:left="57" w:right="57"/>
              <w:jc w:val="left"/>
            </w:pPr>
            <w:r>
              <w:rPr>
                <w:rFonts w:eastAsia="Malgun Gothic"/>
                <w:lang w:eastAsia="ko-KR"/>
              </w:rPr>
              <w:t>Agree</w:t>
            </w:r>
            <w:r>
              <w:t>.</w:t>
            </w:r>
          </w:p>
        </w:tc>
      </w:tr>
    </w:tbl>
    <w:p w14:paraId="5609CB7F" w14:textId="77777777" w:rsidR="00604F2C" w:rsidRDefault="00604F2C">
      <w:pPr>
        <w:spacing w:after="120"/>
        <w:rPr>
          <w:ins w:id="61" w:author="CATT" w:date="2020-10-12T11:49:00Z"/>
          <w:b/>
          <w:lang w:eastAsia="zh-CN"/>
        </w:rPr>
      </w:pPr>
    </w:p>
    <w:p w14:paraId="50D0B8BA" w14:textId="77777777"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14:paraId="724B9F7E" w14:textId="77777777"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5A32A280" w14:textId="77777777"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39100E8" w14:textId="77777777"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4CDCC083" w14:textId="77777777"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4BD24193" w14:textId="77777777"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5C2A7207" w14:textId="77777777" w:rsidR="00604F2C" w:rsidRDefault="00604F2C">
      <w:pPr>
        <w:spacing w:after="120" w:line="240" w:lineRule="auto"/>
        <w:rPr>
          <w:ins w:id="83" w:author="CATT" w:date="2020-10-09T20:22:00Z"/>
          <w:lang w:eastAsia="zh-CN"/>
        </w:rPr>
      </w:pPr>
    </w:p>
    <w:p w14:paraId="63655746" w14:textId="77777777"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41D20560" w14:textId="77777777"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w:t>
        </w:r>
        <w:proofErr w:type="gramStart"/>
        <w:r>
          <w:rPr>
            <w:rFonts w:hint="eastAsia"/>
            <w:u w:val="single"/>
            <w:lang w:eastAsia="zh-CN"/>
          </w:rPr>
          <w:t>3.</w:t>
        </w:r>
      </w:ins>
      <w:ins w:id="98" w:author="CATT" w:date="2020-10-11T13:40:00Z">
        <w:r>
          <w:rPr>
            <w:rFonts w:hint="eastAsia"/>
            <w:lang w:eastAsia="zh-CN"/>
          </w:rPr>
          <w:t>For</w:t>
        </w:r>
        <w:proofErr w:type="gramEnd"/>
        <w:r>
          <w:rPr>
            <w:rFonts w:hint="eastAsia"/>
            <w:lang w:eastAsia="zh-CN"/>
          </w:rPr>
          <w:t xml:space="preserve">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312511C3" w14:textId="77777777" w:rsidR="00604F2C" w:rsidRDefault="00604F2C">
      <w:pPr>
        <w:tabs>
          <w:tab w:val="left" w:pos="3464"/>
        </w:tabs>
        <w:rPr>
          <w:ins w:id="104" w:author="CATT" w:date="2020-10-09T20:22:00Z"/>
          <w:b/>
          <w:lang w:eastAsia="zh-CN"/>
        </w:rPr>
      </w:pPr>
    </w:p>
    <w:p w14:paraId="7627302A" w14:textId="77777777" w:rsidR="00604F2C" w:rsidRDefault="0049071B">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586FC2A7" w14:textId="77777777"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528B6333" w14:textId="77777777"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48696FE5" w14:textId="77777777"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0FF69244" w14:textId="77777777"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0155E7AA" w14:textId="77777777" w:rsidR="00604F2C" w:rsidRDefault="0049071B">
      <w:pPr>
        <w:tabs>
          <w:tab w:val="left" w:pos="3464"/>
        </w:tabs>
        <w:rPr>
          <w:lang w:eastAsia="zh-CN"/>
        </w:rPr>
      </w:pPr>
      <w:r>
        <w:rPr>
          <w:lang w:eastAsia="zh-CN"/>
        </w:rPr>
        <w:tab/>
      </w:r>
    </w:p>
    <w:p w14:paraId="57A517A2" w14:textId="77777777" w:rsidR="00604F2C" w:rsidRDefault="0049071B">
      <w:pPr>
        <w:rPr>
          <w:b/>
          <w:shd w:val="pct10" w:color="auto" w:fill="FFFFFF"/>
          <w:lang w:eastAsia="zh-CN"/>
        </w:rPr>
      </w:pPr>
      <w:r>
        <w:rPr>
          <w:rFonts w:hint="eastAsia"/>
          <w:b/>
          <w:shd w:val="pct10" w:color="auto" w:fill="FFFFFF"/>
          <w:lang w:eastAsia="zh-CN"/>
        </w:rPr>
        <w:t>Description of Solution A2</w:t>
      </w:r>
    </w:p>
    <w:p w14:paraId="73888880" w14:textId="77777777"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14:paraId="57E99C52" w14:textId="77777777"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14:paraId="69E27CB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EDF8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189B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5BE201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390518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D7F25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6779D13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75C3FB7"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63CC0FE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3827D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021A31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7579FC2C"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14:paraId="56492C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8A1A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1B1A4E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5B36899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0A4EC367"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4BE1C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A2227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B41E72E" w14:textId="77777777"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14:paraId="4FA6B41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AAB0B48"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DC79DC"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B3BC94F" w14:textId="77777777" w:rsidR="00604F2C" w:rsidRDefault="00604F2C">
            <w:pPr>
              <w:pStyle w:val="TAC"/>
              <w:keepNext w:val="0"/>
              <w:keepLines w:val="0"/>
              <w:spacing w:before="20" w:after="20"/>
              <w:ind w:left="57" w:right="57"/>
              <w:jc w:val="left"/>
              <w:rPr>
                <w:lang w:eastAsia="zh-CN"/>
              </w:rPr>
            </w:pPr>
          </w:p>
        </w:tc>
      </w:tr>
      <w:tr w:rsidR="00604F2C" w14:paraId="22C90E5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958A34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687C1C4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C56A371" w14:textId="77777777"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14:paraId="56A951C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638668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0CC29FCA"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2178D230" w14:textId="77777777"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3324520E" w14:textId="77777777" w:rsidR="00604F2C" w:rsidRDefault="0049071B">
            <w:pPr>
              <w:pStyle w:val="TAC"/>
              <w:spacing w:before="20" w:after="20"/>
              <w:ind w:left="57" w:right="57"/>
              <w:jc w:val="left"/>
            </w:pPr>
            <w:r>
              <w:t>Agree with Ericsson comments and limitations of supporting multicast in idle/inactive states.</w:t>
            </w:r>
          </w:p>
          <w:p w14:paraId="136CBC07" w14:textId="77777777" w:rsidR="00604F2C" w:rsidRDefault="0049071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4D762352" w14:textId="77777777" w:rsidR="00604F2C" w:rsidRDefault="00604F2C">
            <w:pPr>
              <w:pStyle w:val="TAC"/>
              <w:spacing w:before="20" w:after="20"/>
              <w:ind w:left="57" w:right="57"/>
              <w:jc w:val="left"/>
            </w:pPr>
          </w:p>
          <w:p w14:paraId="4835E545" w14:textId="77777777" w:rsidR="00604F2C" w:rsidRDefault="0049071B">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604F2C" w14:paraId="66ECB4C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8B3CEC2"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650FC589" w14:textId="77777777"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91A098A" w14:textId="77777777" w:rsidR="00604F2C" w:rsidRDefault="00604F2C">
            <w:pPr>
              <w:pStyle w:val="TAC"/>
              <w:spacing w:before="20" w:after="20"/>
              <w:ind w:left="57" w:right="57"/>
              <w:jc w:val="left"/>
            </w:pPr>
          </w:p>
        </w:tc>
      </w:tr>
      <w:tr w:rsidR="00604F2C" w14:paraId="3E5428B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1DFC7E7"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2104B6B2" w14:textId="77777777"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4CE192F8" w14:textId="77777777" w:rsidR="00604F2C" w:rsidRDefault="0049071B">
            <w:pPr>
              <w:pStyle w:val="TAC"/>
              <w:spacing w:before="20" w:after="20"/>
              <w:ind w:right="57"/>
              <w:jc w:val="left"/>
            </w:pPr>
            <w:r>
              <w:t>Agree for multicast services.</w:t>
            </w:r>
          </w:p>
          <w:p w14:paraId="04D018CD" w14:textId="77777777"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14:paraId="459244B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DABEAA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0756A6AC" w14:textId="77777777"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244D453" w14:textId="77777777" w:rsidR="00604F2C" w:rsidRDefault="00604F2C">
            <w:pPr>
              <w:pStyle w:val="TAC"/>
              <w:spacing w:before="20" w:after="20"/>
              <w:ind w:right="57"/>
              <w:jc w:val="left"/>
            </w:pPr>
          </w:p>
        </w:tc>
      </w:tr>
      <w:tr w:rsidR="00604F2C" w14:paraId="22FEDB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7626AFC"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5AF04DD"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165A586C" w14:textId="77777777"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14:paraId="332AD23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3048C2" w14:textId="77777777"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2563F2E6" w14:textId="77777777"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66A32C8" w14:textId="77777777"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14:paraId="4F090F4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CD02EC0"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99E4542" w14:textId="77777777"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7D3AFB9" w14:textId="77777777" w:rsidR="00604F2C" w:rsidRDefault="00604F2C">
            <w:pPr>
              <w:pStyle w:val="TAC"/>
              <w:spacing w:before="20" w:after="20"/>
              <w:ind w:right="57"/>
              <w:jc w:val="left"/>
              <w:rPr>
                <w:rFonts w:eastAsia="PMingLiU"/>
                <w:lang w:eastAsia="zh-TW"/>
              </w:rPr>
            </w:pPr>
          </w:p>
        </w:tc>
      </w:tr>
      <w:tr w:rsidR="00604F2C" w14:paraId="5D9B725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9B9359"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50708989"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8591C32" w14:textId="77777777"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14:paraId="1AC0EF6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F7D8A8F"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7E395076"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7D0A7C4" w14:textId="77777777"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604F2C" w14:paraId="1540D8B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6AE3815"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14AA77C4" w14:textId="77777777"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AC150AC" w14:textId="77777777"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14:paraId="719B1B5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3C68C1D"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FA381D"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4476282" w14:textId="77777777"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14:paraId="548C386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75049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23D036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69B90A6B" w14:textId="77777777" w:rsidR="00604F2C" w:rsidRDefault="0049071B">
            <w:pPr>
              <w:pStyle w:val="TAC"/>
              <w:spacing w:before="20" w:after="20"/>
              <w:ind w:right="57"/>
              <w:jc w:val="left"/>
              <w:rPr>
                <w:lang w:eastAsia="zh-CN"/>
              </w:rPr>
            </w:pPr>
            <w:r>
              <w:rPr>
                <w:rFonts w:hint="eastAsia"/>
                <w:lang w:eastAsia="zh-CN"/>
              </w:rPr>
              <w:t>Same concern as in Q1.</w:t>
            </w:r>
          </w:p>
          <w:p w14:paraId="7AD18FF2" w14:textId="77777777" w:rsidR="00604F2C" w:rsidRDefault="0049071B">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604F2C" w14:paraId="4468AD7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5C296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4AC0192" w14:textId="77777777"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15C512A3" w14:textId="77777777" w:rsidR="00604F2C" w:rsidRDefault="0049071B">
            <w:pPr>
              <w:pStyle w:val="TAC"/>
              <w:spacing w:before="20" w:after="20"/>
              <w:ind w:right="57"/>
              <w:jc w:val="left"/>
              <w:rPr>
                <w:lang w:eastAsia="zh-CN"/>
              </w:rPr>
            </w:pPr>
            <w:r>
              <w:rPr>
                <w:lang w:eastAsia="zh-CN"/>
              </w:rPr>
              <w:t>We agree with the description.</w:t>
            </w:r>
          </w:p>
        </w:tc>
      </w:tr>
      <w:tr w:rsidR="00604F2C" w14:paraId="5259C09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ED3752F"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11438CCE"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677D70B5" w14:textId="77777777"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20A6322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83E7630" w14:textId="77777777"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F48E9A6" w14:textId="77777777"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B3879D1" w14:textId="77777777"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14:paraId="7B67185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DEB2E0"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5480F166"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1B9AE78" w14:textId="77777777" w:rsidR="00604F2C" w:rsidRDefault="0049071B">
            <w:pPr>
              <w:pStyle w:val="TAC"/>
              <w:spacing w:before="20" w:after="20"/>
              <w:ind w:right="57"/>
              <w:jc w:val="left"/>
              <w:rPr>
                <w:lang w:eastAsia="zh-CN"/>
              </w:rPr>
            </w:pPr>
            <w:r>
              <w:t>We share a similar view with Huawei.</w:t>
            </w:r>
          </w:p>
        </w:tc>
      </w:tr>
    </w:tbl>
    <w:p w14:paraId="3D1CDCD4" w14:textId="77777777" w:rsidR="00604F2C" w:rsidRDefault="00604F2C">
      <w:pPr>
        <w:spacing w:after="120"/>
        <w:rPr>
          <w:ins w:id="116" w:author="CATT" w:date="2020-10-12T11:49:00Z"/>
          <w:lang w:eastAsia="zh-CN"/>
        </w:rPr>
      </w:pPr>
    </w:p>
    <w:p w14:paraId="17507F2B" w14:textId="77777777"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14:paraId="062B5969" w14:textId="77777777"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4811BAE1" w14:textId="77777777" w:rsidR="00604F2C" w:rsidRDefault="0049071B">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6B3B2A3E" w14:textId="77777777"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57D08AED" w14:textId="77777777"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766E906B" w14:textId="77777777"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0AA74F69" w14:textId="77777777" w:rsidR="00604F2C" w:rsidRDefault="00604F2C">
      <w:pPr>
        <w:spacing w:after="120" w:line="240" w:lineRule="auto"/>
        <w:ind w:left="420"/>
        <w:rPr>
          <w:ins w:id="137" w:author="CATT" w:date="2020-10-09T20:27:00Z"/>
          <w:lang w:eastAsia="zh-CN"/>
        </w:rPr>
      </w:pPr>
    </w:p>
    <w:p w14:paraId="4F9E3068" w14:textId="77777777"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02B3E7A4" w14:textId="77777777"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4ACA3A98" w14:textId="77777777" w:rsidR="00604F2C" w:rsidRDefault="00604F2C">
      <w:pPr>
        <w:spacing w:after="120" w:line="240" w:lineRule="auto"/>
        <w:rPr>
          <w:ins w:id="152" w:author="CATT" w:date="2020-10-09T20:27:00Z"/>
          <w:b/>
          <w:lang w:eastAsia="zh-CN"/>
        </w:rPr>
      </w:pPr>
    </w:p>
    <w:p w14:paraId="4B36C604" w14:textId="77777777"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F576E68" w14:textId="77777777"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833554A" w14:textId="77777777" w:rsidR="00604F2C" w:rsidRDefault="0049071B">
      <w:pPr>
        <w:tabs>
          <w:tab w:val="left" w:pos="3464"/>
        </w:tabs>
        <w:rPr>
          <w:lang w:eastAsia="zh-CN"/>
        </w:rPr>
      </w:pPr>
      <w:r>
        <w:rPr>
          <w:lang w:eastAsia="zh-CN"/>
        </w:rPr>
        <w:tab/>
      </w:r>
    </w:p>
    <w:p w14:paraId="545BB2A0" w14:textId="77777777" w:rsidR="00604F2C" w:rsidRDefault="0049071B">
      <w:pPr>
        <w:rPr>
          <w:b/>
          <w:shd w:val="pct10" w:color="auto" w:fill="FFFFFF"/>
          <w:lang w:eastAsia="zh-CN"/>
        </w:rPr>
      </w:pPr>
      <w:r>
        <w:rPr>
          <w:rFonts w:hint="eastAsia"/>
          <w:b/>
          <w:shd w:val="pct10" w:color="auto" w:fill="FFFFFF"/>
          <w:lang w:eastAsia="zh-CN"/>
        </w:rPr>
        <w:t>Impact analysis of Solution A2</w:t>
      </w:r>
    </w:p>
    <w:p w14:paraId="5CE08D8C" w14:textId="77777777"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2DA32381" w14:textId="77777777"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0B58831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695D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D8ED39A"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6763BA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AA533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A47257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41A8BB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0DC1AB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6F9A12A" w14:textId="77777777"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14:paraId="7E78D29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2AFF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987168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4292324"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351A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C3E84E4" w14:textId="77777777"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257CE9FC" w14:textId="77777777"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14:paraId="599A85A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35F79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26674733" w14:textId="77777777"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63233AF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04F2C" w14:paraId="74C67F9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80622A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3E6CF381" w14:textId="77777777" w:rsidR="00604F2C" w:rsidRDefault="0049071B">
            <w:pPr>
              <w:pStyle w:val="TAC"/>
              <w:spacing w:before="20" w:after="20"/>
              <w:ind w:left="57" w:right="57"/>
              <w:jc w:val="left"/>
              <w:rPr>
                <w:lang w:eastAsia="zh-CN"/>
              </w:rPr>
            </w:pPr>
            <w:r>
              <w:t>Agree with Huawei.</w:t>
            </w:r>
          </w:p>
        </w:tc>
      </w:tr>
      <w:tr w:rsidR="00604F2C" w14:paraId="3578A69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19BAF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2774E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0BD42B2" w14:textId="77777777"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07B4930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5834EB3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9BDA2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60CE83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04F2C" w14:paraId="0852AF3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3116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2D34E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14:paraId="14F35CB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180873"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0090436" w14:textId="77777777"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14:paraId="7FBFF72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737BA4E" w14:textId="77777777"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0FF33188" w14:textId="77777777"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14:paraId="2B59EE5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9C80D"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14FC3A6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14:paraId="56398E5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197DC9"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50FB5D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14:paraId="1DBC3D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16FD2A"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1FB38B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14:paraId="2788095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836F4B"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2516478"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14:paraId="531BAB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8DC105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D6BFE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14:paraId="5DC301F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A1B963"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251F8CF" w14:textId="77777777"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14:paraId="72BF9C6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2FB96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AE949C3" w14:textId="77777777"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3E9FBE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DFD7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156429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51E859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618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66D9F066" w14:textId="77777777"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14:paraId="59B821BD" w14:textId="77777777" w:rsidR="00604F2C" w:rsidRDefault="00604F2C">
      <w:pPr>
        <w:tabs>
          <w:tab w:val="left" w:pos="3464"/>
        </w:tabs>
        <w:rPr>
          <w:ins w:id="158" w:author="CATT" w:date="2020-10-12T11:49:00Z"/>
          <w:lang w:eastAsia="zh-CN"/>
        </w:rPr>
      </w:pPr>
    </w:p>
    <w:p w14:paraId="07F34646" w14:textId="77777777"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14:paraId="1ADBB383" w14:textId="77777777"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79827863" w14:textId="77777777"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1D5158F7" w14:textId="77777777"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54CEBDE4" w14:textId="77777777"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1A57BC95" w14:textId="77777777"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32EA510F" w14:textId="77777777"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62347760" w14:textId="77777777" w:rsidR="00604F2C" w:rsidRDefault="00604F2C">
      <w:pPr>
        <w:tabs>
          <w:tab w:val="left" w:pos="3464"/>
        </w:tabs>
        <w:rPr>
          <w:ins w:id="183" w:author="CATT" w:date="2020-10-10T09:48:00Z"/>
          <w:lang w:eastAsia="zh-CN"/>
        </w:rPr>
      </w:pPr>
    </w:p>
    <w:p w14:paraId="11D4904B" w14:textId="77777777"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22B04EBC" w14:textId="77777777" w:rsidR="00604F2C" w:rsidRDefault="0049071B">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60C952B1" w14:textId="77777777"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6764CAF" w14:textId="77777777"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23689D22" w14:textId="77777777" w:rsidR="00604F2C" w:rsidRDefault="0049071B">
      <w:pPr>
        <w:tabs>
          <w:tab w:val="left" w:pos="3464"/>
        </w:tabs>
        <w:rPr>
          <w:del w:id="205" w:author="CATT" w:date="2020-10-10T09:53:00Z"/>
          <w:lang w:eastAsia="zh-CN"/>
        </w:rPr>
      </w:pPr>
      <w:del w:id="206" w:author="CATT" w:date="2020-10-10T09:53:00Z">
        <w:r>
          <w:rPr>
            <w:lang w:eastAsia="zh-CN"/>
          </w:rPr>
          <w:tab/>
        </w:r>
      </w:del>
    </w:p>
    <w:p w14:paraId="7F60E6BB" w14:textId="77777777"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43809BC7" w14:textId="77777777"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14:paraId="7D29741C"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E5074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54C412" w14:textId="77777777"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F2D6D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BB760A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A584D3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6897C26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2109A776" w14:textId="77777777" w:rsidR="00604F2C" w:rsidRDefault="0049071B">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0A6A1CA2" w14:textId="77777777" w:rsidR="00604F2C" w:rsidRDefault="0049071B">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23D92043" w14:textId="77777777" w:rsidR="00604F2C" w:rsidRDefault="0049071B">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604F2C" w14:paraId="7E46F55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50427AF" w14:textId="77777777" w:rsidR="00604F2C" w:rsidRDefault="0049071B">
            <w:pPr>
              <w:pStyle w:val="BodyText"/>
              <w:rPr>
                <w:rFonts w:eastAsia="SimSun"/>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B733AD1" w14:textId="77777777" w:rsidR="00604F2C" w:rsidRDefault="0049071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EA44062" w14:textId="77777777" w:rsidR="00604F2C" w:rsidRDefault="0049071B">
            <w:pPr>
              <w:pStyle w:val="BodyText"/>
              <w:rPr>
                <w:rFonts w:eastAsia="SimSun"/>
                <w:szCs w:val="20"/>
                <w:lang w:val="en-GB" w:eastAsia="zh-CN"/>
              </w:rPr>
            </w:pPr>
            <w:r>
              <w:t>As mentioned above, since solution A2 does not meet the objective of the WI, it should not be considered.</w:t>
            </w:r>
          </w:p>
        </w:tc>
      </w:tr>
      <w:tr w:rsidR="00604F2C" w14:paraId="4F8B0A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33F3A04" w14:textId="77777777" w:rsidR="00604F2C" w:rsidRDefault="0049071B">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BA16779" w14:textId="77777777" w:rsidR="00604F2C" w:rsidRDefault="0049071B">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6A0B5364" w14:textId="77777777" w:rsidR="00604F2C" w:rsidRDefault="00604F2C">
            <w:pPr>
              <w:pStyle w:val="BodyText"/>
              <w:rPr>
                <w:rFonts w:eastAsia="SimSun"/>
                <w:szCs w:val="20"/>
                <w:lang w:val="en-GB" w:eastAsia="zh-CN"/>
              </w:rPr>
            </w:pPr>
          </w:p>
        </w:tc>
      </w:tr>
      <w:tr w:rsidR="00604F2C" w14:paraId="501184C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41635AA" w14:textId="77777777" w:rsidR="00604F2C" w:rsidRDefault="0049071B">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03157581" w14:textId="77777777" w:rsidR="00604F2C" w:rsidRDefault="0049071B">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694998EC" w14:textId="77777777" w:rsidR="00604F2C" w:rsidRDefault="0049071B">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477C8561" w14:textId="77777777" w:rsidR="00604F2C" w:rsidRDefault="0049071B">
            <w:pPr>
              <w:pStyle w:val="BodyText"/>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F15BD72" w14:textId="77777777" w:rsidR="00604F2C" w:rsidRDefault="0049071B">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604F2C" w14:paraId="183906D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B1F68E9" w14:textId="77777777" w:rsidR="00604F2C" w:rsidRDefault="0049071B">
            <w:pPr>
              <w:pStyle w:val="BodyText"/>
              <w:jc w:val="left"/>
              <w:rPr>
                <w:rFonts w:eastAsia="SimSun"/>
                <w:szCs w:val="20"/>
                <w:lang w:val="en-GB" w:eastAsia="zh-CN"/>
              </w:rPr>
            </w:pPr>
            <w:r>
              <w:rPr>
                <w:rFonts w:hint="eastAsia"/>
                <w:lang w:eastAsia="zh-CN"/>
              </w:rPr>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0F088957" w14:textId="77777777"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5898826" w14:textId="77777777" w:rsidR="00604F2C" w:rsidRDefault="0049071B">
            <w:pPr>
              <w:pStyle w:val="BodyText"/>
              <w:rPr>
                <w:rFonts w:eastAsia="SimSun"/>
                <w:szCs w:val="20"/>
                <w:lang w:val="en-GB" w:eastAsia="zh-CN"/>
              </w:rPr>
            </w:pPr>
            <w:r>
              <w:rPr>
                <w:lang w:eastAsia="zh-CN"/>
              </w:rPr>
              <w:t>We prefer a unify solution for both broadcast and groupcast. Both solution A1 and A2 are not appropriate.</w:t>
            </w:r>
          </w:p>
        </w:tc>
      </w:tr>
      <w:tr w:rsidR="00604F2C" w14:paraId="30D1F9D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EC7B181" w14:textId="77777777" w:rsidR="00604F2C" w:rsidRDefault="0049071B">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DF18E70" w14:textId="77777777" w:rsidR="00604F2C" w:rsidRDefault="0049071B">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6F219BC" w14:textId="77777777" w:rsidR="00604F2C" w:rsidRDefault="00604F2C">
            <w:pPr>
              <w:pStyle w:val="BodyText"/>
              <w:rPr>
                <w:lang w:eastAsia="zh-CN"/>
              </w:rPr>
            </w:pPr>
          </w:p>
        </w:tc>
      </w:tr>
      <w:tr w:rsidR="00604F2C" w14:paraId="2793BCB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26B98D0" w14:textId="77777777" w:rsidR="00604F2C" w:rsidRDefault="0049071B">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74D20AE6" w14:textId="77777777" w:rsidR="00604F2C" w:rsidRDefault="0049071B">
            <w:pPr>
              <w:pStyle w:val="BodyText"/>
              <w:rPr>
                <w:rFonts w:eastAsia="SimSun"/>
                <w:szCs w:val="20"/>
                <w:lang w:val="en-GB" w:eastAsia="zh-CN"/>
              </w:rPr>
            </w:pPr>
            <w:r>
              <w:rPr>
                <w:rFonts w:eastAsia="SimSun"/>
                <w:szCs w:val="20"/>
                <w:lang w:val="en-GB" w:eastAsia="zh-CN"/>
              </w:rPr>
              <w:t>A2 for Multicast.</w:t>
            </w:r>
          </w:p>
          <w:p w14:paraId="38F90142" w14:textId="77777777" w:rsidR="00604F2C" w:rsidRDefault="0049071B">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3B21A84" w14:textId="77777777" w:rsidR="00604F2C" w:rsidRDefault="0049071B">
            <w:pPr>
              <w:pStyle w:val="BodyText"/>
              <w:rPr>
                <w:rFonts w:eastAsia="SimSun"/>
                <w:szCs w:val="20"/>
                <w:lang w:val="en-GB" w:eastAsia="zh-CN"/>
              </w:rPr>
            </w:pPr>
            <w:r>
              <w:rPr>
                <w:rFonts w:eastAsia="SimSun"/>
                <w:szCs w:val="20"/>
                <w:lang w:val="en-GB" w:eastAsia="zh-CN"/>
              </w:rPr>
              <w:t xml:space="preserve"> Agree with Ericsson comments for Multicast mode.</w:t>
            </w:r>
          </w:p>
          <w:p w14:paraId="22B0161E" w14:textId="77777777" w:rsidR="00604F2C" w:rsidRDefault="0049071B">
            <w:pPr>
              <w:pStyle w:val="TAC"/>
              <w:spacing w:before="20" w:after="20"/>
              <w:ind w:left="57" w:right="57"/>
              <w:jc w:val="left"/>
              <w:rPr>
                <w:lang w:eastAsia="zh-CN"/>
              </w:rPr>
            </w:pPr>
            <w:r>
              <w:rPr>
                <w:b/>
                <w:bCs/>
                <w:lang w:eastAsia="zh-CN"/>
              </w:rPr>
              <w:t>Multicast Connected mode reception (high reliability services): A2</w:t>
            </w:r>
          </w:p>
          <w:p w14:paraId="584D4068" w14:textId="77777777"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26ACC8DF" w14:textId="77777777"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DA2ECDA" w14:textId="77777777" w:rsidR="00604F2C" w:rsidRDefault="0049071B">
            <w:pPr>
              <w:pStyle w:val="TAC"/>
              <w:spacing w:before="20" w:after="20"/>
              <w:ind w:left="57" w:right="57"/>
              <w:jc w:val="left"/>
              <w:rPr>
                <w:lang w:eastAsia="zh-CN"/>
              </w:rPr>
            </w:pPr>
            <w:r>
              <w:rPr>
                <w:lang w:eastAsia="zh-CN"/>
              </w:rPr>
              <w:t>No need to support.</w:t>
            </w:r>
          </w:p>
          <w:p w14:paraId="7E6538DD" w14:textId="77777777" w:rsidR="00604F2C" w:rsidRDefault="00604F2C">
            <w:pPr>
              <w:pStyle w:val="TAC"/>
              <w:spacing w:before="20" w:after="20"/>
              <w:ind w:left="57" w:right="57"/>
              <w:jc w:val="left"/>
              <w:rPr>
                <w:lang w:eastAsia="zh-CN"/>
              </w:rPr>
            </w:pPr>
          </w:p>
          <w:p w14:paraId="0C43760B" w14:textId="77777777" w:rsidR="00604F2C" w:rsidRDefault="0049071B">
            <w:pPr>
              <w:pStyle w:val="TAC"/>
              <w:spacing w:before="20" w:after="20"/>
              <w:ind w:left="57" w:right="57"/>
              <w:jc w:val="left"/>
              <w:rPr>
                <w:b/>
                <w:bCs/>
                <w:lang w:eastAsia="zh-CN"/>
              </w:rPr>
            </w:pPr>
            <w:r>
              <w:rPr>
                <w:b/>
                <w:bCs/>
                <w:lang w:eastAsia="zh-CN"/>
              </w:rPr>
              <w:t>NR Broadcast reception (No ROM): No for A1 and No for A2</w:t>
            </w:r>
          </w:p>
          <w:p w14:paraId="13142BF0" w14:textId="77777777" w:rsidR="00604F2C" w:rsidRDefault="0049071B">
            <w:pPr>
              <w:pStyle w:val="TAC"/>
              <w:spacing w:before="20" w:after="20"/>
              <w:ind w:left="57" w:right="57"/>
              <w:jc w:val="left"/>
              <w:rPr>
                <w:lang w:eastAsia="zh-CN"/>
              </w:rPr>
            </w:pPr>
            <w:r>
              <w:rPr>
                <w:lang w:eastAsia="zh-CN"/>
              </w:rPr>
              <w:t>MCCH provided multicast service configuration.</w:t>
            </w:r>
          </w:p>
          <w:p w14:paraId="07E6428C" w14:textId="77777777" w:rsidR="00604F2C" w:rsidRDefault="00604F2C">
            <w:pPr>
              <w:pStyle w:val="BodyText"/>
              <w:rPr>
                <w:lang w:eastAsia="zh-CN"/>
              </w:rPr>
            </w:pPr>
          </w:p>
        </w:tc>
      </w:tr>
      <w:tr w:rsidR="00604F2C" w14:paraId="29402B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9BB99BC" w14:textId="77777777" w:rsidR="00604F2C" w:rsidRDefault="0049071B">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D05B8A8" w14:textId="77777777"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F89EC6F" w14:textId="77777777" w:rsidR="00604F2C" w:rsidRDefault="0049071B">
            <w:pPr>
              <w:pStyle w:val="BodyText"/>
              <w:rPr>
                <w:rFonts w:eastAsia="SimSun"/>
                <w:szCs w:val="20"/>
                <w:lang w:val="en-GB" w:eastAsia="zh-CN"/>
              </w:rPr>
            </w:pPr>
            <w:r>
              <w:rPr>
                <w:rFonts w:eastAsia="SimSun"/>
                <w:szCs w:val="20"/>
                <w:lang w:val="en-GB" w:eastAsia="zh-CN"/>
              </w:rPr>
              <w:t xml:space="preserve">We think A2 is a good initial starting point for multicast and UEs in connected mode but it will keep the UE in Connected mode always. If, however, </w:t>
            </w:r>
            <w:proofErr w:type="gramStart"/>
            <w:r>
              <w:rPr>
                <w:rFonts w:eastAsia="SimSun"/>
                <w:szCs w:val="20"/>
                <w:lang w:val="en-GB" w:eastAsia="zh-CN"/>
              </w:rPr>
              <w:t>broadcast based</w:t>
            </w:r>
            <w:proofErr w:type="gramEnd"/>
            <w:r>
              <w:rPr>
                <w:rFonts w:eastAsia="SimSun"/>
                <w:szCs w:val="20"/>
                <w:lang w:val="en-GB" w:eastAsia="zh-CN"/>
              </w:rPr>
              <w:t xml:space="preserve"> solution can be re-used for multicast in some cases then this should be discussed further.</w:t>
            </w:r>
          </w:p>
        </w:tc>
      </w:tr>
      <w:tr w:rsidR="00604F2C" w14:paraId="68E5D7F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C90B2D" w14:textId="77777777" w:rsidR="00604F2C" w:rsidRDefault="0049071B">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44BE82A8" w14:textId="77777777"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BA7418B" w14:textId="77777777" w:rsidR="00604F2C" w:rsidRDefault="0049071B">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3A8A5B85" w14:textId="77777777" w:rsidR="00604F2C" w:rsidRDefault="0049071B">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14:paraId="3F734F7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49B89C8" w14:textId="77777777" w:rsidR="00604F2C" w:rsidRDefault="0049071B">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E019013" w14:textId="77777777" w:rsidR="00604F2C" w:rsidRDefault="0049071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4D01219D" w14:textId="77777777" w:rsidR="00604F2C" w:rsidRDefault="0049071B">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14:paraId="0BA78BB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5BD44E1" w14:textId="77777777" w:rsidR="00604F2C" w:rsidRDefault="0049071B">
            <w:pPr>
              <w:pStyle w:val="BodyText"/>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90836BF" w14:textId="77777777" w:rsidR="00604F2C" w:rsidRDefault="0049071B">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B28EA0C" w14:textId="77777777" w:rsidR="00604F2C" w:rsidRDefault="0049071B">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604F2C" w14:paraId="2A01751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5A82F58" w14:textId="77777777" w:rsidR="00604F2C" w:rsidRDefault="0049071B">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102D1578" w14:textId="77777777" w:rsidR="00604F2C" w:rsidRDefault="0049071B">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2C9D4F8C" w14:textId="77777777" w:rsidR="00604F2C" w:rsidRDefault="0049071B">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14:paraId="353C795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4F6CFC6" w14:textId="77777777" w:rsidR="00604F2C" w:rsidRDefault="0049071B">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B8DAA88" w14:textId="77777777" w:rsidR="00604F2C" w:rsidRDefault="0049071B">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4D407CF" w14:textId="77777777" w:rsidR="00604F2C" w:rsidRDefault="0049071B">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14:paraId="63BF661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0738EB" w14:textId="77777777" w:rsidR="00604F2C" w:rsidRDefault="0049071B">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C1F926B" w14:textId="77777777" w:rsidR="00604F2C" w:rsidRDefault="0049071B">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1241073D" w14:textId="77777777" w:rsidR="00604F2C" w:rsidRDefault="00604F2C">
            <w:pPr>
              <w:pStyle w:val="BodyText"/>
              <w:rPr>
                <w:rFonts w:eastAsia="PMingLiU"/>
                <w:szCs w:val="20"/>
                <w:lang w:val="en-GB" w:eastAsia="zh-TW"/>
              </w:rPr>
            </w:pPr>
          </w:p>
        </w:tc>
      </w:tr>
      <w:tr w:rsidR="00604F2C" w14:paraId="2A11A14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0BC12F0" w14:textId="77777777" w:rsidR="00604F2C" w:rsidRDefault="0049071B">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0A2F5CD4" w14:textId="77777777" w:rsidR="00604F2C" w:rsidRDefault="0049071B">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608EA1C" w14:textId="77777777" w:rsidR="00604F2C" w:rsidRDefault="0049071B">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F0A1DBF" w14:textId="77777777" w:rsidR="00604F2C" w:rsidRDefault="0049071B">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3223FF9B" w14:textId="77777777" w:rsidR="00604F2C" w:rsidRDefault="0049071B">
            <w:pPr>
              <w:pStyle w:val="BodyText"/>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14:paraId="11C582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64A43E" w14:textId="77777777" w:rsidR="00604F2C" w:rsidRDefault="0049071B">
            <w:pPr>
              <w:pStyle w:val="BodyText"/>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0CFD9FA4" w14:textId="77777777" w:rsidR="00604F2C" w:rsidRDefault="0049071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8E20422" w14:textId="77777777" w:rsidR="00604F2C" w:rsidRDefault="0049071B">
            <w:pPr>
              <w:pStyle w:val="BodyText"/>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604F2C" w14:paraId="105A81C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12B56C3" w14:textId="77777777" w:rsidR="00604F2C" w:rsidRDefault="0049071B">
            <w:pPr>
              <w:pStyle w:val="BodyText"/>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56AC6BE0" w14:textId="77777777" w:rsidR="00604F2C" w:rsidRDefault="0049071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FB365F0" w14:textId="77777777" w:rsidR="00604F2C" w:rsidRDefault="0049071B">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14:paraId="054CCAE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B327899" w14:textId="77777777" w:rsidR="00604F2C" w:rsidRDefault="0049071B">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5A4991B2" w14:textId="77777777" w:rsidR="00604F2C" w:rsidRDefault="0049071B">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53674D47" w14:textId="77777777" w:rsidR="00604F2C" w:rsidRDefault="0049071B">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3D0C810C" w14:textId="77777777" w:rsidR="00604F2C" w:rsidRDefault="0049071B">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3BF848D" w14:textId="77777777" w:rsidR="00604F2C" w:rsidRDefault="0049071B">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14:paraId="50E253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E0FA8F2" w14:textId="77777777" w:rsidR="00604F2C" w:rsidRDefault="0049071B">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9D1473E" w14:textId="77777777" w:rsidR="00604F2C" w:rsidRDefault="0049071B">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CA71521" w14:textId="77777777" w:rsidR="00604F2C" w:rsidRDefault="0049071B">
            <w:pPr>
              <w:pStyle w:val="BodyText"/>
              <w:rPr>
                <w:rFonts w:ascii="Arial" w:eastAsia="PMingLiU" w:hAnsi="Arial" w:cs="Arial"/>
                <w:sz w:val="18"/>
                <w:szCs w:val="18"/>
                <w:lang w:val="en-GB" w:eastAsia="zh-TW"/>
              </w:rPr>
            </w:pPr>
            <w:r>
              <w:t>A2 has more UE and network impact compared with A1.</w:t>
            </w:r>
          </w:p>
        </w:tc>
      </w:tr>
      <w:tr w:rsidR="00604F2C" w14:paraId="5339930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5A19ECA" w14:textId="77777777" w:rsidR="00604F2C" w:rsidRDefault="0049071B">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455769C" w14:textId="77777777" w:rsidR="00604F2C" w:rsidRDefault="0049071B">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DB4269A" w14:textId="77777777" w:rsidR="00604F2C" w:rsidRDefault="0049071B">
            <w:pPr>
              <w:pStyle w:val="BodyText"/>
            </w:pPr>
            <w:r>
              <w:rPr>
                <w:rFonts w:hint="eastAsia"/>
              </w:rPr>
              <w:t>U</w:t>
            </w:r>
            <w:r>
              <w:t xml:space="preserve">E in idle/inactive mode should be supported. </w:t>
            </w:r>
          </w:p>
        </w:tc>
      </w:tr>
      <w:tr w:rsidR="00604F2C" w14:paraId="6CDAD41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2CA260B" w14:textId="77777777" w:rsidR="00604F2C" w:rsidRDefault="0049071B">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00225E2C" w14:textId="77777777" w:rsidR="00604F2C" w:rsidRDefault="0049071B">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41838039" w14:textId="77777777" w:rsidR="00604F2C" w:rsidRDefault="00604F2C">
            <w:pPr>
              <w:pStyle w:val="BodyText"/>
            </w:pPr>
          </w:p>
        </w:tc>
      </w:tr>
      <w:tr w:rsidR="00604F2C" w14:paraId="2C0D1E8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2064B5F" w14:textId="77777777" w:rsidR="00604F2C" w:rsidRDefault="0049071B">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6686422B" w14:textId="77777777" w:rsidR="00604F2C" w:rsidRDefault="0049071B">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47A55079" w14:textId="77777777" w:rsidR="00604F2C" w:rsidRDefault="0049071B">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14:paraId="0E590274" w14:textId="77777777" w:rsidR="00604F2C" w:rsidRDefault="00604F2C">
      <w:pPr>
        <w:rPr>
          <w:ins w:id="207" w:author="CATT" w:date="2020-10-12T11:49:00Z"/>
          <w:lang w:eastAsia="zh-CN"/>
        </w:rPr>
      </w:pPr>
    </w:p>
    <w:p w14:paraId="07BFD4B7" w14:textId="77777777"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14:paraId="65502946" w14:textId="77777777"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4F4C567E" w14:textId="77777777"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E9F0779" w14:textId="77777777"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75EE95C7" w14:textId="77777777"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5CF4F7EA" w14:textId="77777777"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3CD7B954" w14:textId="77777777"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proofErr w:type="gramStart"/>
        <w:r>
          <w:rPr>
            <w:lang w:eastAsia="zh-CN"/>
          </w:rPr>
          <w:t>broadcast based</w:t>
        </w:r>
        <w:proofErr w:type="gramEnd"/>
        <w:r>
          <w:rPr>
            <w:lang w:eastAsia="zh-CN"/>
          </w:rPr>
          <w:t xml:space="preserve"> solution can be re-used for multicast in some cases</w:t>
        </w:r>
        <w:r>
          <w:rPr>
            <w:rFonts w:hint="eastAsia"/>
            <w:lang w:eastAsia="zh-CN"/>
          </w:rPr>
          <w:t>.</w:t>
        </w:r>
      </w:ins>
    </w:p>
    <w:p w14:paraId="3AEDA5E1" w14:textId="77777777" w:rsidR="00604F2C" w:rsidRDefault="00604F2C">
      <w:pPr>
        <w:tabs>
          <w:tab w:val="left" w:pos="3464"/>
        </w:tabs>
        <w:rPr>
          <w:ins w:id="234" w:author="CATT" w:date="2020-10-10T12:38:00Z"/>
          <w:lang w:eastAsia="zh-CN"/>
        </w:rPr>
      </w:pPr>
    </w:p>
    <w:p w14:paraId="4A0184D3" w14:textId="77777777"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3751758F" w14:textId="77777777"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4B17BFCC" w14:textId="77777777" w:rsidR="00604F2C" w:rsidRDefault="00604F2C">
      <w:pPr>
        <w:rPr>
          <w:ins w:id="273" w:author="CATT" w:date="2020-10-10T12:35:00Z"/>
          <w:lang w:eastAsia="zh-CN"/>
        </w:rPr>
      </w:pPr>
    </w:p>
    <w:p w14:paraId="6925CE92" w14:textId="77777777" w:rsidR="00604F2C" w:rsidRDefault="0049071B">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6A72B298" w14:textId="77777777"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857"/>
      </w:tblGrid>
      <w:tr w:rsidR="00604F2C" w14:paraId="53638D55" w14:textId="77777777">
        <w:tc>
          <w:tcPr>
            <w:tcW w:w="9857" w:type="dxa"/>
          </w:tcPr>
          <w:p w14:paraId="4D3A5F37" w14:textId="77777777"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14:paraId="2D31D33E" w14:textId="77777777" w:rsidR="00604F2C" w:rsidRDefault="00604F2C">
      <w:pPr>
        <w:rPr>
          <w:lang w:eastAsia="zh-CN"/>
        </w:rPr>
      </w:pPr>
    </w:p>
    <w:p w14:paraId="6B81B16F" w14:textId="77777777" w:rsidR="00604F2C" w:rsidRDefault="0049071B">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6980ED34" w14:textId="77777777"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1218C3BA" w14:textId="77777777"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5B197642" w14:textId="77777777" w:rsidR="00604F2C" w:rsidRDefault="0049071B">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7ADAAAF3" w14:textId="77777777"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31DD187A" w14:textId="77777777"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0A00BEE4" w14:textId="77777777"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59A7D7A4" w14:textId="77777777" w:rsidR="00604F2C" w:rsidRDefault="0049071B">
      <w:pPr>
        <w:pStyle w:val="BodyText"/>
        <w:spacing w:before="120"/>
        <w:jc w:val="center"/>
        <w:rPr>
          <w:rFonts w:eastAsiaTheme="minorEastAsia"/>
          <w:lang w:eastAsia="zh-CN"/>
        </w:rPr>
      </w:pPr>
      <w:r>
        <w:t xml:space="preserve"> </w:t>
      </w:r>
      <w:r>
        <w:object w:dxaOrig="5123" w:dyaOrig="3065" w14:anchorId="227D8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190622" r:id="rId11"/>
        </w:object>
      </w:r>
    </w:p>
    <w:p w14:paraId="17088BDE" w14:textId="77777777" w:rsidR="00604F2C" w:rsidRDefault="0049071B">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DEA7C98" w14:textId="77777777" w:rsidR="00604F2C" w:rsidRDefault="00604F2C">
      <w:pPr>
        <w:rPr>
          <w:lang w:eastAsia="zh-CN"/>
        </w:rPr>
      </w:pPr>
    </w:p>
    <w:p w14:paraId="67BAAEDB" w14:textId="77777777" w:rsidR="00604F2C" w:rsidRDefault="0049071B">
      <w:pPr>
        <w:rPr>
          <w:lang w:eastAsia="zh-CN"/>
        </w:rPr>
      </w:pPr>
      <w:r>
        <w:rPr>
          <w:rFonts w:hint="eastAsia"/>
          <w:lang w:eastAsia="zh-CN"/>
        </w:rPr>
        <w:t>Therefore, we conclude the description of solution B as below:</w:t>
      </w:r>
    </w:p>
    <w:p w14:paraId="7FD2E703" w14:textId="77777777" w:rsidR="00604F2C" w:rsidRDefault="0049071B">
      <w:pPr>
        <w:rPr>
          <w:lang w:eastAsia="zh-CN"/>
        </w:rPr>
      </w:pPr>
      <w:r>
        <w:rPr>
          <w:rFonts w:hint="eastAsia"/>
          <w:b/>
          <w:shd w:val="pct10" w:color="auto" w:fill="FFFFFF"/>
          <w:lang w:eastAsia="zh-CN"/>
        </w:rPr>
        <w:t>Description of Solution B</w:t>
      </w:r>
    </w:p>
    <w:p w14:paraId="58F56E07" w14:textId="77777777"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5A8AD9D5"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1BD3B1AC"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353DF8A"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63B3729E"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6410E28" w14:textId="77777777"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8C910EA" w14:textId="77777777" w:rsidR="00604F2C" w:rsidRDefault="00604F2C">
      <w:pPr>
        <w:pStyle w:val="B1"/>
        <w:ind w:left="0" w:firstLineChars="0" w:firstLine="0"/>
        <w:rPr>
          <w:b/>
          <w:lang w:eastAsia="zh-CN"/>
        </w:rPr>
      </w:pPr>
    </w:p>
    <w:p w14:paraId="149AA891" w14:textId="77777777"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226E2D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C418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8E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4AF85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7859D0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D886BB"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B571C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D9BDF8" w14:textId="77777777" w:rsidR="00604F2C" w:rsidRDefault="00604F2C">
            <w:pPr>
              <w:rPr>
                <w:lang w:eastAsia="zh-CN"/>
              </w:rPr>
            </w:pPr>
          </w:p>
        </w:tc>
      </w:tr>
      <w:tr w:rsidR="00604F2C" w14:paraId="34CD4D6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18138" w14:textId="77777777" w:rsidR="00604F2C" w:rsidRDefault="0049071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6E701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2DD83B" w14:textId="77777777"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14:paraId="214FFA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EB5D7"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C32E202"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7152598" w14:textId="77777777" w:rsidR="00604F2C" w:rsidRDefault="00604F2C">
            <w:pPr>
              <w:rPr>
                <w:lang w:eastAsia="zh-CN"/>
              </w:rPr>
            </w:pPr>
          </w:p>
        </w:tc>
      </w:tr>
      <w:tr w:rsidR="00604F2C" w14:paraId="1FA890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596316"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AFD70"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6197F3D" w14:textId="77777777"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3B3320ED" w14:textId="77777777"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3382EECD" w14:textId="77777777"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41100BFC" w14:textId="77777777"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14:paraId="1DBB7A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B86855" w14:textId="77777777"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D873F19"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88C8118" w14:textId="77777777"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3141357C" w14:textId="77777777" w:rsidR="00604F2C" w:rsidRDefault="0049071B">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2DAD9FA1" w14:textId="77777777" w:rsidR="00604F2C" w:rsidRDefault="0049071B">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8D1A532" w14:textId="77777777" w:rsidR="00604F2C" w:rsidRDefault="0049071B">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14:paraId="3109C3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C640709"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46EACF3"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EDC777" w14:textId="77777777" w:rsidR="00604F2C" w:rsidRDefault="00604F2C">
            <w:pPr>
              <w:pStyle w:val="TAC"/>
              <w:spacing w:before="20" w:after="20"/>
              <w:ind w:left="57" w:right="57"/>
              <w:jc w:val="left"/>
              <w:rPr>
                <w:lang w:eastAsia="zh-CN"/>
              </w:rPr>
            </w:pPr>
          </w:p>
        </w:tc>
      </w:tr>
      <w:tr w:rsidR="00604F2C" w14:paraId="701675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AD13B6"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0DA200F" w14:textId="77777777" w:rsidR="00604F2C" w:rsidRDefault="0049071B">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B0CAB5A" w14:textId="77777777"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14:paraId="6E7BA3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ABA50" w14:textId="77777777"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8BA64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ABF59" w14:textId="77777777" w:rsidR="00604F2C" w:rsidRDefault="0049071B">
            <w:pPr>
              <w:pStyle w:val="TAC"/>
              <w:spacing w:before="20" w:after="20"/>
              <w:ind w:left="57" w:right="57"/>
              <w:jc w:val="left"/>
            </w:pPr>
            <w:r>
              <w:t>LTE SC-PTM should be the baseline.</w:t>
            </w:r>
          </w:p>
        </w:tc>
      </w:tr>
      <w:tr w:rsidR="00604F2C" w14:paraId="6668E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F3F3"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B666A27"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43030879" w14:textId="77777777"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14:paraId="4CCABA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6D89F8" w14:textId="77777777"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1F52C9D6" w14:textId="77777777"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615C8F2" w14:textId="77777777" w:rsidR="00604F2C" w:rsidRDefault="00604F2C">
            <w:pPr>
              <w:pStyle w:val="TAC"/>
              <w:spacing w:before="20" w:after="20"/>
              <w:ind w:left="57" w:right="57"/>
              <w:jc w:val="left"/>
            </w:pPr>
          </w:p>
        </w:tc>
      </w:tr>
      <w:tr w:rsidR="00604F2C" w14:paraId="1B4ED9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6A2B4" w14:textId="77777777" w:rsidR="00604F2C" w:rsidRDefault="0049071B">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EAC9B3F" w14:textId="77777777"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CCA125" w14:textId="77777777" w:rsidR="00604F2C" w:rsidRDefault="0049071B">
            <w:pPr>
              <w:pStyle w:val="TAC"/>
              <w:spacing w:before="20" w:after="20"/>
              <w:ind w:left="57" w:right="57"/>
              <w:jc w:val="left"/>
            </w:pPr>
            <w:r>
              <w:t>LTE SC-PTM should be the baseline.</w:t>
            </w:r>
          </w:p>
        </w:tc>
      </w:tr>
      <w:tr w:rsidR="00604F2C" w14:paraId="47A2BE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F88517" w14:textId="77777777"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B16904E" w14:textId="77777777"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BAAEF14" w14:textId="77777777" w:rsidR="00604F2C" w:rsidRDefault="00604F2C">
            <w:pPr>
              <w:pStyle w:val="TAC"/>
              <w:spacing w:before="20" w:after="20"/>
              <w:ind w:left="57" w:right="57"/>
              <w:jc w:val="left"/>
            </w:pPr>
          </w:p>
        </w:tc>
      </w:tr>
      <w:tr w:rsidR="00604F2C" w14:paraId="5F0B96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633A71" w14:textId="77777777"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7EC5E2D4" w14:textId="77777777"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89BE0CC" w14:textId="77777777" w:rsidR="00604F2C" w:rsidRDefault="00604F2C">
            <w:pPr>
              <w:pStyle w:val="TAC"/>
              <w:spacing w:before="20" w:after="20"/>
              <w:ind w:left="57" w:right="57"/>
              <w:jc w:val="left"/>
            </w:pPr>
          </w:p>
        </w:tc>
      </w:tr>
      <w:tr w:rsidR="00604F2C" w14:paraId="2E0A3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1D78C" w14:textId="77777777"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2806EBF4" w14:textId="77777777"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C96BE2B" w14:textId="77777777" w:rsidR="00604F2C" w:rsidRDefault="00604F2C">
            <w:pPr>
              <w:pStyle w:val="TAC"/>
              <w:spacing w:before="20" w:after="20"/>
              <w:ind w:left="57" w:right="57"/>
              <w:jc w:val="left"/>
            </w:pPr>
          </w:p>
        </w:tc>
      </w:tr>
      <w:tr w:rsidR="00604F2C" w14:paraId="7C4321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3517F5" w14:textId="77777777"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64E4F462" w14:textId="77777777"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E804066" w14:textId="77777777"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59335901" w14:textId="77777777" w:rsidR="00604F2C" w:rsidRDefault="00604F2C">
            <w:pPr>
              <w:pStyle w:val="TAC"/>
              <w:spacing w:before="20" w:after="20"/>
              <w:ind w:left="57" w:right="57"/>
              <w:jc w:val="left"/>
            </w:pPr>
          </w:p>
          <w:p w14:paraId="21EA4DF0" w14:textId="77777777" w:rsidR="00604F2C" w:rsidRDefault="0049071B">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34BCAA1C" w14:textId="77777777" w:rsidR="00604F2C" w:rsidRDefault="00604F2C">
            <w:pPr>
              <w:pStyle w:val="TAC"/>
              <w:spacing w:before="20" w:after="20"/>
              <w:ind w:left="57" w:right="57"/>
              <w:jc w:val="left"/>
            </w:pPr>
          </w:p>
          <w:p w14:paraId="44D6B74F" w14:textId="77777777" w:rsidR="00604F2C" w:rsidRDefault="00604F2C">
            <w:pPr>
              <w:pStyle w:val="TAC"/>
              <w:spacing w:before="20" w:after="20"/>
              <w:ind w:left="57" w:right="57"/>
              <w:jc w:val="left"/>
            </w:pPr>
          </w:p>
        </w:tc>
      </w:tr>
      <w:tr w:rsidR="00604F2C" w14:paraId="4C108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7A2F5C" w14:textId="77777777"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877AC60" w14:textId="77777777"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721C8B14" w14:textId="77777777"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14:paraId="650280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C838" w14:textId="77777777" w:rsidR="00604F2C" w:rsidRDefault="0049071B">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7B58E38F" w14:textId="77777777"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C1ECF46" w14:textId="77777777" w:rsidR="00604F2C" w:rsidRDefault="0049071B">
            <w:pPr>
              <w:pStyle w:val="TAC"/>
              <w:spacing w:before="20" w:after="20"/>
              <w:ind w:left="57" w:right="57"/>
              <w:jc w:val="left"/>
            </w:pPr>
            <w:r>
              <w:t>We agree with the description of solution B</w:t>
            </w:r>
          </w:p>
        </w:tc>
      </w:tr>
      <w:tr w:rsidR="00604F2C" w14:paraId="137A59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F5B4B" w14:textId="77777777"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42E1C0B" w14:textId="77777777" w:rsidR="00604F2C" w:rsidRDefault="0049071B">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57F6BCFE" w14:textId="77777777" w:rsidR="00604F2C" w:rsidRDefault="0049071B">
            <w:pPr>
              <w:pStyle w:val="TAC"/>
              <w:spacing w:before="20" w:after="20"/>
              <w:ind w:left="57" w:right="57"/>
              <w:jc w:val="left"/>
            </w:pPr>
            <w:r>
              <w:rPr>
                <w:rFonts w:hint="eastAsia"/>
              </w:rPr>
              <w:t xml:space="preserve">We suggest phrasing like below (considering Solution A is more about dedicated </w:t>
            </w:r>
            <w:proofErr w:type="spellStart"/>
            <w:r>
              <w:rPr>
                <w:rFonts w:hint="eastAsia"/>
              </w:rPr>
              <w:t>signaling</w:t>
            </w:r>
            <w:proofErr w:type="spellEnd"/>
            <w:r>
              <w:rPr>
                <w:rFonts w:hint="eastAsia"/>
              </w:rPr>
              <w:t xml:space="preserve"> as we understand it, and "SC-PTM as baseline" can be ambiguous as it covers too many details.)</w:t>
            </w:r>
          </w:p>
          <w:p w14:paraId="2FBD44CD" w14:textId="77777777" w:rsidR="00604F2C" w:rsidRDefault="0049071B">
            <w:pPr>
              <w:pStyle w:val="TAC"/>
              <w:spacing w:before="20" w:after="20"/>
              <w:ind w:left="57" w:right="57"/>
              <w:jc w:val="left"/>
            </w:pPr>
            <w:r>
              <w:rPr>
                <w:rFonts w:hint="eastAsia"/>
              </w:rPr>
              <w:t>-  "UE relies on MCCH-like broadcast control channel to get the PTM configuration."</w:t>
            </w:r>
          </w:p>
          <w:p w14:paraId="0B052EDD" w14:textId="77777777" w:rsidR="00604F2C" w:rsidRDefault="00604F2C">
            <w:pPr>
              <w:pStyle w:val="TAC"/>
              <w:spacing w:before="20" w:after="20"/>
              <w:ind w:left="57" w:right="57"/>
              <w:jc w:val="left"/>
            </w:pPr>
          </w:p>
          <w:p w14:paraId="60E38536" w14:textId="77777777"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14:paraId="53A8F5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80BB2" w14:textId="77777777"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6459384" w14:textId="77777777"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638FF5B" w14:textId="77777777"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14:paraId="65433E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E7350A" w14:textId="77777777"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7EA8605"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2428EF" w14:textId="77777777" w:rsidR="00604F2C" w:rsidRDefault="00604F2C">
            <w:pPr>
              <w:pStyle w:val="TAC"/>
              <w:spacing w:before="20" w:after="20"/>
              <w:ind w:left="57" w:right="57"/>
              <w:jc w:val="left"/>
            </w:pPr>
          </w:p>
        </w:tc>
      </w:tr>
      <w:tr w:rsidR="00604F2C" w14:paraId="1AFA83F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A409B"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D1D6EBF"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D2E7991" w14:textId="77777777" w:rsidR="00604F2C" w:rsidRDefault="00604F2C">
            <w:pPr>
              <w:pStyle w:val="TAC"/>
              <w:spacing w:before="20" w:after="20"/>
              <w:ind w:left="57" w:right="57"/>
              <w:jc w:val="left"/>
            </w:pPr>
          </w:p>
        </w:tc>
      </w:tr>
      <w:tr w:rsidR="00604F2C" w14:paraId="5C346E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5A833"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9325D9B" w14:textId="77777777" w:rsidR="00604F2C" w:rsidRDefault="0049071B">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2C3DDC2D" w14:textId="77777777"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6272DD21" w14:textId="77777777" w:rsidR="00604F2C" w:rsidRDefault="00604F2C">
      <w:pPr>
        <w:tabs>
          <w:tab w:val="left" w:pos="3464"/>
        </w:tabs>
        <w:rPr>
          <w:ins w:id="274" w:author="CATT" w:date="2020-10-12T11:49:00Z"/>
          <w:lang w:eastAsia="zh-CN"/>
        </w:rPr>
      </w:pPr>
    </w:p>
    <w:p w14:paraId="6B9A2AB4" w14:textId="77777777"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14:paraId="146534ED" w14:textId="77777777"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09AC338E" w14:textId="77777777" w:rsidR="00604F2C" w:rsidRDefault="0049071B">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2E427EB1" w14:textId="77777777"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4803174E" w14:textId="77777777"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9A1DE5B" w14:textId="77777777"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11DC2CCB" w14:textId="77777777" w:rsidR="00604F2C" w:rsidRDefault="00604F2C">
      <w:pPr>
        <w:tabs>
          <w:tab w:val="left" w:pos="3464"/>
        </w:tabs>
        <w:rPr>
          <w:ins w:id="298" w:author="CATT" w:date="2020-10-09T20:43:00Z"/>
          <w:lang w:eastAsia="zh-CN"/>
        </w:rPr>
      </w:pPr>
    </w:p>
    <w:p w14:paraId="46AF1228" w14:textId="77777777"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45585B07" w14:textId="77777777"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spellStart"/>
        <w:proofErr w:type="gramStart"/>
        <w:r>
          <w:rPr>
            <w:rFonts w:hint="eastAsia"/>
            <w:lang w:eastAsia="zh-CN"/>
          </w:rPr>
          <w:t>B,</w:t>
        </w:r>
      </w:ins>
      <w:ins w:id="304" w:author="CATT" w:date="2020-10-12T08:50:00Z">
        <w:r>
          <w:rPr>
            <w:rFonts w:hint="eastAsia"/>
            <w:lang w:eastAsia="zh-CN"/>
          </w:rPr>
          <w:t>moderator</w:t>
        </w:r>
        <w:proofErr w:type="spellEnd"/>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9A8F4DB" w14:textId="77777777" w:rsidR="00604F2C" w:rsidRDefault="00604F2C">
      <w:pPr>
        <w:tabs>
          <w:tab w:val="left" w:pos="3464"/>
        </w:tabs>
        <w:rPr>
          <w:ins w:id="307" w:author="CATT" w:date="2020-10-10T10:03:00Z"/>
          <w:b/>
          <w:lang w:eastAsia="zh-CN"/>
        </w:rPr>
      </w:pPr>
    </w:p>
    <w:p w14:paraId="11C6632F" w14:textId="77777777"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02D7AB97" w14:textId="77777777"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26DE6519" w14:textId="77777777"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3CD92E20" w14:textId="77777777"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72CB5B63" w14:textId="77777777"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7E7DD607" w14:textId="77777777"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C88CE7E" w14:textId="77777777"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67668CAA" w14:textId="77777777" w:rsidR="00604F2C" w:rsidRDefault="00604F2C">
      <w:pPr>
        <w:tabs>
          <w:tab w:val="left" w:pos="3464"/>
        </w:tabs>
        <w:rPr>
          <w:ins w:id="322" w:author="CATT" w:date="2020-10-10T12:48:00Z"/>
          <w:lang w:eastAsia="zh-CN"/>
        </w:rPr>
      </w:pPr>
    </w:p>
    <w:p w14:paraId="642F4E3E" w14:textId="77777777"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spellEnd"/>
        <w:proofErr w:type="gramEnd"/>
        <w:r>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Pr>
            <w:rFonts w:hint="eastAsia"/>
            <w:lang w:eastAsia="zh-CN"/>
          </w:rPr>
          <w:t xml:space="preserve">variant of solution </w:t>
        </w:r>
        <w:proofErr w:type="spellStart"/>
        <w:r>
          <w:rPr>
            <w:rFonts w:hint="eastAsia"/>
            <w:lang w:eastAsia="zh-CN"/>
          </w:rPr>
          <w:t>B,in</w:t>
        </w:r>
        <w:proofErr w:type="spellEnd"/>
        <w:r>
          <w:rPr>
            <w:rFonts w:hint="eastAsia"/>
            <w:lang w:eastAsia="zh-CN"/>
          </w:rPr>
          <w:t xml:space="preserve"> which </w:t>
        </w:r>
      </w:ins>
      <w:ins w:id="330" w:author="CATT" w:date="2020-10-10T12:50:00Z">
        <w:r>
          <w:t xml:space="preserve">MBS notifications and MBS control information is transmitted via System </w:t>
        </w:r>
        <w:proofErr w:type="spellStart"/>
        <w:r>
          <w:t>Information</w:t>
        </w:r>
      </w:ins>
      <w:ins w:id="331" w:author="CATT" w:date="2020-10-10T12:51:00Z">
        <w:r>
          <w:rPr>
            <w:rFonts w:hint="eastAsia"/>
            <w:lang w:eastAsia="zh-CN"/>
          </w:rPr>
          <w:t>,</w:t>
        </w:r>
      </w:ins>
      <w:ins w:id="332" w:author="CATT" w:date="2020-10-11T14:03:00Z">
        <w:r>
          <w:rPr>
            <w:rFonts w:hint="eastAsia"/>
            <w:lang w:eastAsia="zh-CN"/>
          </w:rPr>
          <w:t>therefore</w:t>
        </w:r>
        <w:proofErr w:type="spellEnd"/>
        <w:r>
          <w:rPr>
            <w:rFonts w:hint="eastAsia"/>
            <w:lang w:eastAsia="zh-CN"/>
          </w:rPr>
          <w:t xml:space="preserv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05D97D5D" w14:textId="77777777"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w:t>
        </w:r>
        <w:proofErr w:type="spellStart"/>
        <w:r>
          <w:rPr>
            <w:rFonts w:hint="eastAsia"/>
            <w:b/>
            <w:lang w:eastAsia="zh-CN"/>
          </w:rPr>
          <w:t>dicuss</w:t>
        </w:r>
      </w:ins>
      <w:ins w:id="340" w:author="CATT" w:date="2020-10-10T15:10:00Z">
        <w:r>
          <w:rPr>
            <w:rFonts w:hint="eastAsia"/>
            <w:b/>
            <w:lang w:eastAsia="zh-CN"/>
          </w:rPr>
          <w:t>ed</w:t>
        </w:r>
      </w:ins>
      <w:proofErr w:type="spellEnd"/>
      <w:ins w:id="341" w:author="CATT" w:date="2020-10-10T12:51:00Z">
        <w:r>
          <w:rPr>
            <w:rFonts w:hint="eastAsia"/>
            <w:b/>
            <w:lang w:eastAsia="zh-CN"/>
          </w:rPr>
          <w:t xml:space="preserve">, </w:t>
        </w:r>
      </w:ins>
    </w:p>
    <w:p w14:paraId="03AB0E4A" w14:textId="77777777"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544FD485" w14:textId="77777777"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1598CF88" w14:textId="77777777"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225E4663" w14:textId="77777777" w:rsidR="00604F2C" w:rsidRDefault="0049071B">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5BEFD5D" w14:textId="77777777" w:rsidR="00604F2C" w:rsidRDefault="0049071B">
      <w:pPr>
        <w:tabs>
          <w:tab w:val="left" w:pos="3464"/>
        </w:tabs>
        <w:rPr>
          <w:lang w:eastAsia="zh-CN"/>
        </w:rPr>
      </w:pPr>
      <w:r>
        <w:rPr>
          <w:lang w:eastAsia="zh-CN"/>
        </w:rPr>
        <w:tab/>
      </w:r>
    </w:p>
    <w:p w14:paraId="5B0A9181" w14:textId="77777777" w:rsidR="00604F2C" w:rsidRDefault="0049071B">
      <w:pPr>
        <w:rPr>
          <w:b/>
          <w:shd w:val="pct10" w:color="auto" w:fill="FFFFFF"/>
          <w:lang w:eastAsia="zh-CN"/>
        </w:rPr>
      </w:pPr>
      <w:r>
        <w:rPr>
          <w:b/>
          <w:shd w:val="pct10" w:color="auto" w:fill="FFFFFF"/>
          <w:lang w:eastAsia="zh-CN"/>
        </w:rPr>
        <w:t>Impact analysis of Solution B</w:t>
      </w:r>
    </w:p>
    <w:p w14:paraId="3F7CEEF6" w14:textId="77777777"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36E818D4" w14:textId="77777777"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010D3F1B" w14:textId="77777777"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14:paraId="0C4CC125"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43AAA3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A14E7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5BC27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9A509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76130B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53AFC1F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B130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609F279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54BEE4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14:paraId="44E3E1C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3F57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20F52CF" w14:textId="77777777" w:rsidR="00604F2C" w:rsidRDefault="0049071B">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10E88FDE" w14:textId="77777777"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14:paraId="4977FAB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558AC7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65DD14AA"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D6EA9E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F210F3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D9767A"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23A2EACF" w14:textId="77777777"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3C16BB6D" w14:textId="77777777"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14:paraId="329E1D3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251FA9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5E082B01" w14:textId="77777777"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7A66BA9F" w14:textId="77777777" w:rsidR="00604F2C" w:rsidRDefault="0049071B">
            <w:pPr>
              <w:pStyle w:val="TAC"/>
              <w:spacing w:before="20" w:after="20"/>
              <w:ind w:left="57" w:right="57"/>
              <w:jc w:val="left"/>
              <w:rPr>
                <w:lang w:eastAsia="zh-CN"/>
              </w:rPr>
            </w:pPr>
            <w:r>
              <w:rPr>
                <w:lang w:eastAsia="zh-CN"/>
              </w:rPr>
              <w:t>Solution B can also be used for broadcast and Free-to-Air.</w:t>
            </w:r>
          </w:p>
          <w:p w14:paraId="5212703A" w14:textId="77777777"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86854B0" w14:textId="77777777" w:rsidR="00604F2C" w:rsidRDefault="0049071B">
            <w:pPr>
              <w:pStyle w:val="TAC"/>
              <w:spacing w:before="20" w:after="20"/>
              <w:ind w:left="57" w:right="57"/>
              <w:jc w:val="left"/>
              <w:rPr>
                <w:lang w:eastAsia="zh-CN"/>
              </w:rPr>
            </w:pPr>
            <w:r>
              <w:t>We can take legacy SC-TPM specification as baseline, which will save RAN2 specification effort.</w:t>
            </w:r>
          </w:p>
          <w:p w14:paraId="4585A1D4" w14:textId="77777777" w:rsidR="00604F2C" w:rsidRDefault="00604F2C">
            <w:pPr>
              <w:pStyle w:val="TAC"/>
              <w:keepNext w:val="0"/>
              <w:keepLines w:val="0"/>
              <w:spacing w:before="20" w:after="20"/>
              <w:ind w:left="57" w:right="57"/>
              <w:jc w:val="left"/>
              <w:rPr>
                <w:lang w:eastAsia="zh-CN"/>
              </w:rPr>
            </w:pPr>
          </w:p>
        </w:tc>
      </w:tr>
      <w:tr w:rsidR="00604F2C" w14:paraId="4DE5829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6D32FE6" w14:textId="77777777"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1EE18CDB" w14:textId="77777777" w:rsidR="00604F2C" w:rsidRDefault="0049071B">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604F2C" w14:paraId="3B6E83B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8D02E00" w14:textId="77777777"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6581B0F5" w14:textId="77777777" w:rsidR="00604F2C" w:rsidRDefault="0049071B">
            <w:pPr>
              <w:pStyle w:val="TAC"/>
              <w:spacing w:before="20" w:after="20"/>
              <w:ind w:left="57" w:right="57"/>
              <w:jc w:val="left"/>
            </w:pPr>
            <w:r>
              <w:t>LTE SC-PTM should be the baseline and further enhancements may be discussed further.</w:t>
            </w:r>
          </w:p>
        </w:tc>
      </w:tr>
      <w:tr w:rsidR="00604F2C" w14:paraId="235A678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9BEEB3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4C52E650"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604F2C" w14:paraId="7C1712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E425F10"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345CB6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1799A336"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14:paraId="5B25418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C222897"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657BD848"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14:paraId="174BF5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F4FF684"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79B1064F"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14:paraId="468F6B6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093ED2"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5BBF413" w14:textId="77777777"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14:paraId="15E53F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718E514"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6118F7BF" w14:textId="77777777"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w:t>
            </w:r>
            <w:proofErr w:type="gramStart"/>
            <w:r>
              <w:rPr>
                <w:lang w:eastAsia="zh-CN"/>
              </w:rPr>
              <w:t>thus</w:t>
            </w:r>
            <w:proofErr w:type="gramEnd"/>
            <w:r>
              <w:rPr>
                <w:lang w:eastAsia="zh-CN"/>
              </w:rPr>
              <w:t xml:space="preserve">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14:paraId="79C84E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6B513D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3BC7C473" w14:textId="77777777"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14:paraId="159EB8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721BED"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78A60F1D" w14:textId="77777777"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14:paraId="0457CA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1264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2DB2EB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4404B9C6" w14:textId="77777777" w:rsidR="00604F2C" w:rsidRDefault="0049071B">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604F2C" w14:paraId="537A43D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FDAE3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D1115B3" w14:textId="77777777"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14:paraId="606E35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88E0A7" w14:textId="77777777"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621F28D4"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14:paraId="770F225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F11777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5C220E10" w14:textId="77777777"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1826E3B" w14:textId="77777777"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23CB8EEC" w14:textId="77777777"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14:paraId="5336C422" w14:textId="77777777"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14:paraId="7EEBB5E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A65E12" w14:textId="77777777"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7B739DFF" w14:textId="77777777" w:rsidR="00604F2C" w:rsidRDefault="0049071B">
            <w:pPr>
              <w:pStyle w:val="TAC"/>
              <w:numPr>
                <w:ilvl w:val="0"/>
                <w:numId w:val="11"/>
              </w:numPr>
              <w:spacing w:before="20" w:after="20"/>
              <w:ind w:right="57"/>
              <w:jc w:val="left"/>
            </w:pPr>
            <w:r>
              <w:t xml:space="preserve">For the introduction of a separate control channel (i.e. the MCCH), compared with solution A, UE does not need to enter </w:t>
            </w:r>
            <w:proofErr w:type="spellStart"/>
            <w:r>
              <w:t>RRCConnected</w:t>
            </w:r>
            <w:proofErr w:type="spellEnd"/>
            <w:r>
              <w:t xml:space="preserve"> state to gain MBS configuration, thus the associated RACH and paging procedures can be avoided. </w:t>
            </w:r>
            <w:proofErr w:type="gramStart"/>
            <w:r>
              <w:t>So</w:t>
            </w:r>
            <w:proofErr w:type="gramEnd"/>
            <w:r>
              <w:t xml:space="preserve"> adopting solution B will lead to less signalling overhead.</w:t>
            </w:r>
          </w:p>
          <w:p w14:paraId="1D812817" w14:textId="77777777"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14:paraId="33AF0816" w14:textId="77777777" w:rsidR="00604F2C" w:rsidRDefault="00604F2C">
      <w:pPr>
        <w:rPr>
          <w:ins w:id="358" w:author="CATT" w:date="2020-10-12T11:49:00Z"/>
          <w:b/>
          <w:lang w:eastAsia="zh-CN"/>
        </w:rPr>
      </w:pPr>
    </w:p>
    <w:p w14:paraId="5CD5F674" w14:textId="77777777"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14:paraId="175C9E67" w14:textId="77777777"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57359C39" w14:textId="77777777"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proofErr w:type="gramStart"/>
        <w:r>
          <w:rPr>
            <w:lang w:eastAsia="zh-CN"/>
          </w:rPr>
          <w:t>baseline</w:t>
        </w:r>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3EB7297F" w14:textId="77777777"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13BFD178" w14:textId="77777777"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40D3A463" w14:textId="77777777"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125641DC" w14:textId="77777777"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2294AE0" w14:textId="77777777" w:rsidR="00604F2C" w:rsidRDefault="00604F2C">
      <w:pPr>
        <w:spacing w:after="120" w:line="240" w:lineRule="auto"/>
        <w:rPr>
          <w:ins w:id="379" w:author="CATT" w:date="2020-10-10T13:03:00Z"/>
          <w:lang w:eastAsia="zh-CN"/>
        </w:rPr>
      </w:pPr>
    </w:p>
    <w:p w14:paraId="552A1E75" w14:textId="77777777" w:rsidR="00604F2C" w:rsidRDefault="0049071B">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w:t>
        </w:r>
        <w:proofErr w:type="spellStart"/>
        <w:r>
          <w:rPr>
            <w:rFonts w:hint="eastAsia"/>
            <w:lang w:eastAsia="zh-CN"/>
          </w:rPr>
          <w:t>pontential</w:t>
        </w:r>
        <w:proofErr w:type="spellEnd"/>
        <w:r>
          <w:rPr>
            <w:rFonts w:hint="eastAsia"/>
            <w:lang w:eastAsia="zh-CN"/>
          </w:rPr>
          <w:t xml:space="preserve"> </w:t>
        </w:r>
        <w:proofErr w:type="spellStart"/>
        <w:proofErr w:type="gramStart"/>
        <w:r>
          <w:rPr>
            <w:rFonts w:hint="eastAsia"/>
            <w:lang w:eastAsia="zh-CN"/>
          </w:rPr>
          <w:t>improvement,the</w:t>
        </w:r>
        <w:proofErr w:type="spellEnd"/>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4BDF595A" w14:textId="77777777"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t>
        </w:r>
        <w:proofErr w:type="spellStart"/>
        <w:proofErr w:type="gramStart"/>
        <w:r>
          <w:rPr>
            <w:rFonts w:hint="eastAsia"/>
            <w:lang w:eastAsia="zh-CN"/>
          </w:rPr>
          <w:t>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proofErr w:type="gramEnd"/>
        <w:r>
          <w:rPr>
            <w:rFonts w:hint="eastAsia"/>
            <w:lang w:eastAsia="zh-CN"/>
          </w:rPr>
          <w:t>,</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5273AC48" w14:textId="77777777" w:rsidR="00604F2C" w:rsidRDefault="00604F2C">
      <w:pPr>
        <w:spacing w:after="120" w:line="240" w:lineRule="auto"/>
        <w:rPr>
          <w:ins w:id="403" w:author="CATT" w:date="2020-10-10T10:50:00Z"/>
          <w:lang w:eastAsia="zh-CN"/>
        </w:rPr>
      </w:pPr>
    </w:p>
    <w:p w14:paraId="3AA53726" w14:textId="77777777"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w:t>
        </w:r>
      </w:ins>
      <w:ins w:id="419" w:author="CATT" w:date="2020-10-10T12:59:00Z">
        <w:r>
          <w:rPr>
            <w:rFonts w:hint="eastAsia"/>
            <w:b/>
            <w:lang w:eastAsia="zh-CN"/>
          </w:rPr>
          <w: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6F418358" w14:textId="77777777" w:rsidR="00604F2C" w:rsidRDefault="00604F2C">
      <w:pPr>
        <w:rPr>
          <w:b/>
          <w:lang w:eastAsia="zh-CN"/>
        </w:rPr>
      </w:pPr>
    </w:p>
    <w:p w14:paraId="3F58BF4E" w14:textId="77777777" w:rsidR="00604F2C" w:rsidRDefault="0049071B">
      <w:pPr>
        <w:pStyle w:val="Heading2"/>
        <w:keepNext w:val="0"/>
        <w:keepLines w:val="0"/>
        <w:rPr>
          <w:lang w:eastAsia="zh-CN"/>
        </w:rPr>
      </w:pPr>
      <w:r>
        <w:rPr>
          <w:rFonts w:hint="eastAsia"/>
          <w:lang w:eastAsia="zh-CN"/>
        </w:rPr>
        <w:t>2.3 Further details of Solution A and B</w:t>
      </w:r>
    </w:p>
    <w:p w14:paraId="4AAFE263" w14:textId="77777777"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588CBBA4" w14:textId="77777777"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2A076DF4" w14:textId="77777777"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7A11E847" w14:textId="77777777"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1C08E64E" w14:textId="77777777"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C77F137" w14:textId="77777777" w:rsidR="00604F2C" w:rsidRDefault="0049071B">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406D8B45" w14:textId="77777777"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4584AA10" w14:textId="77777777" w:rsidR="00604F2C" w:rsidRDefault="00604F2C">
      <w:pPr>
        <w:rPr>
          <w:lang w:eastAsia="zh-CN"/>
        </w:rPr>
      </w:pPr>
    </w:p>
    <w:p w14:paraId="0D7CF30B" w14:textId="77777777"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857"/>
      </w:tblGrid>
      <w:tr w:rsidR="00604F2C" w14:paraId="706CA452" w14:textId="77777777">
        <w:tc>
          <w:tcPr>
            <w:tcW w:w="9857" w:type="dxa"/>
          </w:tcPr>
          <w:p w14:paraId="0D84AE90" w14:textId="77777777"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36297B51" w14:textId="77777777" w:rsidR="00604F2C" w:rsidRDefault="0049071B">
            <w:pPr>
              <w:rPr>
                <w:lang w:eastAsia="zh-CN"/>
              </w:rPr>
            </w:pPr>
            <w:r>
              <w:rPr>
                <w:color w:val="000000" w:themeColor="text1"/>
              </w:rPr>
              <w:t>SC-PTM service continuity information is provided in SC-MCCH. The information should not be used to idle mode mobility.</w:t>
            </w:r>
          </w:p>
        </w:tc>
      </w:tr>
    </w:tbl>
    <w:p w14:paraId="12E8CC16" w14:textId="77777777" w:rsidR="00604F2C" w:rsidRDefault="00604F2C">
      <w:pPr>
        <w:rPr>
          <w:color w:val="000000"/>
          <w:lang w:eastAsia="zh-CN"/>
        </w:rPr>
      </w:pPr>
    </w:p>
    <w:p w14:paraId="07EA29DC" w14:textId="77777777"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54836F" w14:textId="77777777"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6E432119" w14:textId="77777777" w:rsidR="00604F2C" w:rsidRDefault="00604F2C">
      <w:pPr>
        <w:rPr>
          <w:lang w:eastAsia="zh-CN"/>
        </w:rPr>
      </w:pPr>
    </w:p>
    <w:p w14:paraId="2059ABE1" w14:textId="77777777"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2B238A84" w14:textId="77777777" w:rsidR="00604F2C" w:rsidRDefault="0049071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0D85B123" w14:textId="77777777"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CE9549E" w14:textId="77777777"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E60277B" w14:textId="77777777" w:rsidR="00604F2C" w:rsidRDefault="0049071B">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proofErr w:type="spellStart"/>
      <w:r>
        <w:rPr>
          <w:rFonts w:eastAsia="SimSun"/>
          <w:lang w:val="en-GB" w:eastAsia="zh-CN"/>
        </w:rPr>
        <w:t>i</w:t>
      </w:r>
      <w:proofErr w:type="spellEnd"/>
      <w:r>
        <w:rPr>
          <w:rFonts w:eastAsia="SimSun" w:hint="eastAsia"/>
          <w:lang w:eastAsia="zh-CN"/>
        </w:rPr>
        <w:t xml:space="preserve">n [8] to reconsider whether to reuse the above </w:t>
      </w:r>
      <w:proofErr w:type="gramStart"/>
      <w:r>
        <w:rPr>
          <w:rFonts w:eastAsia="SimSun" w:hint="eastAsia"/>
          <w:lang w:eastAsia="zh-CN"/>
        </w:rPr>
        <w:t>frequency based</w:t>
      </w:r>
      <w:proofErr w:type="gramEnd"/>
      <w:r>
        <w:rPr>
          <w:rFonts w:eastAsia="SimSun" w:hint="eastAsia"/>
          <w:lang w:eastAsia="zh-CN"/>
        </w:rPr>
        <w:t xml:space="preserve">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9D7A413" w14:textId="77777777"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26E7C027"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BE599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1181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0869AA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1BBDEB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C35696"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7DD77B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47267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129B5B6E"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6D0F474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7E2E5118"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51EA11E9"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604F2C" w14:paraId="484F6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0B7D8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33DC438B"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1803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14:paraId="60C80A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77B7EA"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0D751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0F62EA6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14:paraId="046A62C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522A17"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C259E3A"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40A3B" w14:textId="77777777" w:rsidR="00604F2C" w:rsidRDefault="0049071B">
            <w:pPr>
              <w:pStyle w:val="TAC"/>
              <w:keepNext w:val="0"/>
              <w:keepLines w:val="0"/>
              <w:numPr>
                <w:ilvl w:val="0"/>
                <w:numId w:val="12"/>
              </w:numPr>
              <w:spacing w:before="20" w:after="20"/>
              <w:ind w:right="57"/>
              <w:jc w:val="left"/>
            </w:pPr>
            <w:r>
              <w:t>There are different issues discussed here:</w:t>
            </w:r>
          </w:p>
          <w:p w14:paraId="397980AE" w14:textId="77777777" w:rsidR="00604F2C" w:rsidRDefault="0049071B">
            <w:pPr>
              <w:pStyle w:val="TAC"/>
              <w:keepNext w:val="0"/>
              <w:keepLines w:val="0"/>
              <w:numPr>
                <w:ilvl w:val="1"/>
                <w:numId w:val="12"/>
              </w:numPr>
              <w:spacing w:before="20" w:after="20"/>
              <w:ind w:right="57"/>
              <w:jc w:val="left"/>
            </w:pPr>
            <w:r>
              <w:t>Should service continuity be supported in Idle/Inactive?</w:t>
            </w:r>
          </w:p>
          <w:p w14:paraId="054A67CF" w14:textId="77777777"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14:paraId="127D2673" w14:textId="77777777"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14:paraId="6638D0BC" w14:textId="77777777" w:rsidR="00604F2C" w:rsidRDefault="0049071B">
            <w:pPr>
              <w:pStyle w:val="TAC"/>
              <w:keepNext w:val="0"/>
              <w:keepLines w:val="0"/>
              <w:numPr>
                <w:ilvl w:val="1"/>
                <w:numId w:val="12"/>
              </w:numPr>
              <w:spacing w:before="20" w:after="20"/>
              <w:ind w:right="57"/>
              <w:jc w:val="left"/>
            </w:pPr>
            <w:r>
              <w:t>How to provide this neighbour cell information (SIB, MCCH)?</w:t>
            </w:r>
          </w:p>
          <w:p w14:paraId="2CAC96A9" w14:textId="77777777" w:rsidR="00604F2C" w:rsidRDefault="0049071B">
            <w:pPr>
              <w:pStyle w:val="TAC"/>
              <w:keepNext w:val="0"/>
              <w:keepLines w:val="0"/>
              <w:numPr>
                <w:ilvl w:val="0"/>
                <w:numId w:val="12"/>
              </w:numPr>
              <w:spacing w:before="20" w:after="20"/>
              <w:ind w:right="57"/>
              <w:jc w:val="left"/>
            </w:pPr>
            <w:r>
              <w:t>Our feedback:</w:t>
            </w:r>
          </w:p>
          <w:p w14:paraId="741CAD7B" w14:textId="77777777"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0B382A98" w14:textId="77777777"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4C6B3B5" w14:textId="77777777"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55E8D9DB" w14:textId="77777777"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p>
          <w:p w14:paraId="60FA7BC0" w14:textId="77777777"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14:paraId="5CBBCF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5B05BE"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EF8010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4C0318" w14:textId="77777777"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E1F959F" w14:textId="77777777" w:rsidR="00604F2C" w:rsidRDefault="00604F2C">
            <w:pPr>
              <w:pStyle w:val="TAC"/>
              <w:keepNext w:val="0"/>
              <w:keepLines w:val="0"/>
              <w:spacing w:before="20" w:after="20"/>
              <w:ind w:left="57" w:right="57"/>
              <w:jc w:val="left"/>
              <w:rPr>
                <w:lang w:eastAsia="zh-CN"/>
              </w:rPr>
            </w:pPr>
          </w:p>
        </w:tc>
      </w:tr>
      <w:tr w:rsidR="00604F2C" w14:paraId="601566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1FB98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81E140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F397DB" w14:textId="77777777"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14:paraId="5F6CC6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038014"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15557C2"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1474D0" w14:textId="77777777" w:rsidR="00604F2C" w:rsidRDefault="0049071B">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35D2000B" w14:textId="77777777" w:rsidR="00604F2C" w:rsidRDefault="00604F2C">
            <w:pPr>
              <w:pStyle w:val="TAC"/>
              <w:spacing w:before="20" w:after="20"/>
              <w:ind w:left="57" w:right="57"/>
              <w:jc w:val="left"/>
            </w:pPr>
          </w:p>
          <w:p w14:paraId="54586D7A" w14:textId="77777777"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14:paraId="65EDE8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F892AF"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D20291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D5A915" w14:textId="77777777"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60C44DEA" w14:textId="77777777" w:rsidR="00604F2C" w:rsidRDefault="0049071B">
            <w:pPr>
              <w:pStyle w:val="TAC"/>
              <w:spacing w:before="20" w:after="20"/>
              <w:ind w:left="57" w:right="57"/>
              <w:jc w:val="left"/>
              <w:rPr>
                <w:b/>
                <w:bCs/>
              </w:rPr>
            </w:pPr>
            <w:r>
              <w:t xml:space="preserve">The prioritization of MBS frequency during cell reselection depends on MBS deployment. If mixed deployment is common for MBS then such prioritization </w:t>
            </w:r>
            <w:proofErr w:type="spellStart"/>
            <w:r>
              <w:t>wont</w:t>
            </w:r>
            <w:proofErr w:type="spellEnd"/>
            <w:r>
              <w:t xml:space="preserve"> work.</w:t>
            </w:r>
          </w:p>
        </w:tc>
      </w:tr>
      <w:tr w:rsidR="00604F2C" w14:paraId="39DAD3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F18600"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6AEA4E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F962AC" w14:textId="77777777" w:rsidR="00604F2C" w:rsidRDefault="0049071B">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4E4B4D21" w14:textId="77777777"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14:paraId="09FA1E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EB719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571DA1D"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BC97B15"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4B83815C"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0F069120" w14:textId="77777777"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604F2C" w14:paraId="5EFCB4F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80C9E1"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6CD9287"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7B446C" w14:textId="77777777" w:rsidR="00604F2C" w:rsidRDefault="0049071B">
            <w:pPr>
              <w:pStyle w:val="TAC"/>
              <w:spacing w:before="20" w:after="20"/>
              <w:ind w:right="57"/>
              <w:jc w:val="left"/>
              <w:rPr>
                <w:lang w:eastAsia="zh-CN"/>
              </w:rPr>
            </w:pPr>
            <w:r>
              <w:rPr>
                <w:lang w:eastAsia="zh-CN"/>
              </w:rPr>
              <w:t>We think we should wait for the input from SA2.</w:t>
            </w:r>
          </w:p>
        </w:tc>
      </w:tr>
      <w:tr w:rsidR="00604F2C" w14:paraId="32F6B9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FB7E18B"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C545B99"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B4AEF12" w14:textId="77777777"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04C2745D" w14:textId="77777777"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14:paraId="50CA96D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1BE4A"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B2E0328" w14:textId="77777777"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3C136A" w14:textId="77777777" w:rsidR="00604F2C" w:rsidRDefault="0049071B">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2EC182FB" w14:textId="77777777"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604F2C" w14:paraId="4D82A2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0AD1F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5269CB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55809F3" w14:textId="77777777"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14:paraId="6B2AC6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D09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44CFBAB"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85FA285"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57EA8229" w14:textId="77777777" w:rsidR="00604F2C" w:rsidRDefault="00604F2C">
            <w:pPr>
              <w:pStyle w:val="TAC"/>
              <w:spacing w:before="20" w:after="20"/>
              <w:ind w:right="57"/>
              <w:jc w:val="left"/>
              <w:rPr>
                <w:rFonts w:eastAsia="Malgun Gothic"/>
                <w:lang w:eastAsia="ko-KR"/>
              </w:rPr>
            </w:pPr>
          </w:p>
          <w:p w14:paraId="5A90416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14:paraId="26EF461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1FDFC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8D98ED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4ABADC"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14:paraId="4E77F9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60B4BA"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D020B4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277761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BFB0FC7" w14:textId="77777777"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09990596" w14:textId="77777777"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14:paraId="0377CB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D0BD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DC922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2DE86B4"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0DE28043" w14:textId="77777777" w:rsidR="00604F2C" w:rsidRDefault="00604F2C">
            <w:pPr>
              <w:pStyle w:val="TAC"/>
              <w:spacing w:before="20" w:after="20"/>
              <w:ind w:right="57"/>
              <w:jc w:val="left"/>
              <w:rPr>
                <w:color w:val="000000"/>
                <w:u w:val="single"/>
                <w:lang w:eastAsia="zh-CN"/>
              </w:rPr>
            </w:pPr>
          </w:p>
          <w:p w14:paraId="455F3ECA"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71F8AAEA" w14:textId="77777777" w:rsidR="00604F2C" w:rsidRDefault="00604F2C">
            <w:pPr>
              <w:pStyle w:val="TAC"/>
              <w:spacing w:before="20" w:after="20"/>
              <w:ind w:right="57"/>
              <w:jc w:val="left"/>
              <w:rPr>
                <w:color w:val="000000"/>
                <w:u w:val="single"/>
                <w:lang w:eastAsia="zh-CN"/>
              </w:rPr>
            </w:pPr>
          </w:p>
          <w:p w14:paraId="6BC1C38C"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604F2C" w14:paraId="30AD85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C58CF1"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6BCC4EE" w14:textId="77777777"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32DBADF6" w14:textId="77777777"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14:paraId="18540F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E7056C"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8C7C11F" w14:textId="77777777"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48A7A3" w14:textId="77777777"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14:paraId="6E6D90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D8027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8E2D7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BC4E7" w14:textId="77777777"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14:paraId="5AA7C4D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49D259"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17A82E" w14:textId="77777777" w:rsidR="00604F2C" w:rsidRDefault="0049071B">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219BAC54" w14:textId="77777777"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6C2ECE28" w14:textId="77777777"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71379D75" w14:textId="77777777" w:rsidR="00604F2C" w:rsidRDefault="00604F2C">
      <w:pPr>
        <w:tabs>
          <w:tab w:val="left" w:pos="3464"/>
        </w:tabs>
        <w:rPr>
          <w:ins w:id="421" w:author="CATT" w:date="2020-10-09T20:57:00Z"/>
          <w:lang w:eastAsia="zh-CN"/>
        </w:rPr>
      </w:pPr>
    </w:p>
    <w:p w14:paraId="7DA08F88" w14:textId="77777777" w:rsidR="00604F2C" w:rsidRDefault="0049071B">
      <w:pPr>
        <w:tabs>
          <w:tab w:val="left" w:pos="3464"/>
        </w:tabs>
        <w:rPr>
          <w:ins w:id="422" w:author="CATT" w:date="2020-10-12T11:50:00Z"/>
          <w:lang w:eastAsia="zh-CN"/>
        </w:rPr>
      </w:pPr>
      <w:ins w:id="423" w:author="CATT" w:date="2020-10-12T11:50:00Z">
        <w:r>
          <w:rPr>
            <w:rFonts w:hint="eastAsia"/>
            <w:lang w:eastAsia="zh-CN"/>
          </w:rPr>
          <w:t>Summary:</w:t>
        </w:r>
      </w:ins>
    </w:p>
    <w:p w14:paraId="13AF4254" w14:textId="77777777"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459055F9" w14:textId="77777777"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4D3F19E8" w14:textId="77777777"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08D1BB11" w14:textId="77777777"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71023039" w14:textId="77777777"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C00EB9F" w14:textId="77777777"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4A5C28C6" w14:textId="77777777"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4C951111" w14:textId="77777777" w:rsidR="00604F2C" w:rsidRDefault="00604F2C">
      <w:pPr>
        <w:tabs>
          <w:tab w:val="left" w:pos="3464"/>
        </w:tabs>
        <w:rPr>
          <w:ins w:id="450" w:author="CATT" w:date="2020-10-10T13:16:00Z"/>
          <w:lang w:eastAsia="zh-CN"/>
        </w:rPr>
      </w:pPr>
    </w:p>
    <w:p w14:paraId="0DBC8A8D" w14:textId="77777777"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151C00BE" w14:textId="77777777"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w:t>
        </w:r>
        <w:proofErr w:type="spellStart"/>
        <w:r>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E55315E" w14:textId="77777777"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5553D3C4" w14:textId="77777777" w:rsidR="00604F2C" w:rsidRDefault="00604F2C">
      <w:pPr>
        <w:tabs>
          <w:tab w:val="left" w:pos="3464"/>
        </w:tabs>
        <w:rPr>
          <w:del w:id="476" w:author="CATT" w:date="2020-10-10T15:10:00Z"/>
          <w:b/>
          <w:lang w:eastAsia="zh-CN"/>
        </w:rPr>
      </w:pPr>
    </w:p>
    <w:p w14:paraId="0BEFE058" w14:textId="77777777" w:rsidR="00604F2C" w:rsidRDefault="00604F2C">
      <w:pPr>
        <w:tabs>
          <w:tab w:val="left" w:pos="3464"/>
        </w:tabs>
        <w:rPr>
          <w:del w:id="477" w:author="CATT" w:date="2020-10-11T14:07:00Z"/>
          <w:lang w:eastAsia="zh-CN"/>
        </w:rPr>
      </w:pPr>
    </w:p>
    <w:p w14:paraId="0C7E5727" w14:textId="77777777"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65E23C12" w14:textId="77777777"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332774A1" w14:textId="77777777"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0BB20228" w14:textId="77777777"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47097ED0" w14:textId="77777777"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A6D73F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52D9F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7FA70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F368A88"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06F3E8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604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5E85AF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6073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27F1116"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FBF3F8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14:paraId="2D06A2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281F5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C466D7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E1946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14:paraId="4020EB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8E87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0E56DB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AEFCB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604F2C" w14:paraId="0F935F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19365" w14:textId="77777777" w:rsidR="00604F2C" w:rsidRDefault="0049071B">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98077B0"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7C674B" w14:textId="77777777"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14:paraId="1BA803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B9B3C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63396FE"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43447BF" w14:textId="77777777"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04B12A14" w14:textId="77777777"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14:paraId="499580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9949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FB589F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27ABC45" w14:textId="77777777" w:rsidR="00604F2C" w:rsidRDefault="0049071B">
            <w:pPr>
              <w:pStyle w:val="TAC"/>
              <w:spacing w:before="20" w:after="20"/>
              <w:ind w:left="57" w:right="57"/>
              <w:jc w:val="left"/>
              <w:rPr>
                <w:lang w:eastAsia="zh-CN"/>
              </w:rPr>
            </w:pPr>
            <w:r>
              <w:t>MBS specific BWP should be jointly discussed with RAN1.</w:t>
            </w:r>
          </w:p>
        </w:tc>
      </w:tr>
      <w:tr w:rsidR="00604F2C" w14:paraId="148B14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69DC02"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29EE01" w14:textId="77777777"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7A9C5575" w14:textId="77777777" w:rsidR="00604F2C" w:rsidRDefault="0049071B">
            <w:pPr>
              <w:pStyle w:val="TAC"/>
              <w:spacing w:before="20" w:after="20"/>
              <w:ind w:left="57" w:right="57"/>
              <w:jc w:val="left"/>
            </w:pPr>
            <w:r>
              <w:t>RAN1 is already discussing about BWP and RAN2 should wait for RAN1 progress.</w:t>
            </w:r>
          </w:p>
          <w:p w14:paraId="5A875314" w14:textId="77777777" w:rsidR="00604F2C" w:rsidRDefault="00604F2C">
            <w:pPr>
              <w:pStyle w:val="TAC"/>
              <w:keepNext w:val="0"/>
              <w:keepLines w:val="0"/>
              <w:spacing w:before="20" w:after="20"/>
              <w:ind w:left="57" w:right="57"/>
              <w:jc w:val="left"/>
              <w:rPr>
                <w:lang w:eastAsia="zh-CN"/>
              </w:rPr>
            </w:pPr>
          </w:p>
        </w:tc>
      </w:tr>
      <w:tr w:rsidR="00604F2C" w14:paraId="769F161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9DBA4E"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C0113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4F8B48" w14:textId="77777777"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14:paraId="2F309A5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1FF88D"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58F25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8CFF73" w14:textId="77777777" w:rsidR="00604F2C" w:rsidRDefault="0049071B">
            <w:pPr>
              <w:pStyle w:val="TAC"/>
              <w:spacing w:before="20" w:after="20"/>
              <w:ind w:left="57" w:right="57"/>
              <w:jc w:val="left"/>
            </w:pPr>
            <w:proofErr w:type="gramStart"/>
            <w:r>
              <w:t>Yes</w:t>
            </w:r>
            <w:proofErr w:type="gramEnd"/>
            <w:r>
              <w:t xml:space="preserve"> but in RAN1. RAN2 should wait until RAN1 finish.</w:t>
            </w:r>
          </w:p>
        </w:tc>
      </w:tr>
      <w:tr w:rsidR="00604F2C" w14:paraId="7E5198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9E0B51"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8250B1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027B4D8"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14:paraId="4C74366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53BAF8"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638818D" w14:textId="77777777"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CEE6AC"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14:paraId="54D8B1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69EF"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E4BF1A"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D843B02" w14:textId="77777777"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14:paraId="444D8D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1EDD1D"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1551F0" w14:textId="77777777"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F54B11" w14:textId="77777777"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p>
        </w:tc>
      </w:tr>
      <w:tr w:rsidR="00604F2C" w14:paraId="1CDAB6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45443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256D6E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F75E6" w14:textId="77777777" w:rsidR="00604F2C" w:rsidRDefault="0049071B">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14:paraId="0F07C0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98EE7A"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F016FD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2CB425" w14:textId="77777777" w:rsidR="00604F2C" w:rsidRDefault="0049071B">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604F2C" w14:paraId="2E4D612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FAF50"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8756AA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89534D" w14:textId="77777777"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14:paraId="7D289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94E723"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0741EF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1D540EC" w14:textId="77777777"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14:paraId="5F084D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CE7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F2D40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1CEEF7" w14:textId="77777777"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14:paraId="5B7B4A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8F245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A710978" w14:textId="77777777"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5D853CD3" w14:textId="77777777" w:rsidR="00604F2C" w:rsidRDefault="0049071B">
            <w:pPr>
              <w:pStyle w:val="TAC"/>
              <w:spacing w:before="20" w:after="20"/>
              <w:ind w:left="57" w:right="57"/>
              <w:jc w:val="left"/>
            </w:pPr>
            <w:r>
              <w:t>RAN2 should wait for RAN1 progress.</w:t>
            </w:r>
          </w:p>
        </w:tc>
      </w:tr>
      <w:tr w:rsidR="00604F2C" w14:paraId="340C969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F0DC95"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A4B189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C5318" w14:textId="77777777"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14:paraId="08A48EB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F8D9CB"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2C8258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3546B48" w14:textId="77777777"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14:paraId="34076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2AE3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DE210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AF4C1A" w14:textId="77777777"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1B22FBBA" w14:textId="77777777" w:rsidR="00604F2C" w:rsidRDefault="00604F2C">
      <w:pPr>
        <w:spacing w:after="120"/>
        <w:rPr>
          <w:ins w:id="478" w:author="CATT" w:date="2020-10-10T13:21:00Z"/>
          <w:lang w:eastAsia="zh-CN"/>
        </w:rPr>
      </w:pPr>
    </w:p>
    <w:p w14:paraId="281FC80B" w14:textId="77777777" w:rsidR="00604F2C" w:rsidRDefault="0049071B">
      <w:pPr>
        <w:tabs>
          <w:tab w:val="left" w:pos="3464"/>
        </w:tabs>
        <w:rPr>
          <w:ins w:id="479" w:author="CATT" w:date="2020-10-12T11:50:00Z"/>
          <w:lang w:eastAsia="zh-CN"/>
        </w:rPr>
      </w:pPr>
      <w:ins w:id="480" w:author="CATT" w:date="2020-10-12T11:50:00Z">
        <w:r>
          <w:rPr>
            <w:rFonts w:hint="eastAsia"/>
            <w:lang w:eastAsia="zh-CN"/>
          </w:rPr>
          <w:t>Summary:</w:t>
        </w:r>
      </w:ins>
    </w:p>
    <w:p w14:paraId="664A0DAF" w14:textId="77777777"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41FBDB8D" w14:textId="77777777"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7622760E" w14:textId="77777777"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317DC04" w14:textId="77777777" w:rsidR="00604F2C" w:rsidRDefault="00604F2C">
      <w:pPr>
        <w:spacing w:after="120" w:line="240" w:lineRule="auto"/>
        <w:ind w:left="420"/>
        <w:rPr>
          <w:ins w:id="496" w:author="CATT" w:date="2020-10-10T13:17:00Z"/>
          <w:lang w:eastAsia="zh-CN"/>
        </w:rPr>
      </w:pPr>
    </w:p>
    <w:p w14:paraId="656052B4" w14:textId="77777777"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3B51A7A5" w14:textId="77777777" w:rsidR="00604F2C" w:rsidRDefault="00604F2C">
      <w:pPr>
        <w:tabs>
          <w:tab w:val="left" w:pos="3464"/>
        </w:tabs>
        <w:rPr>
          <w:ins w:id="500" w:author="CATT" w:date="2020-10-09T21:10:00Z"/>
          <w:lang w:eastAsia="zh-CN"/>
        </w:rPr>
      </w:pPr>
    </w:p>
    <w:p w14:paraId="46994021" w14:textId="77777777"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003E0E01" w14:textId="77777777" w:rsidR="00604F2C" w:rsidRDefault="00604F2C">
      <w:pPr>
        <w:rPr>
          <w:b/>
          <w:lang w:eastAsia="zh-CN"/>
        </w:rPr>
      </w:pPr>
    </w:p>
    <w:p w14:paraId="67ABF1EF" w14:textId="77777777"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A6D5928" w14:textId="77777777"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w:t>
      </w:r>
      <w:proofErr w:type="gramStart"/>
      <w:r>
        <w:rPr>
          <w:lang w:eastAsia="zh-CN"/>
        </w:rPr>
        <w:t>mode</w:t>
      </w:r>
      <w:proofErr w:type="gramEnd"/>
      <w:r>
        <w:rPr>
          <w:lang w:eastAsia="zh-CN"/>
        </w:rPr>
        <w:t xml:space="preserv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60023B01" w14:textId="77777777" w:rsidR="00604F2C" w:rsidRDefault="0049071B">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509E8FA5" w14:textId="77777777"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6DF99790" w14:textId="77777777"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748F166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385B5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15AF9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FD0AA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734E7D1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05BC79C"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4C05831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0A83C86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7CABDB3A"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680628A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4F5317D7"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41C6664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14:paraId="4CFF4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521F09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22188A48"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227DBE6E"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14:paraId="2B8C28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3B7E21"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D62AD1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D9794AF" w14:textId="77777777"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6B300066"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604F2C" w14:paraId="795B234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AFDF31C"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3B64533C"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12DA0B60" w14:textId="77777777"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51F32EE7" w14:textId="77777777"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14:paraId="6904C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864CF41"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E6FCBA8"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1E493BE" w14:textId="77777777" w:rsidR="00604F2C" w:rsidRDefault="0049071B">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604F2C" w14:paraId="3C1860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E7D32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69D992D" w14:textId="77777777"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70A2ACA" w14:textId="77777777"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14:paraId="428155E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E313B10"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11B3970D"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31B69714" w14:textId="77777777"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44CEAD70" w14:textId="77777777" w:rsidR="00604F2C" w:rsidRDefault="0049071B">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vs unicast.</w:t>
            </w:r>
          </w:p>
          <w:p w14:paraId="47E06CFE" w14:textId="77777777" w:rsidR="00604F2C" w:rsidRDefault="0049071B">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07C214CF" w14:textId="77777777" w:rsidR="00604F2C" w:rsidRDefault="00604F2C">
            <w:pPr>
              <w:pStyle w:val="TAC"/>
              <w:spacing w:before="20" w:after="20"/>
              <w:ind w:left="57" w:right="57"/>
              <w:jc w:val="left"/>
            </w:pPr>
          </w:p>
          <w:p w14:paraId="3BA4F615" w14:textId="77777777"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14:paraId="0617ED6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C94353"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2228C123"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862A78" w14:textId="77777777"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14:paraId="525523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FB378C"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668ED95D"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35A705" w14:textId="77777777" w:rsidR="00604F2C" w:rsidRDefault="0049071B">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604F2C" w14:paraId="2D2597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7388C41"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3F696B6F" w14:textId="77777777"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A4B68A6" w14:textId="77777777"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49FA94A7" w14:textId="77777777"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604F2C" w14:paraId="06AA2B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2537EC"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2CDF1068" w14:textId="77777777"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4853E0D"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14:paraId="141F22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9463402"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25461D73" w14:textId="77777777"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E48DC3" w14:textId="77777777"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14:paraId="6A0207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96EAB88" w14:textId="77777777"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75B7471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E15AB" w14:textId="77777777" w:rsidR="00604F2C" w:rsidRDefault="0049071B">
            <w:pPr>
              <w:pStyle w:val="TAC"/>
              <w:spacing w:before="20" w:after="20"/>
              <w:ind w:left="57" w:right="57"/>
              <w:jc w:val="left"/>
            </w:pPr>
            <w:r>
              <w:t xml:space="preserve">It is too premature to discuss this issue. Basically, we prefer to follow the LTE principle. </w:t>
            </w:r>
          </w:p>
        </w:tc>
      </w:tr>
      <w:tr w:rsidR="00604F2C" w14:paraId="47F6B2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AE5C2A9" w14:textId="77777777"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B69CA74"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74887DC2" w14:textId="77777777" w:rsidR="00604F2C" w:rsidRDefault="0049071B">
            <w:pPr>
              <w:pStyle w:val="TAC"/>
              <w:spacing w:before="20" w:after="20"/>
              <w:ind w:left="57" w:right="57"/>
              <w:jc w:val="left"/>
            </w:pPr>
            <w:r>
              <w:t>For multicast services counting is not needed like explained by QC.</w:t>
            </w:r>
          </w:p>
          <w:p w14:paraId="334D6F77" w14:textId="77777777" w:rsidR="00604F2C" w:rsidRDefault="00604F2C">
            <w:pPr>
              <w:pStyle w:val="TAC"/>
              <w:spacing w:before="20" w:after="20"/>
              <w:ind w:left="57" w:right="57"/>
              <w:jc w:val="left"/>
            </w:pPr>
          </w:p>
          <w:p w14:paraId="3CBA08F7" w14:textId="77777777"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14:paraId="2E112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2384F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13B0289C"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12A357" w14:textId="77777777"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14:paraId="4F6F83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27AEA36"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20780BCF"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869D725" w14:textId="77777777"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604F2C" w14:paraId="0EA8B70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0936C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0878F23" w14:textId="77777777"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1B8B34EB" w14:textId="77777777" w:rsidR="00604F2C" w:rsidRDefault="0049071B">
            <w:pPr>
              <w:pStyle w:val="TAC"/>
              <w:spacing w:before="20" w:after="20"/>
              <w:ind w:left="57" w:right="57"/>
              <w:jc w:val="left"/>
            </w:pPr>
            <w:r>
              <w:rPr>
                <w:rFonts w:hint="eastAsia"/>
              </w:rPr>
              <w:t>In LTE, both counting and MBS interest indication (MII) are for UE in RRC_CONNECTED:</w:t>
            </w:r>
          </w:p>
          <w:p w14:paraId="4679D0F2" w14:textId="77777777"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4A51A8E2" w14:textId="77777777" w:rsidR="00604F2C" w:rsidRDefault="0049071B">
            <w:pPr>
              <w:pStyle w:val="TAC"/>
              <w:spacing w:before="20" w:after="20"/>
              <w:ind w:left="57" w:right="57"/>
              <w:jc w:val="left"/>
            </w:pPr>
            <w:r>
              <w:rPr>
                <w:rFonts w:hint="eastAsia"/>
              </w:rPr>
              <w:t xml:space="preserve">- 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39C8BF31" w14:textId="77777777" w:rsidR="00604F2C" w:rsidRDefault="00604F2C">
            <w:pPr>
              <w:pStyle w:val="TAC"/>
              <w:spacing w:before="20" w:after="20"/>
              <w:ind w:left="57" w:right="57"/>
              <w:jc w:val="left"/>
            </w:pPr>
          </w:p>
          <w:p w14:paraId="655B9384" w14:textId="77777777" w:rsidR="00604F2C" w:rsidRDefault="0049071B">
            <w:pPr>
              <w:pStyle w:val="TAC"/>
              <w:spacing w:before="20" w:after="20"/>
              <w:ind w:left="57" w:right="57"/>
              <w:jc w:val="left"/>
            </w:pPr>
            <w:r>
              <w:rPr>
                <w:rFonts w:hint="eastAsia"/>
              </w:rPr>
              <w:t>However, in NR:</w:t>
            </w:r>
          </w:p>
          <w:p w14:paraId="05370B32" w14:textId="77777777" w:rsidR="00604F2C" w:rsidRDefault="0049071B">
            <w:pPr>
              <w:pStyle w:val="TAC"/>
              <w:spacing w:before="20" w:after="20"/>
              <w:ind w:left="57" w:right="57"/>
              <w:jc w:val="left"/>
            </w:pPr>
            <w:r>
              <w:rPr>
                <w:rFonts w:hint="eastAsia"/>
              </w:rPr>
              <w:t>- there will be no MCE,</w:t>
            </w:r>
          </w:p>
          <w:p w14:paraId="2BB52148" w14:textId="77777777" w:rsidR="00604F2C" w:rsidRDefault="0049071B">
            <w:pPr>
              <w:pStyle w:val="TAC"/>
              <w:spacing w:before="20" w:after="20"/>
              <w:ind w:left="57" w:right="57"/>
              <w:jc w:val="left"/>
            </w:pPr>
            <w:r>
              <w:rPr>
                <w:rFonts w:hint="eastAsia"/>
              </w:rPr>
              <w:t>- if there is MII, counting seems redundant.</w:t>
            </w:r>
          </w:p>
          <w:p w14:paraId="5ECA8FC3" w14:textId="77777777" w:rsidR="00604F2C" w:rsidRDefault="0049071B">
            <w:pPr>
              <w:pStyle w:val="TAC"/>
              <w:spacing w:before="20" w:after="20"/>
              <w:ind w:left="57" w:right="57"/>
              <w:jc w:val="left"/>
            </w:pPr>
            <w:r>
              <w:rPr>
                <w:rFonts w:hint="eastAsia"/>
              </w:rPr>
              <w:t xml:space="preserve">- for Multicast service, </w:t>
            </w:r>
            <w:proofErr w:type="spellStart"/>
            <w:r>
              <w:rPr>
                <w:rFonts w:hint="eastAsia"/>
              </w:rPr>
              <w:t>gNB</w:t>
            </w:r>
            <w:proofErr w:type="spellEnd"/>
            <w:r>
              <w:rPr>
                <w:rFonts w:hint="eastAsia"/>
              </w:rPr>
              <w:t xml:space="preserve"> knows which UE is associated with which MBS.</w:t>
            </w:r>
          </w:p>
          <w:p w14:paraId="1BFA060E" w14:textId="77777777" w:rsidR="00604F2C" w:rsidRDefault="00604F2C">
            <w:pPr>
              <w:pStyle w:val="TAC"/>
              <w:spacing w:before="20" w:after="20"/>
              <w:ind w:left="57" w:right="57"/>
              <w:jc w:val="left"/>
            </w:pPr>
          </w:p>
          <w:p w14:paraId="61C7153C" w14:textId="77777777" w:rsidR="00604F2C" w:rsidRDefault="0049071B">
            <w:pPr>
              <w:pStyle w:val="TAC"/>
              <w:spacing w:before="20" w:after="20"/>
              <w:ind w:left="57" w:right="57"/>
              <w:jc w:val="left"/>
            </w:pPr>
            <w:r>
              <w:rPr>
                <w:rFonts w:hint="eastAsia"/>
              </w:rPr>
              <w:t>Therefore, we suggest:</w:t>
            </w:r>
          </w:p>
          <w:p w14:paraId="2D8689F2" w14:textId="77777777" w:rsidR="00604F2C" w:rsidRDefault="0049071B">
            <w:pPr>
              <w:pStyle w:val="TAC"/>
              <w:spacing w:before="20" w:after="20"/>
              <w:ind w:left="57" w:right="57"/>
              <w:jc w:val="left"/>
            </w:pPr>
            <w:r>
              <w:rPr>
                <w:rFonts w:hint="eastAsia"/>
              </w:rPr>
              <w:t>- Counting is not needed either for Multicast or Broadcast.</w:t>
            </w:r>
          </w:p>
          <w:p w14:paraId="1D66D904" w14:textId="77777777" w:rsidR="00604F2C" w:rsidRDefault="0049071B">
            <w:pPr>
              <w:pStyle w:val="TAC"/>
              <w:spacing w:before="20" w:after="20"/>
              <w:ind w:left="57" w:right="57"/>
              <w:jc w:val="left"/>
            </w:pPr>
            <w:r>
              <w:rPr>
                <w:rFonts w:hint="eastAsia"/>
              </w:rPr>
              <w:t>- MII is needed only for UE in RRC_CONNECTED.</w:t>
            </w:r>
          </w:p>
          <w:p w14:paraId="0DA0289A" w14:textId="77777777" w:rsidR="00604F2C" w:rsidRDefault="00604F2C">
            <w:pPr>
              <w:pStyle w:val="TAC"/>
              <w:spacing w:before="20" w:after="20"/>
              <w:ind w:left="57" w:right="57"/>
              <w:jc w:val="left"/>
            </w:pPr>
          </w:p>
          <w:p w14:paraId="54424D9F" w14:textId="77777777"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14:paraId="2EE4863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981B74B"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061A3D9" w14:textId="77777777"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CD76904" w14:textId="77777777"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14:paraId="54EC37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E947A"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492B648" w14:textId="77777777"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B67B734" w14:textId="77777777" w:rsidR="00604F2C" w:rsidRDefault="0049071B">
            <w:pPr>
              <w:pStyle w:val="TAC"/>
              <w:spacing w:before="20" w:after="20"/>
              <w:ind w:left="57" w:right="57"/>
              <w:jc w:val="left"/>
            </w:pPr>
            <w:r>
              <w:t xml:space="preserve">The counting can apply both IDLE and CONNECTED UE. </w:t>
            </w:r>
          </w:p>
        </w:tc>
      </w:tr>
      <w:tr w:rsidR="00604F2C" w14:paraId="55A4C2A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52A90FD" w14:textId="77777777"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4D08E02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AF786" w14:textId="77777777"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646CFF5" w14:textId="77777777"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14:paraId="15F5A5D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CCC0936"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A8A2B38" w14:textId="77777777" w:rsidR="00604F2C" w:rsidRDefault="0049071B">
            <w:pPr>
              <w:pStyle w:val="TAC"/>
              <w:spacing w:before="20" w:after="20"/>
              <w:ind w:right="57"/>
              <w:jc w:val="left"/>
              <w:rPr>
                <w:lang w:eastAsia="zh-CN"/>
              </w:rPr>
            </w:pPr>
            <w:r>
              <w:rPr>
                <w:lang w:eastAsia="zh-CN"/>
              </w:rPr>
              <w:t>No for counting,</w:t>
            </w:r>
          </w:p>
          <w:p w14:paraId="11A8CB94" w14:textId="77777777" w:rsidR="00604F2C" w:rsidRDefault="0049071B">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1396A424" w14:textId="77777777"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1523B579" w14:textId="77777777"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0BE9175C" w14:textId="77777777" w:rsidR="00604F2C" w:rsidRDefault="00604F2C">
      <w:pPr>
        <w:rPr>
          <w:del w:id="512" w:author="CATT" w:date="2020-10-09T21:12:00Z"/>
          <w:b/>
          <w:bCs/>
          <w:szCs w:val="28"/>
          <w:lang w:eastAsia="zh-CN"/>
        </w:rPr>
      </w:pPr>
    </w:p>
    <w:p w14:paraId="0831D282" w14:textId="77777777"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14:paraId="7A656D89" w14:textId="77777777"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0281656" w14:textId="77777777"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3CED9492" w14:textId="77777777"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016968C7" w14:textId="77777777" w:rsidR="00604F2C" w:rsidRDefault="0049071B">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43E55590" w14:textId="77777777" w:rsidR="00604F2C" w:rsidRDefault="0049071B">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532" w:author="CATT" w:date="2020-10-12T11:23:00Z">
        <w:r>
          <w:rPr>
            <w:rFonts w:hint="eastAsia"/>
            <w:lang w:eastAsia="zh-CN"/>
          </w:rPr>
          <w:t>.</w:t>
        </w:r>
      </w:ins>
    </w:p>
    <w:p w14:paraId="501042CA" w14:textId="77777777"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1ADF1DA5" w14:textId="77777777"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spellStart"/>
        <w:proofErr w:type="gramStart"/>
        <w:r>
          <w:rPr>
            <w:lang w:eastAsia="zh-CN"/>
          </w:rPr>
          <w:t>counting,Yes</w:t>
        </w:r>
        <w:proofErr w:type="spellEnd"/>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7C8109BF" w14:textId="77777777" w:rsidR="00604F2C" w:rsidRDefault="00604F2C">
      <w:pPr>
        <w:tabs>
          <w:tab w:val="left" w:pos="3464"/>
        </w:tabs>
        <w:rPr>
          <w:ins w:id="541" w:author="CATT" w:date="2020-10-09T21:12:00Z"/>
          <w:lang w:eastAsia="zh-CN"/>
        </w:rPr>
      </w:pPr>
    </w:p>
    <w:p w14:paraId="7D5FD72C" w14:textId="77777777"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60CEBDAD" w14:textId="77777777" w:rsidR="00604F2C" w:rsidRDefault="0049071B">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764F7813" w14:textId="77777777" w:rsidR="00604F2C" w:rsidRDefault="00604F2C">
      <w:pPr>
        <w:rPr>
          <w:del w:id="552" w:author="CATT" w:date="2020-10-09T21:17:00Z"/>
          <w:lang w:eastAsia="zh-CN"/>
        </w:rPr>
      </w:pPr>
    </w:p>
    <w:p w14:paraId="61BE7620" w14:textId="77777777" w:rsidR="00604F2C" w:rsidRDefault="00604F2C">
      <w:pPr>
        <w:rPr>
          <w:lang w:eastAsia="zh-CN"/>
        </w:rPr>
      </w:pPr>
    </w:p>
    <w:p w14:paraId="62C681F7" w14:textId="77777777" w:rsidR="00604F2C" w:rsidRDefault="0049071B">
      <w:pPr>
        <w:pStyle w:val="Heading2"/>
        <w:keepNext w:val="0"/>
        <w:keepLines w:val="0"/>
        <w:rPr>
          <w:lang w:eastAsia="zh-CN"/>
        </w:rPr>
      </w:pPr>
      <w:r>
        <w:rPr>
          <w:rFonts w:hint="eastAsia"/>
          <w:lang w:eastAsia="zh-CN"/>
        </w:rPr>
        <w:t xml:space="preserve">2.4 Further details of </w:t>
      </w:r>
      <w:r>
        <w:rPr>
          <w:lang w:eastAsia="zh-CN"/>
        </w:rPr>
        <w:t>solution A</w:t>
      </w:r>
    </w:p>
    <w:p w14:paraId="7474C07C" w14:textId="77777777"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3E095A7F" w14:textId="77777777"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07E180F3"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711C9057" w14:textId="77777777" w:rsidR="00604F2C" w:rsidRDefault="0049071B">
      <w:pPr>
        <w:rPr>
          <w:lang w:eastAsia="zh-CN"/>
        </w:rPr>
      </w:pPr>
      <w:r>
        <w:rPr>
          <w:rFonts w:hint="eastAsia"/>
          <w:lang w:eastAsia="zh-CN"/>
        </w:rPr>
        <w:t xml:space="preserve">Based on company contributions some further issues are discussed for solution A1. </w:t>
      </w:r>
    </w:p>
    <w:p w14:paraId="6FDA3DEF" w14:textId="77777777" w:rsidR="00604F2C" w:rsidRDefault="0049071B">
      <w:pPr>
        <w:rPr>
          <w:b/>
          <w:u w:val="single"/>
          <w:lang w:eastAsia="zh-CN"/>
        </w:rPr>
      </w:pPr>
      <w:r>
        <w:rPr>
          <w:rFonts w:hint="eastAsia"/>
          <w:b/>
          <w:u w:val="single"/>
          <w:lang w:eastAsia="zh-CN"/>
        </w:rPr>
        <w:t>Issue A1.1: How to reuse the PTM configuration for connected mode?</w:t>
      </w:r>
    </w:p>
    <w:p w14:paraId="2286DC0F" w14:textId="77777777"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2AB4E406" w14:textId="77777777"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789C72F9" w14:textId="77777777" w:rsidR="00604F2C" w:rsidRDefault="0049071B">
      <w:pPr>
        <w:rPr>
          <w:u w:val="single"/>
          <w:lang w:eastAsia="zh-CN"/>
        </w:rPr>
      </w:pPr>
      <w:r>
        <w:rPr>
          <w:lang w:eastAsia="zh-CN"/>
        </w:rPr>
        <w:t>2) Reusing the configuration for RRC_CONNECTED state.</w:t>
      </w:r>
    </w:p>
    <w:p w14:paraId="24F3AE86" w14:textId="77777777"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37B0C18" w14:textId="77777777"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DDC5FF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8BBE27"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A91F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DB81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7847E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5B3CA2"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931F6E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CD90263" w14:textId="77777777" w:rsidR="00604F2C" w:rsidRDefault="0049071B">
            <w:pPr>
              <w:rPr>
                <w:lang w:eastAsia="zh-CN"/>
              </w:rPr>
            </w:pPr>
            <w:r>
              <w:rPr>
                <w:lang w:eastAsia="zh-CN"/>
              </w:rPr>
              <w:t>Alternative</w:t>
            </w:r>
            <w:r>
              <w:rPr>
                <w:rFonts w:hint="eastAsia"/>
                <w:lang w:eastAsia="zh-CN"/>
              </w:rPr>
              <w:t xml:space="preserve"> 2 is better.</w:t>
            </w:r>
          </w:p>
          <w:p w14:paraId="7C3D5220" w14:textId="77777777"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14:paraId="5C4C3A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F10052" w14:textId="77777777" w:rsidR="00604F2C" w:rsidRDefault="0049071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8A5FC4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CC8D0E" w14:textId="77777777" w:rsidR="00604F2C" w:rsidRDefault="0049071B">
            <w:pPr>
              <w:rPr>
                <w:lang w:eastAsia="zh-CN"/>
              </w:rPr>
            </w:pPr>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p>
        </w:tc>
      </w:tr>
      <w:tr w:rsidR="00604F2C" w14:paraId="661C01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3743B4A"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D137F6B"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00BF754" w14:textId="77777777"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14:paraId="6DC00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76FBC4"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7EA56ED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9AD3E7" w14:textId="77777777"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proofErr w:type="spellStart"/>
            <w:r>
              <w:rPr>
                <w:i/>
                <w:iCs/>
              </w:rPr>
              <w:t>RRCRelease</w:t>
            </w:r>
            <w:proofErr w:type="spellEnd"/>
            <w:r>
              <w:t xml:space="preserve">. </w:t>
            </w:r>
          </w:p>
        </w:tc>
      </w:tr>
      <w:tr w:rsidR="00604F2C" w14:paraId="073E26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53E22" w14:textId="77777777"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A8DA525"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70573F3" w14:textId="77777777" w:rsidR="00604F2C" w:rsidRDefault="0049071B">
            <w:pPr>
              <w:rPr>
                <w:lang w:eastAsia="zh-CN"/>
              </w:rPr>
            </w:pPr>
            <w:r>
              <w:rPr>
                <w:rFonts w:hint="eastAsia"/>
                <w:lang w:eastAsia="zh-CN"/>
              </w:rPr>
              <w:t>T</w:t>
            </w:r>
            <w:r>
              <w:rPr>
                <w:lang w:eastAsia="zh-CN"/>
              </w:rPr>
              <w:t>oo early to discuss, it seems like stage 3 issue.</w:t>
            </w:r>
          </w:p>
        </w:tc>
      </w:tr>
      <w:tr w:rsidR="00604F2C" w14:paraId="43C934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5C401B"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C143B4D"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33DD9A" w14:textId="77777777" w:rsidR="00604F2C" w:rsidRDefault="0049071B">
            <w:pPr>
              <w:rPr>
                <w:lang w:eastAsia="zh-CN"/>
              </w:rPr>
            </w:pPr>
            <w:r>
              <w:t>Prefer alternative 1, because, it might require different configurations for connected mode and idle/inactive mode.</w:t>
            </w:r>
          </w:p>
        </w:tc>
      </w:tr>
      <w:tr w:rsidR="00604F2C" w14:paraId="3BFA0BE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F43272"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B3FF6DC" w14:textId="77777777" w:rsidR="00604F2C" w:rsidRDefault="0049071B">
            <w:pPr>
              <w:rPr>
                <w:lang w:eastAsia="zh-CN"/>
              </w:rPr>
            </w:pPr>
            <w:proofErr w:type="gramStart"/>
            <w:r>
              <w:rPr>
                <w:lang w:eastAsia="zh-CN"/>
              </w:rPr>
              <w:t>Multicast :</w:t>
            </w:r>
            <w:proofErr w:type="gramEnd"/>
            <w:r>
              <w:rPr>
                <w:lang w:eastAsia="zh-CN"/>
              </w:rPr>
              <w:t xml:space="preserve"> No</w:t>
            </w:r>
          </w:p>
          <w:p w14:paraId="0FEE3FA6" w14:textId="77777777"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20C822B" w14:textId="77777777" w:rsidR="00604F2C" w:rsidRDefault="0049071B">
            <w:pPr>
              <w:pStyle w:val="TAC"/>
              <w:spacing w:before="20" w:after="20"/>
              <w:ind w:left="57" w:right="57"/>
              <w:jc w:val="left"/>
            </w:pPr>
            <w:r>
              <w:t>See our Q1 response.</w:t>
            </w:r>
          </w:p>
          <w:p w14:paraId="74EA94AB" w14:textId="77777777" w:rsidR="00604F2C" w:rsidRDefault="00604F2C">
            <w:pPr>
              <w:pStyle w:val="TAC"/>
              <w:spacing w:before="20" w:after="20"/>
              <w:ind w:left="57" w:right="57"/>
              <w:jc w:val="left"/>
            </w:pPr>
          </w:p>
          <w:p w14:paraId="66565749" w14:textId="77777777" w:rsidR="00604F2C" w:rsidRDefault="0049071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95F6C6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CCE7FEF" w14:textId="77777777" w:rsidR="00604F2C" w:rsidRDefault="00604F2C">
            <w:pPr>
              <w:pStyle w:val="TAC"/>
              <w:spacing w:before="20" w:after="20"/>
              <w:ind w:left="57" w:right="57"/>
              <w:jc w:val="left"/>
            </w:pPr>
          </w:p>
          <w:p w14:paraId="190EEFD5"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D138988" w14:textId="77777777" w:rsidR="00604F2C" w:rsidRDefault="00604F2C">
            <w:pPr>
              <w:pStyle w:val="TAC"/>
              <w:spacing w:before="20" w:after="20"/>
              <w:ind w:left="57" w:right="57"/>
              <w:jc w:val="left"/>
            </w:pPr>
          </w:p>
          <w:p w14:paraId="2190075E" w14:textId="77777777"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77566D" w14:textId="77777777" w:rsidR="00604F2C" w:rsidRDefault="00604F2C">
            <w:pPr>
              <w:pStyle w:val="TAC"/>
              <w:spacing w:before="20" w:after="20"/>
              <w:ind w:left="57" w:right="57"/>
              <w:jc w:val="left"/>
            </w:pPr>
          </w:p>
          <w:p w14:paraId="563B4CB1" w14:textId="77777777" w:rsidR="00604F2C" w:rsidRDefault="0049071B">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604F2C" w14:paraId="124E66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A66798" w14:textId="77777777"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4E0F62E"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55112E4" w14:textId="77777777" w:rsidR="00604F2C" w:rsidRDefault="0049071B">
            <w:pPr>
              <w:pStyle w:val="TAC"/>
              <w:spacing w:before="20" w:after="20"/>
              <w:ind w:left="57" w:right="57"/>
              <w:jc w:val="left"/>
            </w:pPr>
            <w:r>
              <w:t>We think it is too early to conclude</w:t>
            </w:r>
          </w:p>
        </w:tc>
      </w:tr>
      <w:tr w:rsidR="00604F2C" w14:paraId="069B7E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C22CFB"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84484A2"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A10076" w14:textId="77777777"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14:paraId="1E218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5FCA5F" w14:textId="77777777"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73E3544F" w14:textId="77777777"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264492"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14:paraId="558506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7313C7" w14:textId="77777777" w:rsidR="00604F2C" w:rsidRDefault="0049071B">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4CA6772"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3EF7C6C"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14:paraId="578F6C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50050D" w14:textId="77777777"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7DEA35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32CC507"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14:paraId="68440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5CEE6" w14:textId="77777777"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51F1290"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180351" w14:textId="77777777"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14:paraId="36D046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EFD035" w14:textId="77777777"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C133A93"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8BAF184" w14:textId="77777777"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14:paraId="0FEC9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20CB24" w14:textId="77777777"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81E170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565E6DF" w14:textId="77777777" w:rsidR="00604F2C" w:rsidRDefault="0049071B">
            <w:pPr>
              <w:pStyle w:val="TAC"/>
              <w:spacing w:before="20" w:after="20"/>
              <w:ind w:left="57" w:right="57"/>
              <w:jc w:val="left"/>
            </w:pPr>
            <w:r>
              <w:t>For broadcast, alternative 2.</w:t>
            </w:r>
          </w:p>
          <w:p w14:paraId="0156BA81" w14:textId="77777777" w:rsidR="00604F2C" w:rsidRDefault="00604F2C">
            <w:pPr>
              <w:pStyle w:val="TAC"/>
              <w:spacing w:before="20" w:after="20"/>
              <w:ind w:left="57" w:right="57"/>
              <w:jc w:val="left"/>
            </w:pPr>
          </w:p>
          <w:p w14:paraId="773D90E5" w14:textId="77777777"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14:paraId="56710C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65E380" w14:textId="77777777"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76D569D5"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44A0364" w14:textId="77777777"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14:paraId="47FFE2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FEA60D" w14:textId="77777777" w:rsidR="00604F2C" w:rsidRDefault="0049071B">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9351C96" w14:textId="77777777"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96747F" w14:textId="77777777"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14:paraId="7F97E4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B3B5E3" w14:textId="77777777"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55A53A"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3B05ACA" w14:textId="77777777"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14:paraId="11D2B8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250825" w14:textId="77777777"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B6359B"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333DB2" w14:textId="77777777"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14:paraId="2B44D2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FB0C1C" w14:textId="77777777"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490C836F"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1B1D6F" w14:textId="77777777" w:rsidR="00604F2C" w:rsidRDefault="0049071B">
            <w:pPr>
              <w:pStyle w:val="TAC"/>
              <w:spacing w:before="20" w:after="20"/>
              <w:ind w:left="57" w:right="57"/>
              <w:jc w:val="left"/>
            </w:pPr>
            <w:r>
              <w:t xml:space="preserve">It is too early to discuss this issue. </w:t>
            </w:r>
          </w:p>
        </w:tc>
      </w:tr>
      <w:tr w:rsidR="00604F2C" w14:paraId="7C94C41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4145E0"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5226597"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3A002B6" w14:textId="77777777"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14:paraId="37C5DE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30370"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A17C751"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D4629FE" w14:textId="77777777" w:rsidR="00604F2C" w:rsidRDefault="0049071B">
            <w:pPr>
              <w:pStyle w:val="TAC"/>
              <w:spacing w:before="20" w:after="20"/>
              <w:ind w:left="57" w:right="57"/>
              <w:jc w:val="left"/>
              <w:rPr>
                <w:lang w:eastAsia="zh-CN"/>
              </w:rPr>
            </w:pPr>
            <w:r>
              <w:t>We don’t have a preference on this issue because it is too early to discuss this issue.</w:t>
            </w:r>
          </w:p>
        </w:tc>
      </w:tr>
    </w:tbl>
    <w:p w14:paraId="3CFA6296" w14:textId="77777777" w:rsidR="00604F2C" w:rsidRDefault="00604F2C">
      <w:pPr>
        <w:rPr>
          <w:lang w:eastAsia="zh-CN"/>
        </w:rPr>
      </w:pPr>
    </w:p>
    <w:p w14:paraId="6CA4F2C0" w14:textId="77777777"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14:paraId="0F019CED" w14:textId="77777777"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4BEDD63C" w14:textId="77777777"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E40A717" w14:textId="77777777"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67" w:author="CATT" w:date="2020-10-12T11:23:00Z">
        <w:r>
          <w:rPr>
            <w:rFonts w:hint="eastAsia"/>
            <w:lang w:eastAsia="zh-CN"/>
          </w:rPr>
          <w:t>.</w:t>
        </w:r>
      </w:ins>
    </w:p>
    <w:p w14:paraId="115721C2" w14:textId="77777777"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56B6C174" w14:textId="77777777" w:rsidR="00604F2C" w:rsidRDefault="00604F2C">
      <w:pPr>
        <w:tabs>
          <w:tab w:val="left" w:pos="3464"/>
        </w:tabs>
        <w:rPr>
          <w:ins w:id="572" w:author="CATT" w:date="2020-10-09T21:18:00Z"/>
          <w:lang w:eastAsia="zh-CN"/>
        </w:rPr>
      </w:pPr>
    </w:p>
    <w:p w14:paraId="3C285EE6" w14:textId="77777777"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73CD7CA3" w14:textId="77777777" w:rsidR="00604F2C" w:rsidRDefault="00604F2C">
      <w:pPr>
        <w:rPr>
          <w:lang w:eastAsia="zh-CN"/>
        </w:rPr>
      </w:pPr>
    </w:p>
    <w:p w14:paraId="2D336650" w14:textId="77777777"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14:paraId="27E8D086" w14:textId="77777777"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99466C5" w14:textId="77777777" w:rsidR="00604F2C" w:rsidRDefault="00604F2C">
      <w:pPr>
        <w:rPr>
          <w:color w:val="000000" w:themeColor="text1"/>
          <w:lang w:eastAsia="zh-CN"/>
        </w:rPr>
      </w:pPr>
    </w:p>
    <w:p w14:paraId="3D374EFC" w14:textId="77777777"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583E8C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DDF4F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0B4BE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6C6C4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789BA0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868246"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334078B1"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4B630028"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009E0EA"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0606377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14:paraId="492EEB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B1649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56C155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7AD449"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14:paraId="42A129B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FF3F8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3434FF"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BE1DB27"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14:paraId="358353F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9C39F"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6626D7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0DA194" w14:textId="77777777"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14:paraId="2AFC8B93" w14:textId="77777777"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604F2C" w14:paraId="6404DA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89169"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72F0D7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3252B8F"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14:paraId="4AE964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AB9C0"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2C4B4F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5F6D1A" w14:textId="77777777"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14:paraId="700799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C424F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DCB9942"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C35E5A" w14:textId="77777777" w:rsidR="00604F2C" w:rsidRDefault="0049071B">
            <w:pPr>
              <w:pStyle w:val="TAC"/>
              <w:keepNext w:val="0"/>
              <w:keepLines w:val="0"/>
              <w:spacing w:before="20" w:after="20"/>
              <w:ind w:left="57" w:right="57"/>
              <w:jc w:val="left"/>
              <w:rPr>
                <w:lang w:eastAsia="zh-CN"/>
              </w:rPr>
            </w:pPr>
            <w:r>
              <w:t>Details can be discussed further.</w:t>
            </w:r>
          </w:p>
        </w:tc>
      </w:tr>
      <w:tr w:rsidR="00604F2C" w14:paraId="47DCA5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9F9322"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ADC60F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3817118" w14:textId="77777777" w:rsidR="00604F2C" w:rsidRDefault="0049071B">
            <w:pPr>
              <w:pStyle w:val="TAC"/>
              <w:keepNext w:val="0"/>
              <w:keepLines w:val="0"/>
              <w:spacing w:before="20" w:after="20"/>
              <w:ind w:left="57" w:right="57"/>
              <w:jc w:val="left"/>
            </w:pPr>
            <w:r>
              <w:t>Too early to conclude.</w:t>
            </w:r>
          </w:p>
        </w:tc>
      </w:tr>
      <w:tr w:rsidR="00604F2C" w14:paraId="690BC8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D6207A"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FA8EF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EE74340" w14:textId="77777777" w:rsidR="00604F2C" w:rsidRDefault="0049071B">
            <w:pPr>
              <w:pStyle w:val="TAC"/>
              <w:keepNext w:val="0"/>
              <w:keepLines w:val="0"/>
              <w:spacing w:before="20" w:after="20"/>
              <w:ind w:left="57" w:right="57"/>
              <w:jc w:val="left"/>
            </w:pPr>
            <w:r>
              <w:t>This needs to be addressed.</w:t>
            </w:r>
          </w:p>
        </w:tc>
      </w:tr>
      <w:tr w:rsidR="00604F2C" w14:paraId="6AB670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108BA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C9DF9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940CA9"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w:t>
            </w:r>
            <w:proofErr w:type="gramStart"/>
            <w:r>
              <w:rPr>
                <w:rFonts w:eastAsiaTheme="minorEastAsia"/>
                <w:lang w:eastAsia="ja-JP"/>
              </w:rPr>
              <w:t>mechanism  may</w:t>
            </w:r>
            <w:proofErr w:type="gramEnd"/>
            <w:r>
              <w:rPr>
                <w:rFonts w:eastAsiaTheme="minorEastAsia"/>
                <w:lang w:eastAsia="ja-JP"/>
              </w:rPr>
              <w:t xml:space="preserve"> cause PRACH collision etc. when the group paging triggers many access attempts from many UEs at the same time. </w:t>
            </w:r>
          </w:p>
        </w:tc>
      </w:tr>
      <w:tr w:rsidR="00604F2C" w14:paraId="115CB4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9DF04"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9BD82F5"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655B710" w14:textId="77777777"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14:paraId="391A5F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7D1556"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A83C4A"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21DB7A1" w14:textId="77777777" w:rsidR="00604F2C" w:rsidRDefault="0049071B">
            <w:pPr>
              <w:pStyle w:val="TAC"/>
              <w:keepNext w:val="0"/>
              <w:keepLines w:val="0"/>
              <w:spacing w:before="20" w:after="20"/>
              <w:ind w:left="57" w:right="57"/>
              <w:jc w:val="left"/>
            </w:pPr>
            <w:r>
              <w:t>It may be too early to discuss this.</w:t>
            </w:r>
          </w:p>
        </w:tc>
      </w:tr>
      <w:tr w:rsidR="00604F2C" w14:paraId="1D0FC2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D52E90"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6468256C"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A709BA5" w14:textId="77777777"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14:paraId="20020E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AABBD0"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0F3D0D0" w14:textId="77777777"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9E8286" w14:textId="77777777"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14:paraId="51AD30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E6E573"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9FD29BA"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036CEEE" w14:textId="77777777"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604F2C" w14:paraId="5E0980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1E9653"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C79E42A"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B32FC65" w14:textId="77777777"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14:paraId="640C6D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82C9B2"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D806A0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26FBF59" w14:textId="77777777"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14:paraId="4B82F2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BFB27C"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2F0C13"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BEF0440" w14:textId="77777777"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14:paraId="0A55EC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A97D82"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640D8AA"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C4D617" w14:textId="77777777"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14:paraId="629C3B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42592" w14:textId="77777777"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3203D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CB2D78" w14:textId="77777777" w:rsidR="00604F2C" w:rsidRDefault="0049071B">
            <w:pPr>
              <w:pStyle w:val="TAC"/>
              <w:keepNext w:val="0"/>
              <w:keepLines w:val="0"/>
              <w:spacing w:before="20" w:after="20"/>
              <w:ind w:left="57" w:right="57"/>
              <w:jc w:val="left"/>
            </w:pPr>
            <w:r>
              <w:t xml:space="preserve">Group paging can be enhanced to address this issue. </w:t>
            </w:r>
          </w:p>
        </w:tc>
      </w:tr>
      <w:tr w:rsidR="00604F2C" w14:paraId="0EFC4EB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B392B8" w14:textId="77777777"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6A106958"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2A64045" w14:textId="77777777"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14:paraId="705A42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6580EE"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10FDCE3" w14:textId="77777777" w:rsidR="00604F2C" w:rsidRDefault="0049071B">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6899D3AB" w14:textId="77777777"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1AB959E" w14:textId="77777777" w:rsidR="00604F2C" w:rsidRDefault="0049071B">
      <w:pPr>
        <w:rPr>
          <w:ins w:id="575" w:author="CATT" w:date="2020-10-12T11:50:00Z"/>
          <w:lang w:eastAsia="zh-CN"/>
        </w:rPr>
      </w:pPr>
      <w:r>
        <w:rPr>
          <w:lang w:eastAsia="zh-CN"/>
        </w:rPr>
        <w:t xml:space="preserve"> </w:t>
      </w:r>
    </w:p>
    <w:p w14:paraId="3E97B3A1" w14:textId="77777777"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14:paraId="5CD2EA2C" w14:textId="77777777"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226E8D27" w14:textId="77777777"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0629CB9E" w14:textId="77777777"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91" w:author="CATT" w:date="2020-10-12T11:23:00Z">
        <w:r>
          <w:rPr>
            <w:rFonts w:hint="eastAsia"/>
            <w:lang w:eastAsia="zh-CN"/>
          </w:rPr>
          <w:t>.</w:t>
        </w:r>
      </w:ins>
    </w:p>
    <w:p w14:paraId="0C751397" w14:textId="77777777"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27D3B43" w14:textId="77777777"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9571DAF" w14:textId="77777777"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3E1A79B9" w14:textId="77777777" w:rsidR="00604F2C" w:rsidRDefault="00604F2C">
      <w:pPr>
        <w:tabs>
          <w:tab w:val="left" w:pos="3464"/>
        </w:tabs>
        <w:rPr>
          <w:ins w:id="604" w:author="CATT" w:date="2020-10-09T21:29:00Z"/>
          <w:b/>
          <w:lang w:eastAsia="zh-CN"/>
        </w:rPr>
      </w:pPr>
    </w:p>
    <w:p w14:paraId="18BC9310" w14:textId="77777777"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w:t>
        </w:r>
      </w:ins>
      <w:ins w:id="607" w:author="CATT" w:date="2020-10-11T14:11:00Z">
        <w:r>
          <w:rPr>
            <w:rFonts w:hint="eastAsia"/>
            <w:b/>
            <w:lang w:eastAsia="zh-CN"/>
          </w:rPr>
          <w:t>many</w:t>
        </w:r>
      </w:ins>
      <w:proofErr w:type="spellEnd"/>
      <w:proofErr w:type="gramEnd"/>
      <w:ins w:id="608" w:author="CATT" w:date="2020-10-10T13:28:00Z">
        <w:r>
          <w:rPr>
            <w:rFonts w:hint="eastAsia"/>
            <w:b/>
            <w:lang w:eastAsia="zh-CN"/>
          </w:rPr>
          <w:t xml:space="preserve"> companies think this issue should be </w:t>
        </w:r>
        <w:proofErr w:type="spellStart"/>
        <w:r>
          <w:rPr>
            <w:rFonts w:hint="eastAsia"/>
            <w:b/>
            <w:lang w:eastAsia="zh-CN"/>
          </w:rPr>
          <w:t>addressed</w:t>
        </w:r>
      </w:ins>
      <w:ins w:id="609" w:author="CATT" w:date="2020-10-11T14:11:00Z">
        <w:r>
          <w:rPr>
            <w:rFonts w:hint="eastAsia"/>
            <w:b/>
            <w:lang w:eastAsia="zh-CN"/>
          </w:rPr>
          <w:t>,but</w:t>
        </w:r>
        <w:proofErr w:type="spellEnd"/>
        <w:r>
          <w:rPr>
            <w:rFonts w:hint="eastAsia"/>
            <w:b/>
            <w:lang w:eastAsia="zh-CN"/>
          </w:rPr>
          <w:t xml:space="preserve"> it is too early to discuss this issue before solution A1 is selected.</w:t>
        </w:r>
      </w:ins>
    </w:p>
    <w:p w14:paraId="15629306" w14:textId="77777777" w:rsidR="00604F2C" w:rsidRDefault="00604F2C">
      <w:pPr>
        <w:rPr>
          <w:del w:id="610" w:author="CATT" w:date="2020-10-10T13:26:00Z"/>
          <w:lang w:eastAsia="zh-CN"/>
        </w:rPr>
      </w:pPr>
    </w:p>
    <w:p w14:paraId="01AF083A" w14:textId="77777777"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32DB51A4" w14:textId="77777777" w:rsidR="00604F2C" w:rsidRDefault="0049071B">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22D7DFBE" w14:textId="77777777"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4EAF3A5D" w14:textId="77777777"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4A9092B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35EE06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452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6E968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4A9B0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58D3F1"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C78225"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D884C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0A69CC9D"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17DB571D"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14:paraId="5A2F57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DA7FDC"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3567C5C8"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1B5F99"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14:paraId="7354BE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3DEC46"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39E1A8A"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36CE33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14:paraId="15E732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1AE79E"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467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2B1AE" w14:textId="77777777"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14:paraId="0E452A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96E2CF"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4880493"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247264"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14:paraId="6C20120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8B2806"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B8B34B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11ADA" w14:textId="77777777"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14:paraId="5CD16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5FB776"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0DF086" w14:textId="77777777"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05D12989" w14:textId="77777777" w:rsidR="00604F2C" w:rsidRDefault="0049071B">
            <w:pPr>
              <w:pStyle w:val="TAC"/>
              <w:spacing w:before="20" w:after="20"/>
              <w:ind w:left="57" w:right="57"/>
              <w:jc w:val="left"/>
            </w:pPr>
            <w:proofErr w:type="gramStart"/>
            <w:r>
              <w:t>Multicast :</w:t>
            </w:r>
            <w:proofErr w:type="gramEnd"/>
          </w:p>
          <w:p w14:paraId="443332FA" w14:textId="77777777"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14:paraId="7B378239" w14:textId="77777777" w:rsidR="00604F2C" w:rsidRDefault="00604F2C">
            <w:pPr>
              <w:pStyle w:val="TAC"/>
              <w:spacing w:before="20" w:after="20"/>
              <w:ind w:left="57" w:right="57"/>
              <w:jc w:val="left"/>
            </w:pPr>
          </w:p>
          <w:p w14:paraId="1B8BCA02" w14:textId="77777777" w:rsidR="00604F2C" w:rsidRDefault="0049071B">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604F2C" w14:paraId="4384F9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8802D40"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854D3D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4F5538" w14:textId="77777777" w:rsidR="00604F2C" w:rsidRDefault="0049071B">
            <w:pPr>
              <w:pStyle w:val="TAC"/>
              <w:spacing w:before="20" w:after="20"/>
              <w:ind w:left="57" w:right="57"/>
              <w:jc w:val="left"/>
            </w:pPr>
            <w:r>
              <w:t>Too early to conclude</w:t>
            </w:r>
          </w:p>
        </w:tc>
      </w:tr>
      <w:tr w:rsidR="00604F2C" w14:paraId="42CA08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6CE06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E9EA7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D3EA23" w14:textId="77777777" w:rsidR="00604F2C" w:rsidRDefault="0049071B">
            <w:pPr>
              <w:pStyle w:val="TAC"/>
              <w:spacing w:before="20" w:after="20"/>
              <w:ind w:left="57" w:right="57"/>
              <w:jc w:val="left"/>
            </w:pPr>
            <w:r>
              <w:t>There are several scenarios where this may happen, i.e., cell reselection.</w:t>
            </w:r>
          </w:p>
        </w:tc>
      </w:tr>
      <w:tr w:rsidR="00604F2C" w14:paraId="29F9361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B7AA4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00CF69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5D7FB5"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14:paraId="0F2028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9C18FE"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777BAE9"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4A7966" w14:textId="77777777" w:rsidR="00604F2C" w:rsidRDefault="0049071B">
            <w:pPr>
              <w:pStyle w:val="TAC"/>
              <w:spacing w:before="20" w:after="20"/>
              <w:ind w:left="57" w:right="57"/>
              <w:jc w:val="left"/>
              <w:rPr>
                <w:rFonts w:eastAsiaTheme="minorEastAsia"/>
                <w:lang w:eastAsia="ja-JP"/>
              </w:rPr>
            </w:pPr>
            <w:r>
              <w:t>Too early to conclude</w:t>
            </w:r>
          </w:p>
        </w:tc>
      </w:tr>
      <w:tr w:rsidR="00604F2C" w14:paraId="09BFB7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FA127" w14:textId="77777777"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963467"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E652815" w14:textId="77777777" w:rsidR="00604F2C" w:rsidRDefault="0049071B">
            <w:pPr>
              <w:pStyle w:val="TAC"/>
              <w:spacing w:before="20" w:after="20"/>
              <w:ind w:left="57" w:right="57"/>
              <w:jc w:val="left"/>
            </w:pPr>
            <w:r>
              <w:t>It may be too early to discuss this.</w:t>
            </w:r>
          </w:p>
        </w:tc>
      </w:tr>
      <w:tr w:rsidR="00604F2C" w14:paraId="32DB9A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24551"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B59EFC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502D03" w14:textId="77777777" w:rsidR="00604F2C" w:rsidRDefault="0049071B">
            <w:pPr>
              <w:pStyle w:val="TAC"/>
              <w:spacing w:before="20" w:after="20"/>
              <w:ind w:left="57" w:right="57"/>
              <w:jc w:val="left"/>
            </w:pPr>
            <w:r>
              <w:t>A UE should be allowed to join an ongoing session e.g. upon cell reselection.</w:t>
            </w:r>
          </w:p>
        </w:tc>
      </w:tr>
      <w:tr w:rsidR="00604F2C" w14:paraId="2E8C2E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CD206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160E909" w14:textId="77777777"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DD8BB09" w14:textId="77777777"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14:paraId="1873CF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CE696E"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3AF8537"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966A2C" w14:textId="77777777" w:rsidR="00604F2C" w:rsidRDefault="0049071B">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604F2C" w14:paraId="6881EB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F155CA"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E74FB5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8DB84CA" w14:textId="77777777"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14:paraId="7EC693C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D6788"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DB9BD3F" w14:textId="77777777"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99E08DB" w14:textId="77777777"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14:paraId="44EB4D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1FE115"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90AA77E"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8C83D7A" w14:textId="77777777" w:rsidR="00604F2C" w:rsidRDefault="0049071B">
            <w:pPr>
              <w:pStyle w:val="TAC"/>
              <w:spacing w:before="20" w:after="20"/>
              <w:ind w:left="57" w:right="57"/>
              <w:jc w:val="left"/>
            </w:pPr>
            <w:r>
              <w:rPr>
                <w:rFonts w:hint="eastAsia"/>
              </w:rPr>
              <w:t>Too early to discuss.</w:t>
            </w:r>
          </w:p>
        </w:tc>
      </w:tr>
      <w:tr w:rsidR="00604F2C" w14:paraId="42A6C4B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10F12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F00E559"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06B624B" w14:textId="77777777" w:rsidR="00604F2C" w:rsidRDefault="0049071B">
            <w:pPr>
              <w:pStyle w:val="TAC"/>
              <w:spacing w:before="20" w:after="20"/>
              <w:ind w:left="57" w:right="57"/>
              <w:jc w:val="left"/>
            </w:pPr>
            <w:r>
              <w:t>Agree that this should be addressed for solution A1 if it is supported.</w:t>
            </w:r>
          </w:p>
        </w:tc>
      </w:tr>
      <w:tr w:rsidR="00604F2C" w14:paraId="220726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D588C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4ED3481"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03F628" w14:textId="77777777" w:rsidR="00604F2C" w:rsidRDefault="0049071B">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604F2C" w14:paraId="2803E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5687DD"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DA6DBDD"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54D7811" w14:textId="77777777"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14:paraId="16B05D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0D20FA"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AB6E67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5B466A9" w14:textId="77777777"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14:paraId="74D3056F" w14:textId="77777777"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E845B53" w14:textId="77777777"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06FF5231" w14:textId="77777777" w:rsidR="00604F2C" w:rsidRDefault="0049071B">
      <w:pPr>
        <w:rPr>
          <w:del w:id="611" w:author="CATT" w:date="2020-10-10T20:10:00Z"/>
          <w:lang w:eastAsia="zh-CN"/>
        </w:rPr>
      </w:pPr>
      <w:r>
        <w:rPr>
          <w:lang w:eastAsia="zh-CN"/>
        </w:rPr>
        <w:t xml:space="preserve"> </w:t>
      </w:r>
    </w:p>
    <w:p w14:paraId="0C00C3BF" w14:textId="77777777"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14:paraId="146234BB" w14:textId="77777777"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168DA235" w14:textId="77777777"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52948E8A" w14:textId="77777777"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282D2252" w14:textId="77777777"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668A63A0" w14:textId="77777777"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661CE809" w14:textId="77777777" w:rsidR="00604F2C" w:rsidRDefault="00604F2C">
      <w:pPr>
        <w:tabs>
          <w:tab w:val="left" w:pos="3464"/>
        </w:tabs>
        <w:rPr>
          <w:ins w:id="632" w:author="CATT" w:date="2020-10-09T21:33:00Z"/>
          <w:b/>
          <w:lang w:eastAsia="zh-CN"/>
        </w:rPr>
      </w:pPr>
    </w:p>
    <w:p w14:paraId="7DFE8538" w14:textId="77777777"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2849C163" w14:textId="77777777" w:rsidR="00604F2C" w:rsidRDefault="00604F2C">
      <w:pPr>
        <w:rPr>
          <w:lang w:eastAsia="zh-CN"/>
        </w:rPr>
      </w:pPr>
    </w:p>
    <w:p w14:paraId="308CB92D"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1A8AE65" w14:textId="77777777"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F785E3B"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37114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E167F"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D1FA3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0EDF60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C3B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BA5927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F032F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14:paraId="2A54B0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8DBDB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B41E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FBDE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604F2C" w14:paraId="2EF1A7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F626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730CD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498EA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14:paraId="3940E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B2F03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6B6B3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F7B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14:paraId="0DB3A0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85E4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0A4BA1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82F9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14:paraId="3C7F21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97F5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0361B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DCC9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1F34828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08C8E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300E2E"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29CDE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0708A629"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DB2E4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14:paraId="72C168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B42A8E0"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5568F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A813DF" w14:textId="77777777" w:rsidR="00604F2C" w:rsidRDefault="0049071B">
            <w:pPr>
              <w:pStyle w:val="TAC"/>
              <w:spacing w:before="20" w:after="20"/>
              <w:ind w:right="57"/>
              <w:jc w:val="left"/>
              <w:rPr>
                <w:b/>
              </w:rPr>
            </w:pPr>
            <w:r>
              <w:rPr>
                <w:b/>
              </w:rPr>
              <w:t>1.</w:t>
            </w:r>
            <w:r>
              <w:rPr>
                <w:b/>
                <w:bCs/>
              </w:rPr>
              <w:t xml:space="preserve">Whether the MBS configuration can be configured by </w:t>
            </w:r>
            <w:proofErr w:type="spellStart"/>
            <w:r>
              <w:rPr>
                <w:b/>
                <w:bCs/>
              </w:rPr>
              <w:t>RRCRelease</w:t>
            </w:r>
            <w:proofErr w:type="spellEnd"/>
            <w:r>
              <w:rPr>
                <w:b/>
                <w:bCs/>
              </w:rPr>
              <w:t xml:space="preserve"> or </w:t>
            </w:r>
            <w:proofErr w:type="spellStart"/>
            <w:r>
              <w:rPr>
                <w:b/>
                <w:bCs/>
              </w:rPr>
              <w:t>RRCReject</w:t>
            </w:r>
            <w:proofErr w:type="spellEnd"/>
            <w:r>
              <w:rPr>
                <w:b/>
                <w:bCs/>
              </w:rPr>
              <w:t xml:space="preserve"> messages to UE,</w:t>
            </w:r>
          </w:p>
          <w:p w14:paraId="650F2F38" w14:textId="77777777" w:rsidR="00604F2C" w:rsidRDefault="0049071B">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1293760D" w14:textId="77777777" w:rsidR="00604F2C" w:rsidRDefault="0049071B">
            <w:pPr>
              <w:pStyle w:val="TAC"/>
              <w:spacing w:before="20" w:after="20"/>
              <w:ind w:right="57"/>
              <w:jc w:val="left"/>
              <w:rPr>
                <w:b/>
                <w:bCs/>
              </w:rPr>
            </w:pPr>
            <w:r>
              <w:rPr>
                <w:b/>
                <w:bCs/>
              </w:rPr>
              <w:t>2.How can the network know the RRC connection initiated by non-</w:t>
            </w:r>
            <w:proofErr w:type="spellStart"/>
            <w:r>
              <w:rPr>
                <w:b/>
                <w:bCs/>
              </w:rPr>
              <w:t>RRCConnected</w:t>
            </w:r>
            <w:proofErr w:type="spellEnd"/>
            <w:r>
              <w:rPr>
                <w:b/>
                <w:bCs/>
              </w:rPr>
              <w:t xml:space="preserve"> UEs is for (specific) MBS service: </w:t>
            </w:r>
          </w:p>
          <w:p w14:paraId="3E248A1E" w14:textId="77777777" w:rsidR="00604F2C" w:rsidRDefault="0049071B">
            <w:pPr>
              <w:pStyle w:val="TAC"/>
              <w:spacing w:before="20" w:after="20"/>
              <w:ind w:right="57"/>
              <w:jc w:val="left"/>
              <w:rPr>
                <w:b/>
                <w:bCs/>
              </w:rPr>
            </w:pPr>
            <w:r>
              <w:t xml:space="preserve">if the network </w:t>
            </w:r>
            <w:proofErr w:type="spellStart"/>
            <w:r>
              <w:t>can not</w:t>
            </w:r>
            <w:proofErr w:type="spellEnd"/>
            <w:r>
              <w:t xml:space="preserve"> identify the RRC connection, the network behaviour may not send the MBS configuration to UE.</w:t>
            </w:r>
          </w:p>
          <w:p w14:paraId="1AD37FFC" w14:textId="77777777"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14:paraId="3EE1AD48"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has to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00D7377D" w14:textId="77777777" w:rsidR="00604F2C" w:rsidRDefault="00604F2C">
      <w:pPr>
        <w:tabs>
          <w:tab w:val="left" w:pos="3464"/>
        </w:tabs>
        <w:rPr>
          <w:ins w:id="635" w:author="CATT" w:date="2020-10-10T20:11:00Z"/>
          <w:lang w:eastAsia="zh-CN"/>
        </w:rPr>
      </w:pPr>
    </w:p>
    <w:p w14:paraId="5B7871FA" w14:textId="77777777"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14:paraId="36B96D2C" w14:textId="77777777"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029DFEC4" w14:textId="77777777"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2434726" w14:textId="77777777"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645" w:author="CATT" w:date="2020-10-09T22:10:00Z">
        <w:r>
          <w:rPr>
            <w:rFonts w:hint="eastAsia"/>
            <w:b/>
            <w:lang w:eastAsia="zh-CN"/>
          </w:rPr>
          <w:t>here</w:t>
        </w:r>
        <w:proofErr w:type="spellEnd"/>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6A0D3B25" w14:textId="77777777" w:rsidR="00604F2C" w:rsidRDefault="00604F2C">
      <w:pPr>
        <w:rPr>
          <w:ins w:id="648" w:author="CATT" w:date="2020-10-10T13:31:00Z"/>
          <w:lang w:eastAsia="zh-CN"/>
        </w:rPr>
      </w:pPr>
    </w:p>
    <w:p w14:paraId="18A2F014" w14:textId="77777777" w:rsidR="00604F2C" w:rsidRDefault="0049071B">
      <w:pPr>
        <w:pStyle w:val="CommentText"/>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DE0E1D8" w14:textId="77777777"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7744E63E" w14:textId="77777777"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2941E35E" w14:textId="77777777"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5FBC56F4" w14:textId="77777777" w:rsidR="00604F2C" w:rsidRDefault="00604F2C">
      <w:pPr>
        <w:rPr>
          <w:del w:id="664" w:author="CATT" w:date="2020-10-10T13:31:00Z"/>
          <w:lang w:eastAsia="zh-CN"/>
        </w:rPr>
      </w:pPr>
    </w:p>
    <w:p w14:paraId="5760A542"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31B0ADEB" w14:textId="77777777"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620CDB26" w14:textId="77777777" w:rsidR="00604F2C" w:rsidRDefault="0049071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22402549" w14:textId="77777777"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11E32B41" w14:textId="77777777"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52FF05E6" w14:textId="77777777" w:rsidR="00604F2C" w:rsidRDefault="0049071B">
      <w:pPr>
        <w:rPr>
          <w:lang w:eastAsia="zh-CN"/>
        </w:rPr>
      </w:pPr>
      <w:r>
        <w:rPr>
          <w:lang w:eastAsia="zh-CN"/>
        </w:rPr>
        <w:t>Solution 1: MBS reception in Connected, transition from Idle triggered by higher layers</w:t>
      </w:r>
    </w:p>
    <w:p w14:paraId="1C92259E" w14:textId="77777777" w:rsidR="00604F2C" w:rsidRDefault="0049071B">
      <w:pPr>
        <w:rPr>
          <w:lang w:eastAsia="zh-CN"/>
        </w:rPr>
      </w:pPr>
      <w:r>
        <w:rPr>
          <w:lang w:eastAsia="zh-CN"/>
        </w:rPr>
        <w:t>Solution 2: MBS reception in Connected, transition triggered from Idle triggered by RRC connection setup</w:t>
      </w:r>
    </w:p>
    <w:p w14:paraId="2DB9E8CE" w14:textId="77777777" w:rsidR="00604F2C" w:rsidRDefault="0049071B">
      <w:pPr>
        <w:rPr>
          <w:lang w:eastAsia="zh-CN"/>
        </w:rPr>
      </w:pPr>
      <w:r>
        <w:rPr>
          <w:lang w:eastAsia="zh-CN"/>
        </w:rPr>
        <w:t>Solution 3: MBS reception in Connected, transition from Idle via Paging</w:t>
      </w:r>
    </w:p>
    <w:p w14:paraId="5024E879" w14:textId="77777777"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38FFBAC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F7484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D330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0BB357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65A9E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AC36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AAF373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77070"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7FD13899"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75437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14:paraId="546911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DDEA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969EA3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F4C125B"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14:paraId="03E24D4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E3E4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AB4DD2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794D5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3505F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BBC576"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D92EE7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8D3710C" w14:textId="77777777"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2A4B213" w14:textId="77777777"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14:paraId="051E43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5EB28E"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4F4E08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15781E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14:paraId="25EC2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101FCC"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6A0CBF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BCE00C" w14:textId="77777777"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14:paraId="09138F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31909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B851C4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9B3381" w14:textId="77777777"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14:paraId="3A3ADB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776DE4"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6BF90DA"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E24F0E9" w14:textId="77777777" w:rsidR="00604F2C" w:rsidRDefault="0049071B">
            <w:pPr>
              <w:pStyle w:val="TAC"/>
              <w:keepNext w:val="0"/>
              <w:keepLines w:val="0"/>
              <w:spacing w:before="20" w:after="20"/>
              <w:ind w:left="57" w:right="57"/>
              <w:jc w:val="left"/>
            </w:pPr>
            <w:r>
              <w:t>Solution 3 could be used</w:t>
            </w:r>
          </w:p>
        </w:tc>
      </w:tr>
      <w:tr w:rsidR="00604F2C" w14:paraId="4B9F03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105543"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30A3F83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75CF50"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14:paraId="7F1FD2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575F95"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8FAB589"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51343E0" w14:textId="77777777" w:rsidR="00604F2C" w:rsidRDefault="00604F2C">
            <w:pPr>
              <w:pStyle w:val="TAC"/>
              <w:keepNext w:val="0"/>
              <w:keepLines w:val="0"/>
              <w:spacing w:before="20" w:after="20"/>
              <w:ind w:left="57" w:right="57"/>
              <w:jc w:val="left"/>
              <w:rPr>
                <w:rFonts w:eastAsiaTheme="minorEastAsia"/>
                <w:lang w:eastAsia="ja-JP"/>
              </w:rPr>
            </w:pPr>
          </w:p>
        </w:tc>
      </w:tr>
      <w:tr w:rsidR="00604F2C" w14:paraId="75C0BB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EB8CF7" w14:textId="77777777"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18BA27E"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E58F8D" w14:textId="77777777"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14:paraId="064D27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D9E54B"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B3E6BC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B8882F" w14:textId="77777777"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14:paraId="1DE37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035E70"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14AC680"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CAE1835" w14:textId="77777777"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14:paraId="4CA1E0A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8808A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CC008D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E1FFFB7" w14:textId="77777777"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14:paraId="57C511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34F76"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07C4CF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BA082C1" w14:textId="77777777"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14:paraId="068BD3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546A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B4AF8B"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BF1B6B" w14:textId="77777777"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14:paraId="633E89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3821BA"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D72A3FA"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098BA2" w14:textId="77777777" w:rsidR="00604F2C" w:rsidRDefault="0049071B">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604F2C" w14:paraId="7ADB62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22C1C5" w14:textId="77777777" w:rsidR="00604F2C" w:rsidRDefault="0049071B">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5D7084A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9DA54D" w14:textId="77777777" w:rsidR="00604F2C" w:rsidRDefault="0049071B">
            <w:pPr>
              <w:pStyle w:val="TAC"/>
              <w:keepNext w:val="0"/>
              <w:keepLines w:val="0"/>
              <w:spacing w:before="20" w:after="20"/>
              <w:ind w:left="57" w:right="57"/>
              <w:jc w:val="left"/>
            </w:pPr>
            <w:proofErr w:type="gramStart"/>
            <w:r>
              <w:t>Yes</w:t>
            </w:r>
            <w:proofErr w:type="gramEnd"/>
            <w:r>
              <w:t xml:space="preserve"> but too early to do down-selection. </w:t>
            </w:r>
          </w:p>
        </w:tc>
      </w:tr>
      <w:tr w:rsidR="00604F2C" w14:paraId="4C82EC3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59C9D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8A0927A"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31FF83D" w14:textId="77777777"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14:paraId="4D4558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ABD7D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C8403E2"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95D875" w14:textId="77777777"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229DD4CD" w14:textId="77777777" w:rsidR="00604F2C" w:rsidRDefault="0049071B">
            <w:pPr>
              <w:pStyle w:val="TAC"/>
              <w:numPr>
                <w:ilvl w:val="0"/>
                <w:numId w:val="18"/>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1BF97D37" w14:textId="77777777"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8501050" w14:textId="77777777" w:rsidR="00604F2C" w:rsidRDefault="00604F2C">
      <w:pPr>
        <w:rPr>
          <w:ins w:id="665" w:author="CATT" w:date="2020-10-10T20:12:00Z"/>
          <w:lang w:eastAsia="zh-CN"/>
        </w:rPr>
      </w:pPr>
    </w:p>
    <w:p w14:paraId="328EB73D" w14:textId="77777777"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14:paraId="28186179" w14:textId="77777777"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A602F48" w14:textId="77777777"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702AC34" w14:textId="77777777"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6C9538EE" w14:textId="77777777"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33B5EDD6" w14:textId="77777777" w:rsidR="00604F2C" w:rsidRDefault="00604F2C">
      <w:pPr>
        <w:tabs>
          <w:tab w:val="left" w:pos="3464"/>
        </w:tabs>
        <w:rPr>
          <w:ins w:id="681" w:author="CATT" w:date="2020-10-10T13:35:00Z"/>
          <w:b/>
          <w:lang w:eastAsia="zh-CN"/>
        </w:rPr>
      </w:pPr>
    </w:p>
    <w:p w14:paraId="6571E975" w14:textId="77777777"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5E16089D" w14:textId="77777777" w:rsidR="00604F2C" w:rsidRDefault="0049071B">
      <w:pPr>
        <w:tabs>
          <w:tab w:val="left" w:pos="3464"/>
        </w:tabs>
        <w:rPr>
          <w:ins w:id="685" w:author="CATT" w:date="2020-10-09T21:40:00Z"/>
          <w:lang w:eastAsia="zh-CN"/>
        </w:rPr>
      </w:pPr>
      <w:proofErr w:type="spellStart"/>
      <w:proofErr w:type="gramStart"/>
      <w:ins w:id="686" w:author="CATT" w:date="2020-10-10T13:36:00Z">
        <w:r>
          <w:rPr>
            <w:rFonts w:hint="eastAsia"/>
            <w:lang w:eastAsia="zh-CN"/>
          </w:rPr>
          <w:t>However,</w:t>
        </w:r>
      </w:ins>
      <w:ins w:id="687"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0E556A72" w14:textId="77777777"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DE1511B" w14:textId="77777777"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47F173C4" w14:textId="77777777" w:rsidR="00604F2C" w:rsidRDefault="00604F2C">
      <w:pPr>
        <w:rPr>
          <w:lang w:eastAsia="zh-CN"/>
        </w:rPr>
      </w:pPr>
    </w:p>
    <w:p w14:paraId="14F302E4"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49C2B2C1" w14:textId="77777777"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14:paraId="480301A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506C5B"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9BB86"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A7BBCB4"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7F253C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627F3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BB63E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9842FAA" w14:textId="77777777"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14:paraId="4A2875C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2D67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069F1E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7171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14:paraId="4476C8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3A6E1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59D4CC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E98516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14:paraId="0793E5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EB8E85" w14:textId="77777777"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6C7420F" w14:textId="77777777"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153E06B4" w14:textId="77777777"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14:paraId="012E40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CFD658"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35EC9FA" w14:textId="77777777"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16777E20" w14:textId="77777777"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14:paraId="2EAA23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5D06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AF8874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B6AE39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604F2C" w14:paraId="31357E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24753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1B136D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690AB1F" w14:textId="77777777" w:rsidR="00604F2C" w:rsidRDefault="0049071B">
            <w:pPr>
              <w:pStyle w:val="TAC"/>
              <w:spacing w:before="20" w:after="20"/>
              <w:ind w:right="57"/>
              <w:jc w:val="left"/>
              <w:rPr>
                <w:b/>
                <w:bCs/>
              </w:rPr>
            </w:pPr>
            <w:r>
              <w:rPr>
                <w:b/>
                <w:bCs/>
              </w:rPr>
              <w:t>How can the network know the RRC connection initiated by non-</w:t>
            </w:r>
            <w:proofErr w:type="spellStart"/>
            <w:r>
              <w:rPr>
                <w:b/>
                <w:bCs/>
              </w:rPr>
              <w:t>RRCConnected</w:t>
            </w:r>
            <w:proofErr w:type="spellEnd"/>
            <w:r>
              <w:rPr>
                <w:b/>
                <w:bCs/>
              </w:rPr>
              <w:t xml:space="preserve"> UEs is for (specific) MBS </w:t>
            </w:r>
            <w:proofErr w:type="gramStart"/>
            <w:r>
              <w:rPr>
                <w:b/>
                <w:bCs/>
              </w:rPr>
              <w:t>service:</w:t>
            </w:r>
            <w:proofErr w:type="gramEnd"/>
            <w:r>
              <w:rPr>
                <w:b/>
                <w:bCs/>
              </w:rPr>
              <w:t xml:space="preserve"> </w:t>
            </w:r>
          </w:p>
          <w:p w14:paraId="17018AC6" w14:textId="77777777" w:rsidR="00604F2C" w:rsidRDefault="0049071B">
            <w:pPr>
              <w:pStyle w:val="TAC"/>
              <w:spacing w:before="20" w:after="20"/>
              <w:ind w:right="57"/>
              <w:jc w:val="left"/>
            </w:pPr>
            <w:r>
              <w:t xml:space="preserve">If the network </w:t>
            </w:r>
            <w:proofErr w:type="spellStart"/>
            <w:r>
              <w:t>can not</w:t>
            </w:r>
            <w:proofErr w:type="spellEnd"/>
            <w:r>
              <w:t xml:space="preserve"> identify the RRC connection, the network may not send the MBS configuration to UE.</w:t>
            </w:r>
          </w:p>
        </w:tc>
      </w:tr>
    </w:tbl>
    <w:p w14:paraId="6C42297F" w14:textId="77777777" w:rsidR="00604F2C" w:rsidRDefault="00604F2C">
      <w:pPr>
        <w:tabs>
          <w:tab w:val="left" w:pos="3464"/>
        </w:tabs>
        <w:rPr>
          <w:ins w:id="707" w:author="CATT" w:date="2020-10-12T11:51:00Z"/>
          <w:lang w:eastAsia="zh-CN"/>
        </w:rPr>
      </w:pPr>
    </w:p>
    <w:p w14:paraId="413ECDCB" w14:textId="77777777"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14:paraId="2169CAE0" w14:textId="77777777"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proofErr w:type="spellStart"/>
        <w:r>
          <w:t>the</w:t>
        </w:r>
        <w:proofErr w:type="spellEnd"/>
        <w:r>
          <w:t xml:space="preserve"> objective of allowing the UE to receive PTM transmission in RRC Idle/Inactive mode</w:t>
        </w:r>
        <w:r>
          <w:rPr>
            <w:rFonts w:hint="eastAsia"/>
            <w:lang w:eastAsia="zh-CN"/>
          </w:rPr>
          <w:t>.</w:t>
        </w:r>
      </w:ins>
    </w:p>
    <w:p w14:paraId="7298BCF4" w14:textId="77777777" w:rsidR="00604F2C" w:rsidRDefault="0049071B">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6895C4B7" w14:textId="77777777" w:rsidR="00604F2C" w:rsidRDefault="00604F2C">
      <w:pPr>
        <w:rPr>
          <w:ins w:id="718" w:author="CATT" w:date="2020-10-09T22:09:00Z"/>
          <w:lang w:eastAsia="zh-CN"/>
        </w:rPr>
      </w:pPr>
    </w:p>
    <w:p w14:paraId="54A885DC" w14:textId="77777777" w:rsidR="00604F2C" w:rsidRDefault="0049071B">
      <w:pPr>
        <w:pStyle w:val="CommentText"/>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721" w:author="CATT" w:date="2020-10-09T22:09:00Z">
        <w:r>
          <w:rPr>
            <w:rFonts w:hint="eastAsia"/>
            <w:b/>
            <w:lang w:eastAsia="zh-CN"/>
          </w:rPr>
          <w:t>here</w:t>
        </w:r>
        <w:proofErr w:type="spellEnd"/>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6024198B" w14:textId="77777777" w:rsidR="00604F2C" w:rsidRDefault="00604F2C">
      <w:pPr>
        <w:rPr>
          <w:b/>
          <w:lang w:eastAsia="zh-CN"/>
        </w:rPr>
      </w:pPr>
    </w:p>
    <w:p w14:paraId="63F4D46B" w14:textId="77777777" w:rsidR="00604F2C" w:rsidRDefault="0049071B">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285EE6E" w14:textId="77777777"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2718B878" w14:textId="77777777"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7A69AA82" w14:textId="77777777"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42BF320A" w14:textId="77777777" w:rsidR="00604F2C" w:rsidRDefault="0049071B">
      <w:pPr>
        <w:rPr>
          <w:u w:val="single"/>
          <w:lang w:eastAsia="zh-CN"/>
        </w:rPr>
      </w:pPr>
      <w:r>
        <w:rPr>
          <w:rFonts w:hint="eastAsia"/>
          <w:u w:val="single"/>
          <w:lang w:eastAsia="zh-CN"/>
        </w:rPr>
        <w:t>Issue B.1.1: Whether the MBS SIB and MCCH signalling could be area-specific?</w:t>
      </w:r>
    </w:p>
    <w:p w14:paraId="3BEF8A5E" w14:textId="77777777"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F9BFEBA" w14:textId="77777777" w:rsidR="00604F2C" w:rsidRDefault="00604F2C">
      <w:pPr>
        <w:rPr>
          <w:lang w:eastAsia="zh-CN"/>
        </w:rPr>
      </w:pPr>
    </w:p>
    <w:p w14:paraId="4E8829D1" w14:textId="77777777" w:rsidR="00604F2C" w:rsidRDefault="0049071B">
      <w:pPr>
        <w:rPr>
          <w:u w:val="single"/>
          <w:lang w:eastAsia="zh-CN"/>
        </w:rPr>
      </w:pPr>
      <w:r>
        <w:rPr>
          <w:rFonts w:hint="eastAsia"/>
          <w:u w:val="single"/>
          <w:lang w:eastAsia="zh-CN"/>
        </w:rPr>
        <w:t>Issue B.1.2: Whether the MBS SIB and MCCH signalling could be sent in on demand manner?</w:t>
      </w:r>
    </w:p>
    <w:p w14:paraId="58B927B1" w14:textId="77777777"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5234994D" w14:textId="77777777"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46E9FD4F" w14:textId="77777777"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19A78D7A" w14:textId="77777777" w:rsidR="00604F2C" w:rsidRDefault="00604F2C">
      <w:pPr>
        <w:rPr>
          <w:b/>
          <w:bCs/>
          <w:szCs w:val="28"/>
          <w:lang w:eastAsia="zh-CN"/>
        </w:rPr>
      </w:pPr>
    </w:p>
    <w:p w14:paraId="4BEB49A0" w14:textId="77777777"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1C7463D5" w14:textId="77777777"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38269AA7" w14:textId="77777777"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C07BBF4" w14:textId="77777777" w:rsidR="00604F2C" w:rsidRDefault="0049071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FC25DD4" w14:textId="77777777"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E964DDB" w14:textId="77777777"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57359B1B" w14:textId="77777777"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021C3E38"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8C3EC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0A4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1C4487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DECB21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08BA7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5893E30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7A785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416661F0"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0FC81BF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0AE59C2A"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25A4AB0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39423F74"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3D890E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14:paraId="7075F9C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C78B3A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0D9120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139F753A" w14:textId="77777777"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760E685" w14:textId="77777777"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0B785BDA" w14:textId="77777777"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23688460" w14:textId="77777777"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7BAB29F8" w14:textId="77777777"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14:paraId="50D71D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FCAD6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094F5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D87DDD6" w14:textId="77777777"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2056369B" w14:textId="77777777" w:rsidR="00604F2C" w:rsidRDefault="0049071B">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2679A650" w14:textId="77777777"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23EE01E9" w14:textId="77777777" w:rsidR="00604F2C" w:rsidRDefault="00604F2C">
            <w:pPr>
              <w:pStyle w:val="TAC"/>
              <w:keepNext w:val="0"/>
              <w:keepLines w:val="0"/>
              <w:spacing w:before="20" w:after="20"/>
              <w:ind w:left="417" w:right="57"/>
              <w:jc w:val="left"/>
              <w:rPr>
                <w:lang w:eastAsia="zh-CN"/>
              </w:rPr>
            </w:pPr>
          </w:p>
          <w:p w14:paraId="7CCC1FFB" w14:textId="77777777" w:rsidR="00604F2C" w:rsidRDefault="00604F2C">
            <w:pPr>
              <w:pStyle w:val="TAC"/>
              <w:keepNext w:val="0"/>
              <w:keepLines w:val="0"/>
              <w:spacing w:before="20" w:after="20"/>
              <w:ind w:left="417" w:right="57"/>
              <w:jc w:val="left"/>
              <w:rPr>
                <w:lang w:eastAsia="zh-CN"/>
              </w:rPr>
            </w:pPr>
          </w:p>
          <w:p w14:paraId="3DF3E64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14:paraId="5DB2DFA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63EB5"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09F08956"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BD16B13" w14:textId="77777777"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5C05B901" w14:textId="77777777" w:rsidR="00604F2C" w:rsidRDefault="0049071B">
            <w:pPr>
              <w:pStyle w:val="TAC"/>
              <w:numPr>
                <w:ilvl w:val="0"/>
                <w:numId w:val="20"/>
              </w:numPr>
              <w:spacing w:before="20" w:after="20"/>
              <w:ind w:right="57"/>
              <w:jc w:val="left"/>
            </w:pPr>
            <w:r>
              <w:t xml:space="preserve">B.1.1 and B.1.2 can be considered further if SC-MCCH is used. </w:t>
            </w:r>
          </w:p>
          <w:p w14:paraId="62973400" w14:textId="77777777"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604F2C" w14:paraId="26AA3E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23A1874"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79C8E25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AA13440" w14:textId="77777777"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055E37B9" w14:textId="77777777"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0A8C57BA" w14:textId="77777777"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450E31CB" w14:textId="77777777"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4C990D91" w14:textId="77777777" w:rsidR="00604F2C" w:rsidRDefault="00604F2C">
            <w:pPr>
              <w:pStyle w:val="TAC"/>
              <w:keepNext w:val="0"/>
              <w:keepLines w:val="0"/>
              <w:spacing w:before="20" w:after="20"/>
              <w:ind w:left="138" w:right="57"/>
              <w:jc w:val="left"/>
              <w:rPr>
                <w:lang w:eastAsia="zh-CN"/>
              </w:rPr>
            </w:pPr>
          </w:p>
        </w:tc>
      </w:tr>
      <w:tr w:rsidR="00604F2C" w14:paraId="75EBAF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392BF8"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6858CAF1" w14:textId="77777777"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316E7783" w14:textId="77777777"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14:paraId="01577B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A5D86F"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0E6D0C2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797A0" w14:textId="77777777" w:rsidR="00604F2C" w:rsidRDefault="0049071B">
            <w:pPr>
              <w:pStyle w:val="TAC"/>
              <w:spacing w:before="20" w:after="20"/>
              <w:ind w:left="57" w:right="57"/>
              <w:jc w:val="left"/>
            </w:pPr>
            <w:r>
              <w:t xml:space="preserve"> Details can be discussed further.</w:t>
            </w:r>
          </w:p>
          <w:p w14:paraId="6F0080BB" w14:textId="77777777"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14:paraId="68CB3BA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1E1159"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608C3130"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47EA12" w14:textId="77777777" w:rsidR="00604F2C" w:rsidRDefault="0049071B">
            <w:pPr>
              <w:pStyle w:val="TAC"/>
              <w:numPr>
                <w:ilvl w:val="0"/>
                <w:numId w:val="21"/>
              </w:numPr>
              <w:spacing w:before="20" w:after="20"/>
              <w:ind w:right="57"/>
              <w:jc w:val="left"/>
            </w:pPr>
            <w:r>
              <w:t>Both MBS-SIB and MCCH could be having an area scope.</w:t>
            </w:r>
          </w:p>
          <w:p w14:paraId="4AEB9EC9" w14:textId="77777777"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4C3774BD" w14:textId="77777777" w:rsidR="00604F2C" w:rsidRDefault="0049071B">
            <w:pPr>
              <w:pStyle w:val="TAC"/>
              <w:numPr>
                <w:ilvl w:val="0"/>
                <w:numId w:val="21"/>
              </w:numPr>
              <w:spacing w:before="20" w:after="20"/>
              <w:ind w:right="57"/>
              <w:jc w:val="left"/>
            </w:pPr>
            <w:r>
              <w:t xml:space="preserve">We wait for RAN1 </w:t>
            </w:r>
          </w:p>
          <w:p w14:paraId="068649D6" w14:textId="77777777" w:rsidR="00604F2C" w:rsidRDefault="00604F2C">
            <w:pPr>
              <w:pStyle w:val="TAC"/>
              <w:spacing w:before="20" w:after="20"/>
              <w:ind w:left="57" w:right="57"/>
              <w:jc w:val="left"/>
            </w:pPr>
          </w:p>
        </w:tc>
      </w:tr>
      <w:tr w:rsidR="00604F2C" w14:paraId="164538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BD711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9A8EC0E"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074A75D"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14:paraId="0851C7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A216FF"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7D59353F"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25CBD2D" w14:textId="77777777"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1AD25AF7" w14:textId="77777777"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r>
              <w:rPr>
                <w:lang w:eastAsia="zh-CN"/>
              </w:rPr>
              <w:t>schedule</w:t>
            </w:r>
            <w:r>
              <w:rPr>
                <w:rFonts w:hint="eastAsia"/>
                <w:lang w:eastAsia="zh-CN"/>
              </w:rPr>
              <w:t xml:space="preserve"> </w:t>
            </w:r>
            <w:r>
              <w:rPr>
                <w:lang w:eastAsia="zh-CN"/>
              </w:rPr>
              <w:t>the MBS services upon the requirement of UEs in each cell.</w:t>
            </w:r>
          </w:p>
          <w:p w14:paraId="12F873A0" w14:textId="77777777"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607875F3" w14:textId="77777777"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14:paraId="145DB3E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573DD2"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1EB7642"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1249B12"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14:paraId="13BD146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CB0E10"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2DE76CA8" w14:textId="77777777"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24031A4" w14:textId="77777777"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14:paraId="17A51C8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C58E1C"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0E9B352"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09120E4" w14:textId="77777777"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AA784F9" w14:textId="77777777" w:rsidR="00604F2C" w:rsidRDefault="0049071B">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604F2C" w14:paraId="1D8A8B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431E63"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0DF1852C" w14:textId="77777777"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58EAE39" w14:textId="77777777"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4DBE6DE3" w14:textId="77777777"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14:paraId="5964146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1AB9F5"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75CE77D"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2296714" w14:textId="77777777"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14:paraId="401B3A7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6E83DC" w14:textId="77777777" w:rsidR="00604F2C" w:rsidRDefault="0049071B">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DC578B8"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BB516F8" w14:textId="77777777"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0D3EDFC5" w14:textId="77777777"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14:paraId="60C122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EE662"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3DF920CF"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6C6B8F"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6F6715ED" w14:textId="77777777"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14:paraId="486AE0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48122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23ED2FCC"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4F5F7A" w14:textId="77777777" w:rsidR="00604F2C" w:rsidRDefault="0049071B">
            <w:pPr>
              <w:pStyle w:val="TAC"/>
              <w:spacing w:before="20" w:after="20"/>
              <w:ind w:right="57"/>
              <w:jc w:val="left"/>
            </w:pPr>
            <w:r>
              <w:t xml:space="preserve"> We agree with Huawei that we should discuss baseline solution first, then discuss the enhancements.</w:t>
            </w:r>
          </w:p>
          <w:p w14:paraId="490EB844" w14:textId="77777777" w:rsidR="00604F2C" w:rsidRDefault="00604F2C">
            <w:pPr>
              <w:pStyle w:val="TAC"/>
              <w:spacing w:before="20" w:after="20"/>
              <w:ind w:right="57"/>
              <w:jc w:val="left"/>
            </w:pPr>
          </w:p>
          <w:p w14:paraId="54BFE696" w14:textId="77777777" w:rsidR="00604F2C" w:rsidRDefault="0049071B">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60FDF92F" w14:textId="77777777" w:rsidR="00604F2C" w:rsidRDefault="00604F2C">
            <w:pPr>
              <w:pStyle w:val="TAC"/>
              <w:spacing w:before="20" w:after="20"/>
              <w:ind w:right="57"/>
              <w:jc w:val="left"/>
            </w:pPr>
          </w:p>
          <w:p w14:paraId="0A4D611C" w14:textId="77777777" w:rsidR="00604F2C" w:rsidRDefault="0049071B">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55932B43" w14:textId="77777777" w:rsidR="00604F2C" w:rsidRDefault="00604F2C">
            <w:pPr>
              <w:pStyle w:val="TAC"/>
              <w:spacing w:before="20" w:after="20"/>
              <w:ind w:right="57"/>
              <w:jc w:val="left"/>
            </w:pPr>
          </w:p>
          <w:p w14:paraId="09EF9D1C" w14:textId="77777777"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14:paraId="25E89C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38A02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6521A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CC8FEEC" w14:textId="77777777" w:rsidR="00604F2C" w:rsidRDefault="0049071B">
            <w:pPr>
              <w:pStyle w:val="TAC"/>
              <w:spacing w:before="20" w:after="20"/>
              <w:ind w:right="57"/>
              <w:jc w:val="left"/>
            </w:pPr>
            <w:r>
              <w:t xml:space="preserve">Multi-cell transmission can be supported. </w:t>
            </w:r>
          </w:p>
        </w:tc>
      </w:tr>
      <w:tr w:rsidR="00604F2C" w14:paraId="395B24A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BDED2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7C40D992"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EE7AA67" w14:textId="77777777"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8810EB3" w14:textId="77777777"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0A1DEEB4" w14:textId="77777777"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14:paraId="64A223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9A6D37"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75CC08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53DEE1" w14:textId="77777777"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589A28AA" w14:textId="77777777"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2D16F42D" w14:textId="77777777"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14:paraId="3B459924" w14:textId="77777777" w:rsidR="00604F2C" w:rsidRDefault="00604F2C">
      <w:pPr>
        <w:rPr>
          <w:ins w:id="731" w:author="CATT" w:date="2020-10-10T20:12:00Z"/>
          <w:b/>
          <w:bCs/>
          <w:szCs w:val="28"/>
          <w:lang w:eastAsia="zh-CN"/>
        </w:rPr>
      </w:pPr>
    </w:p>
    <w:p w14:paraId="7810D018" w14:textId="77777777"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14:paraId="380C16A4" w14:textId="77777777"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42CD5709" w14:textId="77777777" w:rsidR="00604F2C" w:rsidRDefault="0049071B">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A90DCB8" w14:textId="77777777"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027060A1" w14:textId="77777777"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2C37B58A" w14:textId="77777777"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703C39B0" w14:textId="77777777"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517DFB83" w14:textId="77777777" w:rsidR="00604F2C" w:rsidRDefault="00604F2C">
      <w:pPr>
        <w:spacing w:after="120" w:line="240" w:lineRule="auto"/>
        <w:rPr>
          <w:ins w:id="762" w:author="CATT" w:date="2020-10-09T22:08:00Z"/>
          <w:lang w:eastAsia="zh-CN"/>
        </w:rPr>
      </w:pPr>
    </w:p>
    <w:p w14:paraId="6926C40D" w14:textId="77777777" w:rsidR="00604F2C" w:rsidRDefault="0049071B">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 xml:space="preserve">should be considered for solution </w:t>
        </w:r>
        <w:proofErr w:type="spellStart"/>
        <w:r>
          <w:rPr>
            <w:rFonts w:hint="eastAsia"/>
            <w:lang w:eastAsia="zh-CN"/>
          </w:rPr>
          <w:t>B</w:t>
        </w:r>
      </w:ins>
      <w:ins w:id="768" w:author="CATT" w:date="2020-10-10T13:42:00Z">
        <w:r>
          <w:rPr>
            <w:rFonts w:hint="eastAsia"/>
            <w:lang w:eastAsia="zh-CN"/>
          </w:rPr>
          <w:t>.however,they</w:t>
        </w:r>
        <w:proofErr w:type="spellEnd"/>
        <w:r>
          <w:rPr>
            <w:rFonts w:hint="eastAsia"/>
            <w:lang w:eastAsia="zh-CN"/>
          </w:rPr>
          <w:t xml:space="preserve"> should be discussed after solution B is selecte</w:t>
        </w:r>
      </w:ins>
      <w:ins w:id="769" w:author="CATT" w:date="2020-10-10T20:18:00Z">
        <w:r>
          <w:rPr>
            <w:rFonts w:hint="eastAsia"/>
            <w:lang w:eastAsia="zh-CN"/>
          </w:rPr>
          <w:t>d.</w:t>
        </w:r>
      </w:ins>
    </w:p>
    <w:p w14:paraId="0F3C2368" w14:textId="77777777" w:rsidR="00604F2C" w:rsidRDefault="00604F2C">
      <w:pPr>
        <w:spacing w:after="120" w:line="240" w:lineRule="auto"/>
        <w:rPr>
          <w:ins w:id="770" w:author="CATT" w:date="2020-10-10T20:18:00Z"/>
          <w:lang w:eastAsia="zh-CN"/>
        </w:rPr>
      </w:pPr>
    </w:p>
    <w:p w14:paraId="112709DA" w14:textId="77777777"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21B1A519" w14:textId="77777777"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37176CB3" w14:textId="77777777"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18B1E6D9" w14:textId="77777777" w:rsidR="00604F2C" w:rsidRDefault="00604F2C">
      <w:pPr>
        <w:rPr>
          <w:b/>
          <w:bCs/>
          <w:szCs w:val="28"/>
          <w:lang w:eastAsia="zh-CN"/>
        </w:rPr>
      </w:pPr>
    </w:p>
    <w:p w14:paraId="7BF1C1CF" w14:textId="77777777" w:rsidR="00604F2C" w:rsidRDefault="00604F2C">
      <w:pPr>
        <w:pStyle w:val="Heading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14:paraId="04A51E22" w14:textId="77777777" w:rsidR="00604F2C" w:rsidRDefault="0049071B">
      <w:pPr>
        <w:pStyle w:val="Heading2"/>
        <w:keepNext w:val="0"/>
        <w:keepLines w:val="0"/>
        <w:rPr>
          <w:lang w:eastAsia="zh-CN"/>
        </w:rPr>
      </w:pPr>
      <w:r>
        <w:rPr>
          <w:lang w:eastAsia="zh-CN"/>
        </w:rPr>
        <w:t>2.</w:t>
      </w:r>
      <w:r>
        <w:rPr>
          <w:rFonts w:hint="eastAsia"/>
          <w:lang w:eastAsia="zh-CN"/>
        </w:rPr>
        <w:t>6</w:t>
      </w:r>
      <w:r>
        <w:rPr>
          <w:lang w:eastAsia="zh-CN"/>
        </w:rPr>
        <w:t xml:space="preserve"> Phase-2 discussion</w:t>
      </w:r>
    </w:p>
    <w:p w14:paraId="4D81C29C" w14:textId="77777777"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0613C6B9" w14:textId="77777777" w:rsidR="00604F2C" w:rsidRDefault="0049071B">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spellStart"/>
        <w:proofErr w:type="gramStart"/>
        <w:r>
          <w:rPr>
            <w:rFonts w:hint="eastAsia"/>
            <w:b/>
            <w:lang w:eastAsia="zh-CN"/>
          </w:rPr>
          <w:t>discussion,moderator</w:t>
        </w:r>
        <w:proofErr w:type="spellEnd"/>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902"/>
        <w:gridCol w:w="2902"/>
        <w:gridCol w:w="2901"/>
        <w:gridCol w:w="2901"/>
        <w:gridCol w:w="2901"/>
      </w:tblGrid>
      <w:tr w:rsidR="00604F2C" w14:paraId="472B7E92" w14:textId="77777777">
        <w:trPr>
          <w:ins w:id="796" w:author="CATT" w:date="2020-10-10T17:02:00Z"/>
        </w:trPr>
        <w:tc>
          <w:tcPr>
            <w:tcW w:w="1000" w:type="pct"/>
          </w:tcPr>
          <w:p w14:paraId="3FBB57D6" w14:textId="77777777" w:rsidR="00604F2C" w:rsidRDefault="00604F2C">
            <w:pPr>
              <w:rPr>
                <w:ins w:id="797" w:author="CATT" w:date="2020-10-10T17:02:00Z"/>
                <w:b/>
                <w:lang w:eastAsia="zh-CN"/>
              </w:rPr>
            </w:pPr>
          </w:p>
        </w:tc>
        <w:tc>
          <w:tcPr>
            <w:tcW w:w="1000" w:type="pct"/>
          </w:tcPr>
          <w:p w14:paraId="1125822A" w14:textId="77777777"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14:paraId="66FF3B6E" w14:textId="77777777"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14:paraId="6897D150" w14:textId="77777777"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14:paraId="2345C88D" w14:textId="77777777"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14:paraId="06777C0B" w14:textId="77777777">
        <w:trPr>
          <w:ins w:id="806" w:author="CATT" w:date="2020-10-10T17:02:00Z"/>
        </w:trPr>
        <w:tc>
          <w:tcPr>
            <w:tcW w:w="1000" w:type="pct"/>
          </w:tcPr>
          <w:p w14:paraId="6AA38D77" w14:textId="77777777"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14:paraId="1F76F3B0" w14:textId="77777777"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14:paraId="316F582B" w14:textId="77777777"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7962A10" w14:textId="77777777"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14:paraId="76D86361" w14:textId="77777777"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66696996" w14:textId="77777777"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14:paraId="75048850" w14:textId="77777777"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14:paraId="49EE69AF" w14:textId="77777777"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14:paraId="5A594BE5" w14:textId="77777777"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14:paraId="2EC16A8E" w14:textId="77777777"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14:paraId="4D21A5AC" w14:textId="77777777"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14:paraId="1EDD9A64" w14:textId="77777777"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t xml:space="preserve">  - A notification mechanism is used to announce the change of MBS Control information.</w:t>
              </w:r>
            </w:ins>
          </w:p>
        </w:tc>
        <w:tc>
          <w:tcPr>
            <w:tcW w:w="1000" w:type="pct"/>
          </w:tcPr>
          <w:p w14:paraId="3678BF2D" w14:textId="77777777" w:rsidR="00604F2C" w:rsidRDefault="0049071B">
            <w:pPr>
              <w:tabs>
                <w:tab w:val="left" w:pos="3464"/>
              </w:tabs>
              <w:rPr>
                <w:ins w:id="831" w:author="CATT" w:date="2020-10-11T14:27:00Z"/>
                <w:b/>
                <w:lang w:eastAsia="zh-CN"/>
              </w:rPr>
            </w:pPr>
            <w:ins w:id="832" w:author="CATT" w:date="2020-10-11T14:27:00Z">
              <w:r>
                <w:rPr>
                  <w:b/>
                  <w:lang w:eastAsia="zh-CN"/>
                </w:rPr>
                <w:t xml:space="preserve">Observation 6: A variant of solution B could be further </w:t>
              </w:r>
              <w:proofErr w:type="spellStart"/>
              <w:r>
                <w:rPr>
                  <w:b/>
                  <w:lang w:eastAsia="zh-CN"/>
                </w:rPr>
                <w:t>dicussed</w:t>
              </w:r>
              <w:proofErr w:type="spellEnd"/>
              <w:r>
                <w:rPr>
                  <w:b/>
                  <w:lang w:eastAsia="zh-CN"/>
                </w:rPr>
                <w:t xml:space="preserve">, </w:t>
              </w:r>
            </w:ins>
          </w:p>
          <w:p w14:paraId="514AFAD0" w14:textId="77777777"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14:paraId="4484D2C2" w14:textId="77777777"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14:paraId="3696241C" w14:textId="77777777"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14:paraId="38F41286" w14:textId="77777777"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14:paraId="1E2F4554" w14:textId="77777777">
        <w:trPr>
          <w:ins w:id="841" w:author="CATT" w:date="2020-10-10T17:02:00Z"/>
        </w:trPr>
        <w:tc>
          <w:tcPr>
            <w:tcW w:w="1000" w:type="pct"/>
          </w:tcPr>
          <w:p w14:paraId="30DE71E9" w14:textId="77777777"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14:paraId="60C4CF29" w14:textId="77777777" w:rsidR="00604F2C" w:rsidRDefault="0049071B">
            <w:pPr>
              <w:tabs>
                <w:tab w:val="left" w:pos="3464"/>
              </w:tabs>
              <w:rPr>
                <w:ins w:id="844" w:author="CATT" w:date="2020-10-11T14:20:00Z"/>
                <w:b/>
                <w:lang w:eastAsia="zh-CN"/>
              </w:rPr>
            </w:pPr>
            <w:ins w:id="845"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794C37BA" w14:textId="77777777"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14:paraId="7C02C09F" w14:textId="77777777"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14:paraId="10A47CE4" w14:textId="77777777"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14:paraId="1157E450" w14:textId="77777777"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14:paraId="73DE8E5A" w14:textId="77777777"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14:paraId="3C0802DD" w14:textId="77777777"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1A62AEFB" w14:textId="77777777"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14:paraId="56DF8CBA" w14:textId="77777777"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5926A897" w14:textId="77777777" w:rsidR="00604F2C" w:rsidRDefault="00604F2C">
            <w:pPr>
              <w:rPr>
                <w:ins w:id="862" w:author="CATT" w:date="2020-10-10T17:02:00Z"/>
                <w:b/>
                <w:lang w:eastAsia="zh-CN"/>
              </w:rPr>
            </w:pPr>
          </w:p>
        </w:tc>
        <w:tc>
          <w:tcPr>
            <w:tcW w:w="1000" w:type="pct"/>
          </w:tcPr>
          <w:p w14:paraId="3B1E8DB6" w14:textId="77777777"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14:paraId="669128F9" w14:textId="77777777">
        <w:trPr>
          <w:ins w:id="865" w:author="CATT" w:date="2020-10-10T17:02:00Z"/>
        </w:trPr>
        <w:tc>
          <w:tcPr>
            <w:tcW w:w="1000" w:type="pct"/>
          </w:tcPr>
          <w:p w14:paraId="16836290" w14:textId="77777777"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14:paraId="4968E6E2" w14:textId="77777777"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14:paraId="586E4B42" w14:textId="77777777"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14:paraId="1A4A170B" w14:textId="77777777" w:rsidR="00604F2C" w:rsidRDefault="0049071B">
            <w:pPr>
              <w:rPr>
                <w:ins w:id="872" w:author="CATT" w:date="2020-10-11T14:23:00Z"/>
                <w:b/>
                <w:lang w:eastAsia="zh-CN"/>
              </w:rPr>
            </w:pPr>
            <w:ins w:id="873" w:author="CATT" w:date="2020-10-11T14:23:00Z">
              <w:r>
                <w:rPr>
                  <w:b/>
                  <w:lang w:eastAsia="zh-CN"/>
                </w:rPr>
                <w:t xml:space="preserve">    Issue A1.2: How to inform the start/modification/stop of a service to UE in idle/inactive mode? </w:t>
              </w:r>
            </w:ins>
          </w:p>
          <w:p w14:paraId="2762C256" w14:textId="77777777"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14:paraId="12C61FB5" w14:textId="77777777" w:rsidR="00604F2C" w:rsidRDefault="0049071B">
            <w:pPr>
              <w:rPr>
                <w:ins w:id="876" w:author="CATT" w:date="2020-10-11T14:25:00Z"/>
                <w:b/>
                <w:lang w:eastAsia="zh-CN"/>
              </w:rPr>
            </w:pPr>
            <w:ins w:id="877" w:author="CATT" w:date="2020-10-11T14:25:00Z">
              <w:r>
                <w:rPr>
                  <w:b/>
                  <w:lang w:eastAsia="zh-CN"/>
                </w:rPr>
                <w:t>Observation 12: There is a majority view that the following issue for solution A2 should be addressed only if solution A2 is selected,</w:t>
              </w:r>
            </w:ins>
          </w:p>
          <w:p w14:paraId="55BB1AA6" w14:textId="77777777"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14:paraId="05FA3F7B" w14:textId="77777777"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14:paraId="6C61F7BF" w14:textId="77777777"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14:paraId="056A3EB8" w14:textId="77777777" w:rsidR="00604F2C" w:rsidRDefault="0049071B">
            <w:pPr>
              <w:rPr>
                <w:ins w:id="885" w:author="CATT" w:date="2020-10-10T17:02:00Z"/>
                <w:b/>
                <w:lang w:eastAsia="zh-CN"/>
              </w:rPr>
            </w:pPr>
            <w:ins w:id="886" w:author="CATT" w:date="2020-10-11T14:25:00Z">
              <w:r>
                <w:rPr>
                  <w:b/>
                  <w:lang w:eastAsia="zh-CN"/>
                </w:rPr>
                <w:t xml:space="preserve">    Issue B.2: Whether to consider enhancement to the service change notification mechanism in SC-PTM?</w:t>
              </w:r>
            </w:ins>
          </w:p>
        </w:tc>
        <w:tc>
          <w:tcPr>
            <w:tcW w:w="1000" w:type="pct"/>
          </w:tcPr>
          <w:p w14:paraId="57F4D4B6" w14:textId="77777777" w:rsidR="00604F2C" w:rsidRDefault="0049071B">
            <w:pPr>
              <w:rPr>
                <w:ins w:id="887" w:author="CATT" w:date="2020-10-10T17:02:00Z"/>
                <w:b/>
                <w:lang w:eastAsia="zh-CN"/>
              </w:rPr>
            </w:pPr>
            <w:ins w:id="888" w:author="CATT" w:date="2020-10-11T14:25:00Z">
              <w:r>
                <w:rPr>
                  <w:b/>
                  <w:lang w:eastAsia="zh-CN"/>
                </w:rPr>
                <w:t>Sam</w:t>
              </w:r>
              <w:r>
                <w:rPr>
                  <w:rFonts w:hint="eastAsia"/>
                  <w:b/>
                  <w:lang w:eastAsia="zh-CN"/>
                </w:rPr>
                <w:t xml:space="preserve">e as Observation </w:t>
              </w:r>
            </w:ins>
            <w:ins w:id="889" w:author="CATT" w:date="2020-10-11T14:26:00Z">
              <w:r>
                <w:rPr>
                  <w:rFonts w:hint="eastAsia"/>
                  <w:b/>
                  <w:lang w:eastAsia="zh-CN"/>
                </w:rPr>
                <w:t>13</w:t>
              </w:r>
            </w:ins>
          </w:p>
        </w:tc>
      </w:tr>
    </w:tbl>
    <w:p w14:paraId="69DDD702" w14:textId="77777777" w:rsidR="00604F2C" w:rsidRDefault="00604F2C">
      <w:pPr>
        <w:tabs>
          <w:tab w:val="left" w:pos="3464"/>
        </w:tabs>
        <w:rPr>
          <w:ins w:id="890" w:author="CATT" w:date="2020-10-10T17:02:00Z"/>
          <w:b/>
          <w:lang w:eastAsia="zh-CN"/>
        </w:rPr>
      </w:pPr>
    </w:p>
    <w:p w14:paraId="7E8E5FE8" w14:textId="77777777" w:rsidR="00604F2C" w:rsidRDefault="00604F2C">
      <w:pPr>
        <w:tabs>
          <w:tab w:val="left" w:pos="3464"/>
        </w:tabs>
        <w:rPr>
          <w:ins w:id="891" w:author="CATT" w:date="2020-10-11T14:22:00Z"/>
          <w:b/>
          <w:shd w:val="pct10" w:color="auto" w:fill="FFFFFF"/>
          <w:lang w:eastAsia="zh-CN"/>
        </w:rPr>
      </w:pPr>
    </w:p>
    <w:p w14:paraId="370254F9" w14:textId="77777777"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6F829A83" w14:textId="77777777"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006E8D6D" w14:textId="77777777"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2C344F90" w14:textId="77777777"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6DDD0D4B" w14:textId="77777777" w:rsidR="00604F2C" w:rsidRDefault="00604F2C">
      <w:pPr>
        <w:tabs>
          <w:tab w:val="left" w:pos="3464"/>
        </w:tabs>
        <w:rPr>
          <w:ins w:id="900" w:author="CATT" w:date="2020-10-11T14:27:00Z"/>
          <w:b/>
          <w:shd w:val="pct10" w:color="auto" w:fill="FFFFFF"/>
          <w:lang w:eastAsia="zh-CN"/>
        </w:rPr>
      </w:pPr>
    </w:p>
    <w:p w14:paraId="5453F49D" w14:textId="77777777" w:rsidR="00604F2C" w:rsidRDefault="00604F2C">
      <w:pPr>
        <w:tabs>
          <w:tab w:val="left" w:pos="3464"/>
        </w:tabs>
        <w:rPr>
          <w:ins w:id="901" w:author="CATT" w:date="2020-10-11T14:27:00Z"/>
          <w:b/>
          <w:shd w:val="pct10" w:color="auto" w:fill="FFFFFF"/>
          <w:lang w:eastAsia="zh-CN"/>
        </w:rPr>
      </w:pPr>
    </w:p>
    <w:p w14:paraId="33DBFEBB" w14:textId="77777777"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14:paraId="19C821A7" w14:textId="77777777"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t>Phase-2 discussion</w:t>
        </w:r>
      </w:ins>
    </w:p>
    <w:p w14:paraId="2DBFD5B7" w14:textId="77777777"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spellStart"/>
        <w:proofErr w:type="gramStart"/>
        <w:r>
          <w:rPr>
            <w:rFonts w:hint="eastAsia"/>
            <w:lang w:eastAsia="zh-CN"/>
          </w:rPr>
          <w:t>services,c</w:t>
        </w:r>
      </w:ins>
      <w:ins w:id="913" w:author="CATT" w:date="2020-10-10T13:56:00Z">
        <w:r>
          <w:rPr>
            <w:rFonts w:hint="eastAsia"/>
            <w:lang w:eastAsia="zh-CN"/>
          </w:rPr>
          <w:t>ompanies</w:t>
        </w:r>
        <w:proofErr w:type="spellEnd"/>
        <w:proofErr w:type="gramEnd"/>
        <w:r>
          <w:rPr>
            <w:rFonts w:hint="eastAsia"/>
            <w:lang w:eastAsia="zh-CN"/>
          </w:rPr>
          <w:t xml:space="preserve"> are invited to share views on below phase-2 questions,</w:t>
        </w:r>
      </w:ins>
    </w:p>
    <w:p w14:paraId="3376A359" w14:textId="77777777"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45785029"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656D50" w14:textId="77777777"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F8A0C" w14:textId="77777777"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FFF575" w14:textId="77777777"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DBE7313"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3A819C0" w14:textId="77777777"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2F0A0F5" w14:textId="77777777"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745BB868" w14:textId="77777777"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14:paraId="29990BB8"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E51A581" w14:textId="77777777"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D46F43E" w14:textId="77777777"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5614D912" w14:textId="77777777"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8D86CC4" w14:textId="77777777"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21D18441" w14:textId="77777777"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w:t>
              </w:r>
              <w:proofErr w:type="spellStart"/>
              <w:r>
                <w:rPr>
                  <w:rFonts w:ascii="Times New Roman" w:hAnsi="Times New Roman"/>
                  <w:sz w:val="20"/>
                  <w:lang w:eastAsia="zh-CN"/>
                </w:rPr>
                <w:t>simultenous</w:t>
              </w:r>
              <w:proofErr w:type="spellEnd"/>
              <w:r>
                <w:rPr>
                  <w:rFonts w:ascii="Times New Roman" w:hAnsi="Times New Roman"/>
                  <w:sz w:val="20"/>
                  <w:lang w:eastAsia="zh-CN"/>
                </w:rPr>
                <w:t xml:space="preserve">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7DCB7E90" w14:textId="77777777" w:rsidR="00604F2C" w:rsidRDefault="0049071B">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02C34910" w14:textId="77777777"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18D689E9" w14:textId="77777777"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797571BB" w14:textId="77777777"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14:paraId="5AB2797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6F636430" w14:textId="77777777"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5307772E" w14:textId="77777777"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073EF5C" w14:textId="77777777"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14:paraId="487FFD43"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BEB5474" w14:textId="77777777"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5E13A7C7" w14:textId="77777777"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3185BA1" w14:textId="77777777"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14:paraId="5DF545DE"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7123E202" w14:textId="77777777"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8A24B6F" w14:textId="77777777"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5349998" w14:textId="77777777"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1400C9" w14:paraId="2636FCCE"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258633D6" w14:textId="77777777"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7F5895" w14:textId="77777777"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8761CAD" w14:textId="77777777"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14:paraId="1BA6D334"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268D2A27" w14:textId="77777777" w:rsidR="001F5D6E" w:rsidRPr="001F5D6E" w:rsidRDefault="001F5D6E" w:rsidP="001400C9">
            <w:pPr>
              <w:pStyle w:val="TAC"/>
              <w:spacing w:before="20" w:after="20"/>
              <w:ind w:left="57" w:right="57"/>
              <w:jc w:val="left"/>
              <w:rPr>
                <w:ins w:id="991" w:author="Spreadtrum communications" w:date="2020-10-14T13:47:00Z"/>
                <w:rFonts w:ascii="Times New Roman" w:hAnsi="Times New Roman"/>
                <w:sz w:val="20"/>
                <w:lang w:eastAsia="zh-CN"/>
              </w:rPr>
            </w:pPr>
            <w:proofErr w:type="spellStart"/>
            <w:ins w:id="992" w:author="Spreadtrum communications" w:date="2020-10-14T13:47:00Z">
              <w:r>
                <w:rPr>
                  <w:rFonts w:ascii="Times New Roman" w:hAnsi="Times New Roman" w:hint="eastAsia"/>
                  <w:sz w:val="20"/>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1096E04E" w14:textId="77777777" w:rsidR="001F5D6E" w:rsidRDefault="001F5D6E" w:rsidP="001400C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727C46A" w14:textId="77777777"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DC5A96" w14:paraId="5B8B13D1"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6A012A4F" w14:textId="77777777" w:rsidR="00DC5A96" w:rsidRDefault="00DC5A96" w:rsidP="00DC5A96">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9C11049" w14:textId="77777777" w:rsidR="00DC5A96" w:rsidRDefault="00DC5A96" w:rsidP="00DC5A96">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9A9677" w14:textId="77777777" w:rsidR="00DC5A96" w:rsidRPr="00411FBB" w:rsidRDefault="00DC5A96" w:rsidP="00DC5A96">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sidRPr="00411FBB">
                <w:rPr>
                  <w:rFonts w:ascii="Times New Roman" w:hAnsi="Times New Roman"/>
                  <w:sz w:val="20"/>
                  <w:lang w:eastAsia="zh-CN"/>
                </w:rPr>
                <w:t>The RRC IDLE/INACTIVE UE should be supported to receive the broadcast service as required by the WID (i.e. “</w:t>
              </w:r>
              <w:r w:rsidRPr="00411FBB">
                <w:rPr>
                  <w:rFonts w:ascii="Times New Roman" w:hAnsi="Times New Roman"/>
                  <w:color w:val="000000"/>
                  <w:sz w:val="20"/>
                </w:rPr>
                <w:t xml:space="preserve">Specify RAN basic functions for broadcast/multicast </w:t>
              </w:r>
              <w:r w:rsidRPr="00411FBB">
                <w:rPr>
                  <w:rFonts w:ascii="Times New Roman" w:hAnsi="Times New Roman"/>
                  <w:color w:val="000000"/>
                  <w:sz w:val="20"/>
                  <w:lang w:eastAsia="zh-CN"/>
                </w:rPr>
                <w:t>for UEs in RRC_IDLE/ RRC_INACTIVE states</w:t>
              </w:r>
              <w:r w:rsidRPr="00411FBB">
                <w:rPr>
                  <w:rFonts w:ascii="Times New Roman" w:hAnsi="Times New Roman"/>
                  <w:color w:val="000000"/>
                  <w:sz w:val="20"/>
                </w:rPr>
                <w:t xml:space="preserve"> [RAN2, RAN1]</w:t>
              </w:r>
              <w:r w:rsidRPr="00411FBB">
                <w:rPr>
                  <w:rFonts w:ascii="Times New Roman" w:hAnsi="Times New Roman"/>
                  <w:sz w:val="20"/>
                  <w:lang w:eastAsia="zh-CN"/>
                </w:rPr>
                <w:t>”).</w:t>
              </w:r>
            </w:ins>
          </w:p>
        </w:tc>
      </w:tr>
      <w:tr w:rsidR="00E92B31" w14:paraId="7D9AE08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018428CC" w14:textId="77777777" w:rsidR="00E92B31" w:rsidRDefault="00E92B31" w:rsidP="00DC5A96">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461DD4DA" w14:textId="77777777" w:rsidR="00E92B31" w:rsidRDefault="00E92B31" w:rsidP="00DC5A96">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7B98A0" w14:textId="77777777" w:rsidR="00E92B31" w:rsidRPr="00411FBB" w:rsidRDefault="00E92B31" w:rsidP="00DC5A96">
            <w:pPr>
              <w:pStyle w:val="TAC"/>
              <w:spacing w:before="20" w:after="20"/>
              <w:ind w:left="57" w:right="57"/>
              <w:jc w:val="left"/>
              <w:rPr>
                <w:ins w:id="1010" w:author="Ming-Yuan Cheng" w:date="2020-10-14T17:28:00Z"/>
                <w:rFonts w:ascii="Times New Roman" w:hAnsi="Times New Roman"/>
                <w:sz w:val="20"/>
                <w:lang w:eastAsia="zh-CN"/>
              </w:rPr>
            </w:pPr>
          </w:p>
        </w:tc>
      </w:tr>
      <w:tr w:rsidR="00E92B31" w14:paraId="020D3580"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39A39F6A" w14:textId="56C2C773" w:rsidR="00E92B31" w:rsidRDefault="000D7BB4" w:rsidP="00DC5A96">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55276FC3" w14:textId="65D06065" w:rsidR="00E92B31" w:rsidRDefault="000D7BB4" w:rsidP="00DC5A96">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4F765E7" w14:textId="77777777" w:rsidR="00E92B31" w:rsidRPr="00411FBB" w:rsidRDefault="00E92B31" w:rsidP="00DC5A96">
            <w:pPr>
              <w:pStyle w:val="TAC"/>
              <w:spacing w:before="20" w:after="20"/>
              <w:ind w:left="57" w:right="57"/>
              <w:jc w:val="left"/>
              <w:rPr>
                <w:ins w:id="1016" w:author="Ming-Yuan Cheng" w:date="2020-10-14T17:28:00Z"/>
                <w:rFonts w:ascii="Times New Roman" w:hAnsi="Times New Roman"/>
                <w:sz w:val="20"/>
                <w:lang w:eastAsia="zh-CN"/>
              </w:rPr>
            </w:pPr>
          </w:p>
        </w:tc>
      </w:tr>
    </w:tbl>
    <w:p w14:paraId="4FCA162A" w14:textId="77777777" w:rsidR="00604F2C" w:rsidRDefault="00604F2C">
      <w:pPr>
        <w:tabs>
          <w:tab w:val="left" w:pos="3464"/>
        </w:tabs>
        <w:rPr>
          <w:ins w:id="1017" w:author="CATT" w:date="2020-10-10T16:04:00Z"/>
          <w:b/>
          <w:lang w:eastAsia="zh-CN"/>
        </w:rPr>
      </w:pPr>
    </w:p>
    <w:p w14:paraId="16C1189D" w14:textId="77777777" w:rsidR="00604F2C" w:rsidRDefault="0049071B">
      <w:pPr>
        <w:tabs>
          <w:tab w:val="left" w:pos="3464"/>
        </w:tabs>
        <w:rPr>
          <w:ins w:id="1018" w:author="CATT" w:date="2020-10-10T15:40:00Z"/>
          <w:lang w:eastAsia="zh-CN"/>
        </w:rPr>
      </w:pPr>
      <w:ins w:id="1019" w:author="CATT" w:date="2020-10-10T16:06:00Z">
        <w:r>
          <w:rPr>
            <w:rFonts w:hint="eastAsia"/>
            <w:lang w:eastAsia="zh-CN"/>
          </w:rPr>
          <w:t>If company</w:t>
        </w:r>
        <w:r>
          <w:rPr>
            <w:lang w:eastAsia="zh-CN"/>
          </w:rPr>
          <w:t>’</w:t>
        </w:r>
        <w:r>
          <w:rPr>
            <w:rFonts w:hint="eastAsia"/>
            <w:lang w:eastAsia="zh-CN"/>
          </w:rPr>
          <w:t xml:space="preserve">s answer to Q1 is </w:t>
        </w:r>
      </w:ins>
      <w:proofErr w:type="spellStart"/>
      <w:proofErr w:type="gramStart"/>
      <w:ins w:id="1020" w:author="CATT" w:date="2020-10-12T11:28:00Z">
        <w:r>
          <w:rPr>
            <w:rFonts w:hint="eastAsia"/>
            <w:lang w:eastAsia="zh-CN"/>
          </w:rPr>
          <w:t>Y</w:t>
        </w:r>
      </w:ins>
      <w:ins w:id="1021" w:author="CATT" w:date="2020-10-10T16:06:00Z">
        <w:r>
          <w:rPr>
            <w:rFonts w:hint="eastAsia"/>
            <w:lang w:eastAsia="zh-CN"/>
          </w:rPr>
          <w:t>es,please</w:t>
        </w:r>
        <w:proofErr w:type="spellEnd"/>
        <w:proofErr w:type="gramEnd"/>
        <w:r>
          <w:rPr>
            <w:rFonts w:hint="eastAsia"/>
            <w:lang w:eastAsia="zh-CN"/>
          </w:rPr>
          <w:t xml:space="preserve"> </w:t>
        </w:r>
      </w:ins>
      <w:ins w:id="1022" w:author="CATT" w:date="2020-10-10T20:24:00Z">
        <w:r>
          <w:rPr>
            <w:rFonts w:hint="eastAsia"/>
            <w:lang w:eastAsia="zh-CN"/>
          </w:rPr>
          <w:t xml:space="preserve">share your view </w:t>
        </w:r>
      </w:ins>
      <w:ins w:id="1023" w:author="CATT" w:date="2020-10-12T08:43:00Z">
        <w:r>
          <w:rPr>
            <w:rFonts w:hint="eastAsia"/>
            <w:lang w:eastAsia="zh-CN"/>
          </w:rPr>
          <w:t>to</w:t>
        </w:r>
      </w:ins>
      <w:ins w:id="1024" w:author="CATT" w:date="2020-10-10T16:06:00Z">
        <w:r>
          <w:rPr>
            <w:rFonts w:hint="eastAsia"/>
            <w:lang w:eastAsia="zh-CN"/>
          </w:rPr>
          <w:t xml:space="preserve"> Q2.</w:t>
        </w:r>
      </w:ins>
    </w:p>
    <w:p w14:paraId="08D9F0DE" w14:textId="77777777" w:rsidR="00604F2C" w:rsidRDefault="0049071B">
      <w:pPr>
        <w:tabs>
          <w:tab w:val="left" w:pos="3464"/>
        </w:tabs>
        <w:rPr>
          <w:ins w:id="1025" w:author="CATT" w:date="2020-10-10T15:40:00Z"/>
          <w:b/>
          <w:lang w:eastAsia="zh-CN"/>
        </w:rPr>
      </w:pPr>
      <w:ins w:id="1026"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27" w:author="CATT" w:date="2020-10-10T16:18:00Z">
        <w:r>
          <w:rPr>
            <w:rFonts w:hint="eastAsia"/>
            <w:b/>
            <w:lang w:eastAsia="zh-CN"/>
          </w:rPr>
          <w:t xml:space="preserve"> </w:t>
        </w:r>
      </w:ins>
      <w:ins w:id="1028" w:author="CATT" w:date="2020-10-10T15:52:00Z">
        <w:r>
          <w:rPr>
            <w:rFonts w:hint="eastAsia"/>
            <w:b/>
            <w:lang w:eastAsia="zh-CN"/>
          </w:rPr>
          <w:t xml:space="preserve">in idle/inactive </w:t>
        </w:r>
        <w:proofErr w:type="spellStart"/>
        <w:proofErr w:type="gramStart"/>
        <w:r>
          <w:rPr>
            <w:rFonts w:hint="eastAsia"/>
            <w:b/>
            <w:lang w:eastAsia="zh-CN"/>
          </w:rPr>
          <w:t>mode</w:t>
        </w:r>
      </w:ins>
      <w:ins w:id="1029"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52E37E87" w14:textId="77777777">
        <w:trPr>
          <w:trHeight w:val="240"/>
          <w:ins w:id="1030"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FA201C" w14:textId="77777777" w:rsidR="00604F2C" w:rsidRDefault="0049071B">
            <w:pPr>
              <w:pStyle w:val="TAH"/>
              <w:keepNext w:val="0"/>
              <w:keepLines w:val="0"/>
              <w:spacing w:before="20" w:after="20"/>
              <w:ind w:left="57" w:right="57"/>
              <w:jc w:val="left"/>
              <w:rPr>
                <w:ins w:id="1031" w:author="CATT" w:date="2020-10-10T15:40:00Z"/>
                <w:rFonts w:ascii="Times New Roman" w:hAnsi="Times New Roman"/>
                <w:sz w:val="20"/>
                <w:lang w:eastAsia="zh-CN"/>
              </w:rPr>
            </w:pPr>
            <w:ins w:id="1032"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5AE9323" w14:textId="77777777" w:rsidR="00604F2C" w:rsidRDefault="0049071B">
            <w:pPr>
              <w:pStyle w:val="TAH"/>
              <w:keepNext w:val="0"/>
              <w:keepLines w:val="0"/>
              <w:spacing w:before="20" w:after="20"/>
              <w:ind w:left="57" w:right="57"/>
              <w:rPr>
                <w:ins w:id="1033" w:author="CATT" w:date="2020-10-10T15:40:00Z"/>
                <w:rFonts w:ascii="Times New Roman" w:hAnsi="Times New Roman"/>
                <w:sz w:val="20"/>
                <w:lang w:eastAsia="zh-CN"/>
              </w:rPr>
            </w:pPr>
            <w:ins w:id="1034"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F6BB4" w14:textId="77777777" w:rsidR="00604F2C" w:rsidRDefault="0049071B">
            <w:pPr>
              <w:pStyle w:val="TAH"/>
              <w:keepNext w:val="0"/>
              <w:keepLines w:val="0"/>
              <w:spacing w:before="20" w:after="20"/>
              <w:ind w:left="57" w:right="57"/>
              <w:jc w:val="left"/>
              <w:rPr>
                <w:ins w:id="1035" w:author="CATT" w:date="2020-10-10T15:40:00Z"/>
                <w:rFonts w:ascii="Times New Roman" w:hAnsi="Times New Roman"/>
                <w:sz w:val="20"/>
                <w:lang w:eastAsia="zh-CN"/>
              </w:rPr>
            </w:pPr>
            <w:ins w:id="1036" w:author="CATT" w:date="2020-10-10T15:40:00Z">
              <w:r>
                <w:rPr>
                  <w:rFonts w:ascii="Times New Roman" w:hAnsi="Times New Roman"/>
                  <w:sz w:val="20"/>
                  <w:lang w:eastAsia="zh-CN"/>
                </w:rPr>
                <w:t>Comments</w:t>
              </w:r>
            </w:ins>
          </w:p>
        </w:tc>
      </w:tr>
      <w:tr w:rsidR="00604F2C" w14:paraId="3ACE3DF2" w14:textId="77777777">
        <w:trPr>
          <w:trHeight w:val="240"/>
          <w:ins w:id="1037"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7C79EC56" w14:textId="77777777" w:rsidR="00604F2C" w:rsidRDefault="0049071B">
            <w:pPr>
              <w:pStyle w:val="TAC"/>
              <w:keepNext w:val="0"/>
              <w:keepLines w:val="0"/>
              <w:spacing w:before="20" w:after="20"/>
              <w:ind w:left="57" w:right="57"/>
              <w:jc w:val="left"/>
              <w:rPr>
                <w:ins w:id="1038" w:author="CATT" w:date="2020-10-10T15:40:00Z"/>
                <w:rFonts w:ascii="Times New Roman" w:hAnsi="Times New Roman"/>
                <w:sz w:val="20"/>
                <w:lang w:eastAsia="zh-CN"/>
              </w:rPr>
            </w:pPr>
            <w:ins w:id="103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6C6CA3A3" w14:textId="77777777" w:rsidR="00604F2C" w:rsidRDefault="0049071B">
            <w:pPr>
              <w:pStyle w:val="TAC"/>
              <w:keepNext w:val="0"/>
              <w:keepLines w:val="0"/>
              <w:spacing w:before="20" w:after="20"/>
              <w:ind w:left="57" w:right="57"/>
              <w:rPr>
                <w:ins w:id="1040" w:author="CATT" w:date="2020-10-10T15:40:00Z"/>
                <w:rFonts w:ascii="Times New Roman" w:hAnsi="Times New Roman"/>
                <w:sz w:val="20"/>
                <w:lang w:eastAsia="zh-CN"/>
              </w:rPr>
            </w:pPr>
            <w:ins w:id="1041"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ECEA2EC" w14:textId="77777777" w:rsidR="00604F2C" w:rsidRDefault="0049071B">
            <w:pPr>
              <w:pStyle w:val="BodyText"/>
              <w:rPr>
                <w:ins w:id="1042" w:author="Windows User" w:date="2020-10-12T14:24:00Z"/>
                <w:rFonts w:eastAsia="SimSun"/>
                <w:szCs w:val="20"/>
                <w:lang w:val="en-GB" w:eastAsia="zh-CN"/>
              </w:rPr>
            </w:pPr>
            <w:ins w:id="1043" w:author="Windows User" w:date="2020-10-12T14:09:00Z">
              <w:r>
                <w:rPr>
                  <w:rFonts w:eastAsia="SimSun" w:hint="eastAsia"/>
                  <w:szCs w:val="20"/>
                  <w:lang w:val="en-GB" w:eastAsia="zh-CN"/>
                </w:rPr>
                <w:t>L</w:t>
              </w:r>
              <w:r>
                <w:rPr>
                  <w:rFonts w:eastAsia="SimSun"/>
                  <w:szCs w:val="20"/>
                  <w:lang w:val="en-GB" w:eastAsia="zh-CN"/>
                </w:rPr>
                <w:t>TE SC-PTM can be baseline</w:t>
              </w:r>
            </w:ins>
            <w:ins w:id="1044" w:author="Windows User" w:date="2020-10-12T14:24:00Z">
              <w:r>
                <w:rPr>
                  <w:rFonts w:eastAsia="SimSun"/>
                  <w:szCs w:val="20"/>
                  <w:lang w:val="en-GB" w:eastAsia="zh-CN"/>
                </w:rPr>
                <w:t>.</w:t>
              </w:r>
            </w:ins>
          </w:p>
          <w:p w14:paraId="784CF134" w14:textId="77777777" w:rsidR="00604F2C" w:rsidRDefault="00604F2C">
            <w:pPr>
              <w:pStyle w:val="BodyText"/>
              <w:rPr>
                <w:ins w:id="1045" w:author="CATT" w:date="2020-10-10T15:40:00Z"/>
                <w:rFonts w:eastAsia="SimSun"/>
                <w:szCs w:val="20"/>
                <w:lang w:val="en-GB" w:eastAsia="zh-CN"/>
              </w:rPr>
            </w:pPr>
          </w:p>
        </w:tc>
      </w:tr>
      <w:tr w:rsidR="00604F2C" w14:paraId="748EE6EA" w14:textId="77777777">
        <w:trPr>
          <w:trHeight w:val="240"/>
          <w:ins w:id="1046"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152B2FAE" w14:textId="77777777" w:rsidR="00604F2C" w:rsidRDefault="0049071B">
            <w:pPr>
              <w:pStyle w:val="BodyText"/>
              <w:rPr>
                <w:ins w:id="1047" w:author="CATT" w:date="2020-10-10T15:40:00Z"/>
                <w:rFonts w:eastAsia="SimSun"/>
                <w:szCs w:val="20"/>
                <w:lang w:val="en-GB" w:eastAsia="zh-CN"/>
              </w:rPr>
            </w:pPr>
            <w:ins w:id="1048"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4D0D39E" w14:textId="77777777" w:rsidR="00604F2C" w:rsidRDefault="0049071B">
            <w:pPr>
              <w:pStyle w:val="BodyText"/>
              <w:jc w:val="center"/>
              <w:rPr>
                <w:ins w:id="1049" w:author="CATT" w:date="2020-10-10T15:40:00Z"/>
                <w:rFonts w:eastAsia="SimSun"/>
                <w:szCs w:val="20"/>
                <w:lang w:val="en-GB" w:eastAsia="zh-CN"/>
              </w:rPr>
            </w:pPr>
            <w:ins w:id="1050"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A533116" w14:textId="77777777" w:rsidR="00604F2C" w:rsidRDefault="0049071B">
            <w:pPr>
              <w:pStyle w:val="BodyText"/>
              <w:rPr>
                <w:ins w:id="1051" w:author="CATT" w:date="2020-10-10T15:40:00Z"/>
                <w:rFonts w:eastAsia="SimSun"/>
                <w:szCs w:val="20"/>
                <w:lang w:val="en-GB" w:eastAsia="zh-CN"/>
              </w:rPr>
            </w:pPr>
            <w:ins w:id="1052" w:author="Ericsson" w:date="2020-10-12T12:59:00Z">
              <w:r>
                <w:rPr>
                  <w:rFonts w:eastAsia="SimSun"/>
                  <w:szCs w:val="20"/>
                  <w:lang w:val="en-GB" w:eastAsia="zh-CN"/>
                </w:rPr>
                <w:t>Is it not obvious that A1 is not preferred, when it is not required that the UE receive</w:t>
              </w:r>
            </w:ins>
            <w:ins w:id="1053" w:author="Ericsson" w:date="2020-10-12T13:00:00Z">
              <w:r>
                <w:rPr>
                  <w:rFonts w:eastAsia="SimSun"/>
                  <w:szCs w:val="20"/>
                  <w:lang w:val="en-GB" w:eastAsia="zh-CN"/>
                </w:rPr>
                <w:t>s</w:t>
              </w:r>
            </w:ins>
            <w:ins w:id="1054" w:author="Ericsson" w:date="2020-10-12T12:59:00Z">
              <w:r>
                <w:rPr>
                  <w:rFonts w:eastAsia="SimSun"/>
                  <w:szCs w:val="20"/>
                  <w:lang w:val="en-GB" w:eastAsia="zh-CN"/>
                </w:rPr>
                <w:t xml:space="preserve"> the PTM configuration in Connected mode</w:t>
              </w:r>
            </w:ins>
            <w:ins w:id="1055" w:author="Ericsson" w:date="2020-10-12T13:00:00Z">
              <w:r>
                <w:rPr>
                  <w:rFonts w:eastAsia="SimSun"/>
                  <w:szCs w:val="20"/>
                  <w:lang w:val="en-GB" w:eastAsia="zh-CN"/>
                </w:rPr>
                <w:t>?</w:t>
              </w:r>
            </w:ins>
          </w:p>
        </w:tc>
      </w:tr>
      <w:tr w:rsidR="00604F2C" w14:paraId="5A3CE7D0" w14:textId="77777777">
        <w:trPr>
          <w:trHeight w:val="240"/>
          <w:ins w:id="1056"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93D9B9E" w14:textId="77777777" w:rsidR="00604F2C" w:rsidRDefault="0049071B">
            <w:pPr>
              <w:pStyle w:val="BodyText"/>
              <w:rPr>
                <w:ins w:id="1057" w:author="CATT" w:date="2020-10-10T15:40:00Z"/>
                <w:rFonts w:eastAsia="SimSun"/>
                <w:szCs w:val="20"/>
                <w:lang w:val="en-GB" w:eastAsia="zh-CN"/>
              </w:rPr>
            </w:pPr>
            <w:ins w:id="1058"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3B87B292" w14:textId="77777777" w:rsidR="00604F2C" w:rsidRDefault="0049071B">
            <w:pPr>
              <w:pStyle w:val="BodyText"/>
              <w:jc w:val="center"/>
              <w:rPr>
                <w:ins w:id="1059" w:author="CATT" w:date="2020-10-10T15:40:00Z"/>
                <w:rFonts w:eastAsia="SimSun"/>
                <w:szCs w:val="20"/>
                <w:lang w:val="en-GB" w:eastAsia="zh-CN"/>
              </w:rPr>
            </w:pPr>
            <w:ins w:id="1060"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5FDA7164" w14:textId="77777777" w:rsidR="00604F2C" w:rsidRDefault="0049071B">
            <w:pPr>
              <w:pStyle w:val="BodyText"/>
              <w:rPr>
                <w:ins w:id="1061" w:author="CATT" w:date="2020-10-10T15:40:00Z"/>
                <w:rFonts w:eastAsia="SimSun"/>
                <w:szCs w:val="20"/>
                <w:lang w:val="en-GB" w:eastAsia="zh-CN"/>
              </w:rPr>
            </w:pPr>
            <w:ins w:id="1062"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14:paraId="69471A8D" w14:textId="77777777">
        <w:trPr>
          <w:trHeight w:val="240"/>
          <w:ins w:id="1063"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6D95F246" w14:textId="77777777" w:rsidR="00604F2C" w:rsidRDefault="0049071B">
            <w:pPr>
              <w:pStyle w:val="BodyText"/>
              <w:rPr>
                <w:ins w:id="1064" w:author="CBN" w:date="2020-10-12T21:09:00Z"/>
                <w:lang w:eastAsia="zh-CN"/>
              </w:rPr>
            </w:pPr>
            <w:ins w:id="1065"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2C7C4DDC" w14:textId="77777777" w:rsidR="00604F2C" w:rsidRDefault="0049071B">
            <w:pPr>
              <w:pStyle w:val="BodyText"/>
              <w:jc w:val="center"/>
              <w:rPr>
                <w:ins w:id="1066" w:author="CBN" w:date="2020-10-12T21:09:00Z"/>
                <w:lang w:eastAsia="zh-CN"/>
              </w:rPr>
            </w:pPr>
            <w:ins w:id="1067"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C3B016" w14:textId="77777777" w:rsidR="00604F2C" w:rsidRDefault="0049071B">
            <w:pPr>
              <w:pStyle w:val="BodyText"/>
              <w:rPr>
                <w:ins w:id="1068" w:author="CBN" w:date="2020-10-12T21:09:00Z"/>
                <w:rFonts w:eastAsia="SimSun"/>
                <w:szCs w:val="20"/>
                <w:lang w:val="en-GB" w:eastAsia="zh-CN"/>
              </w:rPr>
            </w:pPr>
            <w:ins w:id="1069"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FA30D6" w14:paraId="6BDAD4D6" w14:textId="77777777">
        <w:trPr>
          <w:trHeight w:val="240"/>
          <w:ins w:id="1070"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7D275E7" w14:textId="77777777" w:rsidR="00FA30D6" w:rsidRPr="00FA30D6" w:rsidRDefault="00FA30D6">
            <w:pPr>
              <w:pStyle w:val="BodyText"/>
              <w:rPr>
                <w:ins w:id="1071" w:author="CATT" w:date="2020-10-12T22:01:00Z"/>
                <w:rFonts w:eastAsia="SimSun"/>
                <w:lang w:eastAsia="zh-CN"/>
              </w:rPr>
            </w:pPr>
            <w:ins w:id="1072"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1002013A" w14:textId="77777777" w:rsidR="00FA30D6" w:rsidRPr="00FA30D6" w:rsidRDefault="00FA30D6">
            <w:pPr>
              <w:pStyle w:val="BodyText"/>
              <w:jc w:val="center"/>
              <w:rPr>
                <w:ins w:id="1073" w:author="CATT" w:date="2020-10-12T22:01:00Z"/>
                <w:rFonts w:eastAsia="SimSun"/>
                <w:lang w:eastAsia="zh-CN"/>
              </w:rPr>
            </w:pPr>
            <w:ins w:id="1074"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F5CD89" w14:textId="77777777" w:rsidR="00FA30D6" w:rsidRDefault="0049071B" w:rsidP="00F8263F">
            <w:pPr>
              <w:pStyle w:val="BodyText"/>
              <w:rPr>
                <w:ins w:id="1075" w:author="CATT" w:date="2020-10-12T22:01:00Z"/>
                <w:rFonts w:eastAsia="SimSun"/>
                <w:szCs w:val="20"/>
                <w:lang w:eastAsia="zh-CN"/>
              </w:rPr>
            </w:pPr>
            <w:ins w:id="1076" w:author="CATT" w:date="2020-10-12T22:15:00Z">
              <w:r>
                <w:rPr>
                  <w:rFonts w:eastAsia="SimSun" w:hint="eastAsia"/>
                  <w:szCs w:val="20"/>
                  <w:lang w:eastAsia="zh-CN"/>
                </w:rPr>
                <w:t>Considering the</w:t>
              </w:r>
            </w:ins>
            <w:ins w:id="1077" w:author="CATT" w:date="2020-10-12T22:16:00Z">
              <w:r>
                <w:rPr>
                  <w:rFonts w:eastAsia="SimSun" w:hint="eastAsia"/>
                  <w:szCs w:val="20"/>
                  <w:lang w:eastAsia="zh-CN"/>
                </w:rPr>
                <w:t xml:space="preserve"> identified impact and </w:t>
              </w:r>
              <w:proofErr w:type="spellStart"/>
              <w:r>
                <w:rPr>
                  <w:rFonts w:eastAsia="SimSun" w:hint="eastAsia"/>
                  <w:szCs w:val="20"/>
                  <w:lang w:eastAsia="zh-CN"/>
                </w:rPr>
                <w:t>pontential</w:t>
              </w:r>
              <w:proofErr w:type="spellEnd"/>
              <w:r>
                <w:rPr>
                  <w:rFonts w:eastAsia="SimSun" w:hint="eastAsia"/>
                  <w:szCs w:val="20"/>
                  <w:lang w:eastAsia="zh-CN"/>
                </w:rPr>
                <w:t xml:space="preserve"> issues for each </w:t>
              </w:r>
              <w:proofErr w:type="spellStart"/>
              <w:r>
                <w:rPr>
                  <w:rFonts w:eastAsia="SimSun" w:hint="eastAsia"/>
                  <w:szCs w:val="20"/>
                  <w:lang w:eastAsia="zh-CN"/>
                </w:rPr>
                <w:t>candicate</w:t>
              </w:r>
              <w:proofErr w:type="spellEnd"/>
              <w:r>
                <w:rPr>
                  <w:rFonts w:eastAsia="SimSun" w:hint="eastAsia"/>
                  <w:szCs w:val="20"/>
                  <w:lang w:eastAsia="zh-CN"/>
                </w:rPr>
                <w:t xml:space="preserve"> solution</w:t>
              </w:r>
            </w:ins>
            <w:ins w:id="1078" w:author="CATT" w:date="2020-10-12T22:15:00Z">
              <w:r>
                <w:rPr>
                  <w:rFonts w:eastAsia="SimSun" w:hint="eastAsia"/>
                  <w:szCs w:val="20"/>
                  <w:lang w:eastAsia="zh-CN"/>
                </w:rPr>
                <w:t xml:space="preserve"> </w:t>
              </w:r>
            </w:ins>
            <w:ins w:id="1079" w:author="CATT" w:date="2020-10-12T22:16:00Z">
              <w:r w:rsidR="00241855">
                <w:rPr>
                  <w:rFonts w:eastAsia="SimSun" w:hint="eastAsia"/>
                  <w:szCs w:val="20"/>
                  <w:lang w:eastAsia="zh-CN"/>
                </w:rPr>
                <w:t>in phase-</w:t>
              </w:r>
              <w:proofErr w:type="gramStart"/>
              <w:r w:rsidR="00241855">
                <w:rPr>
                  <w:rFonts w:eastAsia="SimSun" w:hint="eastAsia"/>
                  <w:szCs w:val="20"/>
                  <w:lang w:eastAsia="zh-CN"/>
                </w:rPr>
                <w:t>1</w:t>
              </w:r>
            </w:ins>
            <w:ins w:id="1080" w:author="CATT" w:date="2020-10-12T22:18:00Z">
              <w:r w:rsidR="00241855">
                <w:rPr>
                  <w:rFonts w:eastAsia="SimSun" w:hint="eastAsia"/>
                  <w:szCs w:val="20"/>
                  <w:lang w:eastAsia="zh-CN"/>
                </w:rPr>
                <w:t>,s</w:t>
              </w:r>
            </w:ins>
            <w:ins w:id="1081" w:author="CATT" w:date="2020-10-12T22:17:00Z">
              <w:r w:rsidR="00241855">
                <w:rPr>
                  <w:rFonts w:eastAsia="SimSun" w:hint="eastAsia"/>
                  <w:szCs w:val="20"/>
                  <w:lang w:eastAsia="zh-CN"/>
                </w:rPr>
                <w:t>olution</w:t>
              </w:r>
              <w:proofErr w:type="gramEnd"/>
              <w:r w:rsidR="00241855">
                <w:rPr>
                  <w:rFonts w:eastAsia="SimSun" w:hint="eastAsia"/>
                  <w:szCs w:val="20"/>
                  <w:lang w:eastAsia="zh-CN"/>
                </w:rPr>
                <w:t xml:space="preserve"> B is the good choice for MBS </w:t>
              </w:r>
            </w:ins>
            <w:ins w:id="1082" w:author="CATT" w:date="2020-10-12T22:18:00Z">
              <w:r w:rsidR="00241855">
                <w:rPr>
                  <w:rFonts w:eastAsia="SimSun" w:hint="eastAsia"/>
                  <w:szCs w:val="20"/>
                  <w:lang w:eastAsia="zh-CN"/>
                </w:rPr>
                <w:t>services(</w:t>
              </w:r>
              <w:proofErr w:type="spellStart"/>
              <w:r w:rsidR="00241855">
                <w:rPr>
                  <w:rFonts w:eastAsia="SimSun" w:hint="eastAsia"/>
                  <w:szCs w:val="20"/>
                  <w:lang w:eastAsia="zh-CN"/>
                </w:rPr>
                <w:t>e.g.,broadcast</w:t>
              </w:r>
              <w:proofErr w:type="spellEnd"/>
              <w:r w:rsidR="00241855">
                <w:rPr>
                  <w:rFonts w:eastAsia="SimSun" w:hint="eastAsia"/>
                  <w:szCs w:val="20"/>
                  <w:lang w:eastAsia="zh-CN"/>
                </w:rPr>
                <w:t xml:space="preserve"> services) which is supported in idle/</w:t>
              </w:r>
              <w:r w:rsidR="00241855">
                <w:rPr>
                  <w:rFonts w:eastAsia="SimSun"/>
                  <w:szCs w:val="20"/>
                  <w:lang w:eastAsia="zh-CN"/>
                </w:rPr>
                <w:t>inactive</w:t>
              </w:r>
              <w:r w:rsidR="00241855">
                <w:rPr>
                  <w:rFonts w:eastAsia="SimSun" w:hint="eastAsia"/>
                  <w:szCs w:val="20"/>
                  <w:lang w:eastAsia="zh-CN"/>
                </w:rPr>
                <w:t xml:space="preserve"> mode</w:t>
              </w:r>
            </w:ins>
            <w:ins w:id="1083" w:author="CATT" w:date="2020-10-12T22:19:00Z">
              <w:r w:rsidR="00F8263F">
                <w:rPr>
                  <w:rFonts w:eastAsia="SimSun" w:hint="eastAsia"/>
                  <w:szCs w:val="20"/>
                  <w:lang w:eastAsia="zh-CN"/>
                </w:rPr>
                <w:t>.</w:t>
              </w:r>
            </w:ins>
          </w:p>
        </w:tc>
      </w:tr>
      <w:tr w:rsidR="001400C9" w14:paraId="6D5B2E88" w14:textId="77777777">
        <w:trPr>
          <w:trHeight w:val="240"/>
          <w:ins w:id="1084"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45240E4D" w14:textId="77777777" w:rsidR="001400C9" w:rsidRDefault="001400C9" w:rsidP="001400C9">
            <w:pPr>
              <w:pStyle w:val="BodyText"/>
              <w:rPr>
                <w:ins w:id="1085" w:author="Kyocera - Masato Fujishiro" w:date="2020-10-13T09:34:00Z"/>
                <w:rFonts w:eastAsia="SimSun"/>
                <w:lang w:eastAsia="zh-CN"/>
              </w:rPr>
            </w:pPr>
            <w:ins w:id="1086"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34583DB" w14:textId="77777777" w:rsidR="001400C9" w:rsidRDefault="001400C9" w:rsidP="001400C9">
            <w:pPr>
              <w:pStyle w:val="BodyText"/>
              <w:jc w:val="center"/>
              <w:rPr>
                <w:ins w:id="1087" w:author="Kyocera - Masato Fujishiro" w:date="2020-10-13T09:34:00Z"/>
                <w:rFonts w:eastAsia="SimSun"/>
                <w:lang w:eastAsia="zh-CN"/>
              </w:rPr>
            </w:pPr>
            <w:ins w:id="1088"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6CE020E7" w14:textId="77777777" w:rsidR="001400C9" w:rsidRDefault="001400C9" w:rsidP="001400C9">
            <w:pPr>
              <w:pStyle w:val="BodyText"/>
              <w:rPr>
                <w:ins w:id="1089" w:author="Kyocera - Masato Fujishiro" w:date="2020-10-13T09:34:00Z"/>
                <w:rFonts w:eastAsia="SimSun"/>
                <w:szCs w:val="20"/>
                <w:lang w:eastAsia="zh-CN"/>
              </w:rPr>
            </w:pPr>
            <w:ins w:id="1090"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14:paraId="68143C59" w14:textId="77777777">
        <w:trPr>
          <w:trHeight w:val="240"/>
          <w:ins w:id="1091"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5E1517E8" w14:textId="77777777" w:rsidR="00242626" w:rsidRDefault="00242626" w:rsidP="001400C9">
            <w:pPr>
              <w:pStyle w:val="BodyText"/>
              <w:rPr>
                <w:ins w:id="1092" w:author="Spreadtrum communications" w:date="2020-10-14T13:48:00Z"/>
                <w:rFonts w:eastAsiaTheme="minorEastAsia"/>
                <w:lang w:eastAsia="ja-JP"/>
              </w:rPr>
            </w:pPr>
            <w:proofErr w:type="spellStart"/>
            <w:ins w:id="1093" w:author="Spreadtrum communications" w:date="2020-10-14T13:48:00Z">
              <w:r>
                <w:rPr>
                  <w:rFonts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6A430CE6" w14:textId="77777777" w:rsidR="00242626" w:rsidRDefault="00242626" w:rsidP="001400C9">
            <w:pPr>
              <w:pStyle w:val="BodyText"/>
              <w:jc w:val="center"/>
              <w:rPr>
                <w:ins w:id="1094" w:author="Spreadtrum communications" w:date="2020-10-14T13:48:00Z"/>
                <w:rFonts w:eastAsiaTheme="minorEastAsia"/>
                <w:lang w:eastAsia="ja-JP"/>
              </w:rPr>
            </w:pPr>
            <w:ins w:id="1095"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952C9CB" w14:textId="77777777" w:rsidR="00242626" w:rsidRPr="001F0DCE" w:rsidRDefault="001F0DCE" w:rsidP="001400C9">
            <w:pPr>
              <w:pStyle w:val="BodyText"/>
              <w:rPr>
                <w:ins w:id="1096" w:author="Spreadtrum communications" w:date="2020-10-14T13:48:00Z"/>
                <w:rFonts w:eastAsia="SimSun"/>
                <w:szCs w:val="20"/>
                <w:lang w:val="en-GB" w:eastAsia="zh-CN"/>
              </w:rPr>
            </w:pPr>
            <w:ins w:id="1097"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098" w:author="Spreadtrum communications" w:date="2020-10-14T13:50:00Z">
              <w:r>
                <w:rPr>
                  <w:rFonts w:eastAsia="SimSun"/>
                  <w:szCs w:val="20"/>
                  <w:lang w:val="en-GB" w:eastAsia="zh-CN"/>
                </w:rPr>
                <w:t xml:space="preserve"> and some enhancement</w:t>
              </w:r>
            </w:ins>
            <w:ins w:id="1099" w:author="Spreadtrum communications" w:date="2020-10-14T13:51:00Z">
              <w:r>
                <w:rPr>
                  <w:rFonts w:eastAsia="SimSun"/>
                  <w:szCs w:val="20"/>
                  <w:lang w:val="en-GB" w:eastAsia="zh-CN"/>
                </w:rPr>
                <w:t>s</w:t>
              </w:r>
            </w:ins>
            <w:ins w:id="1100" w:author="Spreadtrum communications" w:date="2020-10-14T13:50:00Z">
              <w:r>
                <w:rPr>
                  <w:rFonts w:eastAsia="SimSun"/>
                  <w:szCs w:val="20"/>
                  <w:lang w:val="en-GB" w:eastAsia="zh-CN"/>
                </w:rPr>
                <w:t xml:space="preserve"> need further discussion</w:t>
              </w:r>
            </w:ins>
            <w:ins w:id="1101" w:author="Spreadtrum communications" w:date="2020-10-14T13:49:00Z">
              <w:r>
                <w:rPr>
                  <w:rFonts w:eastAsia="SimSun"/>
                  <w:szCs w:val="20"/>
                  <w:lang w:val="en-GB" w:eastAsia="zh-CN"/>
                </w:rPr>
                <w:t>.</w:t>
              </w:r>
            </w:ins>
          </w:p>
        </w:tc>
      </w:tr>
      <w:tr w:rsidR="009261A1" w14:paraId="054A94ED" w14:textId="77777777">
        <w:trPr>
          <w:trHeight w:val="240"/>
          <w:ins w:id="1102"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6B5C06BC" w14:textId="77777777" w:rsidR="009261A1" w:rsidRDefault="009261A1" w:rsidP="009261A1">
            <w:pPr>
              <w:pStyle w:val="BodyText"/>
              <w:rPr>
                <w:ins w:id="1103" w:author="vivo (Stephen)" w:date="2020-10-14T14:18:00Z"/>
                <w:lang w:eastAsia="zh-CN"/>
              </w:rPr>
            </w:pPr>
            <w:ins w:id="1104" w:author="vivo (Stephen)" w:date="2020-10-14T14:18: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447B436C" w14:textId="77777777" w:rsidR="009261A1" w:rsidRDefault="009261A1" w:rsidP="009261A1">
            <w:pPr>
              <w:pStyle w:val="BodyText"/>
              <w:jc w:val="center"/>
              <w:rPr>
                <w:ins w:id="1105" w:author="vivo (Stephen)" w:date="2020-10-14T14:18:00Z"/>
                <w:lang w:eastAsia="zh-CN"/>
              </w:rPr>
            </w:pPr>
            <w:ins w:id="1106"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7D65A14" w14:textId="77777777" w:rsidR="009261A1" w:rsidRDefault="009261A1" w:rsidP="005D0D4D">
            <w:pPr>
              <w:pStyle w:val="BodyText"/>
              <w:rPr>
                <w:ins w:id="1107" w:author="vivo (Stephen)" w:date="2020-10-14T14:18:00Z"/>
                <w:rFonts w:eastAsia="SimSun"/>
                <w:szCs w:val="20"/>
                <w:lang w:val="en-GB" w:eastAsia="zh-CN"/>
              </w:rPr>
            </w:pPr>
            <w:ins w:id="1108" w:author="vivo (Stephen)" w:date="2020-10-14T14:18:00Z">
              <w:r>
                <w:rPr>
                  <w:lang w:eastAsia="zh-CN"/>
                </w:rPr>
                <w:t xml:space="preserve">We </w:t>
              </w:r>
              <w:r w:rsidR="005D0D4D">
                <w:rPr>
                  <w:lang w:eastAsia="zh-CN"/>
                </w:rPr>
                <w:t>prefer</w:t>
              </w:r>
              <w:r>
                <w:rPr>
                  <w:lang w:eastAsia="zh-CN"/>
                </w:rPr>
                <w:t xml:space="preserve"> to </w:t>
              </w:r>
              <w:r w:rsidR="00AD0DE0">
                <w:rPr>
                  <w:lang w:eastAsia="zh-CN"/>
                </w:rPr>
                <w:t>re</w:t>
              </w:r>
              <w:r>
                <w:rPr>
                  <w:lang w:eastAsia="zh-CN"/>
                </w:rPr>
                <w:t>u</w:t>
              </w:r>
              <w:r w:rsidRPr="001A637A">
                <w:rPr>
                  <w:lang w:eastAsia="zh-CN"/>
                </w:rPr>
                <w:t xml:space="preserve">se the </w:t>
              </w:r>
              <w:r>
                <w:rPr>
                  <w:lang w:eastAsia="zh-CN"/>
                </w:rPr>
                <w:t xml:space="preserve">LTE </w:t>
              </w:r>
              <w:r w:rsidRPr="001A637A">
                <w:rPr>
                  <w:lang w:eastAsia="zh-CN"/>
                </w:rPr>
                <w:t xml:space="preserve">SC-PTM </w:t>
              </w:r>
              <w:r w:rsidRPr="001A637A">
                <w:rPr>
                  <w:rFonts w:hint="eastAsia"/>
                  <w:lang w:eastAsia="zh-CN"/>
                </w:rPr>
                <w:t xml:space="preserve">solution </w:t>
              </w:r>
              <w:r w:rsidRPr="001A637A">
                <w:rPr>
                  <w:lang w:eastAsia="zh-CN"/>
                </w:rPr>
                <w:t>as the baseline</w:t>
              </w:r>
              <w:r>
                <w:rPr>
                  <w:lang w:eastAsia="zh-CN"/>
                </w:rPr>
                <w:t xml:space="preserve">. For Solution B-variant, if it is adopted, </w:t>
              </w:r>
            </w:ins>
            <w:ins w:id="1109" w:author="vivo (Stephen)" w:date="2020-10-14T14:21:00Z">
              <w:r w:rsidR="00937884">
                <w:rPr>
                  <w:lang w:eastAsia="zh-CN"/>
                </w:rPr>
                <w:t xml:space="preserve">we think </w:t>
              </w:r>
            </w:ins>
            <w:ins w:id="1110" w:author="vivo (Stephen)" w:date="2020-10-14T14:18:00Z">
              <w:r>
                <w:rPr>
                  <w:lang w:eastAsia="zh-CN"/>
                </w:rPr>
                <w:t>an amount of legacy UEs might be falsely paged when only the MBS control information has changed.</w:t>
              </w:r>
            </w:ins>
          </w:p>
        </w:tc>
      </w:tr>
      <w:tr w:rsidR="00E92B31" w14:paraId="4D55F214" w14:textId="77777777">
        <w:trPr>
          <w:trHeight w:val="240"/>
          <w:ins w:id="1111"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193FEB8B" w14:textId="77777777" w:rsidR="00E92B31" w:rsidRDefault="00E92B31" w:rsidP="009261A1">
            <w:pPr>
              <w:pStyle w:val="BodyText"/>
              <w:rPr>
                <w:ins w:id="1112" w:author="Ming-Yuan Cheng" w:date="2020-10-14T17:28:00Z"/>
                <w:rFonts w:eastAsia="SimSun"/>
                <w:lang w:eastAsia="zh-CN"/>
              </w:rPr>
            </w:pPr>
            <w:ins w:id="1113"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443BE3C0" w14:textId="77777777" w:rsidR="00E92B31" w:rsidRDefault="00E92B31" w:rsidP="009261A1">
            <w:pPr>
              <w:pStyle w:val="BodyText"/>
              <w:jc w:val="center"/>
              <w:rPr>
                <w:ins w:id="1114" w:author="Ming-Yuan Cheng" w:date="2020-10-14T17:28:00Z"/>
                <w:rFonts w:eastAsia="SimSun"/>
                <w:lang w:eastAsia="zh-CN"/>
              </w:rPr>
            </w:pPr>
            <w:ins w:id="1115" w:author="Ming-Yuan Cheng" w:date="2020-10-14T17:28: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D15B1" w14:textId="77777777" w:rsidR="00E92B31" w:rsidRDefault="00E92B31" w:rsidP="005D0D4D">
            <w:pPr>
              <w:pStyle w:val="BodyText"/>
              <w:rPr>
                <w:ins w:id="1116" w:author="Ming-Yuan Cheng" w:date="2020-10-14T17:28:00Z"/>
                <w:lang w:eastAsia="zh-CN"/>
              </w:rPr>
            </w:pPr>
          </w:p>
        </w:tc>
      </w:tr>
      <w:tr w:rsidR="00E92B31" w14:paraId="40379FEC" w14:textId="77777777">
        <w:trPr>
          <w:trHeight w:val="240"/>
          <w:ins w:id="1117"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534CDBE" w14:textId="19924253" w:rsidR="00E92B31" w:rsidRDefault="000D7BB4" w:rsidP="009261A1">
            <w:pPr>
              <w:pStyle w:val="BodyText"/>
              <w:rPr>
                <w:ins w:id="1118" w:author="Ming-Yuan Cheng" w:date="2020-10-14T17:28:00Z"/>
                <w:rFonts w:eastAsia="SimSun"/>
                <w:lang w:eastAsia="zh-CN"/>
              </w:rPr>
            </w:pPr>
            <w:ins w:id="1119"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05C5E21F" w14:textId="4F15E939" w:rsidR="00E92B31" w:rsidRDefault="000D7BB4" w:rsidP="009261A1">
            <w:pPr>
              <w:pStyle w:val="BodyText"/>
              <w:jc w:val="center"/>
              <w:rPr>
                <w:ins w:id="1120" w:author="Ming-Yuan Cheng" w:date="2020-10-14T17:28:00Z"/>
                <w:rFonts w:eastAsia="SimSun"/>
                <w:lang w:eastAsia="zh-CN"/>
              </w:rPr>
            </w:pPr>
            <w:ins w:id="1121" w:author="Jialin Zou" w:date="2020-10-14T13:52:00Z">
              <w:r>
                <w:rPr>
                  <w:rFonts w:eastAsia="SimSun"/>
                  <w:lang w:eastAsia="zh-CN"/>
                </w:rPr>
                <w:t>B</w:t>
              </w:r>
            </w:ins>
            <w:ins w:id="1122" w:author="Jialin Zou" w:date="2020-10-14T14:06:00Z">
              <w:r w:rsidR="005027DA">
                <w:rPr>
                  <w:rFonts w:eastAsia="SimSun"/>
                  <w:lang w:eastAsia="zh-CN"/>
                </w:rPr>
                <w:t>—</w:t>
              </w:r>
            </w:ins>
            <w:ins w:id="1123" w:author="Jialin Zou" w:date="2020-10-14T13:52:00Z">
              <w:r>
                <w:rPr>
                  <w:rFonts w:eastAsia="SimSun"/>
                  <w:lang w:eastAsia="zh-CN"/>
                </w:rPr>
                <w:t>variant</w:t>
              </w:r>
            </w:ins>
            <w:ins w:id="1124" w:author="Jialin Zou" w:date="2020-10-14T14:06:00Z">
              <w:r w:rsidR="005027DA">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1380688D" w14:textId="3CC84FA4" w:rsidR="00E92B31" w:rsidRDefault="000D7BB4" w:rsidP="005D0D4D">
            <w:pPr>
              <w:pStyle w:val="BodyText"/>
              <w:rPr>
                <w:ins w:id="1125" w:author="Ming-Yuan Cheng" w:date="2020-10-14T17:28:00Z"/>
                <w:lang w:eastAsia="zh-CN"/>
              </w:rPr>
            </w:pPr>
            <w:ins w:id="1126"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27" w:author="Jialin Zou" w:date="2020-10-14T13:59:00Z">
              <w:r>
                <w:rPr>
                  <w:lang w:eastAsia="zh-CN"/>
                </w:rPr>
                <w:t>MBS structure</w:t>
              </w:r>
            </w:ins>
            <w:ins w:id="1128" w:author="Jialin Zou" w:date="2020-10-14T14:00:00Z">
              <w:r>
                <w:rPr>
                  <w:lang w:eastAsia="zh-CN"/>
                </w:rPr>
                <w:t xml:space="preserve">. We may want to have further discussion whether the MBS shared </w:t>
              </w:r>
            </w:ins>
            <w:ins w:id="1129" w:author="Jialin Zou" w:date="2020-10-14T14:01:00Z">
              <w:r>
                <w:rPr>
                  <w:lang w:eastAsia="zh-CN"/>
                </w:rPr>
                <w:t>PDCCH can be configured</w:t>
              </w:r>
            </w:ins>
            <w:ins w:id="1130" w:author="Jialin Zou" w:date="2020-10-14T14:02:00Z">
              <w:r w:rsidR="005027DA">
                <w:rPr>
                  <w:lang w:eastAsia="zh-CN"/>
                </w:rPr>
                <w:t xml:space="preserve"> (with SIB for idle UEs)</w:t>
              </w:r>
            </w:ins>
            <w:ins w:id="1131" w:author="Jialin Zou" w:date="2020-10-14T14:01:00Z">
              <w:r>
                <w:rPr>
                  <w:lang w:eastAsia="zh-CN"/>
                </w:rPr>
                <w:t xml:space="preserve"> </w:t>
              </w:r>
              <w:r w:rsidR="005027DA">
                <w:rPr>
                  <w:lang w:eastAsia="zh-CN"/>
                </w:rPr>
                <w:t xml:space="preserve">to be </w:t>
              </w:r>
              <w:proofErr w:type="spellStart"/>
              <w:r w:rsidR="005027DA">
                <w:rPr>
                  <w:lang w:eastAsia="zh-CN"/>
                </w:rPr>
                <w:t>accessable</w:t>
              </w:r>
              <w:proofErr w:type="spellEnd"/>
              <w:r w:rsidR="005027DA">
                <w:rPr>
                  <w:lang w:eastAsia="zh-CN"/>
                </w:rPr>
                <w:t xml:space="preserve"> for both idle and connected UEs. </w:t>
              </w:r>
            </w:ins>
            <w:ins w:id="1132" w:author="Jialin Zou" w:date="2020-10-14T14:05:00Z">
              <w:r w:rsidR="005027DA">
                <w:rPr>
                  <w:lang w:eastAsia="zh-CN"/>
                </w:rPr>
                <w:t>It may be more efficient</w:t>
              </w:r>
            </w:ins>
            <w:ins w:id="1133" w:author="Jialin Zou" w:date="2020-10-14T14:09:00Z">
              <w:r w:rsidR="005027DA">
                <w:rPr>
                  <w:lang w:eastAsia="zh-CN"/>
                </w:rPr>
                <w:t xml:space="preserve"> and flexible</w:t>
              </w:r>
            </w:ins>
            <w:ins w:id="1134" w:author="Jialin Zou" w:date="2020-10-14T14:05:00Z">
              <w:r w:rsidR="005027DA">
                <w:rPr>
                  <w:lang w:eastAsia="zh-CN"/>
                </w:rPr>
                <w:t xml:space="preserve"> to have an integ</w:t>
              </w:r>
            </w:ins>
            <w:ins w:id="1135" w:author="Jialin Zou" w:date="2020-10-14T14:06:00Z">
              <w:r w:rsidR="005027DA">
                <w:rPr>
                  <w:lang w:eastAsia="zh-CN"/>
                </w:rPr>
                <w:t>rated NR solution</w:t>
              </w:r>
            </w:ins>
            <w:ins w:id="1136" w:author="Jialin Zou" w:date="2020-10-14T13:59:00Z">
              <w:r>
                <w:rPr>
                  <w:lang w:eastAsia="zh-CN"/>
                </w:rPr>
                <w:t>.</w:t>
              </w:r>
            </w:ins>
            <w:ins w:id="1137" w:author="Jialin Zou" w:date="2020-10-14T14:06:00Z">
              <w:r w:rsidR="005027DA">
                <w:rPr>
                  <w:lang w:eastAsia="zh-CN"/>
                </w:rPr>
                <w:t xml:space="preserve"> We acknowledge that reuse LTE broadcast mechanism is also doable.</w:t>
              </w:r>
            </w:ins>
            <w:ins w:id="1138" w:author="Jialin Zou" w:date="2020-10-14T13:59:00Z">
              <w:r>
                <w:rPr>
                  <w:lang w:eastAsia="zh-CN"/>
                </w:rPr>
                <w:t xml:space="preserve"> </w:t>
              </w:r>
            </w:ins>
          </w:p>
        </w:tc>
      </w:tr>
    </w:tbl>
    <w:p w14:paraId="30FEEB24" w14:textId="77777777" w:rsidR="00604F2C" w:rsidRDefault="00604F2C">
      <w:pPr>
        <w:tabs>
          <w:tab w:val="left" w:pos="3464"/>
        </w:tabs>
        <w:rPr>
          <w:ins w:id="1139" w:author="CATT" w:date="2020-10-10T13:56:00Z"/>
          <w:b/>
          <w:lang w:eastAsia="zh-CN"/>
        </w:rPr>
      </w:pPr>
    </w:p>
    <w:p w14:paraId="3E8F85B7" w14:textId="77777777" w:rsidR="00604F2C" w:rsidRDefault="0049071B">
      <w:pPr>
        <w:tabs>
          <w:tab w:val="left" w:pos="3464"/>
        </w:tabs>
        <w:rPr>
          <w:ins w:id="1140" w:author="CATT" w:date="2020-10-10T15:41:00Z"/>
          <w:b/>
          <w:lang w:eastAsia="zh-CN"/>
        </w:rPr>
      </w:pPr>
      <w:ins w:id="1141" w:author="CATT" w:date="2020-10-10T15:41:00Z">
        <w:r>
          <w:rPr>
            <w:rFonts w:hint="eastAsia"/>
            <w:b/>
            <w:lang w:eastAsia="zh-CN"/>
          </w:rPr>
          <w:t>Q</w:t>
        </w:r>
      </w:ins>
      <w:ins w:id="1142" w:author="CATT" w:date="2020-10-10T15:42:00Z">
        <w:r>
          <w:rPr>
            <w:rFonts w:hint="eastAsia"/>
            <w:b/>
            <w:lang w:eastAsia="zh-CN"/>
          </w:rPr>
          <w:t>3</w:t>
        </w:r>
      </w:ins>
      <w:ins w:id="1143" w:author="CATT" w:date="2020-10-10T15:41:00Z">
        <w:r>
          <w:rPr>
            <w:rFonts w:hint="eastAsia"/>
            <w:b/>
            <w:lang w:eastAsia="zh-CN"/>
          </w:rPr>
          <w:t xml:space="preserve">: Do you agree that reception </w:t>
        </w:r>
        <w:proofErr w:type="gramStart"/>
        <w:r>
          <w:rPr>
            <w:rFonts w:hint="eastAsia"/>
            <w:b/>
            <w:lang w:eastAsia="zh-CN"/>
          </w:rPr>
          <w:t xml:space="preserve">of </w:t>
        </w:r>
      </w:ins>
      <w:ins w:id="1144" w:author="CATT" w:date="2020-10-10T19:47:00Z">
        <w:r>
          <w:rPr>
            <w:rFonts w:hint="eastAsia"/>
            <w:b/>
            <w:lang w:eastAsia="zh-CN"/>
          </w:rPr>
          <w:t xml:space="preserve"> some</w:t>
        </w:r>
      </w:ins>
      <w:proofErr w:type="gramEnd"/>
      <w:ins w:id="1145"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1146" w:author="CATT" w:date="2020-10-10T19:47:00Z">
        <w:r>
          <w:rPr>
            <w:rFonts w:hint="eastAsia"/>
            <w:b/>
            <w:lang w:eastAsia="zh-CN"/>
          </w:rPr>
          <w:t>(</w:t>
        </w:r>
      </w:ins>
      <w:proofErr w:type="spellStart"/>
      <w:ins w:id="1147" w:author="CATT" w:date="2020-10-10T19:49:00Z">
        <w:r>
          <w:rPr>
            <w:rFonts w:hint="eastAsia"/>
            <w:b/>
            <w:lang w:eastAsia="zh-CN"/>
          </w:rPr>
          <w:t>e.g.,multicast</w:t>
        </w:r>
        <w:proofErr w:type="spellEnd"/>
        <w:r>
          <w:rPr>
            <w:rFonts w:hint="eastAsia"/>
            <w:b/>
            <w:lang w:eastAsia="zh-CN"/>
          </w:rPr>
          <w:t xml:space="preserve"> services with </w:t>
        </w:r>
      </w:ins>
      <w:ins w:id="1148" w:author="CATT" w:date="2020-10-10T16:01:00Z">
        <w:r>
          <w:rPr>
            <w:rFonts w:hint="eastAsia"/>
            <w:b/>
            <w:lang w:eastAsia="zh-CN"/>
          </w:rPr>
          <w:t xml:space="preserve">low </w:t>
        </w:r>
        <w:proofErr w:type="spellStart"/>
        <w:r>
          <w:rPr>
            <w:rFonts w:hint="eastAsia"/>
            <w:b/>
            <w:lang w:eastAsia="zh-CN"/>
          </w:rPr>
          <w:t>realiability</w:t>
        </w:r>
      </w:ins>
      <w:proofErr w:type="spellEnd"/>
      <w:ins w:id="1149" w:author="CATT" w:date="2020-10-10T19:49:00Z">
        <w:r>
          <w:rPr>
            <w:rFonts w:hint="eastAsia"/>
            <w:b/>
            <w:lang w:eastAsia="zh-CN"/>
          </w:rPr>
          <w:t xml:space="preserve"> requirement</w:t>
        </w:r>
      </w:ins>
      <w:ins w:id="1150" w:author="CATT" w:date="2020-10-10T19:47:00Z">
        <w:r>
          <w:rPr>
            <w:rFonts w:hint="eastAsia"/>
            <w:b/>
            <w:lang w:eastAsia="zh-CN"/>
          </w:rPr>
          <w:t>)</w:t>
        </w:r>
      </w:ins>
      <w:ins w:id="1151" w:author="CATT" w:date="2020-10-10T16:01:00Z">
        <w:r>
          <w:rPr>
            <w:rFonts w:hint="eastAsia"/>
            <w:b/>
            <w:lang w:eastAsia="zh-CN"/>
          </w:rPr>
          <w:t xml:space="preserve"> </w:t>
        </w:r>
      </w:ins>
      <w:ins w:id="1152" w:author="CATT" w:date="2020-10-10T15:41:00Z">
        <w:r>
          <w:rPr>
            <w:rFonts w:hint="eastAsia"/>
            <w:b/>
            <w:lang w:eastAsia="zh-CN"/>
          </w:rPr>
          <w:t xml:space="preserve">is supported in </w:t>
        </w:r>
      </w:ins>
      <w:ins w:id="1153" w:author="CATT" w:date="2020-10-10T16:00:00Z">
        <w:r>
          <w:rPr>
            <w:rFonts w:hint="eastAsia"/>
            <w:b/>
            <w:lang w:eastAsia="zh-CN"/>
          </w:rPr>
          <w:t>i</w:t>
        </w:r>
        <w:r>
          <w:rPr>
            <w:b/>
            <w:lang w:eastAsia="zh-CN"/>
          </w:rPr>
          <w:t xml:space="preserve">dle/ inactive </w:t>
        </w:r>
      </w:ins>
      <w:ins w:id="1154"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5A0E0C5E" w14:textId="77777777">
        <w:trPr>
          <w:trHeight w:val="240"/>
          <w:ins w:id="1155"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3099BD1" w14:textId="77777777" w:rsidR="00604F2C" w:rsidRDefault="0049071B">
            <w:pPr>
              <w:pStyle w:val="TAH"/>
              <w:spacing w:before="20" w:after="20"/>
              <w:ind w:left="57" w:right="57"/>
              <w:jc w:val="left"/>
              <w:rPr>
                <w:ins w:id="1156" w:author="CATT" w:date="2020-10-10T15:41:00Z"/>
                <w:rFonts w:ascii="Times New Roman" w:hAnsi="Times New Roman"/>
                <w:sz w:val="20"/>
                <w:lang w:eastAsia="zh-CN"/>
              </w:rPr>
            </w:pPr>
            <w:ins w:id="1157" w:author="CATT" w:date="2020-10-10T15:41: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B6EB4" w14:textId="77777777" w:rsidR="00604F2C" w:rsidRDefault="0049071B">
            <w:pPr>
              <w:pStyle w:val="TAH"/>
              <w:spacing w:before="20" w:after="20"/>
              <w:ind w:left="57" w:right="57"/>
              <w:jc w:val="left"/>
              <w:rPr>
                <w:ins w:id="1158" w:author="CATT" w:date="2020-10-10T15:41:00Z"/>
                <w:rFonts w:ascii="Times New Roman" w:hAnsi="Times New Roman"/>
                <w:sz w:val="20"/>
                <w:lang w:eastAsia="zh-CN"/>
              </w:rPr>
            </w:pPr>
            <w:ins w:id="1159"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5C2B7B2" w14:textId="77777777" w:rsidR="00604F2C" w:rsidRDefault="0049071B">
            <w:pPr>
              <w:pStyle w:val="TAH"/>
              <w:spacing w:before="20" w:after="20"/>
              <w:ind w:left="57" w:right="57"/>
              <w:jc w:val="left"/>
              <w:rPr>
                <w:ins w:id="1160" w:author="CATT" w:date="2020-10-10T15:41:00Z"/>
                <w:rFonts w:ascii="Times New Roman" w:hAnsi="Times New Roman"/>
                <w:sz w:val="20"/>
                <w:lang w:eastAsia="zh-CN"/>
              </w:rPr>
            </w:pPr>
            <w:ins w:id="1161"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A09BC81" w14:textId="77777777">
        <w:trPr>
          <w:trHeight w:val="240"/>
          <w:ins w:id="116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7FD50C8" w14:textId="77777777" w:rsidR="00604F2C" w:rsidRDefault="0049071B">
            <w:pPr>
              <w:pStyle w:val="TAC"/>
              <w:spacing w:before="20" w:after="20"/>
              <w:ind w:left="57" w:right="57"/>
              <w:jc w:val="left"/>
              <w:rPr>
                <w:ins w:id="1163" w:author="CATT" w:date="2020-10-10T15:41:00Z"/>
                <w:rFonts w:ascii="Times New Roman" w:hAnsi="Times New Roman"/>
                <w:sz w:val="20"/>
                <w:lang w:eastAsia="zh-CN"/>
              </w:rPr>
            </w:pPr>
            <w:ins w:id="1164"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10F24D" w14:textId="77777777" w:rsidR="00604F2C" w:rsidRDefault="0049071B">
            <w:pPr>
              <w:pStyle w:val="TAC"/>
              <w:spacing w:before="20" w:after="20"/>
              <w:ind w:left="57" w:right="57"/>
              <w:rPr>
                <w:ins w:id="1165" w:author="CATT" w:date="2020-10-10T15:41:00Z"/>
                <w:rFonts w:ascii="Times New Roman" w:hAnsi="Times New Roman"/>
                <w:sz w:val="20"/>
                <w:lang w:eastAsia="zh-CN"/>
              </w:rPr>
            </w:pPr>
            <w:ins w:id="1166" w:author="Windows User" w:date="2020-10-12T14:42:00Z">
              <w:r>
                <w:rPr>
                  <w:rFonts w:ascii="Times New Roman" w:hAnsi="Times New Roman"/>
                  <w:sz w:val="20"/>
                  <w:lang w:eastAsia="zh-CN"/>
                </w:rPr>
                <w:t>May</w:t>
              </w:r>
            </w:ins>
            <w:ins w:id="1167" w:author="Windows User" w:date="2020-10-12T14:43:00Z">
              <w:r>
                <w:rPr>
                  <w:rFonts w:ascii="Times New Roman" w:hAnsi="Times New Roman"/>
                  <w:sz w:val="20"/>
                  <w:lang w:eastAsia="zh-CN"/>
                </w:rPr>
                <w:t xml:space="preserve">be </w:t>
              </w:r>
            </w:ins>
            <w:ins w:id="1168" w:author="Windows User" w:date="2020-10-12T14:11:00Z">
              <w:r>
                <w:rPr>
                  <w:rFonts w:ascii="Times New Roman" w:hAnsi="Times New Roman"/>
                  <w:sz w:val="20"/>
                  <w:lang w:eastAsia="zh-CN"/>
                </w:rPr>
                <w:t>No</w:t>
              </w:r>
            </w:ins>
            <w:ins w:id="1169"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312C7886" w14:textId="77777777" w:rsidR="00604F2C" w:rsidRDefault="0049071B">
            <w:pPr>
              <w:pStyle w:val="TAC"/>
              <w:spacing w:before="20" w:after="20"/>
              <w:ind w:left="57" w:right="57"/>
              <w:jc w:val="left"/>
              <w:rPr>
                <w:ins w:id="1170" w:author="Windows User" w:date="2020-10-12T14:39:00Z"/>
                <w:rFonts w:ascii="Times New Roman" w:hAnsi="Times New Roman"/>
                <w:sz w:val="20"/>
                <w:lang w:eastAsia="zh-CN"/>
              </w:rPr>
            </w:pPr>
            <w:ins w:id="1171" w:author="Windows User" w:date="2020-10-12T14:12:00Z">
              <w:r>
                <w:rPr>
                  <w:rFonts w:ascii="Times New Roman" w:hAnsi="Times New Roman"/>
                  <w:sz w:val="20"/>
                  <w:lang w:eastAsia="zh-CN"/>
                </w:rPr>
                <w:t>Firstly, I think the question is not clear.</w:t>
              </w:r>
            </w:ins>
          </w:p>
          <w:p w14:paraId="12186C99" w14:textId="77777777" w:rsidR="00604F2C" w:rsidRDefault="0049071B">
            <w:pPr>
              <w:pStyle w:val="TAC"/>
              <w:spacing w:before="20" w:after="20"/>
              <w:ind w:left="57" w:right="57"/>
              <w:jc w:val="left"/>
              <w:rPr>
                <w:ins w:id="1172" w:author="Windows User" w:date="2020-10-12T14:40:00Z"/>
                <w:rFonts w:ascii="Times New Roman" w:hAnsi="Times New Roman"/>
                <w:sz w:val="20"/>
                <w:lang w:eastAsia="zh-CN"/>
              </w:rPr>
            </w:pPr>
            <w:ins w:id="1173" w:author="Windows User" w:date="2020-10-12T14:39:00Z">
              <w:r>
                <w:rPr>
                  <w:rFonts w:ascii="Times New Roman" w:hAnsi="Times New Roman"/>
                  <w:sz w:val="20"/>
                  <w:lang w:eastAsia="zh-CN"/>
                </w:rPr>
                <w:t>The difference between broadcast and multicast is</w:t>
              </w:r>
            </w:ins>
            <w:ins w:id="1174" w:author="Windows User" w:date="2020-10-12T14:43:00Z">
              <w:r>
                <w:rPr>
                  <w:rFonts w:ascii="Times New Roman" w:hAnsi="Times New Roman"/>
                  <w:sz w:val="20"/>
                  <w:lang w:eastAsia="zh-CN"/>
                </w:rPr>
                <w:t xml:space="preserve"> that</w:t>
              </w:r>
            </w:ins>
            <w:ins w:id="1175" w:author="Windows User" w:date="2020-10-12T14:39:00Z">
              <w:r>
                <w:rPr>
                  <w:rFonts w:ascii="Times New Roman" w:hAnsi="Times New Roman"/>
                  <w:sz w:val="20"/>
                  <w:lang w:eastAsia="zh-CN"/>
                </w:rPr>
                <w:t xml:space="preserve"> the data i</w:t>
              </w:r>
            </w:ins>
            <w:ins w:id="1176" w:author="Windows User" w:date="2020-10-12T14:43:00Z">
              <w:r>
                <w:rPr>
                  <w:rFonts w:ascii="Times New Roman" w:hAnsi="Times New Roman"/>
                  <w:sz w:val="20"/>
                  <w:lang w:eastAsia="zh-CN"/>
                </w:rPr>
                <w:t>s</w:t>
              </w:r>
            </w:ins>
            <w:ins w:id="1177" w:author="Windows User" w:date="2020-10-12T14:39:00Z">
              <w:r>
                <w:rPr>
                  <w:rFonts w:ascii="Times New Roman" w:hAnsi="Times New Roman"/>
                  <w:sz w:val="20"/>
                  <w:lang w:eastAsia="zh-CN"/>
                </w:rPr>
                <w:t xml:space="preserve"> for all </w:t>
              </w:r>
            </w:ins>
            <w:ins w:id="1178" w:author="Windows User" w:date="2020-10-12T14:40:00Z">
              <w:r>
                <w:rPr>
                  <w:rFonts w:ascii="Times New Roman" w:hAnsi="Times New Roman"/>
                  <w:sz w:val="20"/>
                  <w:lang w:eastAsia="zh-CN"/>
                </w:rPr>
                <w:t>UEs or some UEs.</w:t>
              </w:r>
            </w:ins>
          </w:p>
          <w:p w14:paraId="4E0ADABC" w14:textId="77777777" w:rsidR="00604F2C" w:rsidRDefault="0049071B">
            <w:pPr>
              <w:pStyle w:val="TAC"/>
              <w:spacing w:before="20" w:after="20"/>
              <w:ind w:left="57" w:right="57"/>
              <w:jc w:val="left"/>
              <w:rPr>
                <w:ins w:id="1179" w:author="Windows User" w:date="2020-10-12T14:41:00Z"/>
                <w:rFonts w:ascii="Times New Roman" w:hAnsi="Times New Roman"/>
                <w:sz w:val="20"/>
                <w:lang w:eastAsia="zh-CN"/>
              </w:rPr>
            </w:pPr>
            <w:ins w:id="1180" w:author="Windows User" w:date="2020-10-12T14:40:00Z">
              <w:r>
                <w:rPr>
                  <w:rFonts w:ascii="Times New Roman" w:hAnsi="Times New Roman"/>
                  <w:sz w:val="20"/>
                  <w:lang w:eastAsia="zh-CN"/>
                </w:rPr>
                <w:t>From AS point of view, the solution may be same for broadcast and multicast</w:t>
              </w:r>
            </w:ins>
            <w:ins w:id="1181" w:author="Windows User" w:date="2020-10-12T14:41:00Z">
              <w:r>
                <w:rPr>
                  <w:rFonts w:ascii="Times New Roman" w:hAnsi="Times New Roman"/>
                  <w:sz w:val="20"/>
                  <w:lang w:eastAsia="zh-CN"/>
                </w:rPr>
                <w:t>, e.g. the APP or CN will define the MBS is broadcast or multicast.</w:t>
              </w:r>
            </w:ins>
          </w:p>
          <w:p w14:paraId="11763E22" w14:textId="77777777" w:rsidR="00604F2C" w:rsidRDefault="00604F2C">
            <w:pPr>
              <w:pStyle w:val="TAC"/>
              <w:spacing w:before="20" w:after="20"/>
              <w:ind w:left="57" w:right="57"/>
              <w:jc w:val="left"/>
              <w:rPr>
                <w:ins w:id="1182" w:author="Windows User" w:date="2020-10-12T14:12:00Z"/>
                <w:rFonts w:ascii="Times New Roman" w:hAnsi="Times New Roman"/>
                <w:sz w:val="20"/>
                <w:lang w:eastAsia="zh-CN"/>
              </w:rPr>
            </w:pPr>
          </w:p>
          <w:p w14:paraId="003A5E0B" w14:textId="77777777" w:rsidR="00604F2C" w:rsidRDefault="0049071B">
            <w:pPr>
              <w:pStyle w:val="TAC"/>
              <w:spacing w:before="20" w:after="20"/>
              <w:ind w:left="57" w:right="57"/>
              <w:jc w:val="left"/>
              <w:rPr>
                <w:ins w:id="1183" w:author="Windows User" w:date="2020-10-12T14:17:00Z"/>
                <w:rFonts w:ascii="Times New Roman" w:hAnsi="Times New Roman"/>
                <w:sz w:val="20"/>
                <w:lang w:eastAsia="zh-CN"/>
              </w:rPr>
            </w:pPr>
            <w:ins w:id="1184" w:author="Windows User" w:date="2020-10-12T14:12:00Z">
              <w:r>
                <w:rPr>
                  <w:rFonts w:ascii="Times New Roman" w:hAnsi="Times New Roman"/>
                  <w:sz w:val="20"/>
                  <w:lang w:eastAsia="zh-CN"/>
                </w:rPr>
                <w:t>If</w:t>
              </w:r>
            </w:ins>
            <w:ins w:id="1185" w:author="Windows User" w:date="2020-10-12T14:13:00Z">
              <w:r>
                <w:rPr>
                  <w:rFonts w:ascii="Times New Roman" w:hAnsi="Times New Roman"/>
                  <w:sz w:val="20"/>
                  <w:lang w:eastAsia="zh-CN"/>
                </w:rPr>
                <w:t xml:space="preserve"> the MBS service is multicast</w:t>
              </w:r>
            </w:ins>
            <w:ins w:id="1186" w:author="Windows User" w:date="2020-10-12T14:42:00Z">
              <w:r>
                <w:rPr>
                  <w:rFonts w:ascii="Times New Roman" w:hAnsi="Times New Roman"/>
                  <w:sz w:val="20"/>
                  <w:lang w:eastAsia="zh-CN"/>
                </w:rPr>
                <w:t xml:space="preserve"> from AS point of view</w:t>
              </w:r>
            </w:ins>
            <w:ins w:id="1187" w:author="Windows User" w:date="2020-10-12T14:13:00Z">
              <w:r>
                <w:rPr>
                  <w:rFonts w:ascii="Times New Roman" w:hAnsi="Times New Roman"/>
                  <w:sz w:val="20"/>
                  <w:lang w:eastAsia="zh-CN"/>
                </w:rPr>
                <w:t>, the configuration should be dedicated configuration and not configured in broadcast way.</w:t>
              </w:r>
            </w:ins>
            <w:ins w:id="1188"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189"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19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9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A368E9B" w14:textId="77777777" w:rsidR="00604F2C" w:rsidRDefault="00604F2C">
            <w:pPr>
              <w:pStyle w:val="TAC"/>
              <w:spacing w:before="20" w:after="20"/>
              <w:ind w:left="57" w:right="57"/>
              <w:jc w:val="left"/>
              <w:rPr>
                <w:ins w:id="1192" w:author="CATT" w:date="2020-10-10T15:41:00Z"/>
                <w:rFonts w:ascii="Times New Roman" w:hAnsi="Times New Roman"/>
                <w:sz w:val="20"/>
                <w:lang w:eastAsia="zh-CN"/>
              </w:rPr>
            </w:pPr>
          </w:p>
        </w:tc>
      </w:tr>
      <w:tr w:rsidR="00604F2C" w14:paraId="4CDE2FF2" w14:textId="77777777">
        <w:trPr>
          <w:trHeight w:val="240"/>
          <w:ins w:id="119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291942D" w14:textId="77777777" w:rsidR="00604F2C" w:rsidRDefault="0049071B">
            <w:pPr>
              <w:pStyle w:val="TAC"/>
              <w:spacing w:before="20" w:after="20"/>
              <w:ind w:left="57" w:right="57"/>
              <w:jc w:val="left"/>
              <w:rPr>
                <w:ins w:id="1194" w:author="CATT" w:date="2020-10-10T15:41:00Z"/>
                <w:rFonts w:ascii="Times New Roman" w:hAnsi="Times New Roman"/>
                <w:sz w:val="20"/>
                <w:lang w:eastAsia="zh-CN"/>
              </w:rPr>
            </w:pPr>
            <w:ins w:id="1195"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5EE712C" w14:textId="77777777" w:rsidR="00604F2C" w:rsidRDefault="0049071B">
            <w:pPr>
              <w:pStyle w:val="TAC"/>
              <w:spacing w:before="20" w:after="20"/>
              <w:ind w:left="57" w:right="57"/>
              <w:rPr>
                <w:ins w:id="1196" w:author="CATT" w:date="2020-10-10T15:41:00Z"/>
                <w:rFonts w:ascii="Times New Roman" w:hAnsi="Times New Roman"/>
                <w:sz w:val="20"/>
                <w:lang w:eastAsia="zh-CN"/>
              </w:rPr>
            </w:pPr>
            <w:ins w:id="1197"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27784AE6" w14:textId="77777777" w:rsidR="00604F2C" w:rsidRDefault="0049071B">
            <w:pPr>
              <w:pStyle w:val="TAC"/>
              <w:spacing w:before="20" w:after="20"/>
              <w:ind w:left="57" w:right="57"/>
              <w:jc w:val="left"/>
              <w:rPr>
                <w:ins w:id="1198" w:author="CATT" w:date="2020-10-10T15:41:00Z"/>
                <w:rFonts w:ascii="Times New Roman" w:hAnsi="Times New Roman"/>
                <w:sz w:val="20"/>
                <w:lang w:eastAsia="zh-CN"/>
              </w:rPr>
            </w:pPr>
            <w:ins w:id="1199"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00" w:author="Ericsson" w:date="2020-10-12T13:04:00Z">
              <w:r>
                <w:rPr>
                  <w:rFonts w:ascii="Times New Roman" w:hAnsi="Times New Roman"/>
                  <w:sz w:val="20"/>
                  <w:lang w:eastAsia="zh-CN"/>
                </w:rPr>
                <w:t>we are not sure if there can be congestion in some multicast scenarios like MCPTT where a high number of connected mode us</w:t>
              </w:r>
            </w:ins>
            <w:ins w:id="1201" w:author="Ericsson" w:date="2020-10-12T13:05:00Z">
              <w:r>
                <w:rPr>
                  <w:rFonts w:ascii="Times New Roman" w:hAnsi="Times New Roman"/>
                  <w:sz w:val="20"/>
                  <w:lang w:eastAsia="zh-CN"/>
                </w:rPr>
                <w:t xml:space="preserve">ers need to be supported, and what a possible solution to that would be. </w:t>
              </w:r>
            </w:ins>
          </w:p>
        </w:tc>
      </w:tr>
      <w:tr w:rsidR="00604F2C" w14:paraId="2EA34B2F" w14:textId="77777777">
        <w:trPr>
          <w:trHeight w:val="240"/>
          <w:ins w:id="120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02E24151" w14:textId="77777777" w:rsidR="00604F2C" w:rsidRDefault="0049071B">
            <w:pPr>
              <w:pStyle w:val="TAC"/>
              <w:spacing w:before="20" w:after="20"/>
              <w:ind w:left="57" w:right="57"/>
              <w:jc w:val="left"/>
              <w:rPr>
                <w:ins w:id="1203" w:author="CATT" w:date="2020-10-10T15:41:00Z"/>
                <w:rFonts w:ascii="Times New Roman" w:hAnsi="Times New Roman"/>
                <w:sz w:val="20"/>
                <w:lang w:eastAsia="zh-CN"/>
              </w:rPr>
            </w:pPr>
            <w:ins w:id="1204"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3CF07134" w14:textId="77777777" w:rsidR="00604F2C" w:rsidRDefault="0049071B">
            <w:pPr>
              <w:pStyle w:val="TAC"/>
              <w:spacing w:before="20" w:after="20"/>
              <w:ind w:left="57" w:right="57"/>
              <w:rPr>
                <w:ins w:id="1205" w:author="CATT" w:date="2020-10-10T15:41:00Z"/>
                <w:rFonts w:ascii="Times New Roman" w:hAnsi="Times New Roman"/>
                <w:sz w:val="20"/>
                <w:lang w:eastAsia="zh-CN"/>
              </w:rPr>
            </w:pPr>
            <w:ins w:id="1206"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F33BB3F" w14:textId="77777777" w:rsidR="00604F2C" w:rsidRDefault="0049071B">
            <w:pPr>
              <w:pStyle w:val="TAC"/>
              <w:spacing w:before="20" w:after="20"/>
              <w:ind w:left="57" w:right="57"/>
              <w:jc w:val="left"/>
              <w:rPr>
                <w:ins w:id="1207" w:author="CATT" w:date="2020-10-10T15:41:00Z"/>
                <w:rFonts w:ascii="Times New Roman" w:hAnsi="Times New Roman"/>
                <w:sz w:val="20"/>
                <w:lang w:eastAsia="zh-CN"/>
              </w:rPr>
            </w:pPr>
            <w:ins w:id="1208" w:author="Huawei" w:date="2020-10-12T14:32:00Z">
              <w:r>
                <w:rPr>
                  <w:rFonts w:ascii="Times New Roman" w:hAnsi="Times New Roman"/>
                  <w:sz w:val="20"/>
                  <w:lang w:eastAsia="zh-CN"/>
                </w:rPr>
                <w:t xml:space="preserve">RAN2 may </w:t>
              </w:r>
              <w:proofErr w:type="spellStart"/>
              <w:r>
                <w:rPr>
                  <w:rFonts w:ascii="Times New Roman" w:hAnsi="Times New Roman"/>
                  <w:sz w:val="20"/>
                  <w:lang w:eastAsia="zh-CN"/>
                </w:rPr>
                <w:t>intitially</w:t>
              </w:r>
              <w:proofErr w:type="spellEnd"/>
              <w:r>
                <w:rPr>
                  <w:rFonts w:ascii="Times New Roman" w:hAnsi="Times New Roman"/>
                  <w:sz w:val="20"/>
                  <w:lang w:eastAsia="zh-CN"/>
                </w:rPr>
                <w:t xml:space="preserve"> focus on addressing broadcast and afterwards it can be discussed further whether these multicast services with low </w:t>
              </w:r>
              <w:proofErr w:type="spellStart"/>
              <w:r>
                <w:rPr>
                  <w:rFonts w:ascii="Times New Roman" w:hAnsi="Times New Roman"/>
                  <w:sz w:val="20"/>
                  <w:lang w:eastAsia="zh-CN"/>
                </w:rPr>
                <w:t>realiability</w:t>
              </w:r>
              <w:proofErr w:type="spellEnd"/>
              <w:r>
                <w:rPr>
                  <w:rFonts w:ascii="Times New Roman" w:hAnsi="Times New Roman"/>
                  <w:sz w:val="20"/>
                  <w:lang w:eastAsia="zh-CN"/>
                </w:rPr>
                <w:t xml:space="preserve"> requirement can apply the broadcast solution (based on broadcast </w:t>
              </w:r>
              <w:proofErr w:type="spellStart"/>
              <w:r>
                <w:rPr>
                  <w:rFonts w:ascii="Times New Roman" w:hAnsi="Times New Roman"/>
                  <w:sz w:val="20"/>
                  <w:lang w:eastAsia="zh-CN"/>
                </w:rPr>
                <w:t>architecuture</w:t>
              </w:r>
              <w:proofErr w:type="spellEnd"/>
              <w:r>
                <w:rPr>
                  <w:rFonts w:ascii="Times New Roman" w:hAnsi="Times New Roman"/>
                  <w:sz w:val="20"/>
                  <w:lang w:eastAsia="zh-CN"/>
                </w:rPr>
                <w:t xml:space="preserve"> defined by SA2 and broadcast control information in RAN).</w:t>
              </w:r>
            </w:ins>
          </w:p>
        </w:tc>
      </w:tr>
      <w:tr w:rsidR="00604F2C" w14:paraId="6C744A86" w14:textId="77777777">
        <w:trPr>
          <w:trHeight w:val="240"/>
          <w:ins w:id="1209"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4988281C" w14:textId="77777777" w:rsidR="00604F2C" w:rsidRDefault="0049071B">
            <w:pPr>
              <w:pStyle w:val="TAC"/>
              <w:spacing w:before="20" w:after="20"/>
              <w:ind w:left="57" w:right="57"/>
              <w:jc w:val="left"/>
              <w:rPr>
                <w:ins w:id="1210" w:author="CBN" w:date="2020-10-12T21:11:00Z"/>
                <w:rFonts w:ascii="Times New Roman" w:hAnsi="Times New Roman"/>
                <w:sz w:val="20"/>
                <w:lang w:eastAsia="zh-CN"/>
              </w:rPr>
            </w:pPr>
            <w:ins w:id="1211"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07779271" w14:textId="77777777" w:rsidR="00604F2C" w:rsidRDefault="0049071B">
            <w:pPr>
              <w:pStyle w:val="TAC"/>
              <w:spacing w:before="20" w:after="20"/>
              <w:ind w:left="57" w:right="57"/>
              <w:rPr>
                <w:ins w:id="1212" w:author="CBN" w:date="2020-10-12T21:11:00Z"/>
                <w:rFonts w:ascii="Times New Roman" w:hAnsi="Times New Roman"/>
                <w:sz w:val="20"/>
                <w:lang w:eastAsia="zh-CN"/>
              </w:rPr>
            </w:pPr>
            <w:ins w:id="1213"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39AB7B" w14:textId="77777777" w:rsidR="00604F2C" w:rsidRDefault="0049071B">
            <w:pPr>
              <w:pStyle w:val="TAC"/>
              <w:spacing w:before="20" w:after="20"/>
              <w:ind w:left="57" w:right="57"/>
              <w:jc w:val="left"/>
              <w:rPr>
                <w:ins w:id="1214" w:author="CBN" w:date="2020-10-12T21:11:00Z"/>
                <w:rFonts w:ascii="Times New Roman" w:hAnsi="Times New Roman"/>
                <w:sz w:val="20"/>
                <w:lang w:eastAsia="zh-CN"/>
              </w:rPr>
            </w:pPr>
            <w:ins w:id="1215" w:author="CBN" w:date="2020-10-12T21:11:00Z">
              <w:r>
                <w:rPr>
                  <w:rFonts w:ascii="Times New Roman" w:hAnsi="Times New Roman"/>
                  <w:sz w:val="20"/>
                  <w:lang w:eastAsia="zh-CN"/>
                </w:rPr>
                <w:t>After Broadcast in idle/inactive mode is supported.</w:t>
              </w:r>
            </w:ins>
          </w:p>
        </w:tc>
      </w:tr>
      <w:tr w:rsidR="00FA30D6" w14:paraId="2DE49330" w14:textId="77777777">
        <w:trPr>
          <w:trHeight w:val="240"/>
          <w:ins w:id="1216"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445BE367" w14:textId="77777777" w:rsidR="00FA30D6" w:rsidRDefault="00FA30D6">
            <w:pPr>
              <w:pStyle w:val="TAC"/>
              <w:spacing w:before="20" w:after="20"/>
              <w:ind w:left="57" w:right="57"/>
              <w:jc w:val="left"/>
              <w:rPr>
                <w:ins w:id="1217" w:author="CATT" w:date="2020-10-12T22:01:00Z"/>
                <w:rFonts w:ascii="Times New Roman" w:hAnsi="Times New Roman"/>
                <w:sz w:val="20"/>
                <w:lang w:eastAsia="zh-CN"/>
              </w:rPr>
            </w:pPr>
            <w:ins w:id="1218"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42FAF7A" w14:textId="77777777" w:rsidR="00FA30D6" w:rsidRDefault="00FA30D6">
            <w:pPr>
              <w:pStyle w:val="TAC"/>
              <w:spacing w:before="20" w:after="20"/>
              <w:ind w:left="57" w:right="57"/>
              <w:rPr>
                <w:ins w:id="1219" w:author="CATT" w:date="2020-10-12T22:01:00Z"/>
                <w:rFonts w:ascii="Times New Roman" w:hAnsi="Times New Roman"/>
                <w:sz w:val="20"/>
                <w:lang w:eastAsia="zh-CN"/>
              </w:rPr>
            </w:pPr>
            <w:ins w:id="1220"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B929F" w14:textId="77777777" w:rsidR="00FA30D6" w:rsidRDefault="00FA30D6">
            <w:pPr>
              <w:pStyle w:val="TAC"/>
              <w:spacing w:before="20" w:after="20"/>
              <w:ind w:left="57" w:right="57"/>
              <w:jc w:val="left"/>
              <w:rPr>
                <w:ins w:id="1221" w:author="CATT" w:date="2020-10-12T22:01:00Z"/>
                <w:rFonts w:ascii="Times New Roman" w:hAnsi="Times New Roman"/>
                <w:sz w:val="20"/>
                <w:lang w:eastAsia="zh-CN"/>
              </w:rPr>
            </w:pPr>
            <w:ins w:id="1222" w:author="CATT" w:date="2020-10-12T22:01:00Z">
              <w:r>
                <w:rPr>
                  <w:rFonts w:ascii="Times New Roman" w:hAnsi="Times New Roman" w:hint="eastAsia"/>
                  <w:sz w:val="20"/>
                  <w:lang w:eastAsia="zh-CN"/>
                </w:rPr>
                <w:t>Agree with Huawei and CBN</w:t>
              </w:r>
            </w:ins>
            <w:ins w:id="1223" w:author="CATT" w:date="2020-10-12T22:19:00Z">
              <w:r w:rsidR="00F8263F">
                <w:rPr>
                  <w:rFonts w:ascii="Times New Roman" w:hAnsi="Times New Roman" w:hint="eastAsia"/>
                  <w:sz w:val="20"/>
                  <w:lang w:eastAsia="zh-CN"/>
                </w:rPr>
                <w:t>.</w:t>
              </w:r>
            </w:ins>
          </w:p>
        </w:tc>
      </w:tr>
      <w:tr w:rsidR="001400C9" w14:paraId="38D44C18" w14:textId="77777777">
        <w:trPr>
          <w:trHeight w:val="240"/>
          <w:ins w:id="1224"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34EF5F78" w14:textId="77777777" w:rsidR="001400C9" w:rsidRDefault="001400C9" w:rsidP="001400C9">
            <w:pPr>
              <w:pStyle w:val="TAC"/>
              <w:spacing w:before="20" w:after="20"/>
              <w:ind w:left="57" w:right="57"/>
              <w:jc w:val="left"/>
              <w:rPr>
                <w:ins w:id="1225" w:author="Kyocera - Masato Fujishiro" w:date="2020-10-13T09:34:00Z"/>
                <w:rFonts w:ascii="Times New Roman" w:hAnsi="Times New Roman"/>
                <w:sz w:val="20"/>
                <w:lang w:eastAsia="zh-CN"/>
              </w:rPr>
            </w:pPr>
            <w:ins w:id="1226"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5E2E5FED" w14:textId="77777777" w:rsidR="001400C9" w:rsidRDefault="001400C9" w:rsidP="001400C9">
            <w:pPr>
              <w:pStyle w:val="TAC"/>
              <w:spacing w:before="20" w:after="20"/>
              <w:ind w:left="57" w:right="57"/>
              <w:rPr>
                <w:ins w:id="1227" w:author="Kyocera - Masato Fujishiro" w:date="2020-10-13T09:34:00Z"/>
                <w:rFonts w:ascii="Times New Roman" w:hAnsi="Times New Roman"/>
                <w:sz w:val="20"/>
                <w:lang w:eastAsia="zh-CN"/>
              </w:rPr>
            </w:pPr>
            <w:ins w:id="1228"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422DF11" w14:textId="77777777" w:rsidR="00193732" w:rsidRPr="00193732" w:rsidRDefault="001400C9" w:rsidP="00193732">
            <w:pPr>
              <w:pStyle w:val="TAC"/>
              <w:spacing w:before="20" w:after="20"/>
              <w:ind w:left="57" w:right="57"/>
              <w:jc w:val="left"/>
              <w:rPr>
                <w:ins w:id="1229" w:author="Kyocera - Masato Fujishiro" w:date="2020-10-13T09:34:00Z"/>
                <w:rFonts w:ascii="Times New Roman" w:eastAsiaTheme="minorEastAsia" w:hAnsi="Times New Roman"/>
                <w:sz w:val="20"/>
                <w:lang w:eastAsia="ja-JP"/>
              </w:rPr>
            </w:pPr>
            <w:ins w:id="1230"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14:paraId="7FF9EAAD" w14:textId="77777777">
        <w:trPr>
          <w:trHeight w:val="240"/>
          <w:ins w:id="1231"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4378020B" w14:textId="77777777" w:rsidR="00193732" w:rsidRDefault="00193732" w:rsidP="001400C9">
            <w:pPr>
              <w:pStyle w:val="TAC"/>
              <w:spacing w:before="20" w:after="20"/>
              <w:ind w:left="57" w:right="57"/>
              <w:jc w:val="left"/>
              <w:rPr>
                <w:ins w:id="1232" w:author="Diaz Sendra,S,Salva,TLG2 R" w:date="2020-10-13T13:56:00Z"/>
                <w:rFonts w:ascii="Times New Roman" w:eastAsiaTheme="minorEastAsia" w:hAnsi="Times New Roman"/>
                <w:sz w:val="20"/>
                <w:lang w:eastAsia="ja-JP"/>
              </w:rPr>
            </w:pPr>
            <w:ins w:id="1233"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6DF34B37" w14:textId="77777777" w:rsidR="00193732" w:rsidRDefault="00193732" w:rsidP="00193732">
            <w:pPr>
              <w:pStyle w:val="TAC"/>
              <w:spacing w:before="20" w:after="20"/>
              <w:ind w:left="57" w:right="57"/>
              <w:jc w:val="left"/>
              <w:rPr>
                <w:ins w:id="1234" w:author="Diaz Sendra,S,Salva,TLG2 R" w:date="2020-10-13T13:56:00Z"/>
                <w:rFonts w:ascii="Times New Roman" w:eastAsiaTheme="minorEastAsia" w:hAnsi="Times New Roman"/>
                <w:sz w:val="20"/>
                <w:lang w:eastAsia="ja-JP"/>
              </w:rPr>
            </w:pPr>
            <w:ins w:id="1235"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29997A6A" w14:textId="77777777" w:rsidR="00193732" w:rsidRDefault="00193732" w:rsidP="00193732">
            <w:pPr>
              <w:pStyle w:val="TAC"/>
              <w:spacing w:before="20" w:after="20"/>
              <w:ind w:left="57" w:right="57"/>
              <w:jc w:val="left"/>
              <w:rPr>
                <w:ins w:id="1236" w:author="Diaz Sendra,S,Salva,TLG2 R" w:date="2020-10-13T13:56:00Z"/>
                <w:rFonts w:ascii="Times New Roman" w:eastAsiaTheme="minorEastAsia" w:hAnsi="Times New Roman"/>
                <w:sz w:val="20"/>
                <w:lang w:eastAsia="ja-JP"/>
              </w:rPr>
            </w:pPr>
            <w:ins w:id="1237" w:author="Diaz Sendra,S,Salva,TLG2 R" w:date="2020-10-13T13:56:00Z">
              <w:r>
                <w:rPr>
                  <w:rFonts w:ascii="Times New Roman" w:eastAsiaTheme="minorEastAsia" w:hAnsi="Times New Roman"/>
                  <w:sz w:val="20"/>
                  <w:lang w:eastAsia="ja-JP"/>
                </w:rPr>
                <w:t xml:space="preserve">For multicast, we expect </w:t>
              </w:r>
            </w:ins>
            <w:ins w:id="1238" w:author="Diaz Sendra,S,Salva,TLG2 R" w:date="2020-10-13T13:57:00Z">
              <w:r>
                <w:rPr>
                  <w:rFonts w:ascii="Times New Roman" w:eastAsiaTheme="minorEastAsia" w:hAnsi="Times New Roman"/>
                  <w:sz w:val="20"/>
                  <w:lang w:eastAsia="ja-JP"/>
                </w:rPr>
                <w:t>a</w:t>
              </w:r>
            </w:ins>
            <w:ins w:id="1239" w:author="Diaz Sendra,S,Salva,TLG2 R" w:date="2020-10-13T13:56:00Z">
              <w:r>
                <w:rPr>
                  <w:rFonts w:ascii="Times New Roman" w:eastAsiaTheme="minorEastAsia" w:hAnsi="Times New Roman"/>
                  <w:sz w:val="20"/>
                  <w:lang w:eastAsia="ja-JP"/>
                </w:rPr>
                <w:t xml:space="preserve"> UE </w:t>
              </w:r>
            </w:ins>
            <w:ins w:id="1240" w:author="Diaz Sendra,S,Salva,TLG2 R" w:date="2020-10-13T13:57:00Z">
              <w:r>
                <w:rPr>
                  <w:rFonts w:ascii="Times New Roman" w:eastAsiaTheme="minorEastAsia" w:hAnsi="Times New Roman"/>
                  <w:sz w:val="20"/>
                  <w:lang w:eastAsia="ja-JP"/>
                </w:rPr>
                <w:t>in connected mode</w:t>
              </w:r>
            </w:ins>
            <w:ins w:id="1241" w:author="Diaz Sendra,S,Salva,TLG2 R" w:date="2020-10-13T13:58:00Z">
              <w:r>
                <w:rPr>
                  <w:rFonts w:ascii="Times New Roman" w:eastAsiaTheme="minorEastAsia" w:hAnsi="Times New Roman"/>
                  <w:sz w:val="20"/>
                  <w:lang w:eastAsia="ja-JP"/>
                </w:rPr>
                <w:t xml:space="preserve"> to provide QoS</w:t>
              </w:r>
            </w:ins>
            <w:ins w:id="1242" w:author="Diaz Sendra,S,Salva,TLG2 R" w:date="2020-10-13T13:59:00Z">
              <w:r>
                <w:rPr>
                  <w:rFonts w:ascii="Times New Roman" w:eastAsiaTheme="minorEastAsia" w:hAnsi="Times New Roman"/>
                  <w:sz w:val="20"/>
                  <w:lang w:eastAsia="ja-JP"/>
                </w:rPr>
                <w:t xml:space="preserve"> and service continuity. </w:t>
              </w:r>
            </w:ins>
          </w:p>
        </w:tc>
      </w:tr>
      <w:tr w:rsidR="00071C11" w14:paraId="105C3480" w14:textId="77777777">
        <w:trPr>
          <w:trHeight w:val="240"/>
          <w:ins w:id="1243"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31ACFB90" w14:textId="77777777" w:rsidR="00071C11" w:rsidRDefault="00071C11" w:rsidP="001400C9">
            <w:pPr>
              <w:pStyle w:val="TAC"/>
              <w:spacing w:before="20" w:after="20"/>
              <w:ind w:left="57" w:right="57"/>
              <w:jc w:val="left"/>
              <w:rPr>
                <w:ins w:id="1244" w:author="Spreadtrum communications" w:date="2020-10-14T13:52:00Z"/>
                <w:rFonts w:ascii="Times New Roman" w:eastAsiaTheme="minorEastAsia" w:hAnsi="Times New Roman"/>
                <w:sz w:val="20"/>
                <w:lang w:eastAsia="ja-JP"/>
              </w:rPr>
            </w:pPr>
            <w:proofErr w:type="spellStart"/>
            <w:ins w:id="1245" w:author="Spreadtrum communications" w:date="2020-10-14T13:53:00Z">
              <w:r>
                <w:rPr>
                  <w:rFonts w:ascii="Times New Roman" w:hAnsi="Times New Roman" w:hint="eastAsia"/>
                  <w:sz w:val="20"/>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543BA1F2" w14:textId="77777777" w:rsidR="00071C11" w:rsidRDefault="00071C11" w:rsidP="00071C11">
            <w:pPr>
              <w:pStyle w:val="TAC"/>
              <w:spacing w:before="20" w:after="20"/>
              <w:ind w:left="57" w:right="57" w:firstLineChars="100" w:firstLine="200"/>
              <w:jc w:val="left"/>
              <w:rPr>
                <w:ins w:id="1246" w:author="Spreadtrum communications" w:date="2020-10-14T13:52:00Z"/>
                <w:rFonts w:ascii="Times New Roman" w:eastAsiaTheme="minorEastAsia" w:hAnsi="Times New Roman"/>
                <w:sz w:val="20"/>
                <w:lang w:eastAsia="ja-JP"/>
              </w:rPr>
            </w:pPr>
            <w:ins w:id="1247"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EC0AA91" w14:textId="77777777" w:rsidR="00071C11" w:rsidRPr="00BA24DF" w:rsidRDefault="00BA24DF" w:rsidP="00193732">
            <w:pPr>
              <w:pStyle w:val="TAC"/>
              <w:spacing w:before="20" w:after="20"/>
              <w:ind w:left="57" w:right="57"/>
              <w:jc w:val="left"/>
              <w:rPr>
                <w:ins w:id="1248" w:author="Spreadtrum communications" w:date="2020-10-14T13:52:00Z"/>
                <w:rFonts w:ascii="Times New Roman" w:hAnsi="Times New Roman"/>
                <w:sz w:val="20"/>
                <w:lang w:eastAsia="zh-CN"/>
              </w:rPr>
            </w:pPr>
            <w:ins w:id="1249"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250" w:author="Spreadtrum communications" w:date="2020-10-14T14:00:00Z">
              <w:r>
                <w:rPr>
                  <w:rFonts w:ascii="Times New Roman" w:hAnsi="Times New Roman"/>
                  <w:sz w:val="20"/>
                  <w:lang w:eastAsia="zh-CN"/>
                </w:rPr>
                <w:t xml:space="preserve"> if no reason to change</w:t>
              </w:r>
            </w:ins>
            <w:ins w:id="1251" w:author="Spreadtrum communications" w:date="2020-10-14T13:58:00Z">
              <w:r>
                <w:rPr>
                  <w:rFonts w:ascii="Times New Roman" w:hAnsi="Times New Roman"/>
                  <w:sz w:val="20"/>
                  <w:lang w:eastAsia="zh-CN"/>
                </w:rPr>
                <w:t>.</w:t>
              </w:r>
            </w:ins>
          </w:p>
        </w:tc>
      </w:tr>
      <w:tr w:rsidR="00640A90" w14:paraId="53C81AF0" w14:textId="77777777">
        <w:trPr>
          <w:trHeight w:val="240"/>
          <w:ins w:id="1252"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3C56D257" w14:textId="77777777" w:rsidR="00640A90" w:rsidRDefault="00640A90" w:rsidP="00640A90">
            <w:pPr>
              <w:pStyle w:val="TAC"/>
              <w:spacing w:before="20" w:after="20"/>
              <w:ind w:left="57" w:right="57"/>
              <w:jc w:val="left"/>
              <w:rPr>
                <w:ins w:id="1253" w:author="vivo (Stephen)" w:date="2020-10-14T14:19:00Z"/>
                <w:rFonts w:ascii="Times New Roman" w:hAnsi="Times New Roman"/>
                <w:sz w:val="20"/>
                <w:lang w:eastAsia="zh-CN"/>
              </w:rPr>
            </w:pPr>
            <w:ins w:id="1254"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69D02427" w14:textId="77777777" w:rsidR="00640A90" w:rsidRDefault="00640A90" w:rsidP="00640A90">
            <w:pPr>
              <w:pStyle w:val="TAC"/>
              <w:spacing w:before="20" w:after="20"/>
              <w:ind w:left="57" w:right="57" w:firstLineChars="100" w:firstLine="200"/>
              <w:jc w:val="left"/>
              <w:rPr>
                <w:ins w:id="1255" w:author="vivo (Stephen)" w:date="2020-10-14T14:19:00Z"/>
                <w:rFonts w:ascii="Times New Roman" w:eastAsiaTheme="minorEastAsia" w:hAnsi="Times New Roman"/>
                <w:sz w:val="20"/>
                <w:lang w:eastAsia="ja-JP"/>
              </w:rPr>
            </w:pPr>
            <w:ins w:id="1256"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107D01F" w14:textId="77777777" w:rsidR="00640A90" w:rsidRDefault="00640A90" w:rsidP="00640A90">
            <w:pPr>
              <w:pStyle w:val="TAC"/>
              <w:spacing w:before="20" w:after="20"/>
              <w:ind w:left="57" w:right="57"/>
              <w:jc w:val="left"/>
              <w:rPr>
                <w:ins w:id="1257" w:author="vivo (Stephen)" w:date="2020-10-14T14:19:00Z"/>
                <w:rFonts w:ascii="Times New Roman" w:hAnsi="Times New Roman"/>
                <w:sz w:val="20"/>
                <w:lang w:eastAsia="zh-CN"/>
              </w:rPr>
            </w:pPr>
            <w:ins w:id="1258" w:author="vivo (Stephen)" w:date="2020-10-14T14:19:00Z">
              <w:r w:rsidRPr="00817474">
                <w:rPr>
                  <w:rFonts w:ascii="Times New Roman" w:hAnsi="Times New Roman"/>
                  <w:sz w:val="20"/>
                  <w:szCs w:val="21"/>
                  <w:lang w:eastAsia="zh-CN"/>
                </w:rPr>
                <w:t>In our understanding, the terminology “broadcast” and “</w:t>
              </w:r>
              <w:proofErr w:type="gramStart"/>
              <w:r w:rsidRPr="00817474">
                <w:rPr>
                  <w:rFonts w:ascii="Times New Roman" w:hAnsi="Times New Roman"/>
                  <w:sz w:val="20"/>
                  <w:szCs w:val="21"/>
                  <w:lang w:eastAsia="zh-CN"/>
                </w:rPr>
                <w:t>multicast‘ are</w:t>
              </w:r>
              <w:proofErr w:type="gramEnd"/>
              <w:r w:rsidRPr="00817474">
                <w:rPr>
                  <w:rFonts w:ascii="Times New Roman" w:hAnsi="Times New Roman"/>
                  <w:sz w:val="20"/>
                  <w:szCs w:val="21"/>
                  <w:lang w:eastAsia="zh-CN"/>
                </w:rPr>
                <w:t xml:space="preserve"> used to describe the property of service from </w:t>
              </w:r>
              <w:r>
                <w:rPr>
                  <w:rFonts w:ascii="Times New Roman" w:hAnsi="Times New Roman"/>
                  <w:sz w:val="20"/>
                  <w:szCs w:val="21"/>
                  <w:lang w:eastAsia="zh-CN"/>
                </w:rPr>
                <w:t xml:space="preserve">the </w:t>
              </w:r>
              <w:r w:rsidRPr="00817474">
                <w:rPr>
                  <w:rFonts w:ascii="Times New Roman" w:hAnsi="Times New Roman"/>
                  <w:sz w:val="20"/>
                  <w:szCs w:val="21"/>
                  <w:lang w:eastAsia="zh-CN"/>
                </w:rPr>
                <w:t xml:space="preserve">application layer, which is supposed to be independent of RRC state.  </w:t>
              </w:r>
              <w:r>
                <w:rPr>
                  <w:rFonts w:ascii="Times New Roman" w:hAnsi="Times New Roman"/>
                  <w:sz w:val="20"/>
                  <w:szCs w:val="21"/>
                  <w:lang w:eastAsia="zh-CN"/>
                </w:rPr>
                <w:t xml:space="preserve">Besides, we think there is some use case for receiving multicast service in RRC IDLE/INACTIVE (e.g. </w:t>
              </w:r>
              <w:r w:rsidRPr="00D5655F">
                <w:rPr>
                  <w:rFonts w:ascii="Times New Roman" w:hAnsi="Times New Roman"/>
                  <w:sz w:val="20"/>
                  <w:lang w:eastAsia="zh-CN"/>
                </w:rPr>
                <w:t>multicast services with low</w:t>
              </w:r>
              <w:r>
                <w:rPr>
                  <w:rFonts w:ascii="Times New Roman" w:hAnsi="Times New Roman"/>
                  <w:sz w:val="20"/>
                  <w:lang w:eastAsia="zh-CN"/>
                </w:rPr>
                <w:t>-</w:t>
              </w:r>
              <w:r w:rsidRPr="00D5655F">
                <w:rPr>
                  <w:rFonts w:ascii="Times New Roman" w:hAnsi="Times New Roman"/>
                  <w:sz w:val="20"/>
                  <w:lang w:eastAsia="zh-CN"/>
                </w:rPr>
                <w:t>reliability requirement</w:t>
              </w:r>
              <w:r>
                <w:rPr>
                  <w:rFonts w:ascii="Times New Roman" w:hAnsi="Times New Roman"/>
                  <w:sz w:val="20"/>
                  <w:lang w:eastAsia="zh-CN"/>
                </w:rPr>
                <w:t xml:space="preserve"> mentioned by the rapporteur</w:t>
              </w:r>
              <w:r>
                <w:rPr>
                  <w:rFonts w:ascii="Times New Roman" w:hAnsi="Times New Roman"/>
                  <w:sz w:val="20"/>
                  <w:szCs w:val="21"/>
                  <w:lang w:eastAsia="zh-CN"/>
                </w:rPr>
                <w:t>). Therefore</w:t>
              </w:r>
              <w:r w:rsidRPr="00817474">
                <w:rPr>
                  <w:rFonts w:ascii="Times New Roman" w:hAnsi="Times New Roman"/>
                  <w:sz w:val="20"/>
                  <w:szCs w:val="21"/>
                  <w:lang w:eastAsia="zh-CN"/>
                </w:rPr>
                <w:t>, we think the RRC IDLE/INACTIVE UE should be supported to receive the multicast service</w:t>
              </w:r>
              <w:r>
                <w:rPr>
                  <w:rFonts w:ascii="Times New Roman" w:hAnsi="Times New Roman"/>
                  <w:sz w:val="20"/>
                  <w:szCs w:val="21"/>
                  <w:lang w:eastAsia="zh-CN"/>
                </w:rPr>
                <w:t xml:space="preserve">, which is also </w:t>
              </w:r>
            </w:ins>
            <w:ins w:id="1259" w:author="vivo (Stephen)" w:date="2020-10-14T14:23:00Z">
              <w:r w:rsidR="00117B46">
                <w:rPr>
                  <w:rFonts w:ascii="Times New Roman" w:hAnsi="Times New Roman"/>
                  <w:sz w:val="20"/>
                  <w:szCs w:val="21"/>
                  <w:lang w:eastAsia="zh-CN"/>
                </w:rPr>
                <w:t xml:space="preserve">explicitly </w:t>
              </w:r>
            </w:ins>
            <w:ins w:id="1260" w:author="vivo (Stephen)" w:date="2020-10-14T14:19:00Z">
              <w:r w:rsidRPr="00817474">
                <w:rPr>
                  <w:rFonts w:ascii="Times New Roman" w:hAnsi="Times New Roman"/>
                  <w:sz w:val="20"/>
                  <w:szCs w:val="21"/>
                  <w:lang w:eastAsia="zh-CN"/>
                </w:rPr>
                <w:t>required by the WID (i.e. “</w:t>
              </w:r>
              <w:r w:rsidRPr="00817474">
                <w:rPr>
                  <w:rFonts w:ascii="Times New Roman" w:hAnsi="Times New Roman"/>
                  <w:color w:val="000000"/>
                  <w:sz w:val="20"/>
                  <w:szCs w:val="21"/>
                </w:rPr>
                <w:t xml:space="preserve">Specify RAN basic functions for broadcast/multicast </w:t>
              </w:r>
              <w:r w:rsidRPr="00817474">
                <w:rPr>
                  <w:rFonts w:ascii="Times New Roman" w:hAnsi="Times New Roman"/>
                  <w:color w:val="000000"/>
                  <w:sz w:val="20"/>
                  <w:szCs w:val="21"/>
                  <w:lang w:eastAsia="zh-CN"/>
                </w:rPr>
                <w:t>for UEs in RRC_IDLE/ RRC_INACTIVE states</w:t>
              </w:r>
              <w:r w:rsidRPr="00817474">
                <w:rPr>
                  <w:rFonts w:ascii="Times New Roman" w:hAnsi="Times New Roman"/>
                  <w:color w:val="000000"/>
                  <w:sz w:val="20"/>
                  <w:szCs w:val="21"/>
                </w:rPr>
                <w:t xml:space="preserve"> [RAN2, RAN1]</w:t>
              </w:r>
              <w:r w:rsidRPr="00817474">
                <w:rPr>
                  <w:rFonts w:ascii="Times New Roman" w:hAnsi="Times New Roman"/>
                  <w:sz w:val="20"/>
                  <w:szCs w:val="21"/>
                  <w:lang w:eastAsia="zh-CN"/>
                </w:rPr>
                <w:t>”).</w:t>
              </w:r>
            </w:ins>
          </w:p>
        </w:tc>
      </w:tr>
      <w:tr w:rsidR="00E92B31" w14:paraId="7F8D556D" w14:textId="77777777">
        <w:trPr>
          <w:trHeight w:val="240"/>
          <w:ins w:id="1261"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3EBE55C2" w14:textId="77777777" w:rsidR="00E92B31" w:rsidRDefault="00E92B31" w:rsidP="00640A90">
            <w:pPr>
              <w:pStyle w:val="TAC"/>
              <w:spacing w:before="20" w:after="20"/>
              <w:ind w:left="57" w:right="57"/>
              <w:jc w:val="left"/>
              <w:rPr>
                <w:ins w:id="1262" w:author="Ming-Yuan Cheng" w:date="2020-10-14T17:27:00Z"/>
                <w:rFonts w:ascii="Times New Roman" w:hAnsi="Times New Roman"/>
                <w:sz w:val="20"/>
                <w:lang w:eastAsia="zh-CN"/>
              </w:rPr>
            </w:pPr>
            <w:ins w:id="126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6ECD4E3" w14:textId="77777777" w:rsidR="00E92B31" w:rsidRDefault="00E92B31" w:rsidP="00640A90">
            <w:pPr>
              <w:pStyle w:val="TAC"/>
              <w:spacing w:before="20" w:after="20"/>
              <w:ind w:left="57" w:right="57" w:firstLineChars="100" w:firstLine="200"/>
              <w:jc w:val="left"/>
              <w:rPr>
                <w:ins w:id="1264" w:author="Ming-Yuan Cheng" w:date="2020-10-14T17:27:00Z"/>
                <w:rFonts w:ascii="Times New Roman" w:hAnsi="Times New Roman"/>
                <w:sz w:val="20"/>
                <w:lang w:eastAsia="zh-CN"/>
              </w:rPr>
            </w:pPr>
            <w:ins w:id="126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6AFC109" w14:textId="77777777" w:rsidR="00E92B31" w:rsidRPr="00817474" w:rsidRDefault="00E92B31" w:rsidP="00640A90">
            <w:pPr>
              <w:pStyle w:val="TAC"/>
              <w:spacing w:before="20" w:after="20"/>
              <w:ind w:left="57" w:right="57"/>
              <w:jc w:val="left"/>
              <w:rPr>
                <w:ins w:id="1266" w:author="Ming-Yuan Cheng" w:date="2020-10-14T17:27:00Z"/>
                <w:rFonts w:ascii="Times New Roman" w:hAnsi="Times New Roman"/>
                <w:sz w:val="20"/>
                <w:szCs w:val="21"/>
                <w:lang w:eastAsia="zh-CN"/>
              </w:rPr>
            </w:pPr>
            <w:ins w:id="1267" w:author="Ming-Yuan Cheng" w:date="2020-10-14T17:28:00Z">
              <w:r w:rsidRPr="00E92B31">
                <w:rPr>
                  <w:rFonts w:ascii="Times New Roman" w:hAnsi="Times New Roman"/>
                  <w:sz w:val="20"/>
                  <w:szCs w:val="21"/>
                  <w:lang w:eastAsia="zh-CN"/>
                </w:rPr>
                <w:t>Agree with Kyocera.</w:t>
              </w:r>
            </w:ins>
          </w:p>
        </w:tc>
      </w:tr>
      <w:tr w:rsidR="00E92B31" w14:paraId="1452FE85" w14:textId="77777777">
        <w:trPr>
          <w:trHeight w:val="240"/>
          <w:ins w:id="126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C132AA9" w14:textId="3CFBA1C4" w:rsidR="00E92B31" w:rsidRDefault="005027DA" w:rsidP="00640A90">
            <w:pPr>
              <w:pStyle w:val="TAC"/>
              <w:spacing w:before="20" w:after="20"/>
              <w:ind w:left="57" w:right="57"/>
              <w:jc w:val="left"/>
              <w:rPr>
                <w:ins w:id="1269" w:author="Ming-Yuan Cheng" w:date="2020-10-14T17:27:00Z"/>
                <w:rFonts w:ascii="Times New Roman" w:hAnsi="Times New Roman"/>
                <w:sz w:val="20"/>
                <w:lang w:eastAsia="zh-CN"/>
              </w:rPr>
            </w:pPr>
            <w:ins w:id="1270"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36587D2C" w14:textId="2D4EBFB5" w:rsidR="00E92B31" w:rsidRDefault="005027DA" w:rsidP="00640A90">
            <w:pPr>
              <w:pStyle w:val="TAC"/>
              <w:spacing w:before="20" w:after="20"/>
              <w:ind w:left="57" w:right="57" w:firstLineChars="100" w:firstLine="200"/>
              <w:jc w:val="left"/>
              <w:rPr>
                <w:ins w:id="1271" w:author="Ming-Yuan Cheng" w:date="2020-10-14T17:27:00Z"/>
                <w:rFonts w:ascii="Times New Roman" w:hAnsi="Times New Roman"/>
                <w:sz w:val="20"/>
                <w:lang w:eastAsia="zh-CN"/>
              </w:rPr>
            </w:pPr>
            <w:ins w:id="1272"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C6CA7C" w14:textId="10B940D9" w:rsidR="00E92B31" w:rsidRPr="00817474" w:rsidRDefault="005027DA" w:rsidP="00640A90">
            <w:pPr>
              <w:pStyle w:val="TAC"/>
              <w:spacing w:before="20" w:after="20"/>
              <w:ind w:left="57" w:right="57"/>
              <w:jc w:val="left"/>
              <w:rPr>
                <w:ins w:id="1273" w:author="Ming-Yuan Cheng" w:date="2020-10-14T17:27:00Z"/>
                <w:rFonts w:ascii="Times New Roman" w:hAnsi="Times New Roman"/>
                <w:sz w:val="20"/>
                <w:szCs w:val="21"/>
                <w:lang w:eastAsia="zh-CN"/>
              </w:rPr>
            </w:pPr>
            <w:ins w:id="1274" w:author="Jialin Zou" w:date="2020-10-14T14:07:00Z">
              <w:r>
                <w:rPr>
                  <w:rFonts w:ascii="Times New Roman" w:hAnsi="Times New Roman"/>
                  <w:sz w:val="20"/>
                  <w:szCs w:val="21"/>
                  <w:lang w:eastAsia="zh-CN"/>
                </w:rPr>
                <w:t>I</w:t>
              </w:r>
            </w:ins>
            <w:ins w:id="1275" w:author="Jialin Zou" w:date="2020-10-14T14:08:00Z">
              <w:r>
                <w:rPr>
                  <w:rFonts w:ascii="Times New Roman" w:hAnsi="Times New Roman"/>
                  <w:sz w:val="20"/>
                  <w:szCs w:val="21"/>
                  <w:lang w:eastAsia="zh-CN"/>
                </w:rPr>
                <w:t xml:space="preserve">t is really driven by application. Maybe some multicast application </w:t>
              </w:r>
            </w:ins>
            <w:ins w:id="1276" w:author="Jialin Zou" w:date="2020-10-14T14:11:00Z">
              <w:r>
                <w:rPr>
                  <w:rFonts w:ascii="Times New Roman" w:hAnsi="Times New Roman"/>
                  <w:sz w:val="20"/>
                  <w:szCs w:val="21"/>
                  <w:lang w:eastAsia="zh-CN"/>
                </w:rPr>
                <w:t xml:space="preserve">with low reliability requirement and </w:t>
              </w:r>
            </w:ins>
            <w:ins w:id="1277" w:author="Jialin Zou" w:date="2020-10-14T14:08:00Z">
              <w:r>
                <w:rPr>
                  <w:rFonts w:ascii="Times New Roman" w:hAnsi="Times New Roman"/>
                  <w:sz w:val="20"/>
                  <w:szCs w:val="21"/>
                  <w:lang w:eastAsia="zh-CN"/>
                </w:rPr>
                <w:t>targeting to small group of UEs</w:t>
              </w:r>
            </w:ins>
            <w:ins w:id="1278" w:author="Jialin Zou" w:date="2020-10-14T14:09:00Z">
              <w:r>
                <w:rPr>
                  <w:rFonts w:ascii="Times New Roman" w:hAnsi="Times New Roman"/>
                  <w:sz w:val="20"/>
                  <w:szCs w:val="21"/>
                  <w:lang w:eastAsia="zh-CN"/>
                </w:rPr>
                <w:t xml:space="preserve"> including idle UEs in the group</w:t>
              </w:r>
            </w:ins>
            <w:ins w:id="1279" w:author="Jialin Zou" w:date="2020-10-14T14:10:00Z">
              <w:r>
                <w:rPr>
                  <w:rFonts w:ascii="Times New Roman" w:hAnsi="Times New Roman"/>
                  <w:sz w:val="20"/>
                  <w:szCs w:val="21"/>
                  <w:lang w:eastAsia="zh-CN"/>
                </w:rPr>
                <w:t xml:space="preserve">. </w:t>
              </w:r>
            </w:ins>
            <w:ins w:id="1280" w:author="Jialin Zou" w:date="2020-10-14T14:11:00Z">
              <w:r w:rsidR="00E30EA9">
                <w:rPr>
                  <w:rFonts w:ascii="Times New Roman" w:hAnsi="Times New Roman"/>
                  <w:sz w:val="20"/>
                  <w:szCs w:val="21"/>
                  <w:lang w:eastAsia="zh-CN"/>
                </w:rPr>
                <w:t xml:space="preserve">It will be </w:t>
              </w:r>
            </w:ins>
            <w:proofErr w:type="gramStart"/>
            <w:ins w:id="1281" w:author="Jialin Zou" w:date="2020-10-14T14:12:00Z">
              <w:r w:rsidR="00E30EA9">
                <w:rPr>
                  <w:rFonts w:ascii="Times New Roman" w:hAnsi="Times New Roman"/>
                  <w:sz w:val="20"/>
                  <w:szCs w:val="21"/>
                  <w:lang w:eastAsia="zh-CN"/>
                </w:rPr>
                <w:t>the  best</w:t>
              </w:r>
              <w:proofErr w:type="gramEnd"/>
              <w:r w:rsidR="00E30EA9">
                <w:rPr>
                  <w:rFonts w:ascii="Times New Roman" w:hAnsi="Times New Roman"/>
                  <w:sz w:val="20"/>
                  <w:szCs w:val="21"/>
                  <w:lang w:eastAsia="zh-CN"/>
                </w:rPr>
                <w:t xml:space="preserve"> if those  UEs do not have to wak</w:t>
              </w:r>
            </w:ins>
            <w:ins w:id="1282" w:author="Jialin Zou" w:date="2020-10-14T14:20:00Z">
              <w:r w:rsidR="00E30EA9">
                <w:rPr>
                  <w:rFonts w:ascii="Times New Roman" w:hAnsi="Times New Roman"/>
                  <w:sz w:val="20"/>
                  <w:szCs w:val="21"/>
                  <w:lang w:eastAsia="zh-CN"/>
                </w:rPr>
                <w:t xml:space="preserve">e </w:t>
              </w:r>
            </w:ins>
            <w:ins w:id="1283" w:author="Jialin Zou" w:date="2020-10-14T14:12:00Z">
              <w:r w:rsidR="00E30EA9">
                <w:rPr>
                  <w:rFonts w:ascii="Times New Roman" w:hAnsi="Times New Roman"/>
                  <w:sz w:val="20"/>
                  <w:szCs w:val="21"/>
                  <w:lang w:eastAsia="zh-CN"/>
                </w:rPr>
                <w:t>up to receive the service.</w:t>
              </w:r>
            </w:ins>
          </w:p>
        </w:tc>
      </w:tr>
    </w:tbl>
    <w:p w14:paraId="4EFAF760" w14:textId="77777777" w:rsidR="00604F2C" w:rsidRDefault="00604F2C">
      <w:pPr>
        <w:tabs>
          <w:tab w:val="left" w:pos="3464"/>
        </w:tabs>
        <w:rPr>
          <w:ins w:id="1284" w:author="CATT" w:date="2020-10-10T15:59:00Z"/>
          <w:b/>
          <w:lang w:eastAsia="zh-CN"/>
        </w:rPr>
      </w:pPr>
    </w:p>
    <w:p w14:paraId="0CF10D86" w14:textId="77777777" w:rsidR="00604F2C" w:rsidRDefault="0049071B">
      <w:pPr>
        <w:tabs>
          <w:tab w:val="left" w:pos="3464"/>
        </w:tabs>
        <w:rPr>
          <w:ins w:id="1285" w:author="CATT" w:date="2020-10-10T13:56:00Z"/>
          <w:lang w:eastAsia="zh-CN"/>
        </w:rPr>
      </w:pPr>
      <w:ins w:id="1286" w:author="CATT" w:date="2020-10-10T16:03:00Z">
        <w:r>
          <w:rPr>
            <w:rFonts w:hint="eastAsia"/>
            <w:lang w:eastAsia="zh-CN"/>
          </w:rPr>
          <w:t xml:space="preserve">If </w:t>
        </w:r>
      </w:ins>
      <w:ins w:id="1287" w:author="CATT" w:date="2020-10-10T16:06:00Z">
        <w:r>
          <w:rPr>
            <w:rFonts w:hint="eastAsia"/>
            <w:lang w:eastAsia="zh-CN"/>
          </w:rPr>
          <w:t>company</w:t>
        </w:r>
        <w:r>
          <w:rPr>
            <w:lang w:eastAsia="zh-CN"/>
          </w:rPr>
          <w:t>’</w:t>
        </w:r>
        <w:r>
          <w:rPr>
            <w:rFonts w:hint="eastAsia"/>
            <w:lang w:eastAsia="zh-CN"/>
          </w:rPr>
          <w:t>s</w:t>
        </w:r>
      </w:ins>
      <w:ins w:id="1288" w:author="CATT" w:date="2020-10-10T16:03:00Z">
        <w:r>
          <w:rPr>
            <w:rFonts w:hint="eastAsia"/>
            <w:lang w:eastAsia="zh-CN"/>
          </w:rPr>
          <w:t xml:space="preserve"> answer to Q3 is</w:t>
        </w:r>
      </w:ins>
      <w:ins w:id="1289" w:author="CATT" w:date="2020-10-10T16:04:00Z">
        <w:r>
          <w:rPr>
            <w:rFonts w:hint="eastAsia"/>
            <w:lang w:eastAsia="zh-CN"/>
          </w:rPr>
          <w:t xml:space="preserve"> </w:t>
        </w:r>
      </w:ins>
      <w:proofErr w:type="spellStart"/>
      <w:proofErr w:type="gramStart"/>
      <w:ins w:id="1290" w:author="CATT" w:date="2020-10-12T11:28:00Z">
        <w:r>
          <w:rPr>
            <w:rFonts w:hint="eastAsia"/>
            <w:lang w:eastAsia="zh-CN"/>
          </w:rPr>
          <w:t>Y</w:t>
        </w:r>
      </w:ins>
      <w:ins w:id="1291" w:author="CATT" w:date="2020-10-10T16:04:00Z">
        <w:r>
          <w:rPr>
            <w:rFonts w:hint="eastAsia"/>
            <w:lang w:eastAsia="zh-CN"/>
          </w:rPr>
          <w:t>es,please</w:t>
        </w:r>
        <w:proofErr w:type="spellEnd"/>
        <w:proofErr w:type="gramEnd"/>
        <w:r>
          <w:rPr>
            <w:rFonts w:hint="eastAsia"/>
            <w:lang w:eastAsia="zh-CN"/>
          </w:rPr>
          <w:t xml:space="preserve"> </w:t>
        </w:r>
      </w:ins>
      <w:ins w:id="1292" w:author="CATT" w:date="2020-10-10T20:24:00Z">
        <w:r>
          <w:rPr>
            <w:rFonts w:hint="eastAsia"/>
            <w:lang w:eastAsia="zh-CN"/>
          </w:rPr>
          <w:t>share your view on</w:t>
        </w:r>
      </w:ins>
      <w:ins w:id="1293" w:author="CATT" w:date="2020-10-10T16:04:00Z">
        <w:r>
          <w:rPr>
            <w:rFonts w:hint="eastAsia"/>
            <w:lang w:eastAsia="zh-CN"/>
          </w:rPr>
          <w:t xml:space="preserve"> Q4.</w:t>
        </w:r>
      </w:ins>
    </w:p>
    <w:p w14:paraId="16A07385" w14:textId="77777777" w:rsidR="00604F2C" w:rsidRDefault="0049071B">
      <w:pPr>
        <w:tabs>
          <w:tab w:val="left" w:pos="3464"/>
        </w:tabs>
        <w:rPr>
          <w:ins w:id="1294" w:author="CATT" w:date="2020-10-09T22:11:00Z"/>
          <w:b/>
          <w:lang w:eastAsia="zh-CN"/>
        </w:rPr>
      </w:pPr>
      <w:ins w:id="1295" w:author="CATT" w:date="2020-10-10T13:57:00Z">
        <w:r>
          <w:rPr>
            <w:rFonts w:hint="eastAsia"/>
            <w:b/>
            <w:lang w:eastAsia="zh-CN"/>
          </w:rPr>
          <w:t>Q</w:t>
        </w:r>
      </w:ins>
      <w:ins w:id="1296" w:author="CATT" w:date="2020-10-10T15:40:00Z">
        <w:r>
          <w:rPr>
            <w:rFonts w:hint="eastAsia"/>
            <w:b/>
            <w:lang w:eastAsia="zh-CN"/>
          </w:rPr>
          <w:t>4</w:t>
        </w:r>
      </w:ins>
      <w:ins w:id="1297" w:author="CATT" w:date="2020-10-10T13:57:00Z">
        <w:r>
          <w:rPr>
            <w:b/>
            <w:lang w:eastAsia="zh-CN"/>
          </w:rPr>
          <w:t xml:space="preserve">: </w:t>
        </w:r>
      </w:ins>
      <w:ins w:id="1298" w:author="CATT" w:date="2020-10-10T16:03:00Z">
        <w:r>
          <w:rPr>
            <w:rFonts w:hint="eastAsia"/>
            <w:b/>
            <w:lang w:eastAsia="zh-CN"/>
          </w:rPr>
          <w:t>F</w:t>
        </w:r>
      </w:ins>
      <w:ins w:id="1299" w:author="CATT" w:date="2020-10-10T13:56:00Z">
        <w:r>
          <w:rPr>
            <w:rFonts w:hint="eastAsia"/>
            <w:b/>
            <w:lang w:eastAsia="zh-CN"/>
          </w:rPr>
          <w:t xml:space="preserve">or </w:t>
        </w:r>
      </w:ins>
      <w:ins w:id="1300" w:author="CATT" w:date="2020-10-10T13:58:00Z">
        <w:r>
          <w:rPr>
            <w:rFonts w:hint="eastAsia"/>
            <w:b/>
            <w:lang w:eastAsia="zh-CN"/>
          </w:rPr>
          <w:t xml:space="preserve">the reception of </w:t>
        </w:r>
      </w:ins>
      <w:ins w:id="1301" w:author="CATT" w:date="2020-10-12T11:29:00Z">
        <w:r>
          <w:rPr>
            <w:rFonts w:hint="eastAsia"/>
            <w:b/>
            <w:lang w:eastAsia="zh-CN"/>
          </w:rPr>
          <w:t xml:space="preserve">some </w:t>
        </w:r>
      </w:ins>
      <w:ins w:id="1302" w:author="CATT" w:date="2020-10-10T13:56:00Z">
        <w:r>
          <w:rPr>
            <w:rFonts w:hint="eastAsia"/>
            <w:b/>
            <w:lang w:eastAsia="zh-CN"/>
          </w:rPr>
          <w:t xml:space="preserve">multicast </w:t>
        </w:r>
        <w:proofErr w:type="gramStart"/>
        <w:r>
          <w:rPr>
            <w:rFonts w:hint="eastAsia"/>
            <w:b/>
            <w:lang w:eastAsia="zh-CN"/>
          </w:rPr>
          <w:t>service</w:t>
        </w:r>
      </w:ins>
      <w:ins w:id="1303" w:author="CATT" w:date="2020-10-10T16:00:00Z">
        <w:r>
          <w:rPr>
            <w:rFonts w:hint="eastAsia"/>
            <w:b/>
            <w:lang w:eastAsia="zh-CN"/>
          </w:rPr>
          <w:t>s</w:t>
        </w:r>
      </w:ins>
      <w:ins w:id="1304" w:author="CATT" w:date="2020-10-12T11:29:00Z">
        <w:r>
          <w:rPr>
            <w:rFonts w:hint="eastAsia"/>
            <w:b/>
            <w:lang w:eastAsia="zh-CN"/>
          </w:rPr>
          <w:t>(</w:t>
        </w:r>
        <w:proofErr w:type="spellStart"/>
        <w:proofErr w:type="gramEnd"/>
        <w:r>
          <w:rPr>
            <w:rFonts w:hint="eastAsia"/>
            <w:b/>
            <w:lang w:eastAsia="zh-CN"/>
          </w:rPr>
          <w:t>e.g.,multicast</w:t>
        </w:r>
        <w:proofErr w:type="spellEnd"/>
        <w:r>
          <w:rPr>
            <w:rFonts w:hint="eastAsia"/>
            <w:b/>
            <w:lang w:eastAsia="zh-CN"/>
          </w:rPr>
          <w:t xml:space="preserve"> services with low </w:t>
        </w:r>
        <w:proofErr w:type="spellStart"/>
        <w:r>
          <w:rPr>
            <w:rFonts w:hint="eastAsia"/>
            <w:b/>
            <w:lang w:eastAsia="zh-CN"/>
          </w:rPr>
          <w:t>realiability</w:t>
        </w:r>
        <w:proofErr w:type="spellEnd"/>
        <w:r>
          <w:rPr>
            <w:rFonts w:hint="eastAsia"/>
            <w:b/>
            <w:lang w:eastAsia="zh-CN"/>
          </w:rPr>
          <w:t xml:space="preserve"> requirement)</w:t>
        </w:r>
      </w:ins>
      <w:ins w:id="1305" w:author="CATT" w:date="2020-10-10T16:00:00Z">
        <w:r>
          <w:rPr>
            <w:rFonts w:hint="eastAsia"/>
            <w:b/>
            <w:lang w:eastAsia="zh-CN"/>
          </w:rPr>
          <w:t xml:space="preserve"> in i</w:t>
        </w:r>
        <w:r>
          <w:rPr>
            <w:b/>
            <w:lang w:eastAsia="zh-CN"/>
          </w:rPr>
          <w:t xml:space="preserve">dle/ inactive </w:t>
        </w:r>
        <w:proofErr w:type="spellStart"/>
        <w:r>
          <w:rPr>
            <w:b/>
            <w:lang w:eastAsia="zh-CN"/>
          </w:rPr>
          <w:t>mode</w:t>
        </w:r>
      </w:ins>
      <w:ins w:id="1306" w:author="CATT" w:date="2020-10-10T13:56:00Z">
        <w:r>
          <w:rPr>
            <w:rFonts w:hint="eastAsia"/>
            <w:b/>
            <w:lang w:eastAsia="zh-CN"/>
          </w:rPr>
          <w:t>,</w:t>
        </w:r>
      </w:ins>
      <w:ins w:id="1307"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308"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6FFBBB32" w14:textId="77777777">
        <w:trPr>
          <w:trHeight w:val="240"/>
          <w:ins w:id="1309"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7C84BE" w14:textId="77777777" w:rsidR="00604F2C" w:rsidRDefault="0049071B">
            <w:pPr>
              <w:pStyle w:val="TAH"/>
              <w:keepNext w:val="0"/>
              <w:keepLines w:val="0"/>
              <w:spacing w:before="20" w:after="20"/>
              <w:ind w:left="57" w:right="57"/>
              <w:jc w:val="left"/>
              <w:rPr>
                <w:ins w:id="1310" w:author="CATT" w:date="2020-10-09T22:11:00Z"/>
                <w:rFonts w:ascii="Times New Roman" w:hAnsi="Times New Roman"/>
                <w:sz w:val="20"/>
                <w:lang w:eastAsia="zh-CN"/>
              </w:rPr>
            </w:pPr>
            <w:ins w:id="1311"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FD352E" w14:textId="77777777" w:rsidR="00604F2C" w:rsidRDefault="0049071B">
            <w:pPr>
              <w:pStyle w:val="TAH"/>
              <w:keepNext w:val="0"/>
              <w:keepLines w:val="0"/>
              <w:spacing w:before="20" w:after="20"/>
              <w:ind w:left="57" w:right="57"/>
              <w:rPr>
                <w:ins w:id="1312" w:author="CATT" w:date="2020-10-09T22:11:00Z"/>
                <w:rFonts w:ascii="Times New Roman" w:hAnsi="Times New Roman"/>
                <w:sz w:val="20"/>
                <w:lang w:eastAsia="zh-CN"/>
              </w:rPr>
            </w:pPr>
            <w:ins w:id="1313"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DFC7B" w14:textId="77777777" w:rsidR="00604F2C" w:rsidRDefault="0049071B">
            <w:pPr>
              <w:pStyle w:val="TAH"/>
              <w:keepNext w:val="0"/>
              <w:keepLines w:val="0"/>
              <w:spacing w:before="20" w:after="20"/>
              <w:ind w:left="57" w:right="57"/>
              <w:jc w:val="left"/>
              <w:rPr>
                <w:ins w:id="1314" w:author="CATT" w:date="2020-10-09T22:11:00Z"/>
                <w:rFonts w:ascii="Times New Roman" w:hAnsi="Times New Roman"/>
                <w:sz w:val="20"/>
                <w:lang w:eastAsia="zh-CN"/>
              </w:rPr>
            </w:pPr>
            <w:ins w:id="1315" w:author="CATT" w:date="2020-10-09T22:11:00Z">
              <w:r>
                <w:rPr>
                  <w:rFonts w:ascii="Times New Roman" w:hAnsi="Times New Roman"/>
                  <w:sz w:val="20"/>
                  <w:lang w:eastAsia="zh-CN"/>
                </w:rPr>
                <w:t>Comments</w:t>
              </w:r>
            </w:ins>
          </w:p>
        </w:tc>
      </w:tr>
      <w:tr w:rsidR="00604F2C" w14:paraId="02D25F61" w14:textId="77777777">
        <w:trPr>
          <w:trHeight w:val="240"/>
          <w:ins w:id="131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7495611" w14:textId="77777777" w:rsidR="00604F2C" w:rsidRDefault="0049071B">
            <w:pPr>
              <w:pStyle w:val="TAC"/>
              <w:keepNext w:val="0"/>
              <w:keepLines w:val="0"/>
              <w:spacing w:before="20" w:after="20"/>
              <w:ind w:left="57" w:right="57"/>
              <w:jc w:val="left"/>
              <w:rPr>
                <w:ins w:id="1317" w:author="CATT" w:date="2020-10-09T22:11:00Z"/>
                <w:rFonts w:ascii="Times New Roman" w:hAnsi="Times New Roman"/>
                <w:sz w:val="20"/>
                <w:lang w:eastAsia="zh-CN"/>
              </w:rPr>
            </w:pPr>
            <w:ins w:id="1318"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4377890A" w14:textId="77777777" w:rsidR="00604F2C" w:rsidRDefault="0049071B">
            <w:pPr>
              <w:pStyle w:val="TAC"/>
              <w:keepNext w:val="0"/>
              <w:keepLines w:val="0"/>
              <w:spacing w:before="20" w:after="20"/>
              <w:ind w:left="57" w:right="57"/>
              <w:rPr>
                <w:ins w:id="1319" w:author="CATT" w:date="2020-10-09T22:11:00Z"/>
                <w:rFonts w:ascii="Times New Roman" w:hAnsi="Times New Roman"/>
                <w:sz w:val="20"/>
                <w:lang w:eastAsia="zh-CN"/>
              </w:rPr>
            </w:pPr>
            <w:ins w:id="1320"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5BD12DAE" w14:textId="77777777" w:rsidR="00604F2C" w:rsidRDefault="0049071B">
            <w:pPr>
              <w:pStyle w:val="BodyText"/>
              <w:rPr>
                <w:ins w:id="1321" w:author="CATT" w:date="2020-10-09T22:11:00Z"/>
                <w:rFonts w:eastAsia="SimSun"/>
                <w:szCs w:val="20"/>
                <w:lang w:val="en-GB" w:eastAsia="zh-CN"/>
              </w:rPr>
            </w:pPr>
            <w:ins w:id="1322" w:author="Ericsson" w:date="2020-10-12T13:07:00Z">
              <w:r>
                <w:rPr>
                  <w:rFonts w:eastAsia="SimSun"/>
                  <w:szCs w:val="20"/>
                  <w:lang w:val="en-GB" w:eastAsia="zh-CN"/>
                </w:rPr>
                <w:t xml:space="preserve">We are not sure if this is needed, </w:t>
              </w:r>
            </w:ins>
            <w:ins w:id="1323" w:author="Ericsson" w:date="2020-10-12T13:08:00Z">
              <w:r>
                <w:rPr>
                  <w:rFonts w:eastAsia="SimSun"/>
                  <w:szCs w:val="20"/>
                  <w:lang w:val="en-GB" w:eastAsia="zh-CN"/>
                </w:rPr>
                <w:t>but</w:t>
              </w:r>
            </w:ins>
            <w:ins w:id="1324" w:author="Ericsson" w:date="2020-10-12T13:07:00Z">
              <w:r>
                <w:rPr>
                  <w:rFonts w:eastAsia="SimSun"/>
                  <w:szCs w:val="20"/>
                  <w:lang w:val="en-GB" w:eastAsia="zh-CN"/>
                </w:rPr>
                <w:t xml:space="preserve"> when needed, w</w:t>
              </w:r>
            </w:ins>
            <w:ins w:id="1325" w:author="Ericsson" w:date="2020-10-12T13:08:00Z">
              <w:r>
                <w:rPr>
                  <w:rFonts w:eastAsia="SimSun"/>
                  <w:szCs w:val="20"/>
                  <w:lang w:val="en-GB" w:eastAsia="zh-CN"/>
                </w:rPr>
                <w:t xml:space="preserve">e prefer a simple solution (e.g. without MCCH and idle </w:t>
              </w:r>
              <w:proofErr w:type="gramStart"/>
              <w:r>
                <w:rPr>
                  <w:rFonts w:eastAsia="SimSun"/>
                  <w:szCs w:val="20"/>
                  <w:lang w:val="en-GB" w:eastAsia="zh-CN"/>
                </w:rPr>
                <w:t>mode based</w:t>
              </w:r>
              <w:proofErr w:type="gramEnd"/>
              <w:r>
                <w:rPr>
                  <w:rFonts w:eastAsia="SimSun"/>
                  <w:szCs w:val="20"/>
                  <w:lang w:val="en-GB" w:eastAsia="zh-CN"/>
                </w:rPr>
                <w:t xml:space="preserve"> service continuity). </w:t>
              </w:r>
            </w:ins>
          </w:p>
        </w:tc>
      </w:tr>
      <w:tr w:rsidR="00604F2C" w14:paraId="4C1D8D54" w14:textId="77777777">
        <w:trPr>
          <w:trHeight w:val="240"/>
          <w:ins w:id="132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5BA1C6AE" w14:textId="77777777" w:rsidR="00604F2C" w:rsidRDefault="0049071B">
            <w:pPr>
              <w:pStyle w:val="BodyText"/>
              <w:rPr>
                <w:ins w:id="1327" w:author="CATT" w:date="2020-10-09T22:11:00Z"/>
                <w:rFonts w:eastAsia="SimSun"/>
                <w:szCs w:val="20"/>
                <w:lang w:val="en-GB" w:eastAsia="zh-CN"/>
              </w:rPr>
            </w:pPr>
            <w:ins w:id="1328"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684FF520" w14:textId="77777777" w:rsidR="00604F2C" w:rsidRDefault="0049071B">
            <w:pPr>
              <w:pStyle w:val="BodyText"/>
              <w:jc w:val="center"/>
              <w:rPr>
                <w:ins w:id="1329" w:author="CATT" w:date="2020-10-09T22:11:00Z"/>
                <w:rFonts w:eastAsia="SimSun"/>
                <w:szCs w:val="20"/>
                <w:lang w:val="en-GB" w:eastAsia="zh-CN"/>
              </w:rPr>
            </w:pPr>
            <w:ins w:id="1330"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5E7BBD64" w14:textId="77777777" w:rsidR="00604F2C" w:rsidRDefault="0049071B">
            <w:pPr>
              <w:pStyle w:val="BodyText"/>
              <w:rPr>
                <w:ins w:id="1331" w:author="CATT" w:date="2020-10-09T22:11:00Z"/>
                <w:rFonts w:eastAsia="SimSun"/>
                <w:szCs w:val="20"/>
                <w:lang w:val="en-GB" w:eastAsia="zh-CN"/>
              </w:rPr>
            </w:pPr>
            <w:ins w:id="1332" w:author="Huawei" w:date="2020-10-12T14:32:00Z">
              <w:r>
                <w:rPr>
                  <w:lang w:eastAsia="zh-CN"/>
                </w:rPr>
                <w:t xml:space="preserve">RAN2 may </w:t>
              </w:r>
              <w:proofErr w:type="spellStart"/>
              <w:r>
                <w:rPr>
                  <w:lang w:eastAsia="zh-CN"/>
                </w:rPr>
                <w:t>intitially</w:t>
              </w:r>
              <w:proofErr w:type="spellEnd"/>
              <w:r>
                <w:rPr>
                  <w:lang w:eastAsia="zh-CN"/>
                </w:rPr>
                <w:t xml:space="preserve"> focus on addressing broadcast and afterwards it can be discussed further whether these multicast services with low </w:t>
              </w:r>
              <w:proofErr w:type="spellStart"/>
              <w:r>
                <w:rPr>
                  <w:lang w:eastAsia="zh-CN"/>
                </w:rPr>
                <w:t>realiability</w:t>
              </w:r>
              <w:proofErr w:type="spellEnd"/>
              <w:r>
                <w:rPr>
                  <w:lang w:eastAsia="zh-CN"/>
                </w:rPr>
                <w:t xml:space="preserve"> requirement can apply the broadcast solution (based on broadcast </w:t>
              </w:r>
              <w:proofErr w:type="spellStart"/>
              <w:r>
                <w:rPr>
                  <w:lang w:eastAsia="zh-CN"/>
                </w:rPr>
                <w:t>architecuture</w:t>
              </w:r>
              <w:proofErr w:type="spellEnd"/>
              <w:r>
                <w:rPr>
                  <w:lang w:eastAsia="zh-CN"/>
                </w:rPr>
                <w:t xml:space="preserve"> defined by SA2 and broadcast control information in RAN).</w:t>
              </w:r>
            </w:ins>
          </w:p>
        </w:tc>
      </w:tr>
      <w:tr w:rsidR="00604F2C" w14:paraId="0A326E8D" w14:textId="77777777">
        <w:trPr>
          <w:trHeight w:val="240"/>
          <w:ins w:id="133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4C3ADDA" w14:textId="77777777" w:rsidR="00604F2C" w:rsidRDefault="0049071B">
            <w:pPr>
              <w:pStyle w:val="BodyText"/>
              <w:rPr>
                <w:ins w:id="1334" w:author="CATT" w:date="2020-10-09T22:11:00Z"/>
                <w:rFonts w:eastAsia="SimSun"/>
                <w:szCs w:val="20"/>
                <w:lang w:eastAsia="zh-CN"/>
              </w:rPr>
            </w:pPr>
            <w:ins w:id="1335"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01F151FA" w14:textId="77777777" w:rsidR="00604F2C" w:rsidRDefault="0049071B">
            <w:pPr>
              <w:pStyle w:val="BodyText"/>
              <w:jc w:val="center"/>
              <w:rPr>
                <w:ins w:id="1336" w:author="CATT" w:date="2020-10-09T22:11:00Z"/>
                <w:rFonts w:eastAsia="SimSun"/>
                <w:szCs w:val="20"/>
                <w:lang w:eastAsia="zh-CN"/>
              </w:rPr>
            </w:pPr>
            <w:ins w:id="1337"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1E285C4" w14:textId="77777777" w:rsidR="00604F2C" w:rsidRDefault="0049071B">
            <w:pPr>
              <w:pStyle w:val="BodyText"/>
              <w:rPr>
                <w:ins w:id="1338" w:author="CATT" w:date="2020-10-09T22:11:00Z"/>
                <w:rFonts w:eastAsia="SimSun"/>
                <w:szCs w:val="20"/>
                <w:lang w:val="en-GB" w:eastAsia="zh-CN"/>
              </w:rPr>
            </w:pPr>
            <w:ins w:id="1339" w:author="CBN" w:date="2020-10-12T21:11:00Z">
              <w:r>
                <w:rPr>
                  <w:rFonts w:eastAsia="SimSun"/>
                  <w:szCs w:val="20"/>
                  <w:lang w:eastAsia="zh-CN"/>
                </w:rPr>
                <w:t>Solution B is more flexible to support both broadcast and multicast in idle/inactive mode</w:t>
              </w:r>
            </w:ins>
          </w:p>
        </w:tc>
      </w:tr>
      <w:tr w:rsidR="00FA30D6" w14:paraId="0BF0DC82" w14:textId="77777777">
        <w:trPr>
          <w:trHeight w:val="240"/>
          <w:ins w:id="1340"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4BC7C022" w14:textId="77777777" w:rsidR="00FA30D6" w:rsidRDefault="00FA30D6">
            <w:pPr>
              <w:pStyle w:val="BodyText"/>
              <w:rPr>
                <w:ins w:id="1341" w:author="CATT" w:date="2020-10-12T22:01:00Z"/>
                <w:rFonts w:eastAsia="SimSun"/>
                <w:szCs w:val="20"/>
                <w:lang w:eastAsia="zh-CN"/>
              </w:rPr>
            </w:pPr>
            <w:ins w:id="1342"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922B8EF" w14:textId="77777777" w:rsidR="00FA30D6" w:rsidRDefault="00FA30D6">
            <w:pPr>
              <w:pStyle w:val="BodyText"/>
              <w:jc w:val="center"/>
              <w:rPr>
                <w:ins w:id="1343" w:author="CATT" w:date="2020-10-12T22:01:00Z"/>
                <w:rFonts w:eastAsia="SimSun"/>
                <w:szCs w:val="20"/>
                <w:lang w:eastAsia="zh-CN"/>
              </w:rPr>
            </w:pPr>
            <w:ins w:id="1344"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41D87D5" w14:textId="77777777" w:rsidR="00FA30D6" w:rsidRDefault="0049071B">
            <w:pPr>
              <w:pStyle w:val="BodyText"/>
              <w:rPr>
                <w:ins w:id="1345" w:author="CATT" w:date="2020-10-12T22:01:00Z"/>
                <w:rFonts w:eastAsia="SimSun"/>
                <w:szCs w:val="20"/>
                <w:lang w:eastAsia="zh-CN"/>
              </w:rPr>
            </w:pPr>
            <w:ins w:id="1346" w:author="CATT" w:date="2020-10-12T22:13:00Z">
              <w:r>
                <w:rPr>
                  <w:rFonts w:eastAsia="SimSun"/>
                  <w:szCs w:val="20"/>
                  <w:lang w:eastAsia="zh-CN"/>
                </w:rPr>
                <w:t>S</w:t>
              </w:r>
              <w:r>
                <w:rPr>
                  <w:rFonts w:eastAsia="SimSun" w:hint="eastAsia"/>
                  <w:szCs w:val="20"/>
                  <w:lang w:eastAsia="zh-CN"/>
                </w:rPr>
                <w:t>ame comments as in Q2.</w:t>
              </w:r>
            </w:ins>
          </w:p>
        </w:tc>
      </w:tr>
      <w:tr w:rsidR="001400C9" w14:paraId="65BECCEE" w14:textId="77777777">
        <w:trPr>
          <w:trHeight w:val="240"/>
          <w:ins w:id="1347"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324830CF" w14:textId="77777777" w:rsidR="001400C9" w:rsidRDefault="001400C9" w:rsidP="001400C9">
            <w:pPr>
              <w:pStyle w:val="BodyText"/>
              <w:rPr>
                <w:ins w:id="1348" w:author="Kyocera - Masato Fujishiro" w:date="2020-10-13T09:35:00Z"/>
                <w:rFonts w:eastAsia="SimSun"/>
                <w:szCs w:val="20"/>
                <w:lang w:eastAsia="zh-CN"/>
              </w:rPr>
            </w:pPr>
            <w:ins w:id="1349"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68536EA" w14:textId="77777777" w:rsidR="001400C9" w:rsidRDefault="001400C9" w:rsidP="001400C9">
            <w:pPr>
              <w:pStyle w:val="BodyText"/>
              <w:jc w:val="center"/>
              <w:rPr>
                <w:ins w:id="1350" w:author="Kyocera - Masato Fujishiro" w:date="2020-10-13T09:35:00Z"/>
                <w:rFonts w:eastAsia="SimSun"/>
                <w:szCs w:val="20"/>
                <w:lang w:eastAsia="zh-CN"/>
              </w:rPr>
            </w:pPr>
            <w:ins w:id="1351"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F986DF3" w14:textId="77777777" w:rsidR="001400C9" w:rsidRDefault="001400C9" w:rsidP="001400C9">
            <w:pPr>
              <w:pStyle w:val="BodyText"/>
              <w:rPr>
                <w:ins w:id="1352" w:author="Kyocera - Masato Fujishiro" w:date="2020-10-13T09:35:00Z"/>
                <w:rFonts w:eastAsia="SimSun"/>
                <w:szCs w:val="20"/>
                <w:lang w:eastAsia="zh-CN"/>
              </w:rPr>
            </w:pPr>
            <w:ins w:id="1353"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BA24DF" w14:paraId="67282E7C" w14:textId="77777777">
        <w:trPr>
          <w:trHeight w:val="240"/>
          <w:ins w:id="1354"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63C8B581" w14:textId="77777777" w:rsidR="00BA24DF" w:rsidRPr="00BA24DF" w:rsidRDefault="00BA24DF" w:rsidP="001400C9">
            <w:pPr>
              <w:pStyle w:val="BodyText"/>
              <w:rPr>
                <w:ins w:id="1355" w:author="Spreadtrum communications" w:date="2020-10-14T13:56:00Z"/>
                <w:rFonts w:eastAsia="SimSun"/>
                <w:lang w:eastAsia="zh-CN"/>
              </w:rPr>
            </w:pPr>
            <w:proofErr w:type="spellStart"/>
            <w:ins w:id="1356" w:author="Spreadtrum communications" w:date="2020-10-14T13:56:00Z">
              <w:r>
                <w:rPr>
                  <w:rFonts w:eastAsia="SimSun"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25E7F70C" w14:textId="77777777" w:rsidR="00BA24DF" w:rsidRDefault="00BA24DF" w:rsidP="001400C9">
            <w:pPr>
              <w:pStyle w:val="BodyText"/>
              <w:jc w:val="center"/>
              <w:rPr>
                <w:ins w:id="1357" w:author="Spreadtrum communications" w:date="2020-10-14T13:56:00Z"/>
                <w:rFonts w:eastAsiaTheme="minorEastAsia"/>
                <w:lang w:eastAsia="ja-JP"/>
              </w:rPr>
            </w:pPr>
            <w:ins w:id="1358"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EFD5163" w14:textId="77777777" w:rsidR="00BA24DF" w:rsidRPr="00BA24DF" w:rsidRDefault="00BA24DF" w:rsidP="001400C9">
            <w:pPr>
              <w:pStyle w:val="BodyText"/>
              <w:rPr>
                <w:ins w:id="1359" w:author="Spreadtrum communications" w:date="2020-10-14T13:56:00Z"/>
                <w:rFonts w:eastAsia="SimSun"/>
                <w:szCs w:val="20"/>
                <w:lang w:val="en-GB" w:eastAsia="zh-CN"/>
              </w:rPr>
            </w:pPr>
            <w:ins w:id="1360"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11745" w14:paraId="68B13FF5" w14:textId="77777777">
        <w:trPr>
          <w:trHeight w:val="240"/>
          <w:ins w:id="1361"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0B8C3DFE" w14:textId="77777777" w:rsidR="00811745" w:rsidRDefault="00811745" w:rsidP="00811745">
            <w:pPr>
              <w:pStyle w:val="BodyText"/>
              <w:rPr>
                <w:ins w:id="1362" w:author="vivo (Stephen)" w:date="2020-10-14T14:20:00Z"/>
                <w:rFonts w:eastAsia="SimSun"/>
                <w:lang w:eastAsia="zh-CN"/>
              </w:rPr>
            </w:pPr>
            <w:ins w:id="1363"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1E32DED1" w14:textId="77777777" w:rsidR="00811745" w:rsidRDefault="00811745" w:rsidP="00811745">
            <w:pPr>
              <w:pStyle w:val="BodyText"/>
              <w:jc w:val="center"/>
              <w:rPr>
                <w:ins w:id="1364" w:author="vivo (Stephen)" w:date="2020-10-14T14:20:00Z"/>
                <w:rFonts w:eastAsia="SimSun"/>
                <w:szCs w:val="20"/>
                <w:lang w:eastAsia="zh-CN"/>
              </w:rPr>
            </w:pPr>
            <w:ins w:id="1365"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09AAB7B" w14:textId="77777777" w:rsidR="00811745" w:rsidRDefault="00811745" w:rsidP="00811745">
            <w:pPr>
              <w:pStyle w:val="BodyText"/>
              <w:rPr>
                <w:ins w:id="1366" w:author="vivo (Stephen)" w:date="2020-10-14T14:20:00Z"/>
                <w:rFonts w:eastAsia="SimSun"/>
                <w:szCs w:val="20"/>
                <w:lang w:val="en-GB" w:eastAsia="zh-CN"/>
              </w:rPr>
            </w:pPr>
            <w:ins w:id="1367" w:author="vivo (Stephen)" w:date="2020-10-14T14:20:00Z">
              <w:r>
                <w:rPr>
                  <w:rFonts w:eastAsia="SimSun" w:hint="eastAsia"/>
                  <w:szCs w:val="20"/>
                  <w:lang w:val="en-GB" w:eastAsia="zh-CN"/>
                </w:rPr>
                <w:t>S</w:t>
              </w:r>
              <w:r>
                <w:rPr>
                  <w:rFonts w:eastAsia="SimSun"/>
                  <w:szCs w:val="20"/>
                  <w:lang w:val="en-GB" w:eastAsia="zh-CN"/>
                </w:rPr>
                <w:t>ee above in Q3.</w:t>
              </w:r>
            </w:ins>
          </w:p>
        </w:tc>
      </w:tr>
      <w:tr w:rsidR="00E92B31" w14:paraId="11D76A37" w14:textId="77777777">
        <w:trPr>
          <w:trHeight w:val="240"/>
          <w:ins w:id="1368"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72EF95A2" w14:textId="77777777" w:rsidR="00E92B31" w:rsidRDefault="00E92B31" w:rsidP="00811745">
            <w:pPr>
              <w:pStyle w:val="BodyText"/>
              <w:rPr>
                <w:ins w:id="1369" w:author="Ming-Yuan Cheng" w:date="2020-10-14T17:27:00Z"/>
                <w:rFonts w:eastAsia="SimSun"/>
                <w:lang w:eastAsia="zh-CN"/>
              </w:rPr>
            </w:pPr>
            <w:ins w:id="1370"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6C4C5CD0" w14:textId="77777777" w:rsidR="00E92B31" w:rsidRDefault="00E92B31" w:rsidP="00811745">
            <w:pPr>
              <w:pStyle w:val="BodyText"/>
              <w:jc w:val="center"/>
              <w:rPr>
                <w:ins w:id="1371" w:author="Ming-Yuan Cheng" w:date="2020-10-14T17:27:00Z"/>
                <w:rFonts w:eastAsia="SimSun"/>
                <w:lang w:eastAsia="zh-CN"/>
              </w:rPr>
            </w:pPr>
            <w:ins w:id="1372" w:author="Ming-Yuan Cheng" w:date="2020-10-14T17:27:00Z">
              <w:r w:rsidRPr="00E92B31">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1863B" w14:textId="77777777" w:rsidR="00E92B31" w:rsidRDefault="00E92B31" w:rsidP="00811745">
            <w:pPr>
              <w:pStyle w:val="BodyText"/>
              <w:rPr>
                <w:ins w:id="1373" w:author="Ming-Yuan Cheng" w:date="2020-10-14T17:27:00Z"/>
                <w:rFonts w:eastAsia="SimSun"/>
                <w:szCs w:val="20"/>
                <w:lang w:val="en-GB" w:eastAsia="zh-CN"/>
              </w:rPr>
            </w:pPr>
          </w:p>
        </w:tc>
      </w:tr>
      <w:tr w:rsidR="00E92B31" w14:paraId="3BF914B8" w14:textId="77777777">
        <w:trPr>
          <w:trHeight w:val="240"/>
          <w:ins w:id="1374"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10127F39" w14:textId="173D7F05" w:rsidR="00E92B31" w:rsidRDefault="00E30EA9" w:rsidP="00811745">
            <w:pPr>
              <w:pStyle w:val="BodyText"/>
              <w:rPr>
                <w:ins w:id="1375" w:author="Ming-Yuan Cheng" w:date="2020-10-14T17:27:00Z"/>
                <w:rFonts w:eastAsia="SimSun"/>
                <w:lang w:eastAsia="zh-CN"/>
              </w:rPr>
            </w:pPr>
            <w:ins w:id="1376"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30A76CDF" w14:textId="0D0563DC" w:rsidR="00E92B31" w:rsidRDefault="00E30EA9" w:rsidP="00811745">
            <w:pPr>
              <w:pStyle w:val="BodyText"/>
              <w:jc w:val="center"/>
              <w:rPr>
                <w:ins w:id="1377" w:author="Ming-Yuan Cheng" w:date="2020-10-14T17:27:00Z"/>
                <w:rFonts w:eastAsia="SimSun"/>
                <w:lang w:eastAsia="zh-CN"/>
              </w:rPr>
            </w:pPr>
            <w:ins w:id="1378" w:author="Jialin Zou" w:date="2020-10-14T14:13:00Z">
              <w:r>
                <w:rPr>
                  <w:rFonts w:eastAsia="SimSun"/>
                  <w:lang w:eastAsia="zh-CN"/>
                </w:rPr>
                <w:t>B-variant</w:t>
              </w:r>
            </w:ins>
            <w:ins w:id="1379" w:author="Jialin Zou" w:date="2020-10-14T14:24:00Z">
              <w:r w:rsidR="009A469F">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22088593" w14:textId="7637542B" w:rsidR="00E92B31" w:rsidRDefault="009A469F" w:rsidP="00811745">
            <w:pPr>
              <w:pStyle w:val="BodyText"/>
              <w:rPr>
                <w:ins w:id="1380" w:author="Ming-Yuan Cheng" w:date="2020-10-14T17:27:00Z"/>
                <w:rFonts w:eastAsia="SimSun"/>
                <w:szCs w:val="20"/>
                <w:lang w:val="en-GB" w:eastAsia="zh-CN"/>
              </w:rPr>
            </w:pPr>
            <w:ins w:id="1381" w:author="Jialin Zou" w:date="2020-10-14T14:22:00Z">
              <w:r>
                <w:rPr>
                  <w:rFonts w:eastAsia="SimSun"/>
                  <w:szCs w:val="20"/>
                  <w:lang w:val="en-GB" w:eastAsia="zh-CN"/>
                </w:rPr>
                <w:t>B-</w:t>
              </w:r>
            </w:ins>
            <w:ins w:id="1382" w:author="Jialin Zou" w:date="2020-10-14T14:23:00Z">
              <w:r>
                <w:rPr>
                  <w:rFonts w:eastAsia="SimSun"/>
                  <w:szCs w:val="20"/>
                  <w:lang w:val="en-GB" w:eastAsia="zh-CN"/>
                </w:rPr>
                <w:t>variant seems</w:t>
              </w:r>
            </w:ins>
            <w:ins w:id="1383" w:author="Jialin Zou" w:date="2020-10-14T14:14:00Z">
              <w:r w:rsidR="00E30EA9">
                <w:rPr>
                  <w:rFonts w:eastAsia="SimSun"/>
                  <w:szCs w:val="20"/>
                  <w:lang w:val="en-GB" w:eastAsia="zh-CN"/>
                </w:rPr>
                <w:t xml:space="preserve"> more flexible to support any MBS group </w:t>
              </w:r>
            </w:ins>
            <w:ins w:id="1384" w:author="Jialin Zou" w:date="2020-10-14T14:15:00Z">
              <w:r w:rsidR="00E30EA9">
                <w:rPr>
                  <w:rFonts w:eastAsia="SimSun"/>
                  <w:szCs w:val="20"/>
                  <w:lang w:val="en-GB" w:eastAsia="zh-CN"/>
                </w:rPr>
                <w:t>with mixed connected and idle UEs.</w:t>
              </w:r>
            </w:ins>
          </w:p>
        </w:tc>
      </w:tr>
    </w:tbl>
    <w:p w14:paraId="5D9CB926" w14:textId="77777777" w:rsidR="00604F2C" w:rsidRDefault="00604F2C">
      <w:pPr>
        <w:rPr>
          <w:del w:id="1385" w:author="CATT" w:date="2020-10-12T11:48:00Z"/>
          <w:b/>
          <w:bCs/>
          <w:szCs w:val="28"/>
          <w:lang w:eastAsia="zh-CN"/>
        </w:rPr>
      </w:pPr>
    </w:p>
    <w:p w14:paraId="6077CCA1" w14:textId="77777777" w:rsidR="00604F2C" w:rsidRDefault="0049071B">
      <w:pPr>
        <w:pStyle w:val="Heading1"/>
        <w:keepNext w:val="0"/>
        <w:keepLines w:val="0"/>
        <w:rPr>
          <w:lang w:eastAsia="zh-CN"/>
        </w:rPr>
      </w:pPr>
      <w:r>
        <w:rPr>
          <w:rFonts w:hint="eastAsia"/>
          <w:lang w:eastAsia="zh-CN"/>
        </w:rPr>
        <w:t>3</w:t>
      </w:r>
      <w:r>
        <w:tab/>
        <w:t>Conclusion</w:t>
      </w:r>
    </w:p>
    <w:p w14:paraId="6EF236EB" w14:textId="77777777" w:rsidR="00604F2C" w:rsidRDefault="00604F2C">
      <w:pPr>
        <w:rPr>
          <w:lang w:eastAsia="zh-CN"/>
        </w:rPr>
      </w:pPr>
    </w:p>
    <w:p w14:paraId="5D31CDEE" w14:textId="77777777" w:rsidR="00604F2C" w:rsidRDefault="0049071B">
      <w:pPr>
        <w:pStyle w:val="Heading1"/>
        <w:keepNext w:val="0"/>
        <w:keepLines w:val="0"/>
        <w:rPr>
          <w:lang w:eastAsia="zh-CN"/>
        </w:rPr>
      </w:pPr>
      <w:r>
        <w:rPr>
          <w:rFonts w:hint="eastAsia"/>
          <w:lang w:eastAsia="zh-CN"/>
        </w:rPr>
        <w:t>4</w:t>
      </w:r>
      <w:r>
        <w:tab/>
      </w:r>
      <w:r>
        <w:rPr>
          <w:rFonts w:hint="eastAsia"/>
          <w:lang w:eastAsia="zh-CN"/>
        </w:rPr>
        <w:t>References</w:t>
      </w:r>
    </w:p>
    <w:p w14:paraId="5AB60757" w14:textId="77777777"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14447351" w14:textId="77777777"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108B4AF" w14:textId="77777777"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66085146" w14:textId="77777777"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6822D101" w14:textId="77777777"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B906C1" w14:textId="77777777"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4744E976" w14:textId="77777777"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39BD3B6B" w14:textId="77777777"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2B9D52C3" w14:textId="77777777"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4D7CC2FA" w14:textId="77777777"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4650DD3E" w14:textId="77777777"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274466FF" w14:textId="77777777"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6300574" w14:textId="77777777"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B4DEB2F" w14:textId="77777777"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744652E" w14:textId="77777777"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15EA8056" w14:textId="77777777"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604A2900" w14:textId="77777777"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1813C2F6" w14:textId="77777777"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92B28AA" w14:textId="77777777"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17C3DEAC" w14:textId="77777777"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504228F3" w14:textId="77777777"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529E286" w14:textId="77777777"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2E3E5E8" w14:textId="77777777"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BF7A3BC" w14:textId="77777777"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65154D0" w14:textId="77777777"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2FA785" w14:textId="77777777"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143A921B" w14:textId="77777777" w:rsidR="00604F2C" w:rsidRDefault="0049071B">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2603C1CB" w14:textId="77777777" w:rsidR="00604F2C" w:rsidRDefault="00604F2C">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04F2C" w14:paraId="12DCDDD4" w14:textId="77777777">
        <w:tc>
          <w:tcPr>
            <w:tcW w:w="3379" w:type="dxa"/>
          </w:tcPr>
          <w:p w14:paraId="792E541F" w14:textId="77777777"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015E1F21" w14:textId="77777777"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14:paraId="25947D52" w14:textId="77777777">
        <w:tc>
          <w:tcPr>
            <w:tcW w:w="3379" w:type="dxa"/>
          </w:tcPr>
          <w:p w14:paraId="3E36C145" w14:textId="77777777" w:rsidR="00604F2C" w:rsidRDefault="0049071B">
            <w:pPr>
              <w:spacing w:before="60" w:after="0"/>
              <w:jc w:val="both"/>
              <w:rPr>
                <w:rFonts w:ascii="Arial" w:hAnsi="Arial"/>
                <w:szCs w:val="24"/>
                <w:lang w:eastAsia="zh-CN"/>
              </w:rPr>
            </w:pPr>
            <w:ins w:id="1386" w:author="CATT" w:date="2020-09-29T08:55:00Z">
              <w:r>
                <w:rPr>
                  <w:rFonts w:ascii="Arial" w:hAnsi="Arial" w:hint="eastAsia"/>
                  <w:szCs w:val="24"/>
                  <w:lang w:eastAsia="zh-CN"/>
                </w:rPr>
                <w:t>CATT</w:t>
              </w:r>
            </w:ins>
          </w:p>
        </w:tc>
        <w:tc>
          <w:tcPr>
            <w:tcW w:w="3731" w:type="dxa"/>
          </w:tcPr>
          <w:p w14:paraId="55A13C55" w14:textId="77777777" w:rsidR="00604F2C" w:rsidRDefault="0049071B">
            <w:pPr>
              <w:spacing w:before="60" w:after="0"/>
              <w:jc w:val="both"/>
              <w:rPr>
                <w:rFonts w:ascii="Arial" w:hAnsi="Arial"/>
                <w:szCs w:val="24"/>
                <w:lang w:eastAsia="zh-CN"/>
              </w:rPr>
            </w:pPr>
            <w:ins w:id="1387" w:author="CATT" w:date="2020-09-29T08:55:00Z">
              <w:r>
                <w:rPr>
                  <w:rFonts w:ascii="Arial" w:hAnsi="Arial" w:hint="eastAsia"/>
                  <w:szCs w:val="24"/>
                  <w:lang w:eastAsia="zh-CN"/>
                </w:rPr>
                <w:t>zhourui@catt.cn</w:t>
              </w:r>
            </w:ins>
          </w:p>
        </w:tc>
      </w:tr>
      <w:tr w:rsidR="00604F2C" w14:paraId="0FAE212E" w14:textId="77777777">
        <w:tc>
          <w:tcPr>
            <w:tcW w:w="3379" w:type="dxa"/>
          </w:tcPr>
          <w:p w14:paraId="4C98709B" w14:textId="77777777" w:rsidR="00604F2C" w:rsidRDefault="0049071B">
            <w:pPr>
              <w:spacing w:before="60" w:after="0"/>
              <w:jc w:val="both"/>
              <w:rPr>
                <w:rFonts w:ascii="Arial" w:hAnsi="Arial"/>
                <w:szCs w:val="24"/>
                <w:lang w:eastAsia="zh-CN"/>
              </w:rPr>
            </w:pPr>
            <w:ins w:id="1388" w:author="Huawei" w:date="2020-09-29T09:39:00Z">
              <w:r>
                <w:rPr>
                  <w:lang w:eastAsia="zh-CN"/>
                </w:rPr>
                <w:t xml:space="preserve">Huawei, </w:t>
              </w:r>
              <w:proofErr w:type="spellStart"/>
              <w:r>
                <w:rPr>
                  <w:lang w:eastAsia="zh-CN"/>
                </w:rPr>
                <w:t>HiSilicon</w:t>
              </w:r>
            </w:ins>
            <w:proofErr w:type="spellEnd"/>
          </w:p>
        </w:tc>
        <w:tc>
          <w:tcPr>
            <w:tcW w:w="3731" w:type="dxa"/>
          </w:tcPr>
          <w:p w14:paraId="0F24BE88" w14:textId="77777777" w:rsidR="00604F2C" w:rsidRDefault="0049071B">
            <w:pPr>
              <w:spacing w:before="60" w:after="0"/>
              <w:jc w:val="both"/>
              <w:rPr>
                <w:rFonts w:ascii="Arial" w:hAnsi="Arial"/>
                <w:szCs w:val="24"/>
                <w:lang w:eastAsia="zh-CN"/>
              </w:rPr>
            </w:pPr>
            <w:ins w:id="1389" w:author="Huawei" w:date="2020-09-29T09:39:00Z">
              <w:r>
                <w:rPr>
                  <w:rFonts w:ascii="Arial" w:hAnsi="Arial"/>
                  <w:szCs w:val="24"/>
                  <w:lang w:eastAsia="zh-CN"/>
                </w:rPr>
                <w:t>dawid.koziol@huawei.com</w:t>
              </w:r>
            </w:ins>
          </w:p>
        </w:tc>
      </w:tr>
      <w:tr w:rsidR="00604F2C" w14:paraId="7EE4A30B" w14:textId="77777777">
        <w:tc>
          <w:tcPr>
            <w:tcW w:w="3379" w:type="dxa"/>
          </w:tcPr>
          <w:p w14:paraId="263B96E9" w14:textId="77777777" w:rsidR="00604F2C" w:rsidRDefault="0049071B">
            <w:pPr>
              <w:spacing w:before="60" w:after="0"/>
              <w:jc w:val="both"/>
              <w:rPr>
                <w:rFonts w:ascii="Arial" w:hAnsi="Arial"/>
                <w:szCs w:val="24"/>
                <w:lang w:eastAsia="zh-CN"/>
              </w:rPr>
            </w:pPr>
            <w:ins w:id="1390" w:author="Ericsson" w:date="2020-09-29T16:29:00Z">
              <w:r>
                <w:rPr>
                  <w:rFonts w:ascii="Arial" w:hAnsi="Arial"/>
                  <w:szCs w:val="24"/>
                  <w:lang w:eastAsia="zh-CN"/>
                </w:rPr>
                <w:t>Ericsson</w:t>
              </w:r>
            </w:ins>
          </w:p>
        </w:tc>
        <w:tc>
          <w:tcPr>
            <w:tcW w:w="3731" w:type="dxa"/>
          </w:tcPr>
          <w:p w14:paraId="57194122" w14:textId="77777777" w:rsidR="00604F2C" w:rsidRDefault="0049071B">
            <w:pPr>
              <w:spacing w:before="60" w:after="0"/>
              <w:jc w:val="both"/>
              <w:rPr>
                <w:rFonts w:ascii="Arial" w:hAnsi="Arial"/>
                <w:szCs w:val="24"/>
                <w:lang w:eastAsia="zh-CN"/>
              </w:rPr>
            </w:pPr>
            <w:ins w:id="1391" w:author="Ericsson" w:date="2020-09-29T16:29:00Z">
              <w:r>
                <w:rPr>
                  <w:rFonts w:ascii="Arial" w:hAnsi="Arial"/>
                  <w:szCs w:val="24"/>
                  <w:lang w:eastAsia="zh-CN"/>
                </w:rPr>
                <w:t>martin.van.der.zee@ericsson.com</w:t>
              </w:r>
            </w:ins>
          </w:p>
        </w:tc>
      </w:tr>
      <w:tr w:rsidR="00604F2C" w14:paraId="1BE7352A" w14:textId="77777777">
        <w:tc>
          <w:tcPr>
            <w:tcW w:w="3379" w:type="dxa"/>
          </w:tcPr>
          <w:p w14:paraId="244FDA34" w14:textId="77777777" w:rsidR="00604F2C" w:rsidRDefault="0049071B">
            <w:pPr>
              <w:spacing w:before="60" w:after="0"/>
              <w:jc w:val="both"/>
              <w:rPr>
                <w:rFonts w:ascii="Arial" w:hAnsi="Arial"/>
                <w:szCs w:val="24"/>
                <w:lang w:eastAsia="zh-CN"/>
              </w:rPr>
            </w:pPr>
            <w:ins w:id="1392" w:author="Ming-Yuan Cheng" w:date="2020-09-30T20:56:00Z">
              <w:r>
                <w:rPr>
                  <w:lang w:eastAsia="zh-CN"/>
                </w:rPr>
                <w:t>MediaTek Inc.</w:t>
              </w:r>
            </w:ins>
          </w:p>
        </w:tc>
        <w:tc>
          <w:tcPr>
            <w:tcW w:w="3731" w:type="dxa"/>
          </w:tcPr>
          <w:p w14:paraId="2672C473" w14:textId="77777777" w:rsidR="00604F2C" w:rsidRDefault="0049071B">
            <w:pPr>
              <w:spacing w:before="60" w:after="0"/>
              <w:jc w:val="both"/>
              <w:rPr>
                <w:rFonts w:ascii="Arial" w:hAnsi="Arial"/>
                <w:szCs w:val="24"/>
                <w:lang w:eastAsia="zh-CN"/>
              </w:rPr>
            </w:pPr>
            <w:ins w:id="1393" w:author="Ming-Yuan Cheng" w:date="2020-09-30T20:56:00Z">
              <w:r>
                <w:rPr>
                  <w:rFonts w:ascii="Arial" w:hAnsi="Arial"/>
                  <w:szCs w:val="24"/>
                  <w:lang w:eastAsia="zh-CN"/>
                </w:rPr>
                <w:t>ming-yuan.cheng@mediatek.com</w:t>
              </w:r>
            </w:ins>
          </w:p>
        </w:tc>
      </w:tr>
      <w:tr w:rsidR="00604F2C" w14:paraId="240D9455" w14:textId="77777777">
        <w:tc>
          <w:tcPr>
            <w:tcW w:w="3379" w:type="dxa"/>
          </w:tcPr>
          <w:p w14:paraId="0FEF4761" w14:textId="77777777" w:rsidR="00604F2C" w:rsidRDefault="0049071B">
            <w:pPr>
              <w:spacing w:before="60" w:after="0"/>
              <w:jc w:val="both"/>
              <w:rPr>
                <w:rFonts w:ascii="Arial" w:hAnsi="Arial"/>
                <w:szCs w:val="24"/>
                <w:lang w:eastAsia="zh-CN"/>
              </w:rPr>
            </w:pPr>
            <w:ins w:id="139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699213C6" w14:textId="77777777" w:rsidR="00604F2C" w:rsidRDefault="0049071B">
            <w:pPr>
              <w:spacing w:before="60" w:after="0"/>
              <w:jc w:val="both"/>
              <w:rPr>
                <w:rFonts w:ascii="Arial" w:hAnsi="Arial"/>
                <w:szCs w:val="24"/>
                <w:lang w:eastAsia="zh-CN"/>
              </w:rPr>
            </w:pPr>
            <w:ins w:id="1395" w:author="Kyocera - Masato Fujishiro" w:date="2020-10-02T13:07:00Z">
              <w:r>
                <w:rPr>
                  <w:rFonts w:ascii="Arial" w:hAnsi="Arial"/>
                  <w:szCs w:val="24"/>
                  <w:lang w:eastAsia="zh-CN"/>
                </w:rPr>
                <w:t>masato.fujishiro.fj@kyocera.jp</w:t>
              </w:r>
            </w:ins>
          </w:p>
        </w:tc>
      </w:tr>
      <w:tr w:rsidR="00604F2C" w14:paraId="372EAE82" w14:textId="77777777">
        <w:tc>
          <w:tcPr>
            <w:tcW w:w="3379" w:type="dxa"/>
          </w:tcPr>
          <w:p w14:paraId="38004EF4" w14:textId="77777777"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14:paraId="7EE1CAD1" w14:textId="77777777"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14:paraId="72A80909" w14:textId="77777777">
        <w:tc>
          <w:tcPr>
            <w:tcW w:w="3379" w:type="dxa"/>
          </w:tcPr>
          <w:p w14:paraId="14E9915D" w14:textId="77777777" w:rsidR="00604F2C" w:rsidRDefault="0049071B">
            <w:pPr>
              <w:spacing w:before="60" w:after="0"/>
              <w:jc w:val="both"/>
              <w:rPr>
                <w:rFonts w:ascii="Arial" w:hAnsi="Arial"/>
                <w:szCs w:val="24"/>
                <w:lang w:val="en-US" w:eastAsia="zh-CN"/>
              </w:rPr>
            </w:pPr>
            <w:ins w:id="1396" w:author="ZTE" w:date="2020-10-09T14:25:00Z">
              <w:r>
                <w:rPr>
                  <w:rFonts w:ascii="Arial" w:hAnsi="Arial" w:hint="eastAsia"/>
                  <w:szCs w:val="24"/>
                  <w:lang w:val="en-US" w:eastAsia="zh-CN"/>
                </w:rPr>
                <w:t>ZTE</w:t>
              </w:r>
            </w:ins>
          </w:p>
        </w:tc>
        <w:tc>
          <w:tcPr>
            <w:tcW w:w="3731" w:type="dxa"/>
          </w:tcPr>
          <w:p w14:paraId="5F7A51FC" w14:textId="77777777" w:rsidR="00604F2C" w:rsidRDefault="0049071B">
            <w:pPr>
              <w:spacing w:before="60" w:after="0"/>
              <w:jc w:val="both"/>
              <w:rPr>
                <w:rFonts w:ascii="Arial" w:hAnsi="Arial"/>
                <w:szCs w:val="24"/>
                <w:lang w:eastAsia="zh-CN"/>
              </w:rPr>
            </w:pPr>
            <w:ins w:id="1397" w:author="ZTE" w:date="2020-10-09T14:25:00Z">
              <w:r>
                <w:rPr>
                  <w:rFonts w:ascii="Arial" w:hAnsi="Arial" w:hint="eastAsia"/>
                  <w:szCs w:val="24"/>
                  <w:lang w:eastAsia="zh-CN"/>
                </w:rPr>
                <w:t>qi.tao3@zte.com.cn</w:t>
              </w:r>
            </w:ins>
          </w:p>
        </w:tc>
      </w:tr>
      <w:tr w:rsidR="00604F2C" w14:paraId="53CE23E2" w14:textId="77777777">
        <w:tc>
          <w:tcPr>
            <w:tcW w:w="3379" w:type="dxa"/>
          </w:tcPr>
          <w:p w14:paraId="336F8BF7" w14:textId="77777777" w:rsidR="00604F2C" w:rsidRDefault="0049071B">
            <w:pPr>
              <w:spacing w:before="60" w:after="0"/>
              <w:jc w:val="both"/>
              <w:rPr>
                <w:rFonts w:ascii="Arial" w:hAnsi="Arial"/>
                <w:szCs w:val="24"/>
                <w:lang w:eastAsia="zh-CN"/>
              </w:rPr>
            </w:pPr>
            <w:ins w:id="1398" w:author="Zhang, Yujian" w:date="2020-10-09T15:09:00Z">
              <w:r>
                <w:rPr>
                  <w:rFonts w:ascii="Arial" w:hAnsi="Arial"/>
                  <w:szCs w:val="24"/>
                  <w:lang w:eastAsia="zh-CN"/>
                </w:rPr>
                <w:t>Intel</w:t>
              </w:r>
            </w:ins>
          </w:p>
        </w:tc>
        <w:tc>
          <w:tcPr>
            <w:tcW w:w="3731" w:type="dxa"/>
          </w:tcPr>
          <w:p w14:paraId="59595992" w14:textId="77777777" w:rsidR="00604F2C" w:rsidRDefault="0049071B">
            <w:pPr>
              <w:spacing w:before="60" w:after="0"/>
              <w:jc w:val="both"/>
              <w:rPr>
                <w:rFonts w:ascii="Arial" w:hAnsi="Arial"/>
                <w:szCs w:val="24"/>
                <w:lang w:eastAsia="zh-CN"/>
              </w:rPr>
            </w:pPr>
            <w:ins w:id="1399" w:author="Zhang, Yujian" w:date="2020-10-09T15:09:00Z">
              <w:r>
                <w:rPr>
                  <w:rFonts w:ascii="Arial" w:hAnsi="Arial"/>
                  <w:szCs w:val="24"/>
                  <w:lang w:eastAsia="zh-CN"/>
                </w:rPr>
                <w:t>yujian.zhang@intel.com</w:t>
              </w:r>
            </w:ins>
          </w:p>
        </w:tc>
      </w:tr>
      <w:tr w:rsidR="00604F2C" w14:paraId="08A5F923" w14:textId="77777777">
        <w:tc>
          <w:tcPr>
            <w:tcW w:w="3379" w:type="dxa"/>
          </w:tcPr>
          <w:p w14:paraId="264379E2" w14:textId="77777777" w:rsidR="00604F2C" w:rsidRDefault="0049071B">
            <w:pPr>
              <w:spacing w:before="60" w:after="0"/>
              <w:jc w:val="both"/>
              <w:rPr>
                <w:rFonts w:ascii="Arial" w:hAnsi="Arial"/>
                <w:szCs w:val="24"/>
                <w:lang w:eastAsia="zh-CN"/>
              </w:rPr>
            </w:pPr>
            <w:ins w:id="1400" w:author="CBN" w:date="2020-10-12T21:13:00Z">
              <w:r>
                <w:rPr>
                  <w:rFonts w:ascii="Arial" w:hAnsi="Arial"/>
                  <w:szCs w:val="24"/>
                  <w:lang w:eastAsia="zh-CN"/>
                </w:rPr>
                <w:t>CBN</w:t>
              </w:r>
            </w:ins>
          </w:p>
        </w:tc>
        <w:tc>
          <w:tcPr>
            <w:tcW w:w="3731" w:type="dxa"/>
          </w:tcPr>
          <w:p w14:paraId="05A79258" w14:textId="77777777" w:rsidR="00604F2C" w:rsidRDefault="0049071B">
            <w:pPr>
              <w:spacing w:before="60" w:after="0"/>
              <w:jc w:val="both"/>
              <w:rPr>
                <w:rFonts w:ascii="Arial" w:hAnsi="Arial"/>
                <w:szCs w:val="24"/>
                <w:lang w:eastAsia="zh-CN"/>
              </w:rPr>
            </w:pPr>
            <w:ins w:id="1401" w:author="CBN" w:date="2020-10-12T21:13:00Z">
              <w:r>
                <w:rPr>
                  <w:rFonts w:ascii="Arial" w:hAnsi="Arial"/>
                  <w:szCs w:val="24"/>
                  <w:lang w:eastAsia="zh-CN"/>
                </w:rPr>
                <w:t>lishuang@cbn.cn</w:t>
              </w:r>
            </w:ins>
          </w:p>
        </w:tc>
      </w:tr>
      <w:tr w:rsidR="00540988" w14:paraId="3262CE76" w14:textId="77777777">
        <w:tc>
          <w:tcPr>
            <w:tcW w:w="3379" w:type="dxa"/>
          </w:tcPr>
          <w:p w14:paraId="62536BE9" w14:textId="77777777" w:rsidR="00540988" w:rsidRDefault="00540988" w:rsidP="00540988">
            <w:pPr>
              <w:spacing w:before="60" w:after="0"/>
              <w:jc w:val="both"/>
              <w:rPr>
                <w:rFonts w:ascii="Arial" w:hAnsi="Arial"/>
                <w:szCs w:val="24"/>
                <w:lang w:eastAsia="zh-CN"/>
              </w:rPr>
            </w:pPr>
            <w:ins w:id="1402" w:author="vivo (Stephen)" w:date="2020-10-14T14:20:00Z">
              <w:r>
                <w:rPr>
                  <w:rFonts w:ascii="Arial" w:eastAsia="SimSun" w:hAnsi="Arial" w:hint="eastAsia"/>
                  <w:szCs w:val="24"/>
                  <w:lang w:eastAsia="zh-CN"/>
                </w:rPr>
                <w:t>vivo</w:t>
              </w:r>
            </w:ins>
          </w:p>
        </w:tc>
        <w:tc>
          <w:tcPr>
            <w:tcW w:w="3731" w:type="dxa"/>
          </w:tcPr>
          <w:p w14:paraId="355FAC53" w14:textId="77777777" w:rsidR="00540988" w:rsidRDefault="00540988" w:rsidP="00540988">
            <w:pPr>
              <w:spacing w:before="60" w:after="0"/>
              <w:jc w:val="both"/>
              <w:rPr>
                <w:rFonts w:ascii="Arial" w:hAnsi="Arial"/>
                <w:szCs w:val="24"/>
                <w:lang w:eastAsia="zh-CN"/>
              </w:rPr>
            </w:pPr>
            <w:ins w:id="1403" w:author="vivo (Stephen)" w:date="2020-10-14T14:20:00Z">
              <w:r w:rsidRPr="000A4633">
                <w:rPr>
                  <w:rFonts w:ascii="Arial" w:hAnsi="Arial"/>
                  <w:szCs w:val="24"/>
                  <w:lang w:eastAsia="zh-CN"/>
                </w:rPr>
                <w:t>y</w:t>
              </w:r>
              <w:r w:rsidRPr="000A4633">
                <w:rPr>
                  <w:rFonts w:ascii="Arial" w:hAnsi="Arial" w:hint="eastAsia"/>
                  <w:szCs w:val="24"/>
                  <w:lang w:eastAsia="zh-CN"/>
                </w:rPr>
                <w:t>itao.</w:t>
              </w:r>
              <w:r w:rsidRPr="000A4633">
                <w:rPr>
                  <w:rFonts w:ascii="Arial" w:hAnsi="Arial"/>
                  <w:szCs w:val="24"/>
                  <w:lang w:eastAsia="zh-CN"/>
                </w:rPr>
                <w:t>mo@vivo.com</w:t>
              </w:r>
            </w:ins>
          </w:p>
        </w:tc>
      </w:tr>
      <w:tr w:rsidR="00540988" w14:paraId="09D2F07A" w14:textId="77777777">
        <w:tc>
          <w:tcPr>
            <w:tcW w:w="3379" w:type="dxa"/>
          </w:tcPr>
          <w:p w14:paraId="13974456" w14:textId="10C498AC" w:rsidR="00540988" w:rsidRDefault="00055F76" w:rsidP="00540988">
            <w:pPr>
              <w:spacing w:before="60" w:after="0"/>
              <w:jc w:val="both"/>
              <w:rPr>
                <w:rFonts w:ascii="Arial" w:eastAsiaTheme="minorEastAsia" w:hAnsi="Arial"/>
                <w:szCs w:val="24"/>
                <w:lang w:eastAsia="ko-KR"/>
              </w:rPr>
            </w:pPr>
            <w:ins w:id="1404" w:author="Jialin Zou" w:date="2020-10-14T10:59:00Z">
              <w:r>
                <w:rPr>
                  <w:rFonts w:ascii="Arial" w:eastAsiaTheme="minorEastAsia" w:hAnsi="Arial"/>
                  <w:szCs w:val="24"/>
                  <w:lang w:eastAsia="ko-KR"/>
                </w:rPr>
                <w:t>Futurewei</w:t>
              </w:r>
            </w:ins>
          </w:p>
        </w:tc>
        <w:tc>
          <w:tcPr>
            <w:tcW w:w="3731" w:type="dxa"/>
          </w:tcPr>
          <w:p w14:paraId="2D2544F3" w14:textId="700C8F5A" w:rsidR="00540988" w:rsidRDefault="00055F76" w:rsidP="00540988">
            <w:pPr>
              <w:spacing w:before="60" w:after="0"/>
              <w:jc w:val="both"/>
              <w:rPr>
                <w:rFonts w:ascii="Arial" w:eastAsiaTheme="minorEastAsia" w:hAnsi="Arial"/>
                <w:szCs w:val="24"/>
                <w:lang w:eastAsia="ko-KR"/>
              </w:rPr>
            </w:pPr>
            <w:ins w:id="1405" w:author="Jialin Zou" w:date="2020-10-14T11:00:00Z">
              <w:r>
                <w:rPr>
                  <w:rFonts w:ascii="Arial" w:eastAsiaTheme="minorEastAsia" w:hAnsi="Arial"/>
                  <w:szCs w:val="24"/>
                  <w:lang w:eastAsia="ko-KR"/>
                </w:rPr>
                <w:t>Jialinzou88@yahoo.com</w:t>
              </w:r>
            </w:ins>
          </w:p>
        </w:tc>
      </w:tr>
      <w:tr w:rsidR="00540988" w14:paraId="71758F93" w14:textId="77777777">
        <w:tc>
          <w:tcPr>
            <w:tcW w:w="3379" w:type="dxa"/>
          </w:tcPr>
          <w:p w14:paraId="7C6035C2" w14:textId="77777777" w:rsidR="00540988" w:rsidRDefault="00540988" w:rsidP="00540988">
            <w:pPr>
              <w:spacing w:before="60" w:after="0"/>
              <w:jc w:val="both"/>
              <w:rPr>
                <w:rFonts w:ascii="Arial" w:hAnsi="Arial"/>
                <w:szCs w:val="24"/>
                <w:lang w:eastAsia="zh-CN"/>
              </w:rPr>
            </w:pPr>
          </w:p>
        </w:tc>
        <w:tc>
          <w:tcPr>
            <w:tcW w:w="3731" w:type="dxa"/>
          </w:tcPr>
          <w:p w14:paraId="11FB5196" w14:textId="77777777" w:rsidR="00540988" w:rsidRDefault="00540988" w:rsidP="00540988">
            <w:pPr>
              <w:spacing w:before="60" w:after="0"/>
              <w:jc w:val="both"/>
              <w:rPr>
                <w:rFonts w:ascii="Arial" w:hAnsi="Arial"/>
                <w:szCs w:val="24"/>
                <w:lang w:eastAsia="zh-CN"/>
              </w:rPr>
            </w:pPr>
          </w:p>
        </w:tc>
      </w:tr>
      <w:tr w:rsidR="00540988" w14:paraId="53A9235D" w14:textId="77777777">
        <w:tc>
          <w:tcPr>
            <w:tcW w:w="3379" w:type="dxa"/>
          </w:tcPr>
          <w:p w14:paraId="4612016C" w14:textId="77777777" w:rsidR="00540988" w:rsidRDefault="00540988" w:rsidP="00540988">
            <w:pPr>
              <w:spacing w:before="60" w:after="0"/>
              <w:jc w:val="both"/>
              <w:rPr>
                <w:rFonts w:ascii="Arial" w:hAnsi="Arial"/>
                <w:szCs w:val="24"/>
                <w:lang w:val="en-US" w:eastAsia="zh-CN"/>
              </w:rPr>
            </w:pPr>
          </w:p>
        </w:tc>
        <w:tc>
          <w:tcPr>
            <w:tcW w:w="3731" w:type="dxa"/>
          </w:tcPr>
          <w:p w14:paraId="3BCD725D" w14:textId="77777777" w:rsidR="00540988" w:rsidRDefault="00540988" w:rsidP="00540988">
            <w:pPr>
              <w:spacing w:before="60" w:after="0"/>
              <w:jc w:val="both"/>
              <w:rPr>
                <w:rFonts w:ascii="Arial" w:hAnsi="Arial"/>
                <w:szCs w:val="24"/>
                <w:lang w:val="en-US" w:eastAsia="zh-CN"/>
              </w:rPr>
            </w:pPr>
          </w:p>
        </w:tc>
      </w:tr>
      <w:tr w:rsidR="00540988" w14:paraId="6A0041B9" w14:textId="77777777">
        <w:tc>
          <w:tcPr>
            <w:tcW w:w="3379" w:type="dxa"/>
          </w:tcPr>
          <w:p w14:paraId="1ABE8EDD" w14:textId="77777777" w:rsidR="00540988" w:rsidRDefault="00540988" w:rsidP="00540988">
            <w:pPr>
              <w:spacing w:before="60" w:after="0"/>
              <w:jc w:val="both"/>
              <w:rPr>
                <w:rFonts w:ascii="Arial" w:hAnsi="Arial"/>
                <w:szCs w:val="24"/>
                <w:lang w:eastAsia="zh-CN"/>
              </w:rPr>
            </w:pPr>
          </w:p>
        </w:tc>
        <w:tc>
          <w:tcPr>
            <w:tcW w:w="3731" w:type="dxa"/>
          </w:tcPr>
          <w:p w14:paraId="1B7B733A" w14:textId="77777777" w:rsidR="00540988" w:rsidRDefault="00540988" w:rsidP="00540988">
            <w:pPr>
              <w:spacing w:before="60" w:after="0"/>
              <w:jc w:val="both"/>
              <w:rPr>
                <w:rFonts w:ascii="Arial" w:hAnsi="Arial"/>
                <w:szCs w:val="24"/>
                <w:lang w:eastAsia="zh-CN"/>
              </w:rPr>
            </w:pPr>
          </w:p>
        </w:tc>
      </w:tr>
      <w:tr w:rsidR="00540988" w14:paraId="4ED4315A" w14:textId="77777777">
        <w:tc>
          <w:tcPr>
            <w:tcW w:w="3379" w:type="dxa"/>
          </w:tcPr>
          <w:p w14:paraId="26E64541" w14:textId="77777777" w:rsidR="00540988" w:rsidRDefault="00540988" w:rsidP="00540988">
            <w:pPr>
              <w:spacing w:before="60" w:after="0"/>
              <w:jc w:val="both"/>
              <w:rPr>
                <w:rFonts w:ascii="Arial" w:hAnsi="Arial"/>
                <w:szCs w:val="24"/>
                <w:lang w:eastAsia="zh-CN"/>
              </w:rPr>
            </w:pPr>
          </w:p>
        </w:tc>
        <w:tc>
          <w:tcPr>
            <w:tcW w:w="3731" w:type="dxa"/>
          </w:tcPr>
          <w:p w14:paraId="6AFB896E" w14:textId="77777777" w:rsidR="00540988" w:rsidRDefault="00540988" w:rsidP="00540988">
            <w:pPr>
              <w:spacing w:before="60" w:after="0"/>
              <w:jc w:val="both"/>
              <w:rPr>
                <w:rFonts w:ascii="Arial" w:hAnsi="Arial"/>
                <w:szCs w:val="24"/>
                <w:lang w:eastAsia="zh-CN"/>
              </w:rPr>
            </w:pPr>
          </w:p>
        </w:tc>
      </w:tr>
      <w:tr w:rsidR="00540988" w14:paraId="28F336A3" w14:textId="77777777">
        <w:tc>
          <w:tcPr>
            <w:tcW w:w="3379" w:type="dxa"/>
          </w:tcPr>
          <w:p w14:paraId="3D763538" w14:textId="77777777" w:rsidR="00540988" w:rsidRDefault="00540988" w:rsidP="00540988">
            <w:pPr>
              <w:spacing w:before="60" w:after="0"/>
              <w:jc w:val="both"/>
              <w:rPr>
                <w:rFonts w:ascii="Arial" w:hAnsi="Arial"/>
                <w:szCs w:val="24"/>
                <w:lang w:eastAsia="zh-CN"/>
              </w:rPr>
            </w:pPr>
          </w:p>
        </w:tc>
        <w:tc>
          <w:tcPr>
            <w:tcW w:w="3731" w:type="dxa"/>
          </w:tcPr>
          <w:p w14:paraId="7AE471EB" w14:textId="77777777" w:rsidR="00540988" w:rsidRDefault="00540988" w:rsidP="00540988">
            <w:pPr>
              <w:spacing w:before="60" w:after="0"/>
              <w:jc w:val="both"/>
              <w:rPr>
                <w:rFonts w:ascii="Arial" w:hAnsi="Arial"/>
                <w:szCs w:val="24"/>
                <w:lang w:eastAsia="zh-CN"/>
              </w:rPr>
            </w:pPr>
          </w:p>
        </w:tc>
      </w:tr>
    </w:tbl>
    <w:p w14:paraId="1583E535" w14:textId="77777777" w:rsidR="00604F2C" w:rsidRDefault="00604F2C">
      <w:pPr>
        <w:spacing w:before="60" w:after="0"/>
        <w:jc w:val="both"/>
        <w:rPr>
          <w:rFonts w:ascii="Arial" w:hAnsi="Arial"/>
          <w:szCs w:val="24"/>
          <w:lang w:eastAsia="zh-CN"/>
        </w:rPr>
      </w:pPr>
    </w:p>
    <w:p w14:paraId="7FFCDB7F" w14:textId="77777777"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6C61E" w14:textId="77777777" w:rsidR="00494912" w:rsidRDefault="00494912" w:rsidP="00FA30D6">
      <w:pPr>
        <w:spacing w:after="0" w:line="240" w:lineRule="auto"/>
      </w:pPr>
      <w:r>
        <w:separator/>
      </w:r>
    </w:p>
  </w:endnote>
  <w:endnote w:type="continuationSeparator" w:id="0">
    <w:p w14:paraId="36D6027C" w14:textId="77777777" w:rsidR="00494912" w:rsidRDefault="00494912"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8E8A8" w14:textId="77777777" w:rsidR="00494912" w:rsidRDefault="00494912" w:rsidP="00FA30D6">
      <w:pPr>
        <w:spacing w:after="0" w:line="240" w:lineRule="auto"/>
      </w:pPr>
      <w:r>
        <w:separator/>
      </w:r>
    </w:p>
  </w:footnote>
  <w:footnote w:type="continuationSeparator" w:id="0">
    <w:p w14:paraId="03E4CEDD" w14:textId="77777777" w:rsidR="00494912" w:rsidRDefault="00494912"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Diaz Sendra,S,Salva,TLG2 R">
    <w15:presenceInfo w15:providerId="AD" w15:userId="S::salva.diazsendra@bt.com::a83f9b98-55f4-43aa-88ff-dafa7e298646"/>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25B06C"/>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21501</Words>
  <Characters>122556</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Jialin Zou</cp:lastModifiedBy>
  <cp:revision>42</cp:revision>
  <dcterms:created xsi:type="dcterms:W3CDTF">2020-10-12T14:45:00Z</dcterms:created>
  <dcterms:modified xsi:type="dcterms:W3CDTF">2020-10-14T18:24:00Z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