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w:t>
      </w:r>
      <w:proofErr w:type="gramStart"/>
      <w:r w:rsidR="008505EC" w:rsidRPr="008505EC">
        <w:rPr>
          <w:rFonts w:ascii="Arial" w:eastAsia="Times New Roman" w:hAnsi="Arial" w:cs="Arial"/>
          <w:b/>
          <w:bCs/>
          <w:sz w:val="24"/>
        </w:rPr>
        <w:t>906][</w:t>
      </w:r>
      <w:proofErr w:type="gramEnd"/>
      <w:r w:rsidR="008505EC" w:rsidRPr="008505EC">
        <w:rPr>
          <w:rFonts w:ascii="Arial" w:eastAsia="Times New Roman" w:hAnsi="Arial" w:cs="Arial"/>
          <w:b/>
          <w:bCs/>
          <w:sz w:val="24"/>
        </w:rPr>
        <w:t>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Heading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w:t>
      </w:r>
      <w:proofErr w:type="gramStart"/>
      <w:r>
        <w:t>906][</w:t>
      </w:r>
      <w:proofErr w:type="gramEnd"/>
      <w:r>
        <w:t>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Heading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Heading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w:t>
      </w:r>
      <w:proofErr w:type="gramStart"/>
      <w:r>
        <w:rPr>
          <w:lang w:eastAsia="zh-CN"/>
        </w:rPr>
        <w:t>these</w:t>
      </w:r>
      <w:proofErr w:type="gramEnd"/>
      <w:r>
        <w:rPr>
          <w:lang w:eastAsia="zh-CN"/>
        </w:rPr>
        <w:t xml:space="preserv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w:t>
      </w:r>
      <w:proofErr w:type="gramStart"/>
      <w:r w:rsidR="00E26D7A" w:rsidRPr="002A2C3A">
        <w:rPr>
          <w:color w:val="000000" w:themeColor="text1"/>
        </w:rPr>
        <w:t>have to</w:t>
      </w:r>
      <w:proofErr w:type="gramEnd"/>
      <w:r w:rsidR="00E26D7A" w:rsidRPr="002A2C3A">
        <w:rPr>
          <w:color w:val="000000" w:themeColor="text1"/>
        </w:rPr>
        <w:t xml:space="preserve">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 xml:space="preserve">We </w:t>
              </w:r>
              <w:proofErr w:type="spellStart"/>
              <w:r>
                <w:rPr>
                  <w:lang w:eastAsia="zh-CN"/>
                </w:rPr>
                <w:t>can not</w:t>
              </w:r>
              <w:proofErr w:type="spellEnd"/>
              <w:r>
                <w:rPr>
                  <w:lang w:eastAsia="zh-CN"/>
                </w:rPr>
                <w:t xml:space="preserve">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ListParagraph"/>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w:t>
              </w:r>
              <w:proofErr w:type="gramStart"/>
              <w:r>
                <w:rPr>
                  <w:rFonts w:ascii="Arial" w:hAnsi="Arial" w:cs="Arial"/>
                  <w:sz w:val="18"/>
                  <w:szCs w:val="18"/>
                </w:rPr>
                <w:t>: .</w:t>
              </w:r>
              <w:proofErr w:type="gramEnd"/>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w:t>
              </w:r>
              <w:proofErr w:type="gramStart"/>
              <w:r w:rsidR="006C3172">
                <w:rPr>
                  <w:rFonts w:ascii="Arial" w:hAnsi="Arial" w:cs="Arial"/>
                  <w:sz w:val="18"/>
                  <w:szCs w:val="18"/>
                </w:rPr>
                <w:t>MBS?.</w:t>
              </w:r>
              <w:proofErr w:type="gramEnd"/>
              <w:r w:rsidR="006C3172">
                <w:rPr>
                  <w:rFonts w:ascii="Arial" w:hAnsi="Arial" w:cs="Arial"/>
                  <w:sz w:val="18"/>
                  <w:szCs w:val="18"/>
                </w:rPr>
                <w:t xml:space="preserve">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ListParagraph"/>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proofErr w:type="spellStart"/>
              <w:r w:rsidRPr="009C018A">
                <w:rPr>
                  <w:rFonts w:ascii="Arial" w:hAnsi="Arial"/>
                  <w:i/>
                  <w:iCs/>
                  <w:sz w:val="18"/>
                  <w:lang w:eastAsia="zh-CN"/>
                </w:rPr>
                <w:t>RRCRelease</w:t>
              </w:r>
              <w:proofErr w:type="spellEnd"/>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w:t>
              </w:r>
              <w:proofErr w:type="gramStart"/>
              <w:r>
                <w:t>entering into</w:t>
              </w:r>
              <w:proofErr w:type="gramEnd"/>
              <w:r>
                <w:t xml:space="preserve">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 xml:space="preserve">For Multicast service both </w:t>
              </w:r>
              <w:proofErr w:type="gramStart"/>
              <w:r w:rsidRPr="00246670">
                <w:t>RAN</w:t>
              </w:r>
              <w:proofErr w:type="gramEnd"/>
              <w:r w:rsidRPr="00246670">
                <w:t xml:space="preserve">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r w:rsidR="00C75A23" w:rsidRPr="00853980" w14:paraId="7BC59445" w14:textId="77777777" w:rsidTr="00C75A23">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E4DBFFF" w14:textId="77777777" w:rsidR="00C75A23" w:rsidRDefault="00C75A23" w:rsidP="00826286">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7CB6850" w14:textId="77777777" w:rsidR="00C75A23" w:rsidRDefault="00C75A23" w:rsidP="00826286">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6D9443" w14:textId="77777777" w:rsidR="00C75A23" w:rsidRDefault="00C75A23" w:rsidP="00826286">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43DDA7F4" w14:textId="77777777" w:rsidR="00C75A23" w:rsidRDefault="00C75A23" w:rsidP="00826286">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29811EC6" w14:textId="77777777" w:rsidR="00C75A23" w:rsidRDefault="00C75A23" w:rsidP="00826286">
            <w:pPr>
              <w:pStyle w:val="TAC"/>
              <w:spacing w:before="20" w:after="20"/>
              <w:ind w:left="57" w:right="57"/>
              <w:jc w:val="left"/>
              <w:rPr>
                <w:ins w:id="92" w:author="Salva Diaz Sendra" w:date="2020-10-01T14:43:00Z"/>
              </w:rPr>
            </w:pPr>
          </w:p>
          <w:p w14:paraId="59865151" w14:textId="77777777" w:rsidR="00C75A23" w:rsidRDefault="00C75A23" w:rsidP="00826286">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10EA83E5" w14:textId="77777777" w:rsidR="00C75A23" w:rsidRDefault="00C75A23" w:rsidP="00826286">
            <w:pPr>
              <w:pStyle w:val="TAC"/>
              <w:spacing w:before="20" w:after="20"/>
              <w:ind w:left="57" w:right="57"/>
              <w:jc w:val="left"/>
              <w:rPr>
                <w:ins w:id="95" w:author="Salva Diaz Sendra" w:date="2020-10-01T14:43:00Z"/>
              </w:rPr>
            </w:pPr>
          </w:p>
          <w:p w14:paraId="0FD29826" w14:textId="77777777" w:rsidR="00C75A23" w:rsidRDefault="00C75A23" w:rsidP="00826286">
            <w:pPr>
              <w:pStyle w:val="TAC"/>
              <w:spacing w:before="20" w:after="20"/>
              <w:ind w:left="57" w:right="57"/>
              <w:jc w:val="left"/>
              <w:rPr>
                <w:ins w:id="96" w:author="Salva Diaz Sendra" w:date="2020-10-01T14:43:00Z"/>
              </w:rPr>
            </w:pPr>
          </w:p>
          <w:p w14:paraId="1D23A6E0" w14:textId="77777777" w:rsidR="00C75A23" w:rsidRDefault="00C75A23" w:rsidP="00826286">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w:t>
              </w:r>
              <w:r w:rsidRPr="005858F3">
                <w:t>PTM configuration acquired in connected mode is reused</w:t>
              </w:r>
              <w:r>
                <w:t>.</w:t>
              </w:r>
            </w:ins>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 xml:space="preserve">significantly, especially when a new MBS service </w:t>
      </w:r>
      <w:proofErr w:type="gramStart"/>
      <w:r w:rsidRPr="002A2C3A">
        <w:rPr>
          <w:color w:val="000000" w:themeColor="text1"/>
        </w:rPr>
        <w:t>starts</w:t>
      </w:r>
      <w:proofErr w:type="gramEnd"/>
      <w:r w:rsidRPr="002A2C3A">
        <w:rPr>
          <w:color w:val="000000" w:themeColor="text1"/>
        </w:rPr>
        <w:t xml:space="preserve">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lastRenderedPageBreak/>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 xml:space="preserve">significantly, especially when a new MBS service </w:t>
      </w:r>
      <w:proofErr w:type="gramStart"/>
      <w:r w:rsidRPr="002A2C3A">
        <w:rPr>
          <w:color w:val="000000" w:themeColor="text1"/>
        </w:rPr>
        <w:t>starts</w:t>
      </w:r>
      <w:proofErr w:type="gramEnd"/>
      <w:r w:rsidRPr="002A2C3A">
        <w:rPr>
          <w:color w:val="000000" w:themeColor="text1"/>
        </w:rPr>
        <w:t xml:space="preserve">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99"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100"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01" w:author="CATT" w:date="2020-09-29T12:57:00Z">
              <w:r w:rsidR="007B7368">
                <w:rPr>
                  <w:rFonts w:ascii="Times New Roman" w:hAnsi="Times New Roman" w:hint="eastAsia"/>
                  <w:sz w:val="20"/>
                  <w:lang w:eastAsia="zh-CN"/>
                </w:rPr>
                <w:t xml:space="preserve"> A</w:t>
              </w:r>
            </w:ins>
            <w:ins w:id="102" w:author="CATT" w:date="2020-09-29T12:58:00Z">
              <w:r w:rsidR="007B7368">
                <w:rPr>
                  <w:rFonts w:ascii="Times New Roman" w:hAnsi="Times New Roman" w:hint="eastAsia"/>
                  <w:sz w:val="20"/>
                  <w:lang w:eastAsia="zh-CN"/>
                </w:rPr>
                <w:t>1.1-</w:t>
              </w:r>
            </w:ins>
            <w:ins w:id="103" w:author="CATT" w:date="2020-09-29T13:58:00Z">
              <w:r w:rsidR="00072095">
                <w:rPr>
                  <w:rFonts w:ascii="Times New Roman" w:hAnsi="Times New Roman" w:hint="eastAsia"/>
                  <w:sz w:val="20"/>
                  <w:lang w:eastAsia="zh-CN"/>
                </w:rPr>
                <w:t>A1.</w:t>
              </w:r>
            </w:ins>
            <w:ins w:id="104" w:author="CATT" w:date="2020-09-29T12:58:00Z">
              <w:r w:rsidR="007B7368">
                <w:rPr>
                  <w:rFonts w:ascii="Times New Roman" w:hAnsi="Times New Roman" w:hint="eastAsia"/>
                  <w:sz w:val="20"/>
                  <w:lang w:eastAsia="zh-CN"/>
                </w:rPr>
                <w:t>4</w:t>
              </w:r>
            </w:ins>
            <w:ins w:id="105"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106" w:author="Huawei" w:date="2020-09-29T09:26: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107" w:author="Huawei" w:date="2020-09-29T09:26:00Z"/>
              </w:rPr>
            </w:pPr>
            <w:ins w:id="108"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09"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10"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111"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112" w:author="Ericsson" w:date="2020-09-29T14:43:00Z"/>
                <w:rFonts w:ascii="Times New Roman" w:hAnsi="Times New Roman"/>
                <w:sz w:val="20"/>
                <w:lang w:eastAsia="zh-CN"/>
              </w:rPr>
            </w:pPr>
            <w:ins w:id="113"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114" w:author="Ericsson" w:date="2020-09-29T14:43:00Z"/>
              </w:rPr>
            </w:pPr>
            <w:ins w:id="115"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16" w:author="Ericsson" w:date="2020-09-29T14:43:00Z"/>
              </w:rPr>
            </w:pPr>
            <w:ins w:id="117"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18"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19" w:author="Ericsson" w:date="2020-09-29T14:36:00Z"/>
                <w:rFonts w:ascii="Times New Roman" w:hAnsi="Times New Roman"/>
                <w:sz w:val="20"/>
                <w:lang w:eastAsia="zh-CN"/>
              </w:rPr>
            </w:pPr>
            <w:ins w:id="120"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21" w:author="Ericsson" w:date="2020-09-29T14:36:00Z"/>
                <w:rFonts w:ascii="Times New Roman" w:hAnsi="Times New Roman"/>
                <w:sz w:val="20"/>
                <w:lang w:eastAsia="zh-CN"/>
              </w:rPr>
            </w:pPr>
            <w:ins w:id="122"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23"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24" w:author="Ming-Yuan Cheng" w:date="2020-09-30T20:47:00Z"/>
                <w:lang w:eastAsia="zh-CN"/>
              </w:rPr>
            </w:pPr>
            <w:ins w:id="125"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26" w:author="Ming-Yuan Cheng" w:date="2020-09-30T20:47:00Z"/>
                <w:lang w:eastAsia="zh-CN"/>
              </w:rPr>
            </w:pPr>
            <w:ins w:id="127" w:author="Ming-Yuan Cheng" w:date="2020-09-30T20:47:00Z">
              <w:r>
                <w:t>Agree with the impact analysis A1.1-A1.4.</w:t>
              </w:r>
            </w:ins>
          </w:p>
        </w:tc>
      </w:tr>
      <w:tr w:rsidR="00864E64" w:rsidRPr="00853980" w14:paraId="05D68FBB" w14:textId="77777777" w:rsidTr="00A43543">
        <w:trPr>
          <w:gridBefore w:val="1"/>
          <w:wBefore w:w="10" w:type="dxa"/>
          <w:trHeight w:val="240"/>
          <w:ins w:id="128"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29" w:author="Ericsson" w:date="2020-09-29T14:36:00Z"/>
                <w:rFonts w:ascii="Times New Roman" w:hAnsi="Times New Roman"/>
                <w:sz w:val="20"/>
                <w:lang w:eastAsia="zh-CN"/>
              </w:rPr>
            </w:pPr>
            <w:ins w:id="130" w:author="Prasad QC1" w:date="2020-09-30T18:13: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31" w:author="Prasad QC1" w:date="2020-09-30T18:13:00Z"/>
              </w:rPr>
            </w:pPr>
            <w:ins w:id="132" w:author="Prasad QC1" w:date="2020-09-30T18:13:00Z">
              <w:r>
                <w:t>Agree with Ericsson comments.</w:t>
              </w:r>
            </w:ins>
          </w:p>
          <w:p w14:paraId="18DC6B2C" w14:textId="77777777" w:rsidR="00864E64" w:rsidRDefault="00864E64" w:rsidP="00864E64">
            <w:pPr>
              <w:pStyle w:val="TAC"/>
              <w:spacing w:before="20" w:after="20"/>
              <w:ind w:left="57" w:right="57"/>
              <w:jc w:val="left"/>
              <w:rPr>
                <w:ins w:id="133" w:author="Prasad QC1" w:date="2020-09-30T18:13:00Z"/>
              </w:rPr>
            </w:pPr>
          </w:p>
          <w:p w14:paraId="5B083C97" w14:textId="77777777" w:rsidR="00864E64" w:rsidRDefault="00864E64" w:rsidP="00864E64">
            <w:pPr>
              <w:pStyle w:val="TAC"/>
              <w:spacing w:before="20" w:after="20"/>
              <w:ind w:left="57" w:right="57"/>
              <w:jc w:val="left"/>
              <w:rPr>
                <w:ins w:id="134" w:author="Prasad QC1" w:date="2020-09-30T18:13:00Z"/>
              </w:rPr>
            </w:pPr>
            <w:ins w:id="135"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36" w:author="Prasad QC1" w:date="2020-09-30T18:13:00Z"/>
              </w:rPr>
            </w:pPr>
          </w:p>
          <w:p w14:paraId="11311B11" w14:textId="77777777" w:rsidR="00864E64" w:rsidRDefault="00864E64" w:rsidP="00864E64">
            <w:pPr>
              <w:pStyle w:val="TAC"/>
              <w:spacing w:before="20" w:after="20"/>
              <w:ind w:left="57" w:right="57"/>
              <w:jc w:val="left"/>
              <w:rPr>
                <w:ins w:id="137" w:author="Prasad QC1" w:date="2020-09-30T18:13:00Z"/>
              </w:rPr>
            </w:pPr>
          </w:p>
          <w:p w14:paraId="0FD1FCA9" w14:textId="23E810FA" w:rsidR="00864E64" w:rsidRDefault="00864E64" w:rsidP="00864E64">
            <w:pPr>
              <w:pStyle w:val="TAC"/>
              <w:keepNext w:val="0"/>
              <w:keepLines w:val="0"/>
              <w:spacing w:before="20" w:after="20"/>
              <w:ind w:left="57" w:right="57"/>
              <w:jc w:val="left"/>
              <w:rPr>
                <w:ins w:id="138" w:author="Ericsson" w:date="2020-09-29T14:36:00Z"/>
                <w:rFonts w:ascii="Times New Roman" w:hAnsi="Times New Roman"/>
                <w:sz w:val="20"/>
                <w:lang w:eastAsia="zh-CN"/>
              </w:rPr>
            </w:pPr>
            <w:ins w:id="139"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40"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41" w:author="Sharma, Vivek" w:date="2020-10-01T11:17:00Z"/>
                <w:rFonts w:ascii="Times New Roman" w:hAnsi="Times New Roman"/>
                <w:sz w:val="20"/>
                <w:lang w:eastAsia="zh-CN"/>
              </w:rPr>
            </w:pPr>
            <w:ins w:id="142"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43" w:author="Sharma, Vivek" w:date="2020-10-01T11:17:00Z"/>
              </w:rPr>
            </w:pPr>
            <w:ins w:id="144" w:author="Sharma, Vivek" w:date="2020-10-01T11:17:00Z">
              <w:r>
                <w:t>Agree</w:t>
              </w:r>
            </w:ins>
          </w:p>
        </w:tc>
      </w:tr>
      <w:tr w:rsidR="00371766" w:rsidRPr="00853980" w14:paraId="4712B47C" w14:textId="77777777" w:rsidTr="00826286">
        <w:trPr>
          <w:gridBefore w:val="1"/>
          <w:wBefore w:w="10" w:type="dxa"/>
          <w:trHeight w:val="240"/>
          <w:ins w:id="145"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75DA1136" w14:textId="77777777" w:rsidR="00371766" w:rsidRDefault="00371766" w:rsidP="00826286">
            <w:pPr>
              <w:pStyle w:val="TAC"/>
              <w:keepNext w:val="0"/>
              <w:keepLines w:val="0"/>
              <w:spacing w:before="20" w:after="20"/>
              <w:ind w:left="57" w:right="57"/>
              <w:jc w:val="left"/>
              <w:rPr>
                <w:ins w:id="146" w:author="Salva Diaz Sendra" w:date="2020-10-01T14:43:00Z"/>
                <w:rFonts w:ascii="Times New Roman" w:hAnsi="Times New Roman"/>
                <w:sz w:val="20"/>
                <w:lang w:eastAsia="zh-CN"/>
              </w:rPr>
            </w:pPr>
            <w:ins w:id="147" w:author="Salva Diaz Sendra" w:date="2020-10-01T14:43:00Z">
              <w:r>
                <w:rPr>
                  <w:rFonts w:ascii="Times New Roman" w:hAnsi="Times New Roman"/>
                  <w:sz w:val="20"/>
                  <w:lang w:eastAsia="zh-CN"/>
                </w:rPr>
                <w:lastRenderedPageBreak/>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9D337DB" w14:textId="77777777" w:rsidR="00371766" w:rsidRDefault="00371766" w:rsidP="00826286">
            <w:pPr>
              <w:pStyle w:val="TAC"/>
              <w:spacing w:before="20" w:after="20"/>
              <w:ind w:left="57" w:right="57"/>
              <w:jc w:val="left"/>
              <w:rPr>
                <w:ins w:id="148" w:author="Salva Diaz Sendra" w:date="2020-10-01T14:43:00Z"/>
              </w:rPr>
            </w:pPr>
            <w:ins w:id="149" w:author="Salva Diaz Sendra" w:date="2020-10-01T14:43:00Z">
              <w:r>
                <w:t>In the same line that we commented above, it is difficult to make an analysis if it is still not clear which services will be supported in idle and inactive mode.</w:t>
              </w:r>
            </w:ins>
          </w:p>
        </w:tc>
      </w:tr>
      <w:tr w:rsidR="00371766" w:rsidRPr="00853980" w14:paraId="1017A322" w14:textId="77777777" w:rsidTr="00A43543">
        <w:trPr>
          <w:gridBefore w:val="1"/>
          <w:wBefore w:w="10" w:type="dxa"/>
          <w:trHeight w:val="240"/>
          <w:ins w:id="150"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3AC42FFD" w14:textId="77777777" w:rsidR="00371766" w:rsidRDefault="00371766" w:rsidP="00864E64">
            <w:pPr>
              <w:pStyle w:val="TAC"/>
              <w:keepNext w:val="0"/>
              <w:keepLines w:val="0"/>
              <w:spacing w:before="20" w:after="20"/>
              <w:ind w:left="57" w:right="57"/>
              <w:jc w:val="left"/>
              <w:rPr>
                <w:ins w:id="151" w:author="Salva Diaz Sendra" w:date="2020-10-01T14:43: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1371CECF" w14:textId="77777777" w:rsidR="00371766" w:rsidRDefault="00371766" w:rsidP="00864E64">
            <w:pPr>
              <w:pStyle w:val="TAC"/>
              <w:spacing w:before="20" w:after="20"/>
              <w:ind w:left="57" w:right="57"/>
              <w:jc w:val="left"/>
              <w:rPr>
                <w:ins w:id="152" w:author="Salva Diaz Sendra" w:date="2020-10-01T14:43:00Z"/>
              </w:rPr>
            </w:pPr>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53"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54"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55" w:author="Huawei" w:date="2020-09-29T09:27: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56"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57"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58"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59"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160"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161" w:author="Ericsson" w:date="2020-09-29T14:44:00Z"/>
                <w:rFonts w:ascii="Times New Roman" w:hAnsi="Times New Roman"/>
                <w:sz w:val="20"/>
                <w:lang w:eastAsia="zh-CN"/>
              </w:rPr>
            </w:pPr>
            <w:ins w:id="162"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163" w:author="Ericsson" w:date="2020-09-29T14:44:00Z"/>
                <w:rFonts w:ascii="Times New Roman" w:hAnsi="Times New Roman"/>
                <w:sz w:val="20"/>
                <w:lang w:eastAsia="zh-CN"/>
              </w:rPr>
            </w:pPr>
            <w:ins w:id="164"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165" w:author="Ericsson" w:date="2020-09-29T14:44:00Z"/>
              </w:rPr>
            </w:pPr>
            <w:ins w:id="166"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167"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168" w:author="Ericsson" w:date="2020-09-29T14:36:00Z"/>
                <w:lang w:eastAsia="zh-CN"/>
              </w:rPr>
            </w:pPr>
            <w:ins w:id="169"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170" w:author="Ericsson" w:date="2020-09-29T14:36:00Z"/>
                <w:lang w:eastAsia="zh-CN"/>
              </w:rPr>
            </w:pPr>
            <w:ins w:id="171"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172" w:author="Ericsson" w:date="2020-09-29T14:36:00Z"/>
                <w:lang w:eastAsia="zh-CN"/>
              </w:rPr>
            </w:pPr>
          </w:p>
        </w:tc>
      </w:tr>
      <w:tr w:rsidR="008D4715" w:rsidRPr="00853980" w14:paraId="3FA0B2A4" w14:textId="77777777" w:rsidTr="00B43402">
        <w:trPr>
          <w:gridBefore w:val="1"/>
          <w:wBefore w:w="10" w:type="dxa"/>
          <w:trHeight w:val="240"/>
          <w:ins w:id="173"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174" w:author="Ming-Yuan Cheng" w:date="2020-09-30T20:48:00Z"/>
                <w:lang w:eastAsia="zh-CN"/>
              </w:rPr>
            </w:pPr>
            <w:ins w:id="175"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176" w:author="Ming-Yuan Cheng" w:date="2020-09-30T20:48:00Z"/>
                <w:lang w:eastAsia="zh-CN"/>
              </w:rPr>
            </w:pPr>
            <w:ins w:id="177"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178" w:author="Ming-Yuan Cheng" w:date="2020-09-30T20:48:00Z"/>
                <w:lang w:eastAsia="zh-CN"/>
              </w:rPr>
            </w:pPr>
            <w:ins w:id="179"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180"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181" w:author="Ericsson" w:date="2020-09-29T14:36:00Z"/>
                <w:lang w:eastAsia="zh-CN"/>
              </w:rPr>
            </w:pPr>
            <w:ins w:id="182"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183" w:author="Prasad QC1" w:date="2020-09-30T18:13:00Z"/>
                <w:lang w:eastAsia="zh-CN"/>
              </w:rPr>
            </w:pPr>
            <w:proofErr w:type="gramStart"/>
            <w:ins w:id="184" w:author="Prasad QC1" w:date="2020-09-30T18:13:00Z">
              <w:r>
                <w:rPr>
                  <w:lang w:eastAsia="zh-CN"/>
                </w:rPr>
                <w:t>Yes</w:t>
              </w:r>
              <w:proofErr w:type="gramEnd"/>
              <w:r>
                <w:rPr>
                  <w:lang w:eastAsia="zh-CN"/>
                </w:rPr>
                <w:t xml:space="preserve"> for Multicast Connected mode services. </w:t>
              </w:r>
            </w:ins>
          </w:p>
          <w:p w14:paraId="2AB0F9B2" w14:textId="2CAF55BC" w:rsidR="00864E64" w:rsidRDefault="00864E64" w:rsidP="00864E64">
            <w:pPr>
              <w:pStyle w:val="TAC"/>
              <w:keepNext w:val="0"/>
              <w:keepLines w:val="0"/>
              <w:spacing w:before="20" w:after="20"/>
              <w:ind w:left="57" w:right="57"/>
              <w:jc w:val="left"/>
              <w:rPr>
                <w:ins w:id="185" w:author="Ericsson" w:date="2020-09-29T14:36:00Z"/>
                <w:lang w:eastAsia="zh-CN"/>
              </w:rPr>
            </w:pPr>
            <w:ins w:id="186"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187" w:author="Prasad QC1" w:date="2020-09-30T18:13:00Z"/>
              </w:rPr>
            </w:pPr>
            <w:ins w:id="188"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189" w:author="Prasad QC1" w:date="2020-09-30T18:13:00Z"/>
              </w:rPr>
            </w:pPr>
            <w:ins w:id="190" w:author="Prasad QC1" w:date="2020-09-30T18:13:00Z">
              <w:r>
                <w:t>For Multicast services, which can only be received in RRC_CONNECTED state (</w:t>
              </w:r>
              <w:proofErr w:type="spellStart"/>
              <w:r>
                <w:t>i.e</w:t>
              </w:r>
              <w:proofErr w:type="spellEnd"/>
              <w:r>
                <w:t xml:space="preserve"> high reliability multicast services), this is fine.</w:t>
              </w:r>
            </w:ins>
          </w:p>
          <w:p w14:paraId="36EB0983" w14:textId="77777777" w:rsidR="00864E64" w:rsidRDefault="00864E64" w:rsidP="00864E64">
            <w:pPr>
              <w:pStyle w:val="TAC"/>
              <w:spacing w:before="20" w:after="20"/>
              <w:ind w:left="57" w:right="57"/>
              <w:jc w:val="left"/>
              <w:rPr>
                <w:ins w:id="191" w:author="Prasad QC1" w:date="2020-09-30T18:13:00Z"/>
              </w:rPr>
            </w:pPr>
          </w:p>
          <w:p w14:paraId="6267DB0F" w14:textId="71D8B38A" w:rsidR="00864E64" w:rsidRDefault="00864E64" w:rsidP="00864E64">
            <w:pPr>
              <w:pStyle w:val="TAC"/>
              <w:keepNext w:val="0"/>
              <w:keepLines w:val="0"/>
              <w:spacing w:before="20" w:after="20"/>
              <w:ind w:left="57" w:right="57"/>
              <w:jc w:val="left"/>
              <w:rPr>
                <w:ins w:id="192" w:author="Ericsson" w:date="2020-09-29T14:36:00Z"/>
                <w:lang w:eastAsia="zh-CN"/>
              </w:rPr>
            </w:pPr>
            <w:ins w:id="193"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194"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195" w:author="Sharma, Vivek" w:date="2020-10-01T11:19:00Z"/>
                <w:lang w:eastAsia="zh-CN"/>
              </w:rPr>
            </w:pPr>
            <w:ins w:id="196"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197" w:author="Sharma, Vivek" w:date="2020-10-01T11:19:00Z"/>
                <w:lang w:eastAsia="zh-CN"/>
              </w:rPr>
            </w:pPr>
            <w:ins w:id="198"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199" w:author="Sharma, Vivek" w:date="2020-10-01T11:19:00Z"/>
              </w:rPr>
            </w:pPr>
          </w:p>
        </w:tc>
      </w:tr>
      <w:tr w:rsidR="008A64D0" w:rsidRPr="00853980" w14:paraId="4F8DD6A1" w14:textId="77777777" w:rsidTr="00826286">
        <w:trPr>
          <w:gridBefore w:val="1"/>
          <w:wBefore w:w="10" w:type="dxa"/>
          <w:trHeight w:val="240"/>
          <w:ins w:id="200"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63552C09" w14:textId="77777777" w:rsidR="008A64D0" w:rsidRDefault="008A64D0" w:rsidP="00826286">
            <w:pPr>
              <w:pStyle w:val="TAC"/>
              <w:keepNext w:val="0"/>
              <w:keepLines w:val="0"/>
              <w:spacing w:before="20" w:after="20"/>
              <w:ind w:left="57" w:right="57"/>
              <w:jc w:val="left"/>
              <w:rPr>
                <w:ins w:id="201" w:author="Salva Diaz Sendra" w:date="2020-10-01T14:44:00Z"/>
                <w:lang w:eastAsia="zh-CN"/>
              </w:rPr>
            </w:pPr>
            <w:ins w:id="202"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55874C7B" w14:textId="77777777" w:rsidR="008A64D0" w:rsidRDefault="008A64D0" w:rsidP="00826286">
            <w:pPr>
              <w:pStyle w:val="TAC"/>
              <w:spacing w:before="20" w:after="20"/>
              <w:ind w:left="57" w:right="57"/>
              <w:jc w:val="left"/>
              <w:rPr>
                <w:ins w:id="203" w:author="Salva Diaz Sendra" w:date="2020-10-01T14:44:00Z"/>
                <w:lang w:eastAsia="zh-CN"/>
              </w:rPr>
            </w:pPr>
            <w:ins w:id="204"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8DE426" w14:textId="77777777" w:rsidR="008A64D0" w:rsidRDefault="008A64D0" w:rsidP="00826286">
            <w:pPr>
              <w:pStyle w:val="TAC"/>
              <w:spacing w:before="20" w:after="20"/>
              <w:ind w:right="57"/>
              <w:jc w:val="left"/>
              <w:rPr>
                <w:ins w:id="205" w:author="Salva Diaz Sendra" w:date="2020-10-01T14:44:00Z"/>
              </w:rPr>
            </w:pPr>
            <w:ins w:id="206" w:author="Salva Diaz Sendra" w:date="2020-10-01T14:44:00Z">
              <w:r>
                <w:t>Agree for multicast services.</w:t>
              </w:r>
            </w:ins>
          </w:p>
          <w:p w14:paraId="58765AFF" w14:textId="77777777" w:rsidR="008A64D0" w:rsidRDefault="008A64D0" w:rsidP="00826286">
            <w:pPr>
              <w:pStyle w:val="TAC"/>
              <w:spacing w:before="20" w:after="20"/>
              <w:ind w:right="57"/>
              <w:jc w:val="left"/>
              <w:rPr>
                <w:ins w:id="207" w:author="Salva Diaz Sendra" w:date="2020-10-01T14:44:00Z"/>
              </w:rPr>
            </w:pPr>
            <w:ins w:id="208"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8A64D0" w:rsidRPr="00853980" w14:paraId="6132578A" w14:textId="77777777" w:rsidTr="00B43402">
        <w:trPr>
          <w:gridBefore w:val="1"/>
          <w:wBefore w:w="10" w:type="dxa"/>
          <w:trHeight w:val="240"/>
          <w:ins w:id="209"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015944CC" w14:textId="77777777" w:rsidR="008A64D0" w:rsidRDefault="008A64D0" w:rsidP="00864E64">
            <w:pPr>
              <w:pStyle w:val="TAC"/>
              <w:keepNext w:val="0"/>
              <w:keepLines w:val="0"/>
              <w:spacing w:before="20" w:after="20"/>
              <w:ind w:left="57" w:right="57"/>
              <w:jc w:val="left"/>
              <w:rPr>
                <w:ins w:id="210" w:author="Salva Diaz Sendra" w:date="2020-10-01T14:44: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58B106FF" w14:textId="77777777" w:rsidR="008A64D0" w:rsidRDefault="008A64D0" w:rsidP="00864E64">
            <w:pPr>
              <w:pStyle w:val="TAC"/>
              <w:spacing w:before="20" w:after="20"/>
              <w:ind w:left="57" w:right="57"/>
              <w:jc w:val="left"/>
              <w:rPr>
                <w:ins w:id="211" w:author="Salva Diaz Sendra" w:date="2020-10-01T14:44:00Z"/>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A664A05" w14:textId="77777777" w:rsidR="008A64D0" w:rsidRDefault="008A64D0" w:rsidP="00864E64">
            <w:pPr>
              <w:pStyle w:val="TAC"/>
              <w:spacing w:before="20" w:after="20"/>
              <w:ind w:left="57" w:right="57"/>
              <w:jc w:val="left"/>
              <w:rPr>
                <w:ins w:id="212" w:author="Salva Diaz Sendra" w:date="2020-10-01T14:44:00Z"/>
              </w:rPr>
            </w:pPr>
          </w:p>
        </w:tc>
      </w:tr>
    </w:tbl>
    <w:p w14:paraId="1A17849C" w14:textId="73A02E3B" w:rsidR="00A36DA0" w:rsidRPr="00687FC9" w:rsidRDefault="00A36DA0" w:rsidP="00D13D44">
      <w:pPr>
        <w:tabs>
          <w:tab w:val="left" w:pos="3464"/>
        </w:tabs>
        <w:rPr>
          <w:lang w:eastAsia="zh-CN"/>
        </w:rPr>
      </w:pPr>
      <w:r>
        <w:rPr>
          <w:lang w:eastAsia="zh-CN"/>
        </w:rPr>
        <w:tab/>
      </w:r>
    </w:p>
    <w:p w14:paraId="0C6DC372" w14:textId="43DE55A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213"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214"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215"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16" w:author="Huawei" w:date="2020-09-29T09:27: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17"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218"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219"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220"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221" w:author="Ericsson" w:date="2020-09-29T14:45:00Z"/>
                <w:rFonts w:ascii="Times New Roman" w:hAnsi="Times New Roman"/>
                <w:sz w:val="20"/>
                <w:lang w:eastAsia="zh-CN"/>
              </w:rPr>
            </w:pPr>
            <w:ins w:id="222"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223" w:author="Ericsson" w:date="2020-09-29T14:45:00Z"/>
              </w:rPr>
            </w:pPr>
            <w:ins w:id="224"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225" w:author="Ericsson" w:date="2020-09-29T14:45:00Z"/>
              </w:rPr>
            </w:pPr>
            <w:ins w:id="226"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227"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228" w:author="Ericsson" w:date="2020-09-29T14:36:00Z"/>
                <w:rFonts w:ascii="Times New Roman" w:hAnsi="Times New Roman"/>
                <w:sz w:val="20"/>
                <w:lang w:eastAsia="zh-CN"/>
              </w:rPr>
            </w:pPr>
            <w:ins w:id="229" w:author="Lenovo" w:date="2020-09-30T17:56:00Z">
              <w:r>
                <w:rPr>
                  <w:rFonts w:hint="eastAsia"/>
                  <w:lang w:eastAsia="zh-CN"/>
                </w:rPr>
                <w:lastRenderedPageBreak/>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230" w:author="Lenovo" w:date="2020-09-30T17:56:00Z"/>
                <w:u w:val="single"/>
                <w:lang w:eastAsia="zh-CN"/>
              </w:rPr>
            </w:pPr>
            <w:ins w:id="231"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232" w:author="Ericsson" w:date="2020-09-29T14:36:00Z"/>
                <w:rFonts w:ascii="Times New Roman" w:hAnsi="Times New Roman"/>
                <w:sz w:val="20"/>
                <w:lang w:eastAsia="zh-CN"/>
              </w:rPr>
            </w:pPr>
            <w:ins w:id="233" w:author="Lenovo" w:date="2020-09-30T17:56:00Z">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ins>
          </w:p>
        </w:tc>
      </w:tr>
      <w:tr w:rsidR="008D4715" w:rsidRPr="00853980" w14:paraId="04495388" w14:textId="77777777" w:rsidTr="00B43402">
        <w:trPr>
          <w:gridBefore w:val="1"/>
          <w:wBefore w:w="10" w:type="dxa"/>
          <w:trHeight w:val="240"/>
          <w:ins w:id="234"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235" w:author="Ming-Yuan Cheng" w:date="2020-09-30T20:48:00Z"/>
                <w:lang w:eastAsia="zh-CN"/>
              </w:rPr>
            </w:pPr>
            <w:ins w:id="236"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237" w:author="Ming-Yuan Cheng" w:date="2020-09-30T20:48:00Z"/>
                <w:lang w:eastAsia="zh-CN"/>
              </w:rPr>
            </w:pPr>
            <w:ins w:id="238" w:author="Ming-Yuan Cheng" w:date="2020-09-30T20:48:00Z">
              <w:r>
                <w:t>Agree with Huawei.</w:t>
              </w:r>
            </w:ins>
          </w:p>
        </w:tc>
      </w:tr>
      <w:tr w:rsidR="00864E64" w:rsidRPr="00853980" w14:paraId="3950701D" w14:textId="77777777" w:rsidTr="00B43402">
        <w:trPr>
          <w:gridBefore w:val="1"/>
          <w:wBefore w:w="10" w:type="dxa"/>
          <w:trHeight w:val="240"/>
          <w:ins w:id="239"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240" w:author="Ericsson" w:date="2020-09-29T14:36:00Z"/>
                <w:rFonts w:ascii="Times New Roman" w:hAnsi="Times New Roman"/>
                <w:sz w:val="20"/>
                <w:lang w:eastAsia="zh-CN"/>
              </w:rPr>
            </w:pPr>
            <w:ins w:id="241"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242" w:author="Prasad QC1" w:date="2020-09-30T18:14:00Z"/>
                <w:rFonts w:ascii="Times New Roman" w:hAnsi="Times New Roman"/>
                <w:sz w:val="20"/>
                <w:lang w:eastAsia="zh-CN"/>
              </w:rPr>
            </w:pPr>
            <w:ins w:id="243"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244" w:author="Prasad QC1" w:date="2020-09-30T18:14:00Z"/>
              </w:rPr>
            </w:pPr>
            <w:ins w:id="245"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246"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247"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248" w:author="Sharma, Vivek" w:date="2020-10-01T11:20:00Z"/>
                <w:rFonts w:ascii="Times New Roman" w:hAnsi="Times New Roman"/>
                <w:sz w:val="20"/>
                <w:lang w:eastAsia="zh-CN"/>
              </w:rPr>
            </w:pPr>
            <w:ins w:id="249"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250" w:author="Sharma, Vivek" w:date="2020-10-01T11:20:00Z"/>
                <w:rFonts w:ascii="Times New Roman" w:hAnsi="Times New Roman"/>
                <w:sz w:val="20"/>
                <w:lang w:eastAsia="zh-CN"/>
              </w:rPr>
            </w:pPr>
            <w:ins w:id="251" w:author="Sharma, Vivek" w:date="2020-10-01T11:20:00Z">
              <w:r>
                <w:rPr>
                  <w:rFonts w:ascii="Times New Roman" w:hAnsi="Times New Roman"/>
                  <w:sz w:val="20"/>
                  <w:lang w:eastAsia="zh-CN"/>
                </w:rPr>
                <w:t>Agree</w:t>
              </w:r>
            </w:ins>
            <w:ins w:id="252" w:author="Sharma, Vivek" w:date="2020-10-01T11:34:00Z">
              <w:r w:rsidR="000F37D5">
                <w:rPr>
                  <w:rFonts w:ascii="Times New Roman" w:hAnsi="Times New Roman"/>
                  <w:sz w:val="20"/>
                  <w:lang w:eastAsia="zh-CN"/>
                </w:rPr>
                <w:t>.</w:t>
              </w:r>
            </w:ins>
            <w:ins w:id="253" w:author="Sharma, Vivek" w:date="2020-10-01T11:35:00Z">
              <w:r w:rsidR="000F37D5">
                <w:rPr>
                  <w:rFonts w:ascii="Times New Roman" w:hAnsi="Times New Roman"/>
                  <w:sz w:val="20"/>
                  <w:lang w:eastAsia="zh-CN"/>
                </w:rPr>
                <w:t xml:space="preserve"> Power </w:t>
              </w:r>
            </w:ins>
            <w:ins w:id="254" w:author="Sharma, Vivek" w:date="2020-10-01T12:33:00Z">
              <w:r w:rsidR="00684301">
                <w:rPr>
                  <w:rFonts w:ascii="Times New Roman" w:hAnsi="Times New Roman"/>
                  <w:sz w:val="20"/>
                  <w:lang w:eastAsia="zh-CN"/>
                </w:rPr>
                <w:t>saving</w:t>
              </w:r>
            </w:ins>
            <w:ins w:id="255" w:author="Sharma, Vivek" w:date="2020-10-01T11:36:00Z">
              <w:r w:rsidR="000F37D5">
                <w:rPr>
                  <w:rFonts w:ascii="Times New Roman" w:hAnsi="Times New Roman"/>
                  <w:sz w:val="20"/>
                  <w:lang w:eastAsia="zh-CN"/>
                </w:rPr>
                <w:t xml:space="preserve"> </w:t>
              </w:r>
            </w:ins>
            <w:ins w:id="256" w:author="Sharma, Vivek" w:date="2020-10-01T11:35:00Z">
              <w:r w:rsidR="000F37D5">
                <w:rPr>
                  <w:rFonts w:ascii="Times New Roman" w:hAnsi="Times New Roman"/>
                  <w:sz w:val="20"/>
                  <w:lang w:eastAsia="zh-CN"/>
                </w:rPr>
                <w:t xml:space="preserve">in </w:t>
              </w:r>
              <w:proofErr w:type="spellStart"/>
              <w:r w:rsidR="000F37D5">
                <w:rPr>
                  <w:rFonts w:ascii="Times New Roman" w:hAnsi="Times New Roman"/>
                  <w:sz w:val="20"/>
                  <w:lang w:eastAsia="zh-CN"/>
                </w:rPr>
                <w:t>RRC_Connecte</w:t>
              </w:r>
            </w:ins>
            <w:ins w:id="257" w:author="Sharma, Vivek" w:date="2020-10-01T11:36:00Z">
              <w:r w:rsidR="000F37D5">
                <w:rPr>
                  <w:rFonts w:ascii="Times New Roman" w:hAnsi="Times New Roman"/>
                  <w:sz w:val="20"/>
                  <w:lang w:eastAsia="zh-CN"/>
                </w:rPr>
                <w:t>d</w:t>
              </w:r>
              <w:proofErr w:type="spellEnd"/>
              <w:r w:rsidR="000F37D5">
                <w:rPr>
                  <w:rFonts w:ascii="Times New Roman" w:hAnsi="Times New Roman"/>
                  <w:sz w:val="20"/>
                  <w:lang w:eastAsia="zh-CN"/>
                </w:rPr>
                <w:t xml:space="preserve"> mode</w:t>
              </w:r>
            </w:ins>
            <w:ins w:id="258" w:author="Sharma, Vivek" w:date="2020-10-01T12:33:00Z">
              <w:r w:rsidR="00684301">
                <w:rPr>
                  <w:rFonts w:ascii="Times New Roman" w:hAnsi="Times New Roman"/>
                  <w:sz w:val="20"/>
                  <w:lang w:eastAsia="zh-CN"/>
                </w:rPr>
                <w:t xml:space="preserve"> for multicast </w:t>
              </w:r>
            </w:ins>
            <w:ins w:id="259" w:author="Sharma, Vivek" w:date="2020-10-01T11:36:00Z">
              <w:r w:rsidR="000F37D5">
                <w:rPr>
                  <w:rFonts w:ascii="Times New Roman" w:hAnsi="Times New Roman"/>
                  <w:sz w:val="20"/>
                  <w:lang w:eastAsia="zh-CN"/>
                </w:rPr>
                <w:t>may be discussed further.</w:t>
              </w:r>
            </w:ins>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w:t>
      </w:r>
      <w:proofErr w:type="gramStart"/>
      <w:r w:rsidR="00AD440C">
        <w:rPr>
          <w:rFonts w:hint="eastAsia"/>
          <w:lang w:eastAsia="zh-CN"/>
        </w:rPr>
        <w:t>request</w:t>
      </w:r>
      <w:proofErr w:type="gramEnd"/>
      <w:r w:rsidR="00AD440C">
        <w:rPr>
          <w:rFonts w:hint="eastAsia"/>
          <w:lang w:eastAsia="zh-CN"/>
        </w:rPr>
        <w:t xml:space="preserve">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260"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261" w:author="CATT" w:date="2020-09-28T11:01:00Z">
              <w:r w:rsidRPr="00B51600">
                <w:rPr>
                  <w:rFonts w:ascii="Times New Roman" w:hAnsi="Times New Roman" w:hint="eastAsia"/>
                  <w:sz w:val="20"/>
                  <w:lang w:eastAsia="zh-CN"/>
                </w:rPr>
                <w:t>A1</w:t>
              </w:r>
            </w:ins>
            <w:ins w:id="262" w:author="CATT" w:date="2020-09-28T16:59:00Z">
              <w:r w:rsidR="005D56A9" w:rsidRPr="00B51600">
                <w:rPr>
                  <w:rFonts w:ascii="Times New Roman" w:hAnsi="Times New Roman" w:hint="eastAsia"/>
                  <w:sz w:val="20"/>
                  <w:lang w:eastAsia="zh-CN"/>
                </w:rPr>
                <w:t>,</w:t>
              </w:r>
            </w:ins>
            <w:ins w:id="263"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BodyText"/>
              <w:rPr>
                <w:ins w:id="264" w:author="CATT" w:date="2020-09-28T16:19:00Z"/>
                <w:rFonts w:eastAsia="SimSun"/>
                <w:szCs w:val="20"/>
                <w:lang w:val="en-GB" w:eastAsia="zh-CN"/>
              </w:rPr>
            </w:pPr>
            <w:ins w:id="265"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266" w:author="CATT" w:date="2020-09-29T12:58:00Z">
              <w:r w:rsidR="004E0868" w:rsidRPr="00B51600">
                <w:rPr>
                  <w:rFonts w:eastAsia="SimSun" w:hint="eastAsia"/>
                  <w:szCs w:val="20"/>
                  <w:lang w:val="en-GB" w:eastAsia="zh-CN"/>
                </w:rPr>
                <w:t xml:space="preserve">high </w:t>
              </w:r>
            </w:ins>
            <w:ins w:id="267" w:author="CATT" w:date="2020-09-28T16:18:00Z">
              <w:r w:rsidRPr="00B51600">
                <w:rPr>
                  <w:rFonts w:eastAsia="SimSun" w:hint="eastAsia"/>
                  <w:szCs w:val="20"/>
                  <w:lang w:val="en-GB" w:eastAsia="zh-CN"/>
                </w:rPr>
                <w:t xml:space="preserve">UE </w:t>
              </w:r>
            </w:ins>
            <w:ins w:id="268" w:author="CATT" w:date="2020-09-28T16:17:00Z">
              <w:r w:rsidRPr="00B51600">
                <w:rPr>
                  <w:rFonts w:eastAsia="SimSun"/>
                  <w:szCs w:val="20"/>
                  <w:lang w:val="en-GB" w:eastAsia="zh-CN"/>
                </w:rPr>
                <w:t xml:space="preserve">power consumption and network </w:t>
              </w:r>
            </w:ins>
            <w:proofErr w:type="spellStart"/>
            <w:ins w:id="269" w:author="CATT" w:date="2020-09-28T16:35:00Z">
              <w:r w:rsidR="00C5386B" w:rsidRPr="00B51600">
                <w:rPr>
                  <w:rFonts w:eastAsia="SimSun"/>
                  <w:szCs w:val="20"/>
                  <w:lang w:val="en-GB" w:eastAsia="zh-CN"/>
                </w:rPr>
                <w:t>signaling</w:t>
              </w:r>
            </w:ins>
            <w:proofErr w:type="spellEnd"/>
            <w:ins w:id="270" w:author="CATT" w:date="2020-09-28T16:17:00Z">
              <w:r w:rsidRPr="00B51600">
                <w:rPr>
                  <w:rFonts w:eastAsia="SimSun"/>
                  <w:szCs w:val="20"/>
                  <w:lang w:val="en-GB" w:eastAsia="zh-CN"/>
                </w:rPr>
                <w:t xml:space="preserve"> overhead</w:t>
              </w:r>
            </w:ins>
            <w:ins w:id="271"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272" w:author="CATT" w:date="2020-09-29T13:59:00Z">
              <w:r w:rsidR="00F214A5" w:rsidRPr="00B51600">
                <w:rPr>
                  <w:rFonts w:eastAsia="SimSun" w:hint="eastAsia"/>
                  <w:szCs w:val="20"/>
                  <w:lang w:val="en-GB" w:eastAsia="zh-CN"/>
                </w:rPr>
                <w:t>,</w:t>
              </w:r>
            </w:ins>
            <w:ins w:id="273" w:author="CATT" w:date="2020-09-28T16:18:00Z">
              <w:r w:rsidRPr="00B51600">
                <w:rPr>
                  <w:rFonts w:eastAsia="SimSun" w:hint="eastAsia"/>
                  <w:szCs w:val="20"/>
                  <w:lang w:val="en-GB" w:eastAsia="zh-CN"/>
                </w:rPr>
                <w:t xml:space="preserve"> compar</w:t>
              </w:r>
            </w:ins>
            <w:ins w:id="274"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275"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BodyText"/>
              <w:rPr>
                <w:ins w:id="276" w:author="CATT" w:date="2020-09-29T08:44:00Z"/>
                <w:rFonts w:eastAsia="SimSun"/>
                <w:szCs w:val="20"/>
                <w:lang w:val="en-GB" w:eastAsia="zh-CN"/>
              </w:rPr>
            </w:pPr>
            <w:ins w:id="277"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278" w:author="CATT" w:date="2020-09-28T16:36:00Z">
              <w:r w:rsidR="0032307F" w:rsidRPr="00B51600">
                <w:rPr>
                  <w:rFonts w:eastAsia="SimSun" w:hint="eastAsia"/>
                  <w:szCs w:val="20"/>
                  <w:lang w:val="en-GB" w:eastAsia="zh-CN"/>
                </w:rPr>
                <w:t xml:space="preserve">solution A2 has </w:t>
              </w:r>
            </w:ins>
            <w:ins w:id="279" w:author="CATT" w:date="2020-09-28T16:37:00Z">
              <w:r w:rsidR="0032307F" w:rsidRPr="00B51600">
                <w:rPr>
                  <w:rFonts w:eastAsia="SimSun" w:hint="eastAsia"/>
                  <w:szCs w:val="20"/>
                  <w:lang w:val="en-GB" w:eastAsia="zh-CN"/>
                </w:rPr>
                <w:t>high requirement on the capacity of NG-RAN node. C</w:t>
              </w:r>
            </w:ins>
            <w:ins w:id="280" w:author="CATT" w:date="2020-09-28T16:19:00Z">
              <w:r w:rsidRPr="00B51600">
                <w:rPr>
                  <w:rFonts w:eastAsia="SimSun"/>
                  <w:szCs w:val="20"/>
                  <w:lang w:val="en-GB" w:eastAsia="zh-CN"/>
                </w:rPr>
                <w:t>onsidering</w:t>
              </w:r>
            </w:ins>
            <w:ins w:id="281"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282" w:author="CATT" w:date="2020-09-28T16:19:00Z">
              <w:r w:rsidRPr="00B51600">
                <w:rPr>
                  <w:rFonts w:eastAsia="SimSun" w:hint="eastAsia"/>
                  <w:szCs w:val="20"/>
                  <w:lang w:val="en-GB" w:eastAsia="zh-CN"/>
                </w:rPr>
                <w:t xml:space="preserve">only </w:t>
              </w:r>
            </w:ins>
            <w:ins w:id="283"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w:t>
              </w:r>
              <w:proofErr w:type="gramStart"/>
              <w:r w:rsidR="00E637E5" w:rsidRPr="00B51600">
                <w:rPr>
                  <w:rFonts w:eastAsia="SimSun" w:hint="eastAsia"/>
                  <w:szCs w:val="20"/>
                  <w:lang w:val="en-GB" w:eastAsia="zh-CN"/>
                </w:rPr>
                <w:t xml:space="preserve">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w:t>
              </w:r>
              <w:proofErr w:type="gramEnd"/>
              <w:r w:rsidR="00E637E5" w:rsidRPr="00B51600">
                <w:rPr>
                  <w:rFonts w:eastAsia="SimSun" w:hint="eastAsia"/>
                  <w:szCs w:val="20"/>
                  <w:lang w:val="en-GB" w:eastAsia="zh-CN"/>
                </w:rPr>
                <w:t xml:space="preserve"> devices. </w:t>
              </w:r>
            </w:ins>
          </w:p>
          <w:p w14:paraId="4FD6F325" w14:textId="3E6E91FF" w:rsidR="00B24274" w:rsidRPr="00B51600" w:rsidRDefault="0031478C" w:rsidP="00D13D44">
            <w:pPr>
              <w:pStyle w:val="BodyText"/>
              <w:rPr>
                <w:rFonts w:eastAsia="SimSun"/>
                <w:szCs w:val="20"/>
                <w:lang w:val="en-GB" w:eastAsia="zh-CN"/>
              </w:rPr>
            </w:pPr>
            <w:ins w:id="284"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285" w:author="CATT" w:date="2020-09-29T08:49:00Z">
              <w:r w:rsidRPr="00B51600">
                <w:rPr>
                  <w:rFonts w:eastAsia="SimSun" w:hint="eastAsia"/>
                  <w:szCs w:val="20"/>
                  <w:lang w:val="en-GB" w:eastAsia="zh-CN"/>
                </w:rPr>
                <w:t xml:space="preserve"> </w:t>
              </w:r>
            </w:ins>
            <w:ins w:id="286" w:author="CATT" w:date="2020-09-29T08:48:00Z">
              <w:r w:rsidRPr="00B51600">
                <w:rPr>
                  <w:rFonts w:eastAsia="SimSun" w:hint="eastAsia"/>
                  <w:szCs w:val="20"/>
                  <w:lang w:val="en-GB" w:eastAsia="zh-CN"/>
                </w:rPr>
                <w:t xml:space="preserve">solution A2 is </w:t>
              </w:r>
            </w:ins>
            <w:ins w:id="287" w:author="CATT" w:date="2020-09-29T12:59:00Z">
              <w:r w:rsidR="002E5D51" w:rsidRPr="00B51600">
                <w:rPr>
                  <w:rFonts w:eastAsia="SimSun" w:hint="eastAsia"/>
                  <w:szCs w:val="20"/>
                  <w:lang w:val="en-GB" w:eastAsia="zh-CN"/>
                </w:rPr>
                <w:t>not suitable</w:t>
              </w:r>
            </w:ins>
            <w:ins w:id="288"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289" w:author="CATT" w:date="2020-09-29T08:49:00Z">
              <w:r w:rsidRPr="00B51600">
                <w:rPr>
                  <w:rFonts w:eastAsia="SimSun" w:hint="eastAsia"/>
                  <w:szCs w:val="20"/>
                  <w:lang w:val="en-GB" w:eastAsia="zh-CN"/>
                </w:rPr>
                <w:t xml:space="preserve"> </w:t>
              </w:r>
            </w:ins>
            <w:ins w:id="290"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291" w:author="CATT" w:date="2020-09-29T13:00:00Z">
              <w:r w:rsidR="002E5D51" w:rsidRPr="00B51600">
                <w:rPr>
                  <w:rFonts w:eastAsia="SimSun" w:hint="eastAsia"/>
                  <w:szCs w:val="20"/>
                  <w:lang w:val="en-GB" w:eastAsia="zh-CN"/>
                </w:rPr>
                <w:t>require UEs to stay in connected state for receiving the broadcast</w:t>
              </w:r>
            </w:ins>
            <w:ins w:id="292"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BodyText"/>
              <w:rPr>
                <w:rFonts w:eastAsia="SimSun"/>
                <w:szCs w:val="20"/>
                <w:lang w:val="en-GB" w:eastAsia="zh-CN"/>
              </w:rPr>
            </w:pPr>
            <w:ins w:id="293" w:author="Huawei" w:date="2020-09-29T09:27:00Z">
              <w:r w:rsidRPr="00835660">
                <w:rPr>
                  <w:lang w:eastAsia="zh-CN"/>
                </w:rPr>
                <w:t xml:space="preserve">Huawei, </w:t>
              </w:r>
              <w:proofErr w:type="spellStart"/>
              <w:r w:rsidRPr="00835660">
                <w:rPr>
                  <w:lang w:eastAsia="zh-CN"/>
                </w:rPr>
                <w:t>HiSilicon</w:t>
              </w:r>
            </w:ins>
            <w:proofErr w:type="spellEnd"/>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BodyText"/>
              <w:rPr>
                <w:rFonts w:eastAsia="SimSun"/>
                <w:szCs w:val="20"/>
                <w:lang w:val="en-GB" w:eastAsia="zh-CN"/>
              </w:rPr>
            </w:pPr>
            <w:ins w:id="294"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BodyText"/>
              <w:rPr>
                <w:rFonts w:eastAsia="SimSun"/>
                <w:szCs w:val="20"/>
                <w:lang w:val="en-GB" w:eastAsia="zh-CN"/>
              </w:rPr>
            </w:pPr>
            <w:ins w:id="295"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BodyText"/>
              <w:rPr>
                <w:rFonts w:eastAsia="SimSun"/>
                <w:szCs w:val="20"/>
                <w:lang w:val="en-GB" w:eastAsia="zh-CN"/>
              </w:rPr>
            </w:pPr>
            <w:ins w:id="296"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BodyText"/>
              <w:rPr>
                <w:rFonts w:eastAsia="SimSun"/>
                <w:szCs w:val="20"/>
                <w:lang w:val="en-GB" w:eastAsia="zh-CN"/>
              </w:rPr>
            </w:pPr>
            <w:ins w:id="297"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BodyText"/>
              <w:rPr>
                <w:rFonts w:eastAsia="SimSun"/>
                <w:szCs w:val="20"/>
                <w:lang w:val="en-GB" w:eastAsia="zh-CN"/>
              </w:rPr>
            </w:pPr>
          </w:p>
        </w:tc>
      </w:tr>
      <w:tr w:rsidR="00282377" w:rsidRPr="00853980" w14:paraId="74611546" w14:textId="77777777" w:rsidTr="005A40BA">
        <w:trPr>
          <w:trHeight w:val="240"/>
          <w:ins w:id="298"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BodyText"/>
              <w:rPr>
                <w:ins w:id="299" w:author="Ericsson" w:date="2020-09-29T14:36:00Z"/>
                <w:rFonts w:eastAsia="SimSun"/>
                <w:szCs w:val="20"/>
                <w:lang w:val="en-GB" w:eastAsia="zh-CN"/>
              </w:rPr>
            </w:pPr>
            <w:ins w:id="300"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BodyText"/>
              <w:rPr>
                <w:ins w:id="301" w:author="Ericsson" w:date="2020-09-29T14:36:00Z"/>
                <w:rFonts w:eastAsia="SimSun"/>
                <w:szCs w:val="20"/>
                <w:lang w:val="en-GB" w:eastAsia="zh-CN"/>
              </w:rPr>
            </w:pPr>
            <w:ins w:id="302"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BodyText"/>
              <w:numPr>
                <w:ilvl w:val="0"/>
                <w:numId w:val="16"/>
              </w:numPr>
              <w:rPr>
                <w:ins w:id="303" w:author="Ericsson" w:date="2020-09-29T14:46:00Z"/>
              </w:rPr>
            </w:pPr>
            <w:ins w:id="304" w:author="Ericsson" w:date="2020-09-29T14:46:00Z">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ins>
          </w:p>
          <w:p w14:paraId="553FA4E4" w14:textId="77777777" w:rsidR="00282377" w:rsidRDefault="005A40BA" w:rsidP="00B13064">
            <w:pPr>
              <w:pStyle w:val="BodyText"/>
              <w:numPr>
                <w:ilvl w:val="0"/>
                <w:numId w:val="16"/>
              </w:numPr>
              <w:rPr>
                <w:ins w:id="305" w:author="Ericsson" w:date="2020-09-29T15:54:00Z"/>
              </w:rPr>
            </w:pPr>
            <w:ins w:id="306" w:author="Ericsson" w:date="2020-09-29T14:46:00Z">
              <w:r>
                <w:t xml:space="preserve">When there is a need to receive MBS in Idle/Inactive, then this should be motivated. In our understanding the discussion should be why Connected mode reception is not </w:t>
              </w:r>
              <w:proofErr w:type="gramStart"/>
              <w:r>
                <w:t>sufficient</w:t>
              </w:r>
              <w:proofErr w:type="gramEnd"/>
              <w:r>
                <w:t xml:space="preserve">,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307" w:author="Ericsson" w:date="2020-09-29T14:36:00Z"/>
              </w:rPr>
            </w:pPr>
            <w:ins w:id="308"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309"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BodyText"/>
              <w:jc w:val="left"/>
              <w:rPr>
                <w:ins w:id="310" w:author="Ericsson" w:date="2020-09-29T14:36:00Z"/>
                <w:rFonts w:eastAsia="SimSun"/>
                <w:szCs w:val="20"/>
                <w:lang w:val="en-GB" w:eastAsia="zh-CN"/>
              </w:rPr>
            </w:pPr>
            <w:ins w:id="311"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BodyText"/>
              <w:rPr>
                <w:ins w:id="312"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BodyText"/>
              <w:rPr>
                <w:ins w:id="313" w:author="Ericsson" w:date="2020-09-29T14:36:00Z"/>
                <w:rFonts w:eastAsia="SimSun"/>
                <w:szCs w:val="20"/>
                <w:lang w:val="en-GB" w:eastAsia="zh-CN"/>
              </w:rPr>
            </w:pPr>
            <w:ins w:id="314"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315"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BodyText"/>
              <w:jc w:val="left"/>
              <w:rPr>
                <w:ins w:id="316" w:author="Ming-Yuan Cheng" w:date="2020-09-30T20:48:00Z"/>
                <w:lang w:eastAsia="zh-CN"/>
              </w:rPr>
            </w:pPr>
            <w:ins w:id="317"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BodyText"/>
              <w:rPr>
                <w:ins w:id="318" w:author="Ming-Yuan Cheng" w:date="2020-09-30T20:48:00Z"/>
                <w:rFonts w:eastAsia="SimSun"/>
                <w:szCs w:val="20"/>
                <w:lang w:val="en-GB" w:eastAsia="zh-CN"/>
              </w:rPr>
            </w:pPr>
            <w:ins w:id="319"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BodyText"/>
              <w:rPr>
                <w:ins w:id="320" w:author="Ming-Yuan Cheng" w:date="2020-09-30T20:48:00Z"/>
                <w:lang w:eastAsia="zh-CN"/>
              </w:rPr>
            </w:pPr>
          </w:p>
        </w:tc>
      </w:tr>
      <w:tr w:rsidR="00864E64" w:rsidRPr="00853980" w14:paraId="03D69DAD" w14:textId="77777777" w:rsidTr="005A40BA">
        <w:trPr>
          <w:trHeight w:val="240"/>
          <w:ins w:id="321"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BodyText"/>
              <w:jc w:val="left"/>
              <w:rPr>
                <w:ins w:id="322" w:author="Ming-Yuan Cheng" w:date="2020-09-30T20:48:00Z"/>
                <w:lang w:eastAsia="zh-CN"/>
              </w:rPr>
            </w:pPr>
            <w:ins w:id="323" w:author="Prasad QC1" w:date="2020-09-30T18:15:00Z">
              <w:r>
                <w:rPr>
                  <w:rFonts w:eastAsia="SimSun"/>
                  <w:szCs w:val="20"/>
                  <w:lang w:val="en-GB" w:eastAsia="zh-CN"/>
                </w:rPr>
                <w:lastRenderedPageBreak/>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BodyText"/>
              <w:rPr>
                <w:ins w:id="324" w:author="Prasad QC1" w:date="2020-09-30T18:15:00Z"/>
                <w:rFonts w:eastAsia="SimSun"/>
                <w:szCs w:val="20"/>
                <w:lang w:val="en-GB" w:eastAsia="zh-CN"/>
              </w:rPr>
            </w:pPr>
            <w:ins w:id="325" w:author="Prasad QC1" w:date="2020-09-30T18:15:00Z">
              <w:r>
                <w:rPr>
                  <w:rFonts w:eastAsia="SimSun"/>
                  <w:szCs w:val="20"/>
                  <w:lang w:val="en-GB" w:eastAsia="zh-CN"/>
                </w:rPr>
                <w:t>A2 for Multicast.</w:t>
              </w:r>
            </w:ins>
          </w:p>
          <w:p w14:paraId="64E62CBA" w14:textId="5E009C33" w:rsidR="00864E64" w:rsidRDefault="00864E64" w:rsidP="00864E64">
            <w:pPr>
              <w:pStyle w:val="BodyText"/>
              <w:rPr>
                <w:ins w:id="326" w:author="Ming-Yuan Cheng" w:date="2020-09-30T20:48:00Z"/>
                <w:rFonts w:eastAsia="SimSun"/>
                <w:szCs w:val="20"/>
                <w:lang w:val="en-GB" w:eastAsia="zh-CN"/>
              </w:rPr>
            </w:pPr>
            <w:ins w:id="327" w:author="Prasad QC1" w:date="2020-09-30T18:15:00Z">
              <w:r>
                <w:rPr>
                  <w:rFonts w:eastAsia="SimSun"/>
                  <w:szCs w:val="20"/>
                  <w:lang w:val="en-GB" w:eastAsia="zh-CN"/>
                </w:rPr>
                <w:t xml:space="preserve">Broadcast uses MCCH without </w:t>
              </w:r>
              <w:proofErr w:type="gramStart"/>
              <w:r>
                <w:rPr>
                  <w:rFonts w:eastAsia="SimSun"/>
                  <w:szCs w:val="20"/>
                  <w:lang w:val="en-GB" w:eastAsia="zh-CN"/>
                </w:rPr>
                <w:t>entering into</w:t>
              </w:r>
              <w:proofErr w:type="gramEnd"/>
              <w:r>
                <w:rPr>
                  <w:rFonts w:eastAsia="SimSun"/>
                  <w:szCs w:val="20"/>
                  <w:lang w:val="en-GB" w:eastAsia="zh-CN"/>
                </w:rPr>
                <w:t xml:space="preserve">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BodyText"/>
              <w:rPr>
                <w:ins w:id="328" w:author="Prasad QC1" w:date="2020-09-30T18:15:00Z"/>
                <w:rFonts w:eastAsia="SimSun"/>
                <w:szCs w:val="20"/>
                <w:lang w:val="en-GB" w:eastAsia="zh-CN"/>
              </w:rPr>
            </w:pPr>
            <w:ins w:id="329"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330" w:author="Prasad QC1" w:date="2020-09-30T18:15:00Z"/>
                <w:lang w:eastAsia="zh-CN"/>
              </w:rPr>
            </w:pPr>
            <w:ins w:id="331"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332" w:author="Prasad QC1" w:date="2020-09-30T18:15:00Z"/>
              </w:rPr>
            </w:pPr>
            <w:ins w:id="333"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334" w:author="Prasad QC1" w:date="2020-09-30T18:15:00Z"/>
                <w:lang w:eastAsia="zh-CN"/>
              </w:rPr>
            </w:pPr>
            <w:ins w:id="335"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336" w:author="Prasad QC1" w:date="2020-09-30T18:15:00Z"/>
                <w:lang w:eastAsia="zh-CN"/>
              </w:rPr>
            </w:pPr>
            <w:ins w:id="337"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338" w:author="Prasad QC1" w:date="2020-09-30T18:15:00Z"/>
                <w:lang w:eastAsia="zh-CN"/>
              </w:rPr>
            </w:pPr>
          </w:p>
          <w:p w14:paraId="3C693521" w14:textId="77777777" w:rsidR="00864E64" w:rsidRPr="008108ED" w:rsidRDefault="00864E64" w:rsidP="00864E64">
            <w:pPr>
              <w:pStyle w:val="TAC"/>
              <w:spacing w:before="20" w:after="20"/>
              <w:ind w:left="57" w:right="57"/>
              <w:jc w:val="left"/>
              <w:rPr>
                <w:ins w:id="339" w:author="Prasad QC1" w:date="2020-09-30T18:15:00Z"/>
                <w:b/>
                <w:bCs/>
                <w:lang w:eastAsia="zh-CN"/>
              </w:rPr>
            </w:pPr>
            <w:ins w:id="340"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341" w:author="Prasad QC1" w:date="2020-09-30T18:15:00Z"/>
                <w:lang w:eastAsia="zh-CN"/>
              </w:rPr>
            </w:pPr>
            <w:ins w:id="342"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BodyText"/>
              <w:rPr>
                <w:ins w:id="343" w:author="Ming-Yuan Cheng" w:date="2020-09-30T20:48:00Z"/>
                <w:lang w:eastAsia="zh-CN"/>
              </w:rPr>
            </w:pPr>
          </w:p>
        </w:tc>
      </w:tr>
      <w:tr w:rsidR="009F6740" w:rsidRPr="00853980" w14:paraId="081D653D" w14:textId="77777777" w:rsidTr="005A40BA">
        <w:trPr>
          <w:trHeight w:val="240"/>
          <w:ins w:id="344"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BodyText"/>
              <w:jc w:val="left"/>
              <w:rPr>
                <w:ins w:id="345" w:author="Sharma, Vivek" w:date="2020-10-01T11:22:00Z"/>
                <w:rFonts w:eastAsia="SimSun"/>
                <w:szCs w:val="20"/>
                <w:lang w:val="en-GB" w:eastAsia="zh-CN"/>
              </w:rPr>
            </w:pPr>
            <w:ins w:id="346"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BodyText"/>
              <w:rPr>
                <w:ins w:id="347"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BodyText"/>
              <w:rPr>
                <w:ins w:id="348" w:author="Sharma, Vivek" w:date="2020-10-01T11:22:00Z"/>
                <w:rFonts w:eastAsia="SimSun"/>
                <w:szCs w:val="20"/>
                <w:lang w:val="en-GB" w:eastAsia="zh-CN"/>
              </w:rPr>
            </w:pPr>
            <w:ins w:id="349" w:author="Sharma, Vivek" w:date="2020-10-01T11:22:00Z">
              <w:r>
                <w:rPr>
                  <w:rFonts w:eastAsia="SimSun"/>
                  <w:szCs w:val="20"/>
                  <w:lang w:val="en-GB" w:eastAsia="zh-CN"/>
                </w:rPr>
                <w:t xml:space="preserve">We think A2 is a good </w:t>
              </w:r>
            </w:ins>
            <w:ins w:id="350" w:author="Sharma, Vivek" w:date="2020-10-01T11:29:00Z">
              <w:r w:rsidR="008D724E">
                <w:rPr>
                  <w:rFonts w:eastAsia="SimSun"/>
                  <w:szCs w:val="20"/>
                  <w:lang w:val="en-GB" w:eastAsia="zh-CN"/>
                </w:rPr>
                <w:t xml:space="preserve">initial </w:t>
              </w:r>
            </w:ins>
            <w:ins w:id="351" w:author="Sharma, Vivek" w:date="2020-10-01T11:22:00Z">
              <w:r>
                <w:rPr>
                  <w:rFonts w:eastAsia="SimSun"/>
                  <w:szCs w:val="20"/>
                  <w:lang w:val="en-GB" w:eastAsia="zh-CN"/>
                </w:rPr>
                <w:t>starting point for multicast</w:t>
              </w:r>
            </w:ins>
            <w:ins w:id="352" w:author="Sharma, Vivek" w:date="2020-10-01T11:31:00Z">
              <w:r w:rsidR="008D724E">
                <w:rPr>
                  <w:rFonts w:eastAsia="SimSun"/>
                  <w:szCs w:val="20"/>
                  <w:lang w:val="en-GB" w:eastAsia="zh-CN"/>
                </w:rPr>
                <w:t xml:space="preserve"> and UEs in connected </w:t>
              </w:r>
              <w:proofErr w:type="gramStart"/>
              <w:r w:rsidR="008D724E">
                <w:rPr>
                  <w:rFonts w:eastAsia="SimSun"/>
                  <w:szCs w:val="20"/>
                  <w:lang w:val="en-GB" w:eastAsia="zh-CN"/>
                </w:rPr>
                <w:t>mode</w:t>
              </w:r>
            </w:ins>
            <w:proofErr w:type="gramEnd"/>
            <w:ins w:id="353" w:author="Sharma, Vivek" w:date="2020-10-01T11:29:00Z">
              <w:r w:rsidR="008D724E">
                <w:rPr>
                  <w:rFonts w:eastAsia="SimSun"/>
                  <w:szCs w:val="20"/>
                  <w:lang w:val="en-GB" w:eastAsia="zh-CN"/>
                </w:rPr>
                <w:t xml:space="preserve"> but it will keep the UE in Connected mode</w:t>
              </w:r>
            </w:ins>
            <w:ins w:id="354" w:author="Sharma, Vivek" w:date="2020-10-01T12:34:00Z">
              <w:r w:rsidR="00684301">
                <w:rPr>
                  <w:rFonts w:eastAsia="SimSun"/>
                  <w:szCs w:val="20"/>
                  <w:lang w:val="en-GB" w:eastAsia="zh-CN"/>
                </w:rPr>
                <w:t xml:space="preserve"> always</w:t>
              </w:r>
            </w:ins>
            <w:ins w:id="355" w:author="Sharma, Vivek" w:date="2020-10-01T11:22:00Z">
              <w:r>
                <w:rPr>
                  <w:rFonts w:eastAsia="SimSun"/>
                  <w:szCs w:val="20"/>
                  <w:lang w:val="en-GB" w:eastAsia="zh-CN"/>
                </w:rPr>
                <w:t>. If</w:t>
              </w:r>
            </w:ins>
            <w:ins w:id="356" w:author="Sharma, Vivek" w:date="2020-10-01T11:23:00Z">
              <w:r w:rsidR="008D724E">
                <w:rPr>
                  <w:rFonts w:eastAsia="SimSun"/>
                  <w:szCs w:val="20"/>
                  <w:lang w:val="en-GB" w:eastAsia="zh-CN"/>
                </w:rPr>
                <w:t xml:space="preserve">, however, </w:t>
              </w:r>
            </w:ins>
            <w:ins w:id="357" w:author="Sharma, Vivek" w:date="2020-10-01T11:22:00Z">
              <w:r>
                <w:rPr>
                  <w:rFonts w:eastAsia="SimSun"/>
                  <w:szCs w:val="20"/>
                  <w:lang w:val="en-GB" w:eastAsia="zh-CN"/>
                </w:rPr>
                <w:t xml:space="preserve">broadcast based solution can be </w:t>
              </w:r>
            </w:ins>
            <w:ins w:id="358" w:author="Sharma, Vivek" w:date="2020-10-01T11:23:00Z">
              <w:r w:rsidR="008D724E">
                <w:rPr>
                  <w:rFonts w:eastAsia="SimSun"/>
                  <w:szCs w:val="20"/>
                  <w:lang w:val="en-GB" w:eastAsia="zh-CN"/>
                </w:rPr>
                <w:t>re-</w:t>
              </w:r>
            </w:ins>
            <w:ins w:id="359" w:author="Sharma, Vivek" w:date="2020-10-01T11:22:00Z">
              <w:r>
                <w:rPr>
                  <w:rFonts w:eastAsia="SimSun"/>
                  <w:szCs w:val="20"/>
                  <w:lang w:val="en-GB" w:eastAsia="zh-CN"/>
                </w:rPr>
                <w:t>us</w:t>
              </w:r>
            </w:ins>
            <w:ins w:id="360" w:author="Sharma, Vivek" w:date="2020-10-01T11:23:00Z">
              <w:r>
                <w:rPr>
                  <w:rFonts w:eastAsia="SimSun"/>
                  <w:szCs w:val="20"/>
                  <w:lang w:val="en-GB" w:eastAsia="zh-CN"/>
                </w:rPr>
                <w:t xml:space="preserve">ed for multicast </w:t>
              </w:r>
              <w:r w:rsidR="008D724E">
                <w:rPr>
                  <w:rFonts w:eastAsia="SimSun"/>
                  <w:szCs w:val="20"/>
                  <w:lang w:val="en-GB" w:eastAsia="zh-CN"/>
                </w:rPr>
                <w:t>in some cases then this should be discussed further.</w:t>
              </w:r>
            </w:ins>
          </w:p>
        </w:tc>
      </w:tr>
      <w:tr w:rsidR="00216ADF" w:rsidRPr="00853980" w14:paraId="59F54770" w14:textId="77777777" w:rsidTr="00826286">
        <w:trPr>
          <w:trHeight w:val="240"/>
          <w:ins w:id="361"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5F321438" w14:textId="77777777" w:rsidR="00216ADF" w:rsidRDefault="00216ADF" w:rsidP="00826286">
            <w:pPr>
              <w:pStyle w:val="BodyText"/>
              <w:jc w:val="left"/>
              <w:rPr>
                <w:ins w:id="362" w:author="Salva Diaz Sendra" w:date="2020-10-01T14:44:00Z"/>
                <w:rFonts w:eastAsia="SimSun"/>
                <w:szCs w:val="20"/>
                <w:lang w:val="en-GB" w:eastAsia="zh-CN"/>
              </w:rPr>
            </w:pPr>
            <w:ins w:id="363" w:author="Salva Diaz Sendra" w:date="2020-10-01T14:44:00Z">
              <w:r>
                <w:rPr>
                  <w:rFonts w:eastAsia="SimSun"/>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1F3E857B" w14:textId="77777777" w:rsidR="00216ADF" w:rsidRDefault="00216ADF" w:rsidP="00826286">
            <w:pPr>
              <w:pStyle w:val="BodyText"/>
              <w:rPr>
                <w:ins w:id="364"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C93910E" w14:textId="77777777" w:rsidR="00216ADF" w:rsidRDefault="00216ADF" w:rsidP="00826286">
            <w:pPr>
              <w:pStyle w:val="BodyText"/>
              <w:rPr>
                <w:ins w:id="365" w:author="Salva Diaz Sendra" w:date="2020-10-01T14:44:00Z"/>
                <w:rFonts w:eastAsia="SimSun"/>
                <w:szCs w:val="20"/>
                <w:lang w:val="en-GB" w:eastAsia="zh-CN"/>
              </w:rPr>
            </w:pPr>
            <w:ins w:id="366" w:author="Salva Diaz Sendra" w:date="2020-10-01T14:44:00Z">
              <w:r>
                <w:rPr>
                  <w:rFonts w:eastAsia="SimSun"/>
                  <w:szCs w:val="20"/>
                  <w:lang w:val="en-GB" w:eastAsia="zh-CN"/>
                </w:rPr>
                <w:t>We consider only broadcast is considered for broadcast service while for multicast the UE shall move to connected mode.</w:t>
              </w:r>
            </w:ins>
          </w:p>
          <w:p w14:paraId="0430A9F8" w14:textId="77777777" w:rsidR="00216ADF" w:rsidRDefault="00216ADF" w:rsidP="00826286">
            <w:pPr>
              <w:pStyle w:val="BodyText"/>
              <w:rPr>
                <w:ins w:id="367" w:author="Salva Diaz Sendra" w:date="2020-10-01T14:44:00Z"/>
                <w:rFonts w:eastAsia="SimSun"/>
                <w:szCs w:val="20"/>
                <w:lang w:val="en-GB" w:eastAsia="zh-CN"/>
              </w:rPr>
            </w:pPr>
            <w:ins w:id="368" w:author="Salva Diaz Sendra" w:date="2020-10-01T14:44:00Z">
              <w:r>
                <w:rPr>
                  <w:rFonts w:eastAsia="SimSun"/>
                  <w:szCs w:val="20"/>
                  <w:lang w:val="en-GB" w:eastAsia="zh-CN"/>
                </w:rPr>
                <w:t>At this stage, we don’t agree with solution A1 where is it stated “</w:t>
              </w:r>
              <w:r w:rsidRPr="007D130E">
                <w:rPr>
                  <w:rFonts w:eastAsia="SimSun"/>
                  <w:szCs w:val="20"/>
                  <w:lang w:val="en-GB" w:eastAsia="zh-CN"/>
                </w:rPr>
                <w:t>the PTM configuration acquired in connected mode is reused.</w:t>
              </w:r>
              <w:r>
                <w:rPr>
                  <w:rFonts w:eastAsia="SimSun"/>
                  <w:szCs w:val="20"/>
                  <w:lang w:val="en-GB" w:eastAsia="zh-CN"/>
                </w:rPr>
                <w:t xml:space="preserve">”. From RAN#89e, </w:t>
              </w:r>
              <w:proofErr w:type="gramStart"/>
              <w:r>
                <w:rPr>
                  <w:rFonts w:eastAsia="SimSun"/>
                  <w:szCs w:val="20"/>
                  <w:lang w:val="en-GB" w:eastAsia="zh-CN"/>
                </w:rPr>
                <w:t>it is clear that MBS</w:t>
              </w:r>
              <w:proofErr w:type="gramEnd"/>
              <w:r>
                <w:rPr>
                  <w:rFonts w:eastAsia="SimSun"/>
                  <w:szCs w:val="20"/>
                  <w:lang w:val="en-GB" w:eastAsia="zh-CN"/>
                </w:rPr>
                <w:t xml:space="preserve"> in idle/inactive mode shall be supported so A2 statement “</w:t>
              </w:r>
              <w:r w:rsidRPr="00C94470">
                <w:rPr>
                  <w:rFonts w:eastAsia="SimSun"/>
                  <w:szCs w:val="20"/>
                  <w:lang w:val="en-GB" w:eastAsia="zh-CN"/>
                </w:rPr>
                <w:t>MBS reception is not supported for UEs in idle/inactive mode</w:t>
              </w:r>
              <w:r>
                <w:rPr>
                  <w:rFonts w:eastAsia="SimSun"/>
                  <w:szCs w:val="20"/>
                  <w:lang w:val="en-GB" w:eastAsia="zh-CN"/>
                </w:rPr>
                <w:t>” cannot be considered.</w:t>
              </w:r>
            </w:ins>
          </w:p>
        </w:tc>
      </w:tr>
      <w:tr w:rsidR="00216ADF" w:rsidRPr="00853980" w14:paraId="7E2EA9B9" w14:textId="77777777" w:rsidTr="005A40BA">
        <w:trPr>
          <w:trHeight w:val="240"/>
          <w:ins w:id="369"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2BF45D9D" w14:textId="77777777" w:rsidR="00216ADF" w:rsidRDefault="00216ADF" w:rsidP="00864E64">
            <w:pPr>
              <w:pStyle w:val="BodyText"/>
              <w:jc w:val="left"/>
              <w:rPr>
                <w:ins w:id="370" w:author="Salva Diaz Sendra" w:date="2020-10-01T14:44:00Z"/>
                <w:rFonts w:eastAsia="SimSun"/>
                <w:szCs w:val="20"/>
                <w:lang w:val="en-GB" w:eastAsia="zh-CN"/>
              </w:rPr>
            </w:pPr>
          </w:p>
        </w:tc>
        <w:tc>
          <w:tcPr>
            <w:tcW w:w="1408" w:type="dxa"/>
            <w:tcBorders>
              <w:top w:val="single" w:sz="4" w:space="0" w:color="auto"/>
              <w:left w:val="single" w:sz="4" w:space="0" w:color="auto"/>
              <w:bottom w:val="single" w:sz="4" w:space="0" w:color="auto"/>
              <w:right w:val="single" w:sz="4" w:space="0" w:color="auto"/>
            </w:tcBorders>
            <w:noWrap/>
          </w:tcPr>
          <w:p w14:paraId="58B81AD0" w14:textId="77777777" w:rsidR="00216ADF" w:rsidRDefault="00216ADF" w:rsidP="00864E64">
            <w:pPr>
              <w:pStyle w:val="BodyText"/>
              <w:rPr>
                <w:ins w:id="371"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29E9820B" w14:textId="77777777" w:rsidR="00216ADF" w:rsidRDefault="00216ADF" w:rsidP="00864E64">
            <w:pPr>
              <w:pStyle w:val="BodyText"/>
              <w:rPr>
                <w:ins w:id="372" w:author="Salva Diaz Sendra" w:date="2020-10-01T14:44:00Z"/>
                <w:rFonts w:eastAsia="SimSun"/>
                <w:szCs w:val="20"/>
                <w:lang w:val="en-GB" w:eastAsia="zh-CN"/>
              </w:rPr>
            </w:pPr>
          </w:p>
        </w:tc>
      </w:tr>
    </w:tbl>
    <w:p w14:paraId="599EB2C0" w14:textId="77777777" w:rsidR="0058455C" w:rsidRDefault="0058455C" w:rsidP="00D13D44">
      <w:pPr>
        <w:rPr>
          <w:lang w:eastAsia="zh-CN"/>
        </w:rPr>
      </w:pPr>
    </w:p>
    <w:p w14:paraId="205B1D28" w14:textId="0260ED99" w:rsidR="00C25890" w:rsidRPr="003258C3" w:rsidRDefault="00F517AB" w:rsidP="00D13D44">
      <w:pPr>
        <w:pStyle w:val="Heading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xml:space="preserve">, </w:t>
      </w:r>
      <w:proofErr w:type="gramStart"/>
      <w:r w:rsidR="009C09D6">
        <w:rPr>
          <w:rFonts w:hint="eastAsia"/>
          <w:lang w:eastAsia="zh-CN"/>
        </w:rPr>
        <w:t>a number of</w:t>
      </w:r>
      <w:proofErr w:type="gramEnd"/>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 xml:space="preserve">Chair observations: Many proposals to reuse (to significant extent or even 100%) LTE SC-PTM for Idle/Inactive for NR. Some companies suggest </w:t>
            </w:r>
            <w:proofErr w:type="gramStart"/>
            <w:r>
              <w:t>to do</w:t>
            </w:r>
            <w:proofErr w:type="gramEnd"/>
            <w:r>
              <w:t xml:space="preserve">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proofErr w:type="spellStart"/>
      <w:r w:rsidR="00F51787" w:rsidRPr="00171DF9">
        <w:rPr>
          <w:rFonts w:eastAsiaTheme="minorEastAsia"/>
          <w:i/>
          <w:lang w:eastAsia="zh-CN"/>
        </w:rPr>
        <w:t>SCPTMConfiguration</w:t>
      </w:r>
      <w:proofErr w:type="spellEnd"/>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BodyText"/>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54.35pt" o:ole="">
            <v:imagedata r:id="rId14" o:title=""/>
          </v:shape>
          <o:OLEObject Type="Embed" ProgID="Visio.Drawing.11" ShapeID="_x0000_i1025" DrawAspect="Content" ObjectID="_1663069313" r:id="rId15"/>
        </w:object>
      </w:r>
    </w:p>
    <w:p w14:paraId="2A5E9454" w14:textId="77777777" w:rsidR="00F51787" w:rsidRDefault="00F51787" w:rsidP="00D13D44">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373"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374"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375" w:author="Huawei" w:date="2020-09-29T09:27: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376"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377"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378"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379"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38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381" w:author="Ericsson" w:date="2020-09-29T14:36:00Z"/>
                <w:lang w:eastAsia="zh-CN"/>
              </w:rPr>
            </w:pPr>
            <w:ins w:id="382"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383" w:author="Ericsson" w:date="2020-09-29T14:36:00Z"/>
                <w:lang w:eastAsia="zh-CN"/>
              </w:rPr>
            </w:pPr>
            <w:ins w:id="384"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385" w:author="Ericsson" w:date="2020-09-29T14:47:00Z"/>
              </w:rPr>
            </w:pPr>
            <w:ins w:id="386" w:author="Ericsson" w:date="2020-09-29T14:47:00Z">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387" w:author="Ericsson" w:date="2020-09-29T14:47:00Z"/>
              </w:rPr>
            </w:pPr>
            <w:ins w:id="388"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389" w:author="Ericsson" w:date="2020-09-29T14:47:00Z"/>
              </w:rPr>
            </w:pPr>
            <w:ins w:id="390"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391" w:author="Ericsson" w:date="2020-09-29T14:36:00Z"/>
              </w:rPr>
            </w:pPr>
            <w:ins w:id="392"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393"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394" w:author="Ericsson" w:date="2020-09-29T14:36:00Z"/>
                <w:lang w:eastAsia="zh-CN"/>
              </w:rPr>
            </w:pPr>
            <w:ins w:id="395"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396" w:author="Ericsson" w:date="2020-09-29T14:36:00Z"/>
                <w:lang w:eastAsia="zh-CN"/>
              </w:rPr>
            </w:pPr>
            <w:ins w:id="397"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398" w:author="Lenovo" w:date="2020-09-30T17:58:00Z"/>
                <w:lang w:eastAsia="zh-CN"/>
              </w:rPr>
            </w:pPr>
            <w:ins w:id="399"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400" w:author="Lenovo" w:date="2020-09-30T17:58:00Z"/>
                <w:lang w:eastAsia="zh-CN"/>
              </w:rPr>
            </w:pPr>
            <w:ins w:id="401"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 xml:space="preserve">Furthermore, it should be clarified what kind of information the message carries. In SC-PTM the </w:t>
              </w:r>
              <w:proofErr w:type="spellStart"/>
              <w:r w:rsidRPr="00095308">
                <w:rPr>
                  <w:lang w:eastAsia="zh-CN"/>
                </w:rPr>
                <w:t>SCPTMConfiguration</w:t>
              </w:r>
              <w:proofErr w:type="spellEnd"/>
              <w:r w:rsidRPr="00095308">
                <w:rPr>
                  <w:lang w:eastAsia="zh-CN"/>
                </w:rPr>
                <w:t xml:space="preserve"> message carries information about:</w:t>
              </w:r>
            </w:ins>
          </w:p>
          <w:p w14:paraId="11734A0E" w14:textId="77777777" w:rsidR="005B6FCD" w:rsidRDefault="005B6FCD" w:rsidP="005B6FCD">
            <w:pPr>
              <w:pStyle w:val="CommentText"/>
              <w:numPr>
                <w:ilvl w:val="0"/>
                <w:numId w:val="24"/>
              </w:numPr>
              <w:rPr>
                <w:ins w:id="402" w:author="Lenovo" w:date="2020-09-30T17:58:00Z"/>
                <w:rFonts w:ascii="Arial" w:hAnsi="Arial"/>
                <w:sz w:val="18"/>
                <w:lang w:eastAsia="zh-CN"/>
              </w:rPr>
            </w:pPr>
            <w:ins w:id="403"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CommentText"/>
              <w:numPr>
                <w:ilvl w:val="0"/>
                <w:numId w:val="24"/>
              </w:numPr>
              <w:rPr>
                <w:ins w:id="404" w:author="Ericsson" w:date="2020-09-29T14:36:00Z"/>
                <w:rFonts w:ascii="Arial" w:hAnsi="Arial"/>
                <w:sz w:val="18"/>
                <w:lang w:eastAsia="zh-CN"/>
              </w:rPr>
            </w:pPr>
            <w:ins w:id="405"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40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407" w:author="Ming-Yuan Cheng" w:date="2020-09-30T20:49:00Z"/>
                <w:lang w:eastAsia="zh-CN"/>
              </w:rPr>
            </w:pPr>
            <w:ins w:id="408"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409" w:author="Ming-Yuan Cheng" w:date="2020-09-30T20:49:00Z"/>
                <w:lang w:eastAsia="zh-CN"/>
              </w:rPr>
            </w:pPr>
            <w:ins w:id="410"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411" w:author="Ming-Yuan Cheng" w:date="2020-09-30T20:49:00Z"/>
                <w:lang w:eastAsia="zh-CN"/>
              </w:rPr>
            </w:pPr>
          </w:p>
        </w:tc>
      </w:tr>
      <w:tr w:rsidR="00864E64" w:rsidRPr="00853980" w14:paraId="1374ACED" w14:textId="77777777" w:rsidTr="00FB248D">
        <w:trPr>
          <w:trHeight w:val="240"/>
          <w:ins w:id="412"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413" w:author="Ming-Yuan Cheng" w:date="2020-09-30T20:49:00Z"/>
                <w:lang w:eastAsia="zh-CN"/>
              </w:rPr>
            </w:pPr>
            <w:ins w:id="414" w:author="Prasad QC1" w:date="2020-09-30T18:16:00Z">
              <w:r>
                <w:rPr>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415" w:author="Ming-Yuan Cheng" w:date="2020-09-30T20:49:00Z"/>
                <w:lang w:eastAsia="zh-CN"/>
              </w:rPr>
            </w:pPr>
            <w:proofErr w:type="gramStart"/>
            <w:ins w:id="416" w:author="Prasad QC1" w:date="2020-09-30T18:16:00Z">
              <w:r>
                <w:rPr>
                  <w:lang w:eastAsia="zh-CN"/>
                </w:rPr>
                <w:t>Yes</w:t>
              </w:r>
              <w:proofErr w:type="gramEnd"/>
              <w:r>
                <w:rPr>
                  <w:lang w:eastAsia="zh-CN"/>
                </w:rPr>
                <w:t xml:space="preserve">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417" w:author="Ming-Yuan Cheng" w:date="2020-09-30T20:49:00Z"/>
                <w:lang w:eastAsia="zh-CN"/>
              </w:rPr>
            </w:pPr>
            <w:ins w:id="418"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419"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420" w:author="Sharma, Vivek" w:date="2020-10-01T11:28:00Z"/>
                <w:lang w:eastAsia="zh-CN"/>
              </w:rPr>
            </w:pPr>
            <w:ins w:id="421"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422" w:author="Sharma, Vivek" w:date="2020-10-01T11:28:00Z"/>
                <w:lang w:eastAsia="zh-CN"/>
              </w:rPr>
            </w:pPr>
            <w:ins w:id="423"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424" w:author="Sharma, Vivek" w:date="2020-10-01T11:28:00Z"/>
              </w:rPr>
            </w:pPr>
            <w:ins w:id="425" w:author="Sharma, Vivek" w:date="2020-10-01T11:28:00Z">
              <w:r>
                <w:t>LTE SC-PTM should be the baseline.</w:t>
              </w:r>
            </w:ins>
          </w:p>
        </w:tc>
      </w:tr>
      <w:tr w:rsidR="004C4DA6" w:rsidRPr="00853980" w14:paraId="18F16B4D" w14:textId="77777777" w:rsidTr="00826286">
        <w:trPr>
          <w:trHeight w:val="240"/>
          <w:ins w:id="426"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035FC93" w14:textId="77777777" w:rsidR="004C4DA6" w:rsidRDefault="004C4DA6" w:rsidP="00826286">
            <w:pPr>
              <w:rPr>
                <w:ins w:id="427" w:author="Salva Diaz Sendra" w:date="2020-10-01T14:44:00Z"/>
                <w:lang w:eastAsia="zh-CN"/>
              </w:rPr>
            </w:pPr>
            <w:ins w:id="428"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227465A" w14:textId="77777777" w:rsidR="004C4DA6" w:rsidRDefault="004C4DA6" w:rsidP="00826286">
            <w:pPr>
              <w:rPr>
                <w:ins w:id="429" w:author="Salva Diaz Sendra" w:date="2020-10-01T14:44:00Z"/>
                <w:lang w:eastAsia="zh-CN"/>
              </w:rPr>
            </w:pPr>
            <w:ins w:id="430"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47C2D851" w14:textId="77777777" w:rsidR="004C4DA6" w:rsidRDefault="004C4DA6" w:rsidP="00826286">
            <w:pPr>
              <w:pStyle w:val="TAC"/>
              <w:spacing w:before="20" w:after="20"/>
              <w:ind w:left="57" w:right="57"/>
              <w:jc w:val="left"/>
              <w:rPr>
                <w:ins w:id="431" w:author="Salva Diaz Sendra" w:date="2020-10-01T14:44:00Z"/>
              </w:rPr>
            </w:pPr>
            <w:ins w:id="432"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4C4DA6" w:rsidRPr="00853980" w14:paraId="1D6AAB2F" w14:textId="77777777" w:rsidTr="00FB248D">
        <w:trPr>
          <w:trHeight w:val="240"/>
          <w:ins w:id="433"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75D91C0A" w14:textId="77777777" w:rsidR="004C4DA6" w:rsidRDefault="004C4DA6" w:rsidP="00864E64">
            <w:pPr>
              <w:rPr>
                <w:ins w:id="434" w:author="Salva Diaz Sendra" w:date="2020-10-01T14:44:00Z"/>
                <w:lang w:eastAsia="zh-CN"/>
              </w:rPr>
            </w:pPr>
          </w:p>
        </w:tc>
        <w:tc>
          <w:tcPr>
            <w:tcW w:w="992" w:type="dxa"/>
            <w:tcBorders>
              <w:top w:val="single" w:sz="4" w:space="0" w:color="auto"/>
              <w:left w:val="single" w:sz="4" w:space="0" w:color="auto"/>
              <w:bottom w:val="single" w:sz="4" w:space="0" w:color="auto"/>
              <w:right w:val="single" w:sz="4" w:space="0" w:color="auto"/>
            </w:tcBorders>
          </w:tcPr>
          <w:p w14:paraId="2515A6AB" w14:textId="77777777" w:rsidR="004C4DA6" w:rsidRDefault="004C4DA6" w:rsidP="00864E64">
            <w:pPr>
              <w:rPr>
                <w:ins w:id="435" w:author="Salva Diaz Sendra" w:date="2020-10-01T14:44: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A7AB7D" w14:textId="77777777" w:rsidR="004C4DA6" w:rsidRDefault="004C4DA6" w:rsidP="00864E64">
            <w:pPr>
              <w:pStyle w:val="TAC"/>
              <w:spacing w:before="20" w:after="20"/>
              <w:ind w:left="57" w:right="57"/>
              <w:jc w:val="left"/>
              <w:rPr>
                <w:ins w:id="436" w:author="Salva Diaz Sendra" w:date="2020-10-01T14:44:00Z"/>
              </w:rPr>
            </w:pPr>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437"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438" w:author="CATT" w:date="2020-09-28T16:59:00Z"/>
                <w:rFonts w:ascii="Times New Roman" w:hAnsi="Times New Roman"/>
                <w:sz w:val="20"/>
                <w:lang w:eastAsia="zh-CN"/>
              </w:rPr>
            </w:pPr>
            <w:ins w:id="439" w:author="CATT" w:date="2020-09-28T15:45:00Z">
              <w:r w:rsidRPr="00CC6467">
                <w:rPr>
                  <w:rFonts w:ascii="Times New Roman" w:hAnsi="Times New Roman" w:hint="eastAsia"/>
                  <w:sz w:val="20"/>
                  <w:lang w:eastAsia="zh-CN"/>
                </w:rPr>
                <w:t>W</w:t>
              </w:r>
            </w:ins>
            <w:ins w:id="440"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441" w:author="CATT" w:date="2020-09-28T15:45:00Z">
              <w:r w:rsidRPr="00CC6467">
                <w:rPr>
                  <w:rFonts w:ascii="Times New Roman" w:hAnsi="Times New Roman" w:hint="eastAsia"/>
                  <w:sz w:val="20"/>
                  <w:lang w:eastAsia="zh-CN"/>
                </w:rPr>
                <w:t xml:space="preserve"> for solution B</w:t>
              </w:r>
            </w:ins>
            <w:ins w:id="442"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443" w:author="CATT" w:date="2020-09-29T13:01:00Z">
              <w:r w:rsidR="00844317" w:rsidRPr="00606CCA">
                <w:rPr>
                  <w:rFonts w:ascii="Times New Roman" w:hAnsi="Times New Roman" w:hint="eastAsia"/>
                  <w:sz w:val="20"/>
                  <w:lang w:eastAsia="zh-CN"/>
                </w:rPr>
                <w:t xml:space="preserve"> with solution A</w:t>
              </w:r>
            </w:ins>
            <w:ins w:id="444"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445"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446" w:author="CATT" w:date="2020-09-29T13:12:00Z"/>
                <w:rFonts w:ascii="Times New Roman" w:hAnsi="Times New Roman"/>
                <w:sz w:val="20"/>
                <w:lang w:eastAsia="zh-CN"/>
              </w:rPr>
            </w:pPr>
            <w:ins w:id="447" w:author="CATT" w:date="2020-09-28T15:45:00Z">
              <w:r w:rsidRPr="00CC6467">
                <w:rPr>
                  <w:rFonts w:ascii="Times New Roman" w:hAnsi="Times New Roman" w:hint="eastAsia"/>
                  <w:sz w:val="20"/>
                  <w:lang w:eastAsia="zh-CN"/>
                </w:rPr>
                <w:t>SC-PTM solution</w:t>
              </w:r>
            </w:ins>
            <w:ins w:id="448" w:author="CATT" w:date="2020-09-28T16:20:00Z">
              <w:r w:rsidR="00F12671" w:rsidRPr="00CC6467">
                <w:rPr>
                  <w:rFonts w:ascii="Times New Roman" w:hAnsi="Times New Roman" w:hint="eastAsia"/>
                  <w:sz w:val="20"/>
                  <w:lang w:eastAsia="zh-CN"/>
                </w:rPr>
                <w:t xml:space="preserve"> can be </w:t>
              </w:r>
            </w:ins>
            <w:ins w:id="449" w:author="CATT" w:date="2020-09-28T16:21:00Z">
              <w:r w:rsidR="000E22A9" w:rsidRPr="00CC6467">
                <w:rPr>
                  <w:rFonts w:ascii="Times New Roman" w:hAnsi="Times New Roman" w:hint="eastAsia"/>
                  <w:sz w:val="20"/>
                  <w:lang w:eastAsia="zh-CN"/>
                </w:rPr>
                <w:t xml:space="preserve">simply </w:t>
              </w:r>
            </w:ins>
            <w:ins w:id="450" w:author="CATT" w:date="2020-09-28T16:20:00Z">
              <w:r w:rsidR="00F12671" w:rsidRPr="00CC6467">
                <w:rPr>
                  <w:rFonts w:ascii="Times New Roman" w:hAnsi="Times New Roman" w:hint="eastAsia"/>
                  <w:sz w:val="20"/>
                  <w:lang w:eastAsia="zh-CN"/>
                </w:rPr>
                <w:t>reused</w:t>
              </w:r>
            </w:ins>
            <w:ins w:id="451" w:author="CATT" w:date="2020-09-28T15:45:00Z">
              <w:r w:rsidRPr="00CC6467">
                <w:rPr>
                  <w:rFonts w:ascii="Times New Roman" w:hAnsi="Times New Roman" w:hint="eastAsia"/>
                  <w:sz w:val="20"/>
                  <w:lang w:eastAsia="zh-CN"/>
                </w:rPr>
                <w:t xml:space="preserve"> as much as possible </w:t>
              </w:r>
            </w:ins>
            <w:ins w:id="452" w:author="CATT" w:date="2020-09-28T16:21:00Z">
              <w:r w:rsidR="00F12671" w:rsidRPr="00CC6467">
                <w:rPr>
                  <w:rFonts w:ascii="Times New Roman" w:hAnsi="Times New Roman" w:hint="eastAsia"/>
                  <w:sz w:val="20"/>
                  <w:lang w:eastAsia="zh-CN"/>
                </w:rPr>
                <w:t>if we choose</w:t>
              </w:r>
            </w:ins>
            <w:ins w:id="453" w:author="CATT" w:date="2020-09-28T15:45:00Z">
              <w:r w:rsidRPr="00CC6467">
                <w:rPr>
                  <w:rFonts w:ascii="Times New Roman" w:hAnsi="Times New Roman" w:hint="eastAsia"/>
                  <w:sz w:val="20"/>
                  <w:lang w:eastAsia="zh-CN"/>
                </w:rPr>
                <w:t xml:space="preserve"> solution B</w:t>
              </w:r>
            </w:ins>
            <w:ins w:id="454" w:author="CATT" w:date="2020-09-28T16:40:00Z">
              <w:r w:rsidR="004D0406" w:rsidRPr="00CC6467">
                <w:rPr>
                  <w:rFonts w:ascii="Times New Roman" w:hAnsi="Times New Roman" w:hint="eastAsia"/>
                  <w:sz w:val="20"/>
                  <w:lang w:eastAsia="zh-CN"/>
                </w:rPr>
                <w:t>.</w:t>
              </w:r>
            </w:ins>
            <w:ins w:id="455" w:author="CATT" w:date="2020-09-29T13:14:00Z">
              <w:r w:rsidR="00E81E14">
                <w:rPr>
                  <w:rFonts w:ascii="Times New Roman" w:hAnsi="Times New Roman" w:hint="eastAsia"/>
                  <w:sz w:val="20"/>
                  <w:lang w:eastAsia="zh-CN"/>
                </w:rPr>
                <w:t xml:space="preserve"> </w:t>
              </w:r>
              <w:proofErr w:type="gramStart"/>
              <w:r w:rsidR="00E81E14">
                <w:rPr>
                  <w:rFonts w:ascii="Times New Roman" w:hAnsi="Times New Roman" w:hint="eastAsia"/>
                  <w:sz w:val="20"/>
                  <w:lang w:eastAsia="zh-CN"/>
                </w:rPr>
                <w:t>Therefore</w:t>
              </w:r>
              <w:proofErr w:type="gramEnd"/>
              <w:r w:rsidR="00E81E14">
                <w:rPr>
                  <w:rFonts w:ascii="Times New Roman" w:hAnsi="Times New Roman" w:hint="eastAsia"/>
                  <w:sz w:val="20"/>
                  <w:lang w:eastAsia="zh-CN"/>
                </w:rPr>
                <w:t xml:space="preserve"> </w:t>
              </w:r>
            </w:ins>
            <w:ins w:id="456" w:author="CATT" w:date="2020-09-29T13:12:00Z">
              <w:r w:rsidR="00762999">
                <w:rPr>
                  <w:rFonts w:ascii="Times New Roman" w:hAnsi="Times New Roman" w:hint="eastAsia"/>
                  <w:sz w:val="20"/>
                  <w:lang w:eastAsia="zh-CN"/>
                </w:rPr>
                <w:t xml:space="preserve">the design complexity </w:t>
              </w:r>
            </w:ins>
            <w:ins w:id="457" w:author="CATT" w:date="2020-09-29T13:14:00Z">
              <w:r w:rsidR="00E81E14">
                <w:rPr>
                  <w:rFonts w:ascii="Times New Roman" w:hAnsi="Times New Roman" w:hint="eastAsia"/>
                  <w:sz w:val="20"/>
                  <w:lang w:eastAsia="zh-CN"/>
                </w:rPr>
                <w:t xml:space="preserve">of solution B </w:t>
              </w:r>
            </w:ins>
            <w:ins w:id="458" w:author="CATT" w:date="2020-09-29T13:12:00Z">
              <w:r w:rsidR="00762999">
                <w:rPr>
                  <w:rFonts w:ascii="Times New Roman" w:hAnsi="Times New Roman" w:hint="eastAsia"/>
                  <w:sz w:val="20"/>
                  <w:lang w:eastAsia="zh-CN"/>
                </w:rPr>
                <w:t>will be low.</w:t>
              </w:r>
            </w:ins>
            <w:ins w:id="459"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460"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461" w:author="CATT" w:date="2020-09-29T13:32:00Z">
              <w:r>
                <w:rPr>
                  <w:rFonts w:ascii="Times New Roman" w:hAnsi="Times New Roman" w:hint="eastAsia"/>
                  <w:sz w:val="20"/>
                  <w:lang w:eastAsia="zh-CN"/>
                </w:rPr>
                <w:t>On</w:t>
              </w:r>
            </w:ins>
            <w:ins w:id="462" w:author="CATT" w:date="2020-09-28T16:38:00Z">
              <w:r w:rsidR="004D0406" w:rsidRPr="00CC6467">
                <w:rPr>
                  <w:rFonts w:ascii="Times New Roman" w:hAnsi="Times New Roman"/>
                  <w:sz w:val="20"/>
                  <w:lang w:eastAsia="zh-CN"/>
                </w:rPr>
                <w:t xml:space="preserve"> the </w:t>
              </w:r>
            </w:ins>
            <w:ins w:id="463" w:author="CATT" w:date="2020-09-28T16:41:00Z">
              <w:r w:rsidR="004D0406" w:rsidRPr="00CC6467">
                <w:rPr>
                  <w:rFonts w:ascii="Times New Roman" w:hAnsi="Times New Roman"/>
                  <w:sz w:val="20"/>
                  <w:lang w:eastAsia="zh-CN"/>
                </w:rPr>
                <w:t xml:space="preserve">contrary, </w:t>
              </w:r>
            </w:ins>
            <w:ins w:id="464"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465" w:author="CATT" w:date="2020-09-29T13:03:00Z">
              <w:r w:rsidR="00844317">
                <w:rPr>
                  <w:rFonts w:ascii="Times New Roman" w:hAnsi="Times New Roman" w:hint="eastAsia"/>
                  <w:sz w:val="20"/>
                  <w:lang w:eastAsia="zh-CN"/>
                </w:rPr>
                <w:t>section 2.4</w:t>
              </w:r>
            </w:ins>
            <w:ins w:id="466"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67" w:author="Huawei" w:date="2020-09-29T09:28:00Z">
              <w:r>
                <w:rPr>
                  <w:lang w:eastAsia="zh-CN"/>
                </w:rPr>
                <w:t xml:space="preserve">Huawei, </w:t>
              </w:r>
              <w:proofErr w:type="spellStart"/>
              <w:r>
                <w:rPr>
                  <w:lang w:eastAsia="zh-CN"/>
                </w:rPr>
                <w:t>HiSilicon</w:t>
              </w:r>
            </w:ins>
            <w:proofErr w:type="spellEnd"/>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468" w:author="Huawei" w:date="2020-09-29T09:28:00Z"/>
              </w:rPr>
            </w:pPr>
            <w:ins w:id="469" w:author="Huawei" w:date="2020-09-29T09:28:00Z">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70"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71"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472" w:author="Windows User" w:date="2020-09-29T17:19:00Z"/>
                <w:lang w:eastAsia="zh-CN"/>
              </w:rPr>
            </w:pPr>
            <w:ins w:id="473"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474"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475" w:author="Ericsson" w:date="2020-09-29T14:36:00Z"/>
                <w:lang w:eastAsia="zh-CN"/>
              </w:rPr>
            </w:pPr>
            <w:ins w:id="476"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477" w:author="Ericsson" w:date="2020-09-29T14:48:00Z"/>
              </w:rPr>
            </w:pPr>
            <w:ins w:id="478"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479" w:author="Ericsson" w:date="2020-09-29T14:36:00Z"/>
              </w:rPr>
            </w:pPr>
            <w:ins w:id="480"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481"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482" w:author="Ericsson" w:date="2020-09-29T14:36:00Z"/>
                <w:lang w:eastAsia="zh-CN"/>
              </w:rPr>
            </w:pPr>
            <w:ins w:id="483"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484" w:author="Lenovo" w:date="2020-09-30T17:58:00Z"/>
                <w:lang w:eastAsia="zh-CN"/>
              </w:rPr>
            </w:pPr>
            <w:ins w:id="485"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486" w:author="Lenovo" w:date="2020-09-30T17:58:00Z"/>
                <w:lang w:eastAsia="zh-CN"/>
              </w:rPr>
            </w:pPr>
            <w:ins w:id="487"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488" w:author="Lenovo" w:date="2020-09-30T17:58:00Z"/>
                <w:lang w:eastAsia="zh-CN"/>
              </w:rPr>
            </w:pPr>
            <w:ins w:id="489"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490" w:author="Lenovo" w:date="2020-09-30T17:58:00Z"/>
                <w:lang w:eastAsia="zh-CN"/>
              </w:rPr>
            </w:pPr>
            <w:ins w:id="491"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492" w:author="Ericsson" w:date="2020-09-29T14:36:00Z"/>
                <w:lang w:eastAsia="zh-CN"/>
              </w:rPr>
            </w:pPr>
          </w:p>
        </w:tc>
      </w:tr>
      <w:tr w:rsidR="00864E64" w:rsidRPr="00853980" w14:paraId="58428FCF" w14:textId="77777777" w:rsidTr="00FB248D">
        <w:trPr>
          <w:trHeight w:val="240"/>
          <w:ins w:id="493"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494" w:author="Ming-Yuan Cheng" w:date="2020-09-30T20:49:00Z"/>
                <w:lang w:eastAsia="zh-CN"/>
              </w:rPr>
            </w:pPr>
            <w:ins w:id="495"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496" w:author="Ming-Yuan Cheng" w:date="2020-09-30T20:49:00Z"/>
                <w:lang w:eastAsia="zh-CN"/>
              </w:rPr>
            </w:pPr>
            <w:ins w:id="497" w:author="Prasad QC1" w:date="2020-09-30T18:17:00Z">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ins>
          </w:p>
        </w:tc>
      </w:tr>
      <w:tr w:rsidR="000F37D5" w:rsidRPr="00853980" w14:paraId="7927C7DF" w14:textId="77777777" w:rsidTr="00FB248D">
        <w:trPr>
          <w:trHeight w:val="240"/>
          <w:ins w:id="498"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499" w:author="Sharma, Vivek" w:date="2020-10-01T11:33:00Z"/>
                <w:lang w:eastAsia="zh-CN"/>
              </w:rPr>
            </w:pPr>
            <w:ins w:id="500"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501" w:author="Sharma, Vivek" w:date="2020-10-01T11:33:00Z"/>
              </w:rPr>
            </w:pPr>
            <w:ins w:id="502" w:author="Sharma, Vivek" w:date="2020-10-01T11:37:00Z">
              <w:r>
                <w:t>LTE SC-PTM should be the baseline and further enhancements may be discussed further.</w:t>
              </w:r>
            </w:ins>
          </w:p>
        </w:tc>
      </w:tr>
    </w:tbl>
    <w:p w14:paraId="1AF45005" w14:textId="77777777" w:rsidR="00CF206F" w:rsidRDefault="00CF206F" w:rsidP="00D13D44">
      <w:pPr>
        <w:rPr>
          <w:b/>
          <w:lang w:eastAsia="zh-CN"/>
        </w:rPr>
      </w:pPr>
    </w:p>
    <w:p w14:paraId="513E1030" w14:textId="5B831676" w:rsidR="004477BA" w:rsidRDefault="00F517AB" w:rsidP="00D13D44">
      <w:pPr>
        <w:pStyle w:val="Heading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proofErr w:type="gramStart"/>
      <w:r w:rsidRPr="00867206">
        <w:rPr>
          <w:color w:val="000000"/>
          <w:u w:val="single"/>
          <w:lang w:eastAsia="zh-CN"/>
        </w:rPr>
        <w:t>frequenc</w:t>
      </w:r>
      <w:r w:rsidR="00330C2B">
        <w:rPr>
          <w:rFonts w:hint="eastAsia"/>
          <w:color w:val="000000"/>
          <w:u w:val="single"/>
          <w:lang w:eastAsia="zh-CN"/>
        </w:rPr>
        <w:t>ies(</w:t>
      </w:r>
      <w:proofErr w:type="gramEnd"/>
      <w:r w:rsidR="00330C2B">
        <w:rPr>
          <w:rFonts w:hint="eastAsia"/>
          <w:color w:val="000000"/>
          <w:u w:val="single"/>
          <w:lang w:eastAsia="zh-CN"/>
        </w:rPr>
        <w:t xml:space="preserve">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w:t>
      </w:r>
      <w:proofErr w:type="gramStart"/>
      <w:r>
        <w:t xml:space="preserve">USD </w:t>
      </w:r>
      <w:r w:rsidRPr="00B60A7F">
        <w:t>,</w:t>
      </w:r>
      <w:proofErr w:type="gramEnd"/>
      <w:r w:rsidRPr="00B60A7F">
        <w:t xml:space="preserve">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proofErr w:type="spellStart"/>
      <w:r>
        <w:rPr>
          <w:rFonts w:eastAsia="SimSun"/>
          <w:lang w:val="en-GB" w:eastAsia="zh-CN"/>
        </w:rPr>
        <w:t>i</w:t>
      </w:r>
      <w:proofErr w:type="spellEnd"/>
      <w:r>
        <w:rPr>
          <w:rFonts w:eastAsia="SimSun" w:hint="eastAsia"/>
          <w:lang w:eastAsia="zh-CN"/>
        </w:rPr>
        <w:t xml:space="preserve">n [8] to reconsider whether to reuse the above </w:t>
      </w:r>
      <w:proofErr w:type="gramStart"/>
      <w:r>
        <w:rPr>
          <w:rFonts w:eastAsia="SimSun" w:hint="eastAsia"/>
          <w:lang w:eastAsia="zh-CN"/>
        </w:rPr>
        <w:t>frequency based</w:t>
      </w:r>
      <w:proofErr w:type="gramEnd"/>
      <w:r>
        <w:rPr>
          <w:rFonts w:eastAsia="SimSun" w:hint="eastAsia"/>
          <w:lang w:eastAsia="zh-CN"/>
        </w:rPr>
        <w:t xml:space="preserve">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503"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504"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505" w:author="CATT" w:date="2020-09-28T16:27:00Z"/>
                <w:rFonts w:ascii="Times New Roman" w:hAnsi="Times New Roman"/>
                <w:sz w:val="20"/>
                <w:szCs w:val="24"/>
                <w:lang w:val="en-US" w:eastAsia="zh-CN"/>
              </w:rPr>
            </w:pPr>
            <w:ins w:id="506" w:author="CATT" w:date="2020-09-28T15:46:00Z">
              <w:r w:rsidRPr="00CC6467">
                <w:rPr>
                  <w:rFonts w:ascii="Times New Roman" w:hAnsi="Times New Roman"/>
                  <w:sz w:val="20"/>
                  <w:szCs w:val="24"/>
                  <w:lang w:val="en-US" w:eastAsia="zh-CN"/>
                </w:rPr>
                <w:t xml:space="preserve">NR MBS </w:t>
              </w:r>
            </w:ins>
            <w:ins w:id="507" w:author="CATT" w:date="2020-09-28T16:27:00Z">
              <w:r w:rsidR="00B72728" w:rsidRPr="00CC6467">
                <w:rPr>
                  <w:rFonts w:ascii="Times New Roman" w:hAnsi="Times New Roman" w:hint="eastAsia"/>
                  <w:sz w:val="20"/>
                  <w:szCs w:val="24"/>
                  <w:lang w:val="en-US" w:eastAsia="zh-CN"/>
                </w:rPr>
                <w:t>could</w:t>
              </w:r>
            </w:ins>
            <w:ins w:id="508"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509" w:author="CATT" w:date="2020-09-28T16:26:00Z">
              <w:r w:rsidR="00B72728" w:rsidRPr="00CC6467">
                <w:rPr>
                  <w:rFonts w:ascii="Times New Roman" w:hAnsi="Times New Roman" w:hint="eastAsia"/>
                  <w:sz w:val="20"/>
                  <w:szCs w:val="24"/>
                  <w:lang w:val="en-US" w:eastAsia="zh-CN"/>
                </w:rPr>
                <w:t xml:space="preserve"> </w:t>
              </w:r>
            </w:ins>
            <w:ins w:id="510"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511" w:author="CATT" w:date="2020-09-28T16:42:00Z">
              <w:r w:rsidR="00BA490F" w:rsidRPr="00CC6467">
                <w:rPr>
                  <w:rFonts w:ascii="Times New Roman" w:hAnsi="Times New Roman" w:hint="eastAsia"/>
                  <w:sz w:val="20"/>
                  <w:szCs w:val="24"/>
                  <w:lang w:val="en-US" w:eastAsia="zh-CN"/>
                </w:rPr>
                <w:t xml:space="preserve"> r</w:t>
              </w:r>
            </w:ins>
            <w:ins w:id="512" w:author="CATT" w:date="2020-09-28T16:26:00Z">
              <w:r w:rsidR="00B72728" w:rsidRPr="00CC6467">
                <w:rPr>
                  <w:rFonts w:ascii="Times New Roman" w:hAnsi="Times New Roman" w:hint="eastAsia"/>
                  <w:sz w:val="20"/>
                  <w:szCs w:val="24"/>
                  <w:lang w:val="en-US" w:eastAsia="zh-CN"/>
                </w:rPr>
                <w:t xml:space="preserve">elated </w:t>
              </w:r>
            </w:ins>
            <w:proofErr w:type="gramStart"/>
            <w:ins w:id="513" w:author="CATT" w:date="2020-09-28T16:42:00Z">
              <w:r w:rsidR="00BA490F" w:rsidRPr="00CC6467">
                <w:rPr>
                  <w:rFonts w:ascii="Times New Roman" w:hAnsi="Times New Roman" w:hint="eastAsia"/>
                  <w:sz w:val="20"/>
                  <w:szCs w:val="24"/>
                  <w:lang w:val="en-US" w:eastAsia="zh-CN"/>
                </w:rPr>
                <w:t>frequency based</w:t>
              </w:r>
              <w:proofErr w:type="gramEnd"/>
              <w:r w:rsidR="00BA490F" w:rsidRPr="00CC6467">
                <w:rPr>
                  <w:rFonts w:ascii="Times New Roman" w:hAnsi="Times New Roman" w:hint="eastAsia"/>
                  <w:sz w:val="20"/>
                  <w:szCs w:val="24"/>
                  <w:lang w:val="en-US" w:eastAsia="zh-CN"/>
                </w:rPr>
                <w:t xml:space="preserve"> </w:t>
              </w:r>
            </w:ins>
            <w:ins w:id="514" w:author="CATT" w:date="2020-09-28T16:26:00Z">
              <w:r w:rsidR="00B72728" w:rsidRPr="00CC6467">
                <w:rPr>
                  <w:rFonts w:ascii="Times New Roman" w:hAnsi="Times New Roman" w:hint="eastAsia"/>
                  <w:sz w:val="20"/>
                  <w:szCs w:val="24"/>
                  <w:lang w:val="en-US" w:eastAsia="zh-CN"/>
                </w:rPr>
                <w:t>mechanism in SC-PTM mentioned in Issue 2.3.1.1</w:t>
              </w:r>
            </w:ins>
            <w:ins w:id="515" w:author="CATT" w:date="2020-09-28T16:41:00Z">
              <w:r w:rsidR="00BA490F" w:rsidRPr="00CC6467">
                <w:rPr>
                  <w:rFonts w:ascii="Times New Roman" w:hAnsi="Times New Roman" w:hint="eastAsia"/>
                  <w:sz w:val="20"/>
                  <w:szCs w:val="24"/>
                  <w:lang w:val="en-US" w:eastAsia="zh-CN"/>
                </w:rPr>
                <w:t>/</w:t>
              </w:r>
            </w:ins>
            <w:ins w:id="516" w:author="CATT" w:date="2020-09-28T16:26:00Z">
              <w:r w:rsidR="00B72728" w:rsidRPr="00CC6467">
                <w:rPr>
                  <w:rFonts w:ascii="Times New Roman" w:hAnsi="Times New Roman" w:hint="eastAsia"/>
                  <w:sz w:val="20"/>
                  <w:szCs w:val="24"/>
                  <w:lang w:val="en-US" w:eastAsia="zh-CN"/>
                </w:rPr>
                <w:t xml:space="preserve"> Issue 2.3.1.2 could not be </w:t>
              </w:r>
            </w:ins>
            <w:ins w:id="517" w:author="CATT" w:date="2020-09-28T16:27:00Z">
              <w:r w:rsidR="00B72728" w:rsidRPr="00CC6467">
                <w:rPr>
                  <w:rFonts w:ascii="Times New Roman" w:hAnsi="Times New Roman"/>
                  <w:sz w:val="20"/>
                  <w:szCs w:val="24"/>
                  <w:lang w:val="en-US" w:eastAsia="zh-CN"/>
                </w:rPr>
                <w:t>reused</w:t>
              </w:r>
            </w:ins>
            <w:ins w:id="518"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519"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520" w:author="CATT" w:date="2020-09-29T13:15:00Z"/>
                <w:rFonts w:ascii="Times New Roman" w:hAnsi="Times New Roman"/>
                <w:sz w:val="20"/>
                <w:szCs w:val="24"/>
                <w:lang w:val="en-US" w:eastAsia="zh-CN"/>
              </w:rPr>
            </w:pPr>
            <w:ins w:id="521"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522" w:author="CATT" w:date="2020-09-29T13:15:00Z">
              <w:r w:rsidR="00DC29B2">
                <w:rPr>
                  <w:rFonts w:ascii="Times New Roman" w:hAnsi="Times New Roman" w:hint="eastAsia"/>
                  <w:sz w:val="20"/>
                  <w:szCs w:val="24"/>
                  <w:lang w:val="en-US" w:eastAsia="zh-CN"/>
                </w:rPr>
                <w:t xml:space="preserve">LTE </w:t>
              </w:r>
            </w:ins>
            <w:ins w:id="523"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524" w:author="CATT" w:date="2020-09-28T16:24:00Z">
              <w:r w:rsidRPr="00CC6467">
                <w:rPr>
                  <w:rFonts w:ascii="Times New Roman" w:hAnsi="Times New Roman"/>
                  <w:sz w:val="20"/>
                  <w:szCs w:val="24"/>
                  <w:lang w:val="en-US" w:eastAsia="zh-CN"/>
                </w:rPr>
                <w:t>But</w:t>
              </w:r>
            </w:ins>
            <w:ins w:id="525"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526" w:author="CATT" w:date="2020-09-28T16:24:00Z">
              <w:r w:rsidRPr="00CC6467">
                <w:rPr>
                  <w:rFonts w:ascii="Times New Roman" w:hAnsi="Times New Roman" w:hint="eastAsia"/>
                  <w:sz w:val="20"/>
                  <w:szCs w:val="24"/>
                  <w:lang w:val="en-US" w:eastAsia="zh-CN"/>
                </w:rPr>
                <w:t xml:space="preserve">chose to </w:t>
              </w:r>
            </w:ins>
            <w:ins w:id="527" w:author="CATT" w:date="2020-09-28T16:23:00Z">
              <w:r w:rsidRPr="00CC6467">
                <w:rPr>
                  <w:rFonts w:ascii="Times New Roman" w:hAnsi="Times New Roman"/>
                  <w:sz w:val="20"/>
                  <w:szCs w:val="24"/>
                  <w:lang w:val="en-US" w:eastAsia="zh-CN"/>
                </w:rPr>
                <w:t xml:space="preserve">follow the </w:t>
              </w:r>
            </w:ins>
            <w:proofErr w:type="gramStart"/>
            <w:ins w:id="528" w:author="CATT" w:date="2020-09-28T16:24:00Z">
              <w:r w:rsidRPr="00CC6467">
                <w:rPr>
                  <w:rFonts w:ascii="Times New Roman" w:hAnsi="Times New Roman" w:hint="eastAsia"/>
                  <w:sz w:val="20"/>
                  <w:szCs w:val="24"/>
                  <w:lang w:val="en-US" w:eastAsia="zh-CN"/>
                </w:rPr>
                <w:t>frequency based</w:t>
              </w:r>
              <w:proofErr w:type="gramEnd"/>
              <w:r w:rsidRPr="00CC6467">
                <w:rPr>
                  <w:rFonts w:ascii="Times New Roman" w:hAnsi="Times New Roman" w:hint="eastAsia"/>
                  <w:sz w:val="20"/>
                  <w:szCs w:val="24"/>
                  <w:lang w:val="en-US" w:eastAsia="zh-CN"/>
                </w:rPr>
                <w:t xml:space="preserve"> </w:t>
              </w:r>
            </w:ins>
            <w:ins w:id="529"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w:t>
              </w:r>
              <w:proofErr w:type="gramStart"/>
              <w:r w:rsidRPr="00CC6467">
                <w:rPr>
                  <w:rFonts w:ascii="Times New Roman" w:hAnsi="Times New Roman"/>
                  <w:sz w:val="20"/>
                  <w:szCs w:val="24"/>
                  <w:lang w:val="en-US" w:eastAsia="zh-CN"/>
                </w:rPr>
                <w:t>is more or less</w:t>
              </w:r>
              <w:proofErr w:type="gramEnd"/>
              <w:r w:rsidRPr="00CC6467">
                <w:rPr>
                  <w:rFonts w:ascii="Times New Roman" w:hAnsi="Times New Roman"/>
                  <w:sz w:val="20"/>
                  <w:szCs w:val="24"/>
                  <w:lang w:val="en-US" w:eastAsia="zh-CN"/>
                </w:rPr>
                <w:t xml:space="preserve">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530"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531"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532" w:author="CATT" w:date="2020-09-28T16:24:00Z">
              <w:r w:rsidRPr="00CC6467">
                <w:rPr>
                  <w:rFonts w:ascii="Times New Roman" w:hAnsi="Times New Roman" w:hint="eastAsia"/>
                  <w:sz w:val="20"/>
                  <w:szCs w:val="24"/>
                  <w:lang w:val="en-US" w:eastAsia="zh-CN"/>
                </w:rPr>
                <w:t>When it c</w:t>
              </w:r>
            </w:ins>
            <w:ins w:id="533" w:author="CATT" w:date="2020-09-28T16:25:00Z">
              <w:r w:rsidRPr="00CC6467">
                <w:rPr>
                  <w:rFonts w:ascii="Times New Roman" w:hAnsi="Times New Roman" w:hint="eastAsia"/>
                  <w:sz w:val="20"/>
                  <w:szCs w:val="24"/>
                  <w:lang w:val="en-US" w:eastAsia="zh-CN"/>
                </w:rPr>
                <w:t>omes to NR MBS, it</w:t>
              </w:r>
            </w:ins>
            <w:ins w:id="534"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w:t>
              </w:r>
              <w:proofErr w:type="gramStart"/>
              <w:r w:rsidR="00581336" w:rsidRPr="00CC6467">
                <w:rPr>
                  <w:rFonts w:ascii="Times New Roman" w:hAnsi="Times New Roman" w:hint="eastAsia"/>
                  <w:sz w:val="20"/>
                  <w:szCs w:val="24"/>
                  <w:lang w:val="en-US" w:eastAsia="zh-CN"/>
                </w:rPr>
                <w:t>level based</w:t>
              </w:r>
              <w:proofErr w:type="gramEnd"/>
              <w:r w:rsidR="00581336" w:rsidRPr="00CC6467">
                <w:rPr>
                  <w:rFonts w:ascii="Times New Roman" w:hAnsi="Times New Roman" w:hint="eastAsia"/>
                  <w:sz w:val="20"/>
                  <w:szCs w:val="24"/>
                  <w:lang w:val="en-US" w:eastAsia="zh-CN"/>
                </w:rPr>
                <w:t xml:space="preserve"> MBS transmission could be considered</w:t>
              </w:r>
            </w:ins>
            <w:ins w:id="535" w:author="CATT" w:date="2020-09-28T15:48:00Z">
              <w:r w:rsidR="0087731D" w:rsidRPr="00CC6467">
                <w:rPr>
                  <w:rFonts w:ascii="Times New Roman" w:hAnsi="Times New Roman" w:hint="eastAsia"/>
                  <w:sz w:val="20"/>
                  <w:szCs w:val="24"/>
                  <w:lang w:val="en-US" w:eastAsia="zh-CN"/>
                </w:rPr>
                <w:t xml:space="preserve"> in NR</w:t>
              </w:r>
            </w:ins>
            <w:ins w:id="536" w:author="CATT" w:date="2020-09-28T11:05:00Z">
              <w:r w:rsidR="00581336" w:rsidRPr="00CC6467">
                <w:rPr>
                  <w:rFonts w:ascii="Times New Roman" w:hAnsi="Times New Roman" w:hint="eastAsia"/>
                  <w:sz w:val="20"/>
                  <w:szCs w:val="24"/>
                  <w:lang w:val="en-US" w:eastAsia="zh-CN"/>
                </w:rPr>
                <w:t xml:space="preserve"> for a flexible deployment. </w:t>
              </w:r>
              <w:proofErr w:type="gramStart"/>
              <w:r w:rsidR="00581336" w:rsidRPr="00CC6467">
                <w:rPr>
                  <w:rFonts w:ascii="Times New Roman" w:hAnsi="Times New Roman" w:hint="eastAsia"/>
                  <w:sz w:val="20"/>
                  <w:szCs w:val="24"/>
                  <w:lang w:val="en-US" w:eastAsia="zh-CN"/>
                </w:rPr>
                <w:t>So</w:t>
              </w:r>
              <w:proofErr w:type="gramEnd"/>
              <w:r w:rsidR="00581336" w:rsidRPr="00CC6467">
                <w:rPr>
                  <w:rFonts w:ascii="Times New Roman" w:hAnsi="Times New Roman" w:hint="eastAsia"/>
                  <w:sz w:val="20"/>
                  <w:szCs w:val="24"/>
                  <w:lang w:val="en-US" w:eastAsia="zh-CN"/>
                </w:rPr>
                <w:t xml:space="preserve"> it does not make sense to indicate the MBS services in system information on a granularity of frequency</w:t>
              </w:r>
            </w:ins>
            <w:ins w:id="537"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538" w:author="Huawei" w:date="2020-09-29T09:28: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539"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540"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w:t>
              </w:r>
              <w:proofErr w:type="gramStart"/>
              <w:r>
                <w:t>similar to</w:t>
              </w:r>
              <w:proofErr w:type="gramEnd"/>
              <w:r>
                <w:t xml:space="preserve">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541"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542"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543"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54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545" w:author="Ericsson" w:date="2020-09-29T14:36:00Z"/>
                <w:lang w:eastAsia="zh-CN"/>
              </w:rPr>
            </w:pPr>
            <w:ins w:id="546"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547"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548" w:author="Ericsson" w:date="2020-09-29T14:49:00Z"/>
              </w:rPr>
            </w:pPr>
            <w:ins w:id="549"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550" w:author="Ericsson" w:date="2020-09-29T14:49:00Z"/>
              </w:rPr>
            </w:pPr>
            <w:ins w:id="551"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552" w:author="Ericsson" w:date="2020-09-29T14:49:00Z"/>
              </w:rPr>
            </w:pPr>
            <w:ins w:id="553"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554" w:author="Ericsson" w:date="2020-09-29T14:49:00Z"/>
              </w:rPr>
            </w:pPr>
            <w:ins w:id="555"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556" w:author="Ericsson" w:date="2020-09-29T14:49:00Z"/>
              </w:rPr>
            </w:pPr>
            <w:ins w:id="557"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558" w:author="Ericsson" w:date="2020-09-29T14:49:00Z"/>
              </w:rPr>
            </w:pPr>
            <w:ins w:id="559"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560" w:author="Ericsson" w:date="2020-09-29T14:49:00Z"/>
              </w:rPr>
            </w:pPr>
            <w:ins w:id="561"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562" w:author="Ericsson" w:date="2020-09-29T14:49:00Z"/>
              </w:rPr>
            </w:pPr>
            <w:ins w:id="563"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564" w:author="Ericsson" w:date="2020-09-29T14:49:00Z"/>
              </w:rPr>
            </w:pPr>
            <w:ins w:id="565"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566" w:author="Ericsson" w:date="2020-09-29T14:49:00Z"/>
              </w:rPr>
            </w:pPr>
            <w:ins w:id="567" w:author="Ericsson" w:date="2020-09-29T14:49:00Z">
              <w:r>
                <w:t xml:space="preserve">We think that both SIB and MCCH are feasible to provide neighbour cell information. The concern is more when this neighbour cell information needs to </w:t>
              </w:r>
              <w:proofErr w:type="spellStart"/>
              <w:proofErr w:type="gramStart"/>
              <w:r>
                <w:t>provided</w:t>
              </w:r>
              <w:proofErr w:type="spellEnd"/>
              <w:proofErr w:type="gramEnd"/>
              <w:r>
                <w:t xml:space="preserve"> with high granularity (per MBS session </w:t>
              </w:r>
              <w:r>
                <w:lastRenderedPageBreak/>
                <w:t xml:space="preserve">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568" w:author="Ericsson" w:date="2020-09-29T14:36:00Z"/>
              </w:rPr>
            </w:pPr>
            <w:ins w:id="569" w:author="Ericsson" w:date="2020-09-29T16:15:00Z">
              <w:r>
                <w:t xml:space="preserve">As we indicated earlier Paging and </w:t>
              </w:r>
            </w:ins>
            <w:ins w:id="570"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57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572" w:author="Ericsson" w:date="2020-09-29T14:36:00Z"/>
                <w:lang w:eastAsia="zh-CN"/>
              </w:rPr>
            </w:pPr>
            <w:ins w:id="573"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574"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575" w:author="Lenovo" w:date="2020-09-30T17:59:00Z"/>
                <w:color w:val="C00000"/>
                <w:lang w:eastAsia="zh-CN"/>
              </w:rPr>
            </w:pPr>
            <w:ins w:id="576"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w:t>
              </w:r>
              <w:proofErr w:type="gramStart"/>
              <w:r>
                <w:rPr>
                  <w:lang w:eastAsia="zh-CN"/>
                </w:rPr>
                <w:t xml:space="preserve">prefer </w:t>
              </w:r>
              <w:r>
                <w:rPr>
                  <w:color w:val="C00000"/>
                  <w:lang w:eastAsia="zh-CN"/>
                </w:rPr>
                <w:t>to</w:t>
              </w:r>
              <w:r>
                <w:rPr>
                  <w:lang w:eastAsia="zh-CN"/>
                </w:rPr>
                <w:t xml:space="preserve"> have</w:t>
              </w:r>
              <w:proofErr w:type="gramEnd"/>
              <w:r>
                <w:rPr>
                  <w:lang w:eastAsia="zh-CN"/>
                </w:rPr>
                <w:t xml:space="preser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577" w:author="Ericsson" w:date="2020-09-29T14:36:00Z"/>
                <w:lang w:eastAsia="zh-CN"/>
              </w:rPr>
            </w:pPr>
          </w:p>
        </w:tc>
      </w:tr>
      <w:tr w:rsidR="008D4715" w:rsidRPr="00853980" w14:paraId="035A4A1A" w14:textId="77777777" w:rsidTr="00FB248D">
        <w:trPr>
          <w:trHeight w:val="240"/>
          <w:ins w:id="578"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579" w:author="Ming-Yuan Cheng" w:date="2020-09-30T20:49:00Z"/>
                <w:lang w:eastAsia="zh-CN"/>
              </w:rPr>
            </w:pPr>
            <w:ins w:id="580"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581" w:author="Ming-Yuan Cheng" w:date="2020-09-30T20:49:00Z"/>
                <w:lang w:eastAsia="zh-CN"/>
              </w:rPr>
            </w:pPr>
            <w:ins w:id="582"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583" w:author="Ming-Yuan Cheng" w:date="2020-09-30T20:49:00Z"/>
                <w:color w:val="C00000"/>
                <w:lang w:eastAsia="zh-CN"/>
              </w:rPr>
            </w:pPr>
            <w:ins w:id="584"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585"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586" w:author="Ming-Yuan Cheng" w:date="2020-09-30T20:49:00Z"/>
                <w:lang w:eastAsia="zh-CN"/>
              </w:rPr>
            </w:pPr>
            <w:ins w:id="587"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588"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589" w:author="Prasad QC1" w:date="2020-09-30T18:19:00Z"/>
              </w:rPr>
            </w:pPr>
            <w:ins w:id="590" w:author="Prasad QC1" w:date="2020-09-30T18:19:00Z">
              <w:r w:rsidRPr="00140AFC">
                <w:rPr>
                  <w:b/>
                  <w:bCs/>
                </w:rPr>
                <w:t xml:space="preserve">For NR </w:t>
              </w:r>
              <w:proofErr w:type="gramStart"/>
              <w:r w:rsidRPr="00140AFC">
                <w:rPr>
                  <w:b/>
                  <w:bCs/>
                </w:rPr>
                <w:t>Broadcast</w:t>
              </w:r>
              <w:r>
                <w:t xml:space="preserve"> :</w:t>
              </w:r>
              <w:proofErr w:type="gramEnd"/>
              <w:r>
                <w:t xml:space="preserve"> service will be provided in a given service area. </w:t>
              </w:r>
              <w:proofErr w:type="gramStart"/>
              <w:r>
                <w:t>Similar to</w:t>
              </w:r>
              <w:proofErr w:type="gramEnd"/>
              <w:r>
                <w:t xml:space="preserve">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591" w:author="Prasad QC1" w:date="2020-09-30T18:19:00Z"/>
              </w:rPr>
            </w:pPr>
          </w:p>
          <w:p w14:paraId="36E7A952" w14:textId="0347D3B6" w:rsidR="00864E64" w:rsidRDefault="00864E64" w:rsidP="00864E64">
            <w:pPr>
              <w:pStyle w:val="TAC"/>
              <w:spacing w:before="20" w:after="20"/>
              <w:ind w:left="57" w:right="57"/>
              <w:jc w:val="left"/>
              <w:rPr>
                <w:ins w:id="592" w:author="Ming-Yuan Cheng" w:date="2020-09-30T20:49:00Z"/>
                <w:color w:val="C00000"/>
                <w:lang w:eastAsia="zh-CN"/>
              </w:rPr>
            </w:pPr>
            <w:ins w:id="593"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594" w:author="Prasad QC1" w:date="2020-09-30T18:20:00Z">
              <w:r>
                <w:t>need</w:t>
              </w:r>
            </w:ins>
            <w:ins w:id="595" w:author="Prasad QC1" w:date="2020-09-30T18:19:00Z">
              <w:r>
                <w:t xml:space="preserve"> to further discuss possibility of per cell level as well.</w:t>
              </w:r>
            </w:ins>
          </w:p>
        </w:tc>
      </w:tr>
      <w:tr w:rsidR="00D31397" w:rsidRPr="00853980" w14:paraId="1E3E4FC0" w14:textId="77777777" w:rsidTr="00FB248D">
        <w:trPr>
          <w:trHeight w:val="240"/>
          <w:ins w:id="596"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597" w:author="Sharma, Vivek" w:date="2020-10-01T11:39:00Z"/>
                <w:lang w:eastAsia="zh-CN"/>
              </w:rPr>
            </w:pPr>
            <w:ins w:id="598"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599" w:author="Sharma, Vivek" w:date="2020-10-01T11:39:00Z"/>
                <w:lang w:eastAsia="zh-CN"/>
              </w:rPr>
            </w:pPr>
            <w:ins w:id="600"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601" w:author="Sharma, Vivek" w:date="2020-10-01T11:40:00Z"/>
              </w:rPr>
            </w:pPr>
            <w:ins w:id="602" w:author="Sharma, Vivek" w:date="2020-10-01T11:40:00Z">
              <w:r>
                <w:t>We think that TMGI information of sessions supported in the neighbouring cells may be broadcasted</w:t>
              </w:r>
            </w:ins>
            <w:ins w:id="603" w:author="Sharma, Vivek" w:date="2020-10-01T11:42:00Z">
              <w:r>
                <w:t xml:space="preserve"> and service continuity sho</w:t>
              </w:r>
            </w:ins>
            <w:ins w:id="604" w:author="Sharma, Vivek" w:date="2020-10-01T11:43:00Z">
              <w:r>
                <w:t>uld be maintained by the deployment</w:t>
              </w:r>
            </w:ins>
            <w:ins w:id="605" w:author="Sharma, Vivek" w:date="2020-10-01T11:40:00Z">
              <w:r>
                <w:t>.</w:t>
              </w:r>
            </w:ins>
            <w:ins w:id="606" w:author="Sharma, Vivek" w:date="2020-10-01T11:43:00Z">
              <w:r>
                <w:t xml:space="preserve"> UE should not</w:t>
              </w:r>
            </w:ins>
            <w:ins w:id="607" w:author="Sharma, Vivek" w:date="2020-10-01T12:32:00Z">
              <w:r w:rsidR="00684301">
                <w:t xml:space="preserve"> unnecessarily</w:t>
              </w:r>
            </w:ins>
            <w:ins w:id="608" w:author="Sharma, Vivek" w:date="2020-10-01T11:43:00Z">
              <w:r>
                <w:t xml:space="preserve"> switch between frequencies.</w:t>
              </w:r>
            </w:ins>
            <w:ins w:id="609"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610" w:author="Sharma, Vivek" w:date="2020-10-01T11:39:00Z"/>
                <w:b/>
                <w:bCs/>
              </w:rPr>
            </w:pPr>
            <w:ins w:id="611" w:author="Sharma, Vivek" w:date="2020-10-01T11:40:00Z">
              <w:r>
                <w:t xml:space="preserve">The prioritization of MBS frequency during cell reselection depends on MBS deployment. If mixed deployment is common for </w:t>
              </w:r>
              <w:proofErr w:type="gramStart"/>
              <w:r>
                <w:t>MBS</w:t>
              </w:r>
              <w:proofErr w:type="gramEnd"/>
              <w:r>
                <w:t xml:space="preserve"> then such prioritization </w:t>
              </w:r>
              <w:proofErr w:type="spellStart"/>
              <w:r>
                <w:t>wont</w:t>
              </w:r>
              <w:proofErr w:type="spellEnd"/>
              <w:r>
                <w:t xml:space="preserve"> work.</w:t>
              </w:r>
            </w:ins>
          </w:p>
        </w:tc>
      </w:tr>
      <w:tr w:rsidR="00E357DC" w:rsidRPr="00853980" w14:paraId="591CFD1C" w14:textId="77777777" w:rsidTr="00826286">
        <w:trPr>
          <w:trHeight w:val="240"/>
          <w:ins w:id="612"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9C5574E" w14:textId="77777777" w:rsidR="00E357DC" w:rsidRDefault="00E357DC" w:rsidP="00826286">
            <w:pPr>
              <w:pStyle w:val="TAC"/>
              <w:keepNext w:val="0"/>
              <w:keepLines w:val="0"/>
              <w:spacing w:before="20" w:after="20"/>
              <w:ind w:left="57" w:right="57"/>
              <w:jc w:val="left"/>
              <w:rPr>
                <w:ins w:id="613" w:author="Salva Diaz Sendra" w:date="2020-10-01T14:45:00Z"/>
                <w:lang w:eastAsia="zh-CN"/>
              </w:rPr>
            </w:pPr>
            <w:ins w:id="614"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12B31931" w14:textId="77777777" w:rsidR="00E357DC" w:rsidRDefault="00E357DC" w:rsidP="00826286">
            <w:pPr>
              <w:pStyle w:val="TAC"/>
              <w:keepNext w:val="0"/>
              <w:keepLines w:val="0"/>
              <w:spacing w:before="20" w:after="20"/>
              <w:ind w:left="57" w:right="57"/>
              <w:jc w:val="left"/>
              <w:rPr>
                <w:ins w:id="615" w:author="Salva Diaz Sendra" w:date="2020-10-01T14:45:00Z"/>
                <w:lang w:eastAsia="zh-CN"/>
              </w:rPr>
            </w:pPr>
            <w:ins w:id="616"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DA15B5" w14:textId="77777777" w:rsidR="00E357DC" w:rsidRDefault="00E357DC" w:rsidP="00826286">
            <w:pPr>
              <w:pStyle w:val="TAC"/>
              <w:spacing w:before="20" w:after="20"/>
              <w:ind w:left="57" w:right="57"/>
              <w:jc w:val="left"/>
              <w:rPr>
                <w:ins w:id="617" w:author="Salva Diaz Sendra" w:date="2020-10-01T14:45:00Z"/>
              </w:rPr>
            </w:pPr>
            <w:ins w:id="618" w:author="Salva Diaz Sendra" w:date="2020-10-01T14:45:00Z">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ins>
          </w:p>
          <w:p w14:paraId="787FC7B2" w14:textId="77777777" w:rsidR="00E357DC" w:rsidRPr="00D3391D" w:rsidRDefault="00E357DC" w:rsidP="00826286">
            <w:pPr>
              <w:pStyle w:val="TAC"/>
              <w:spacing w:before="20" w:after="20"/>
              <w:ind w:left="57" w:right="57"/>
              <w:jc w:val="left"/>
              <w:rPr>
                <w:ins w:id="619" w:author="Salva Diaz Sendra" w:date="2020-10-01T14:45:00Z"/>
              </w:rPr>
            </w:pPr>
            <w:ins w:id="620" w:author="Salva Diaz Sendra" w:date="2020-10-01T14:45:00Z">
              <w:r>
                <w:t>Apart, the UEs capable of MBS will be a subset and in congested areas, the fact that the operator may move UEs based on the cell will alleviate the problem.</w:t>
              </w:r>
            </w:ins>
          </w:p>
        </w:tc>
      </w:tr>
      <w:tr w:rsidR="00E357DC" w:rsidRPr="00853980" w14:paraId="6DC7EC69" w14:textId="77777777" w:rsidTr="00FB248D">
        <w:trPr>
          <w:trHeight w:val="240"/>
          <w:ins w:id="621"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06B856D1" w14:textId="77777777" w:rsidR="00E357DC" w:rsidRDefault="00E357DC" w:rsidP="00D31397">
            <w:pPr>
              <w:pStyle w:val="TAC"/>
              <w:keepNext w:val="0"/>
              <w:keepLines w:val="0"/>
              <w:spacing w:before="20" w:after="20"/>
              <w:ind w:left="57" w:right="57"/>
              <w:jc w:val="left"/>
              <w:rPr>
                <w:ins w:id="622" w:author="Salva Diaz Sendra" w:date="2020-10-01T14:45:00Z"/>
                <w:lang w:eastAsia="zh-CN"/>
              </w:rPr>
            </w:pPr>
          </w:p>
        </w:tc>
        <w:tc>
          <w:tcPr>
            <w:tcW w:w="992" w:type="dxa"/>
            <w:tcBorders>
              <w:top w:val="single" w:sz="4" w:space="0" w:color="auto"/>
              <w:left w:val="single" w:sz="4" w:space="0" w:color="auto"/>
              <w:bottom w:val="single" w:sz="4" w:space="0" w:color="auto"/>
              <w:right w:val="single" w:sz="4" w:space="0" w:color="auto"/>
            </w:tcBorders>
          </w:tcPr>
          <w:p w14:paraId="68E75622" w14:textId="77777777" w:rsidR="00E357DC" w:rsidRDefault="00E357DC" w:rsidP="00D31397">
            <w:pPr>
              <w:pStyle w:val="TAC"/>
              <w:keepNext w:val="0"/>
              <w:keepLines w:val="0"/>
              <w:spacing w:before="20" w:after="20"/>
              <w:ind w:left="57" w:right="57"/>
              <w:jc w:val="left"/>
              <w:rPr>
                <w:ins w:id="623" w:author="Salva Diaz Sendra" w:date="2020-10-01T14:4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E037C3" w14:textId="77777777" w:rsidR="00E357DC" w:rsidRDefault="00E357DC" w:rsidP="00D31397">
            <w:pPr>
              <w:pStyle w:val="TAC"/>
              <w:spacing w:before="20" w:after="20"/>
              <w:ind w:left="57" w:right="57"/>
              <w:jc w:val="left"/>
              <w:rPr>
                <w:ins w:id="624" w:author="Salva Diaz Sendra" w:date="2020-10-01T14:45:00Z"/>
              </w:rPr>
            </w:pPr>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625"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626"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627" w:author="CATT" w:date="2020-09-28T16:27:00Z"/>
                <w:rFonts w:ascii="Times New Roman" w:hAnsi="Times New Roman"/>
                <w:sz w:val="20"/>
                <w:lang w:eastAsia="zh-CN"/>
              </w:rPr>
            </w:pPr>
            <w:ins w:id="628"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629" w:author="CATT" w:date="2020-09-28T16:42:00Z">
              <w:r w:rsidR="002C29C5" w:rsidRPr="00CC6467">
                <w:rPr>
                  <w:rFonts w:ascii="Times New Roman" w:hAnsi="Times New Roman" w:hint="eastAsia"/>
                  <w:sz w:val="20"/>
                  <w:lang w:eastAsia="zh-CN"/>
                </w:rPr>
                <w:t xml:space="preserve"> </w:t>
              </w:r>
            </w:ins>
            <w:ins w:id="630" w:author="CATT" w:date="2020-09-29T13:04:00Z">
              <w:r w:rsidR="00B80B80" w:rsidRPr="00925D2A">
                <w:rPr>
                  <w:rFonts w:ascii="Times New Roman" w:hAnsi="Times New Roman" w:hint="eastAsia"/>
                  <w:sz w:val="20"/>
                  <w:lang w:eastAsia="zh-CN"/>
                </w:rPr>
                <w:t xml:space="preserve">to achieve a flexible use of frequency </w:t>
              </w:r>
              <w:proofErr w:type="gramStart"/>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w:t>
              </w:r>
              <w:proofErr w:type="gramEnd"/>
              <w:r w:rsidR="00B80B80" w:rsidRPr="00925D2A">
                <w:rPr>
                  <w:rFonts w:ascii="Times New Roman" w:hAnsi="Times New Roman" w:hint="eastAsia"/>
                  <w:sz w:val="20"/>
                  <w:lang w:eastAsia="zh-CN"/>
                </w:rPr>
                <w:t xml:space="preserve"> minimize potential impact to other non-MBS services in a cell</w:t>
              </w:r>
            </w:ins>
            <w:ins w:id="631"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632"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633"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34" w:author="Huawei" w:date="2020-09-29T09:29: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35"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36" w:author="Huawei" w:date="2020-09-29T09:29:00Z">
              <w:r>
                <w:t xml:space="preserve">Yes, we </w:t>
              </w:r>
              <w:proofErr w:type="gramStart"/>
              <w:r>
                <w:t>have to</w:t>
              </w:r>
              <w:proofErr w:type="gramEnd"/>
              <w:r>
                <w:t xml:space="preserve"> specify the BWP that should be used by the UEs for MBS reception. BWP configuration for MBS </w:t>
              </w:r>
              <w:proofErr w:type="gramStart"/>
              <w:r>
                <w:t>has to</w:t>
              </w:r>
              <w:proofErr w:type="gramEnd"/>
              <w:r>
                <w:t xml:space="preserve">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37"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38"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39" w:author="Windows User" w:date="2020-09-29T17:19:00Z">
              <w:r>
                <w:rPr>
                  <w:lang w:eastAsia="zh-CN"/>
                </w:rPr>
                <w:t xml:space="preserve">For broadcast kind of MBS, the RRC_IDLE/RRC_INACTIVE mode UE will receive the MBS service, so the cell level MBS dedicated BWP should be configured. If no, </w:t>
              </w:r>
              <w:r>
                <w:rPr>
                  <w:lang w:eastAsia="zh-CN"/>
                </w:rPr>
                <w:lastRenderedPageBreak/>
                <w:t xml:space="preserve">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640"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641" w:author="Ericsson" w:date="2020-09-29T14:50:00Z"/>
                <w:lang w:eastAsia="zh-CN"/>
              </w:rPr>
            </w:pPr>
            <w:ins w:id="642" w:author="Ericsson" w:date="2020-09-29T14:50: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643" w:author="Ericsson" w:date="2020-09-29T14:50:00Z"/>
                <w:lang w:eastAsia="zh-CN"/>
              </w:rPr>
            </w:pPr>
            <w:ins w:id="644"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645" w:author="Ericsson" w:date="2020-09-29T14:50:00Z"/>
              </w:rPr>
            </w:pPr>
            <w:ins w:id="646"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64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648" w:author="Ericsson" w:date="2020-09-29T14:36:00Z"/>
                <w:lang w:eastAsia="zh-CN"/>
              </w:rPr>
            </w:pPr>
            <w:ins w:id="649"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650" w:author="Ericsson" w:date="2020-09-29T14:36:00Z"/>
                <w:lang w:eastAsia="zh-CN"/>
              </w:rPr>
            </w:pPr>
            <w:ins w:id="651"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652" w:author="Lenovo" w:date="2020-09-30T18:00:00Z"/>
                <w:rFonts w:eastAsiaTheme="minorEastAsia"/>
                <w:color w:val="000000"/>
                <w:lang w:val="en-US" w:eastAsia="zh-CN"/>
              </w:rPr>
            </w:pPr>
            <w:ins w:id="653"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654" w:author="Ericsson" w:date="2020-09-29T14:36:00Z"/>
                <w:lang w:eastAsia="zh-CN"/>
              </w:rPr>
            </w:pPr>
            <w:ins w:id="655"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656"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657" w:author="Ming-Yuan Cheng" w:date="2020-09-30T20:50:00Z"/>
                <w:lang w:eastAsia="zh-CN"/>
              </w:rPr>
            </w:pPr>
            <w:ins w:id="658"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659" w:author="Ming-Yuan Cheng" w:date="2020-09-30T20:50:00Z"/>
                <w:lang w:eastAsia="zh-CN"/>
              </w:rPr>
            </w:pPr>
            <w:ins w:id="660"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661" w:author="Ming-Yuan Cheng" w:date="2020-09-30T20:50:00Z"/>
                <w:lang w:eastAsia="zh-CN"/>
              </w:rPr>
            </w:pPr>
            <w:ins w:id="662"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663"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664" w:author="Ericsson" w:date="2020-09-29T14:36:00Z"/>
                <w:lang w:eastAsia="zh-CN"/>
              </w:rPr>
            </w:pPr>
            <w:ins w:id="665"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666" w:author="Ericsson" w:date="2020-09-29T14:36:00Z"/>
                <w:lang w:eastAsia="zh-CN"/>
              </w:rPr>
            </w:pPr>
            <w:ins w:id="667"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668" w:author="Prasad QC1" w:date="2020-09-30T18:20:00Z"/>
              </w:rPr>
            </w:pPr>
            <w:ins w:id="669"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670" w:author="Ericsson" w:date="2020-09-29T14:36:00Z"/>
                <w:lang w:eastAsia="zh-CN"/>
              </w:rPr>
            </w:pPr>
          </w:p>
        </w:tc>
      </w:tr>
      <w:tr w:rsidR="00D31397" w:rsidRPr="00853980" w14:paraId="45BA3B99" w14:textId="77777777" w:rsidTr="00D13D44">
        <w:trPr>
          <w:trHeight w:val="240"/>
          <w:ins w:id="671"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672" w:author="Sharma, Vivek" w:date="2020-10-01T11:43:00Z"/>
                <w:lang w:eastAsia="zh-CN"/>
              </w:rPr>
            </w:pPr>
            <w:ins w:id="673"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674" w:author="Sharma, Vivek" w:date="2020-10-01T11:43:00Z"/>
                <w:lang w:eastAsia="zh-CN"/>
              </w:rPr>
            </w:pPr>
            <w:ins w:id="675"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676" w:author="Sharma, Vivek" w:date="2020-10-01T11:43:00Z"/>
              </w:rPr>
            </w:pPr>
            <w:ins w:id="677" w:author="Sharma, Vivek" w:date="2020-10-01T11:45:00Z">
              <w:r>
                <w:t>As a starting point, RAN2 should assume that the MBS service transmission BWP should be different from the initial or the dedicated BWP.</w:t>
              </w:r>
            </w:ins>
          </w:p>
        </w:tc>
      </w:tr>
      <w:tr w:rsidR="00A33156" w:rsidRPr="00853980" w14:paraId="73761EFE" w14:textId="77777777" w:rsidTr="00826286">
        <w:trPr>
          <w:trHeight w:val="240"/>
          <w:ins w:id="678"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309DE428" w14:textId="77777777" w:rsidR="00A33156" w:rsidRDefault="00A33156" w:rsidP="00826286">
            <w:pPr>
              <w:pStyle w:val="TAC"/>
              <w:keepNext w:val="0"/>
              <w:keepLines w:val="0"/>
              <w:spacing w:before="20" w:after="20"/>
              <w:ind w:left="57" w:right="57"/>
              <w:jc w:val="left"/>
              <w:rPr>
                <w:ins w:id="679" w:author="Salva Diaz Sendra" w:date="2020-10-01T14:45:00Z"/>
                <w:lang w:eastAsia="zh-CN"/>
              </w:rPr>
            </w:pPr>
            <w:ins w:id="680"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4468F39" w14:textId="77777777" w:rsidR="00A33156" w:rsidRDefault="00A33156" w:rsidP="00826286">
            <w:pPr>
              <w:pStyle w:val="TAC"/>
              <w:keepNext w:val="0"/>
              <w:keepLines w:val="0"/>
              <w:spacing w:before="20" w:after="20"/>
              <w:ind w:left="57" w:right="57"/>
              <w:jc w:val="left"/>
              <w:rPr>
                <w:ins w:id="681" w:author="Salva Diaz Sendra" w:date="2020-10-01T14:45:00Z"/>
                <w:lang w:eastAsia="zh-CN"/>
              </w:rPr>
            </w:pPr>
            <w:ins w:id="682"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1F15C7F" w14:textId="16CA81F0" w:rsidR="00A33156" w:rsidRDefault="00A33156" w:rsidP="00826286">
            <w:pPr>
              <w:pStyle w:val="TAC"/>
              <w:spacing w:before="20" w:after="20"/>
              <w:ind w:left="57" w:right="57"/>
              <w:jc w:val="left"/>
              <w:rPr>
                <w:ins w:id="683" w:author="Salva Diaz Sendra" w:date="2020-10-01T14:45:00Z"/>
              </w:rPr>
            </w:pPr>
            <w:proofErr w:type="gramStart"/>
            <w:ins w:id="684" w:author="Salva Diaz Sendra" w:date="2020-10-01T14:45:00Z">
              <w:r>
                <w:t>Yes</w:t>
              </w:r>
              <w:proofErr w:type="gramEnd"/>
              <w:r>
                <w:t xml:space="preserve"> but in RAN1</w:t>
              </w:r>
              <w:r>
                <w:t>.</w:t>
              </w:r>
            </w:ins>
            <w:ins w:id="685" w:author="Salva Diaz Sendra" w:date="2020-10-01T14:46:00Z">
              <w:r>
                <w:t xml:space="preserve"> RAN2 should wait until RAN1 finish</w:t>
              </w:r>
              <w:r w:rsidR="00A42B6E">
                <w:t>.</w:t>
              </w:r>
            </w:ins>
          </w:p>
        </w:tc>
      </w:tr>
      <w:tr w:rsidR="00A33156" w:rsidRPr="00853980" w14:paraId="38084723" w14:textId="77777777" w:rsidTr="00D13D44">
        <w:trPr>
          <w:trHeight w:val="240"/>
          <w:ins w:id="686"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7692D29" w14:textId="77777777" w:rsidR="00A33156" w:rsidRDefault="00A33156" w:rsidP="00864E64">
            <w:pPr>
              <w:pStyle w:val="TAC"/>
              <w:keepNext w:val="0"/>
              <w:keepLines w:val="0"/>
              <w:spacing w:before="20" w:after="20"/>
              <w:ind w:left="57" w:right="57"/>
              <w:jc w:val="left"/>
              <w:rPr>
                <w:ins w:id="687" w:author="Salva Diaz Sendra" w:date="2020-10-01T14:45:00Z"/>
                <w:lang w:eastAsia="zh-CN"/>
              </w:rPr>
            </w:pPr>
          </w:p>
        </w:tc>
        <w:tc>
          <w:tcPr>
            <w:tcW w:w="992" w:type="dxa"/>
            <w:tcBorders>
              <w:top w:val="single" w:sz="4" w:space="0" w:color="auto"/>
              <w:left w:val="single" w:sz="4" w:space="0" w:color="auto"/>
              <w:bottom w:val="single" w:sz="4" w:space="0" w:color="auto"/>
              <w:right w:val="single" w:sz="4" w:space="0" w:color="auto"/>
            </w:tcBorders>
          </w:tcPr>
          <w:p w14:paraId="08F6527E" w14:textId="77777777" w:rsidR="00A33156" w:rsidRDefault="00A33156" w:rsidP="00864E64">
            <w:pPr>
              <w:pStyle w:val="TAC"/>
              <w:keepNext w:val="0"/>
              <w:keepLines w:val="0"/>
              <w:spacing w:before="20" w:after="20"/>
              <w:ind w:left="57" w:right="57"/>
              <w:jc w:val="left"/>
              <w:rPr>
                <w:ins w:id="688" w:author="Salva Diaz Sendra" w:date="2020-10-01T14:4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CC76205" w14:textId="77777777" w:rsidR="00A33156" w:rsidRDefault="00A33156" w:rsidP="00864E64">
            <w:pPr>
              <w:pStyle w:val="TAC"/>
              <w:spacing w:before="20" w:after="20"/>
              <w:ind w:left="57" w:right="57"/>
              <w:jc w:val="left"/>
              <w:rPr>
                <w:ins w:id="689" w:author="Salva Diaz Sendra" w:date="2020-10-01T14:45:00Z"/>
              </w:rPr>
            </w:pPr>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 xml:space="preserve">The MBMS Service Counting procedure is used to trigger the </w:t>
      </w:r>
      <w:proofErr w:type="spellStart"/>
      <w:r w:rsidRPr="00B60A7F">
        <w:rPr>
          <w:lang w:eastAsia="zh-CN"/>
        </w:rPr>
        <w:t>eNB</w:t>
      </w:r>
      <w:proofErr w:type="spellEnd"/>
      <w:r w:rsidRPr="00B60A7F">
        <w:rPr>
          <w:lang w:eastAsia="zh-CN"/>
        </w:rPr>
        <w:t xml:space="preserve"> to count the number of connected </w:t>
      </w:r>
      <w:proofErr w:type="gramStart"/>
      <w:r w:rsidRPr="00B60A7F">
        <w:rPr>
          <w:lang w:eastAsia="zh-CN"/>
        </w:rPr>
        <w:t>mode</w:t>
      </w:r>
      <w:proofErr w:type="gramEnd"/>
      <w:r w:rsidRPr="00B60A7F">
        <w:rPr>
          <w:lang w:eastAsia="zh-CN"/>
        </w:rPr>
        <w:t xml:space="preserv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w:t>
      </w:r>
      <w:proofErr w:type="gramStart"/>
      <w:r>
        <w:rPr>
          <w:rFonts w:hint="eastAsia"/>
          <w:lang w:eastAsia="zh-CN"/>
        </w:rPr>
        <w:t>interface, and</w:t>
      </w:r>
      <w:proofErr w:type="gramEnd"/>
      <w:r>
        <w:rPr>
          <w:rFonts w:hint="eastAsia"/>
          <w:lang w:eastAsia="zh-CN"/>
        </w:rPr>
        <w:t xml:space="preserve">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proofErr w:type="spellStart"/>
      <w:r w:rsidRPr="006C7624">
        <w:rPr>
          <w:lang w:eastAsia="zh-CN"/>
        </w:rPr>
        <w:t>ests</w:t>
      </w:r>
      <w:proofErr w:type="spellEnd"/>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690"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691"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692" w:author="CATT" w:date="2020-09-28T15:50:00Z"/>
                <w:rFonts w:ascii="Times New Roman" w:eastAsiaTheme="minorEastAsia" w:hAnsi="Times New Roman"/>
                <w:sz w:val="20"/>
              </w:rPr>
            </w:pPr>
            <w:ins w:id="693" w:author="CATT" w:date="2020-09-28T15:51:00Z">
              <w:r w:rsidRPr="00C0279B">
                <w:rPr>
                  <w:rFonts w:ascii="Times New Roman" w:eastAsiaTheme="minorEastAsia" w:hAnsi="Times New Roman" w:hint="eastAsia"/>
                  <w:sz w:val="20"/>
                </w:rPr>
                <w:t xml:space="preserve">UE </w:t>
              </w:r>
            </w:ins>
            <w:ins w:id="694" w:author="CATT" w:date="2020-09-28T16:44:00Z">
              <w:r w:rsidR="005F166C">
                <w:rPr>
                  <w:rFonts w:ascii="Times New Roman" w:hAnsi="Times New Roman" w:hint="eastAsia"/>
                  <w:sz w:val="20"/>
                  <w:lang w:eastAsia="zh-CN"/>
                </w:rPr>
                <w:t>i</w:t>
              </w:r>
            </w:ins>
            <w:ins w:id="695" w:author="CATT" w:date="2020-09-28T15:51:00Z">
              <w:r w:rsidRPr="00C0279B">
                <w:rPr>
                  <w:rFonts w:ascii="Times New Roman" w:eastAsiaTheme="minorEastAsia" w:hAnsi="Times New Roman" w:hint="eastAsia"/>
                  <w:sz w:val="20"/>
                </w:rPr>
                <w:t xml:space="preserve">nterest in MBS could be used for PTM/PTP </w:t>
              </w:r>
            </w:ins>
            <w:proofErr w:type="gramStart"/>
            <w:ins w:id="696" w:author="CATT" w:date="2020-09-28T16:28:00Z">
              <w:r w:rsidR="00453096" w:rsidRPr="00C0279B">
                <w:rPr>
                  <w:rFonts w:ascii="Times New Roman" w:eastAsiaTheme="minorEastAsia" w:hAnsi="Times New Roman"/>
                  <w:sz w:val="20"/>
                </w:rPr>
                <w:t>switch, and</w:t>
              </w:r>
            </w:ins>
            <w:proofErr w:type="gramEnd"/>
            <w:ins w:id="697" w:author="CATT" w:date="2020-09-28T15:51:00Z">
              <w:r w:rsidRPr="00C0279B">
                <w:rPr>
                  <w:rFonts w:ascii="Times New Roman" w:eastAsiaTheme="minorEastAsia" w:hAnsi="Times New Roman" w:hint="eastAsia"/>
                  <w:sz w:val="20"/>
                </w:rPr>
                <w:t xml:space="preserve"> </w:t>
              </w:r>
            </w:ins>
            <w:ins w:id="698" w:author="CATT" w:date="2020-09-28T16:28:00Z">
              <w:r w:rsidR="00453096" w:rsidRPr="00C0279B">
                <w:rPr>
                  <w:rFonts w:ascii="Times New Roman" w:eastAsiaTheme="minorEastAsia" w:hAnsi="Times New Roman" w:hint="eastAsia"/>
                  <w:sz w:val="20"/>
                </w:rPr>
                <w:t xml:space="preserve">may also </w:t>
              </w:r>
            </w:ins>
            <w:ins w:id="699" w:author="CATT" w:date="2020-09-28T15:52:00Z">
              <w:r w:rsidRPr="00C0279B">
                <w:rPr>
                  <w:rFonts w:ascii="Times New Roman" w:eastAsiaTheme="minorEastAsia" w:hAnsi="Times New Roman" w:hint="eastAsia"/>
                  <w:sz w:val="20"/>
                </w:rPr>
                <w:t xml:space="preserve">be used </w:t>
              </w:r>
            </w:ins>
            <w:ins w:id="700" w:author="CATT" w:date="2020-09-28T16:28:00Z">
              <w:r w:rsidR="001F2C4F" w:rsidRPr="00C0279B">
                <w:rPr>
                  <w:rFonts w:ascii="Times New Roman" w:eastAsiaTheme="minorEastAsia" w:hAnsi="Times New Roman" w:hint="eastAsia"/>
                  <w:sz w:val="20"/>
                </w:rPr>
                <w:t xml:space="preserve">to trigger </w:t>
              </w:r>
            </w:ins>
            <w:ins w:id="701" w:author="CATT" w:date="2020-09-28T16:29:00Z">
              <w:r w:rsidR="001F2C4F" w:rsidRPr="00C0279B">
                <w:rPr>
                  <w:rFonts w:ascii="Times New Roman" w:eastAsiaTheme="minorEastAsia" w:hAnsi="Times New Roman" w:hint="eastAsia"/>
                  <w:sz w:val="20"/>
                </w:rPr>
                <w:t xml:space="preserve">the </w:t>
              </w:r>
            </w:ins>
            <w:ins w:id="702" w:author="CATT" w:date="2020-09-28T16:28:00Z">
              <w:r w:rsidR="001F2C4F" w:rsidRPr="00C0279B">
                <w:rPr>
                  <w:rFonts w:ascii="Times New Roman" w:eastAsiaTheme="minorEastAsia" w:hAnsi="Times New Roman" w:hint="eastAsia"/>
                  <w:sz w:val="20"/>
                </w:rPr>
                <w:t xml:space="preserve">MBS session </w:t>
              </w:r>
            </w:ins>
            <w:ins w:id="703" w:author="CATT" w:date="2020-09-28T16:29:00Z">
              <w:r w:rsidR="001F2C4F">
                <w:rPr>
                  <w:rFonts w:ascii="Times New Roman" w:eastAsiaTheme="minorEastAsia" w:hAnsi="Times New Roman"/>
                  <w:sz w:val="20"/>
                </w:rPr>
                <w:t xml:space="preserve">resource UP </w:t>
              </w:r>
            </w:ins>
            <w:ins w:id="704" w:author="CATT" w:date="2020-09-28T16:30:00Z">
              <w:r w:rsidR="00C0279B" w:rsidRPr="00C0279B">
                <w:rPr>
                  <w:rFonts w:ascii="Times New Roman" w:eastAsiaTheme="minorEastAsia" w:hAnsi="Times New Roman"/>
                  <w:sz w:val="20"/>
                </w:rPr>
                <w:t>establishment</w:t>
              </w:r>
            </w:ins>
            <w:ins w:id="705" w:author="CATT" w:date="2020-09-28T16:28:00Z">
              <w:r w:rsidR="001F2C4F" w:rsidRPr="00C0279B">
                <w:rPr>
                  <w:rFonts w:ascii="Times New Roman" w:eastAsiaTheme="minorEastAsia" w:hAnsi="Times New Roman" w:hint="eastAsia"/>
                  <w:sz w:val="20"/>
                </w:rPr>
                <w:t xml:space="preserve"> in target cell</w:t>
              </w:r>
            </w:ins>
            <w:ins w:id="706" w:author="CATT" w:date="2020-09-28T15:52:00Z">
              <w:r w:rsidRPr="00C0279B">
                <w:rPr>
                  <w:rFonts w:ascii="Times New Roman" w:eastAsiaTheme="minorEastAsia" w:hAnsi="Times New Roman" w:hint="eastAsia"/>
                  <w:sz w:val="20"/>
                </w:rPr>
                <w:t xml:space="preserve"> during cell reselection.</w:t>
              </w:r>
            </w:ins>
            <w:ins w:id="707"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708" w:author="CATT" w:date="2020-09-28T15:53:00Z"/>
                <w:rFonts w:ascii="Times New Roman" w:eastAsiaTheme="minorEastAsia" w:hAnsi="Times New Roman"/>
                <w:sz w:val="20"/>
              </w:rPr>
            </w:pPr>
          </w:p>
          <w:p w14:paraId="54FCED4B" w14:textId="394C2C42" w:rsidR="003E7E99" w:rsidRPr="00C0279B" w:rsidRDefault="003E7E99" w:rsidP="00D13D44">
            <w:pPr>
              <w:pStyle w:val="TAC"/>
              <w:keepNext w:val="0"/>
              <w:keepLines w:val="0"/>
              <w:spacing w:before="20" w:after="20"/>
              <w:ind w:left="57" w:right="57"/>
              <w:jc w:val="left"/>
              <w:rPr>
                <w:ins w:id="709" w:author="CATT" w:date="2020-09-28T16:00:00Z"/>
                <w:rFonts w:ascii="Times New Roman" w:eastAsiaTheme="minorEastAsia" w:hAnsi="Times New Roman"/>
                <w:sz w:val="20"/>
              </w:rPr>
            </w:pPr>
            <w:ins w:id="710"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711" w:author="CATT" w:date="2020-09-28T15:58:00Z">
              <w:r w:rsidRPr="00C0279B">
                <w:rPr>
                  <w:rFonts w:ascii="Times New Roman" w:eastAsiaTheme="minorEastAsia" w:hAnsi="Times New Roman" w:hint="eastAsia"/>
                  <w:sz w:val="20"/>
                </w:rPr>
                <w:t>determine</w:t>
              </w:r>
            </w:ins>
            <w:ins w:id="712" w:author="CATT" w:date="2020-09-28T15:53:00Z">
              <w:r w:rsidRPr="00C0279B">
                <w:rPr>
                  <w:rFonts w:ascii="Times New Roman" w:eastAsiaTheme="minorEastAsia" w:hAnsi="Times New Roman" w:hint="eastAsia"/>
                  <w:sz w:val="20"/>
                </w:rPr>
                <w:t xml:space="preserve"> the PTP/PTM </w:t>
              </w:r>
            </w:ins>
            <w:ins w:id="713" w:author="CATT" w:date="2020-09-28T15:58:00Z">
              <w:r w:rsidRPr="00C0279B">
                <w:rPr>
                  <w:rFonts w:ascii="Times New Roman" w:eastAsiaTheme="minorEastAsia" w:hAnsi="Times New Roman" w:hint="eastAsia"/>
                  <w:sz w:val="20"/>
                </w:rPr>
                <w:t xml:space="preserve">mode </w:t>
              </w:r>
            </w:ins>
            <w:ins w:id="714" w:author="CATT" w:date="2020-09-28T15:53:00Z">
              <w:r w:rsidRPr="00C0279B">
                <w:rPr>
                  <w:rFonts w:ascii="Times New Roman" w:eastAsiaTheme="minorEastAsia" w:hAnsi="Times New Roman" w:hint="eastAsia"/>
                  <w:sz w:val="20"/>
                </w:rPr>
                <w:t>switch</w:t>
              </w:r>
            </w:ins>
            <w:ins w:id="715" w:author="CATT" w:date="2020-09-28T16:44:00Z">
              <w:r w:rsidR="005F166C">
                <w:rPr>
                  <w:rFonts w:ascii="Times New Roman" w:hAnsi="Times New Roman" w:hint="eastAsia"/>
                  <w:sz w:val="20"/>
                  <w:lang w:eastAsia="zh-CN"/>
                </w:rPr>
                <w:t xml:space="preserve"> within a c</w:t>
              </w:r>
            </w:ins>
            <w:ins w:id="716" w:author="CATT" w:date="2020-09-28T16:45:00Z">
              <w:r w:rsidR="005F166C">
                <w:rPr>
                  <w:rFonts w:ascii="Times New Roman" w:hAnsi="Times New Roman" w:hint="eastAsia"/>
                  <w:sz w:val="20"/>
                  <w:lang w:eastAsia="zh-CN"/>
                </w:rPr>
                <w:t>ell</w:t>
              </w:r>
            </w:ins>
            <w:ins w:id="717" w:author="CATT" w:date="2020-09-28T15:53:00Z">
              <w:r w:rsidRPr="00C0279B">
                <w:rPr>
                  <w:rFonts w:ascii="Times New Roman" w:eastAsiaTheme="minorEastAsia" w:hAnsi="Times New Roman" w:hint="eastAsia"/>
                  <w:sz w:val="20"/>
                </w:rPr>
                <w:t>,</w:t>
              </w:r>
            </w:ins>
            <w:ins w:id="718" w:author="CATT" w:date="2020-09-28T15:58:00Z">
              <w:r w:rsidRPr="00C0279B">
                <w:rPr>
                  <w:rFonts w:ascii="Times New Roman" w:eastAsiaTheme="minorEastAsia" w:hAnsi="Times New Roman" w:hint="eastAsia"/>
                  <w:sz w:val="20"/>
                </w:rPr>
                <w:t xml:space="preserve"> </w:t>
              </w:r>
            </w:ins>
            <w:ins w:id="719" w:author="CATT" w:date="2020-09-28T15:54:00Z">
              <w:r w:rsidRPr="00C0279B">
                <w:rPr>
                  <w:rFonts w:ascii="Times New Roman" w:eastAsiaTheme="minorEastAsia" w:hAnsi="Times New Roman" w:hint="eastAsia"/>
                  <w:sz w:val="20"/>
                </w:rPr>
                <w:t>NG-RAN need</w:t>
              </w:r>
            </w:ins>
            <w:ins w:id="720" w:author="CATT" w:date="2020-09-29T13:33:00Z">
              <w:r w:rsidR="00E92EBA">
                <w:rPr>
                  <w:rFonts w:ascii="Times New Roman" w:hAnsi="Times New Roman" w:hint="eastAsia"/>
                  <w:sz w:val="20"/>
                  <w:lang w:eastAsia="zh-CN"/>
                </w:rPr>
                <w:t>s</w:t>
              </w:r>
            </w:ins>
            <w:ins w:id="721" w:author="CATT" w:date="2020-09-28T15:54:00Z">
              <w:r w:rsidRPr="00C0279B">
                <w:rPr>
                  <w:rFonts w:ascii="Times New Roman" w:eastAsiaTheme="minorEastAsia" w:hAnsi="Times New Roman" w:hint="eastAsia"/>
                  <w:sz w:val="20"/>
                </w:rPr>
                <w:t xml:space="preserve"> to know the number of UEs interested in MBS services.</w:t>
              </w:r>
            </w:ins>
            <w:ins w:id="722" w:author="CATT" w:date="2020-09-29T13:34:00Z">
              <w:r w:rsidR="00846ECF">
                <w:rPr>
                  <w:rFonts w:ascii="Times New Roman" w:hAnsi="Times New Roman" w:hint="eastAsia"/>
                  <w:sz w:val="20"/>
                  <w:lang w:eastAsia="zh-CN"/>
                </w:rPr>
                <w:t xml:space="preserve"> I</w:t>
              </w:r>
            </w:ins>
            <w:ins w:id="723" w:author="CATT" w:date="2020-09-28T15:58:00Z">
              <w:r w:rsidRPr="00C0279B">
                <w:rPr>
                  <w:rFonts w:ascii="Times New Roman" w:eastAsiaTheme="minorEastAsia" w:hAnsi="Times New Roman" w:hint="eastAsia"/>
                  <w:sz w:val="20"/>
                </w:rPr>
                <w:t xml:space="preserve">t will be not </w:t>
              </w:r>
            </w:ins>
            <w:ins w:id="724" w:author="CATT" w:date="2020-09-28T15:59:00Z">
              <w:r w:rsidRPr="00C0279B">
                <w:rPr>
                  <w:rFonts w:ascii="Times New Roman" w:eastAsiaTheme="minorEastAsia" w:hAnsi="Times New Roman"/>
                  <w:sz w:val="20"/>
                </w:rPr>
                <w:t>accurate</w:t>
              </w:r>
            </w:ins>
            <w:ins w:id="725" w:author="CATT" w:date="2020-09-28T15:58:00Z">
              <w:r w:rsidRPr="00C0279B">
                <w:rPr>
                  <w:rFonts w:ascii="Times New Roman" w:eastAsiaTheme="minorEastAsia" w:hAnsi="Times New Roman" w:hint="eastAsia"/>
                  <w:sz w:val="20"/>
                </w:rPr>
                <w:t xml:space="preserve"> if </w:t>
              </w:r>
            </w:ins>
            <w:ins w:id="726" w:author="CATT" w:date="2020-09-28T15:59:00Z">
              <w:r w:rsidRPr="00C0279B">
                <w:rPr>
                  <w:rFonts w:ascii="Times New Roman" w:eastAsiaTheme="minorEastAsia" w:hAnsi="Times New Roman" w:hint="eastAsia"/>
                  <w:sz w:val="20"/>
                </w:rPr>
                <w:t>interest of UE</w:t>
              </w:r>
            </w:ins>
            <w:ins w:id="727" w:author="CATT" w:date="2020-09-29T13:33:00Z">
              <w:r w:rsidR="005938A3">
                <w:rPr>
                  <w:rFonts w:ascii="Times New Roman" w:hAnsi="Times New Roman" w:hint="eastAsia"/>
                  <w:sz w:val="20"/>
                  <w:lang w:eastAsia="zh-CN"/>
                </w:rPr>
                <w:t>s</w:t>
              </w:r>
            </w:ins>
            <w:ins w:id="728" w:author="CATT" w:date="2020-09-28T15:59:00Z">
              <w:r w:rsidRPr="00C0279B">
                <w:rPr>
                  <w:rFonts w:ascii="Times New Roman" w:eastAsiaTheme="minorEastAsia" w:hAnsi="Times New Roman" w:hint="eastAsia"/>
                  <w:sz w:val="20"/>
                </w:rPr>
                <w:t xml:space="preserve"> in idle</w:t>
              </w:r>
            </w:ins>
            <w:ins w:id="729" w:author="CATT" w:date="2020-09-29T13:33:00Z">
              <w:r w:rsidR="005938A3">
                <w:rPr>
                  <w:rFonts w:ascii="Times New Roman" w:hAnsi="Times New Roman" w:hint="eastAsia"/>
                  <w:sz w:val="20"/>
                  <w:lang w:eastAsia="zh-CN"/>
                </w:rPr>
                <w:t>/inactive</w:t>
              </w:r>
            </w:ins>
            <w:ins w:id="730" w:author="CATT" w:date="2020-09-28T15:59:00Z">
              <w:r w:rsidRPr="00C0279B">
                <w:rPr>
                  <w:rFonts w:ascii="Times New Roman" w:eastAsiaTheme="minorEastAsia" w:hAnsi="Times New Roman" w:hint="eastAsia"/>
                  <w:sz w:val="20"/>
                </w:rPr>
                <w:t xml:space="preserve"> mode is not </w:t>
              </w:r>
              <w:proofErr w:type="gramStart"/>
              <w:r w:rsidRPr="00C0279B">
                <w:rPr>
                  <w:rFonts w:ascii="Times New Roman" w:eastAsiaTheme="minorEastAsia" w:hAnsi="Times New Roman" w:hint="eastAsia"/>
                  <w:sz w:val="20"/>
                </w:rPr>
                <w:t>taken into account</w:t>
              </w:r>
              <w:proofErr w:type="gramEnd"/>
              <w:r w:rsidRPr="00C0279B">
                <w:rPr>
                  <w:rFonts w:ascii="Times New Roman" w:eastAsiaTheme="minorEastAsia" w:hAnsi="Times New Roman" w:hint="eastAsia"/>
                  <w:sz w:val="20"/>
                </w:rPr>
                <w:t>.</w:t>
              </w:r>
            </w:ins>
          </w:p>
          <w:p w14:paraId="753D34EF" w14:textId="77777777" w:rsidR="003E7E99" w:rsidRPr="00C0279B" w:rsidRDefault="003E7E99" w:rsidP="00D13D44">
            <w:pPr>
              <w:pStyle w:val="TAC"/>
              <w:keepNext w:val="0"/>
              <w:keepLines w:val="0"/>
              <w:spacing w:before="20" w:after="20"/>
              <w:ind w:left="57" w:right="57"/>
              <w:jc w:val="left"/>
              <w:rPr>
                <w:ins w:id="731"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732"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733" w:author="CATT" w:date="2020-09-28T16:29:00Z">
              <w:r w:rsidR="001F2C4F" w:rsidRPr="00C0279B">
                <w:rPr>
                  <w:rFonts w:ascii="Times New Roman" w:eastAsiaTheme="minorEastAsia" w:hAnsi="Times New Roman" w:hint="eastAsia"/>
                  <w:sz w:val="20"/>
                </w:rPr>
                <w:t>be used</w:t>
              </w:r>
            </w:ins>
            <w:ins w:id="734" w:author="CATT" w:date="2020-09-28T16:01:00Z">
              <w:r w:rsidRPr="00C0279B">
                <w:rPr>
                  <w:rFonts w:ascii="Times New Roman" w:eastAsiaTheme="minorEastAsia" w:hAnsi="Times New Roman" w:hint="eastAsia"/>
                  <w:sz w:val="20"/>
                </w:rPr>
                <w:t xml:space="preserve"> </w:t>
              </w:r>
            </w:ins>
            <w:ins w:id="735" w:author="CATT" w:date="2020-09-28T16:02:00Z">
              <w:r w:rsidRPr="00C0279B">
                <w:rPr>
                  <w:rFonts w:ascii="Times New Roman" w:eastAsiaTheme="minorEastAsia" w:hAnsi="Times New Roman" w:hint="eastAsia"/>
                  <w:sz w:val="20"/>
                </w:rPr>
                <w:t>by</w:t>
              </w:r>
            </w:ins>
            <w:ins w:id="736"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737" w:author="CATT" w:date="2020-09-28T16:02:00Z">
              <w:r w:rsidRPr="00C0279B">
                <w:rPr>
                  <w:rFonts w:ascii="Times New Roman" w:eastAsiaTheme="minorEastAsia" w:hAnsi="Times New Roman" w:hint="eastAsia"/>
                  <w:sz w:val="20"/>
                </w:rPr>
                <w:t xml:space="preserve"> </w:t>
              </w:r>
            </w:ins>
            <w:ins w:id="738" w:author="CATT" w:date="2020-09-28T16:29:00Z">
              <w:r w:rsidR="001F2C4F" w:rsidRPr="00C0279B">
                <w:rPr>
                  <w:rFonts w:ascii="Times New Roman" w:eastAsiaTheme="minorEastAsia" w:hAnsi="Times New Roman"/>
                  <w:sz w:val="20"/>
                </w:rPr>
                <w:t>upon</w:t>
              </w:r>
            </w:ins>
            <w:ins w:id="739" w:author="CATT" w:date="2020-09-28T16:02:00Z">
              <w:r w:rsidRPr="00C0279B">
                <w:rPr>
                  <w:rFonts w:ascii="Times New Roman" w:eastAsiaTheme="minorEastAsia" w:hAnsi="Times New Roman" w:hint="eastAsia"/>
                  <w:sz w:val="20"/>
                </w:rPr>
                <w:t xml:space="preserve"> cell </w:t>
              </w:r>
            </w:ins>
            <w:ins w:id="740"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741" w:author="CATT" w:date="2020-09-28T16:31:00Z">
              <w:r w:rsidR="00C0279B" w:rsidRPr="00C0279B">
                <w:rPr>
                  <w:rFonts w:ascii="Times New Roman" w:eastAsiaTheme="minorEastAsia" w:hAnsi="Times New Roman"/>
                  <w:sz w:val="20"/>
                </w:rPr>
                <w:t>mode. This</w:t>
              </w:r>
            </w:ins>
            <w:ins w:id="742" w:author="CATT" w:date="2020-09-28T16:30:00Z">
              <w:r w:rsidR="00C0279B" w:rsidRPr="00C0279B">
                <w:rPr>
                  <w:rFonts w:ascii="Times New Roman" w:eastAsiaTheme="minorEastAsia" w:hAnsi="Times New Roman" w:hint="eastAsia"/>
                  <w:sz w:val="20"/>
                </w:rPr>
                <w:t xml:space="preserve"> is based on </w:t>
              </w:r>
            </w:ins>
            <w:ins w:id="743" w:author="CATT" w:date="2020-09-28T15:56:00Z">
              <w:r w:rsidRPr="00C0279B">
                <w:rPr>
                  <w:rFonts w:ascii="Times New Roman" w:eastAsiaTheme="minorEastAsia" w:hAnsi="Times New Roman" w:hint="eastAsia"/>
                  <w:sz w:val="20"/>
                </w:rPr>
                <w:t xml:space="preserve">RAN3 </w:t>
              </w:r>
            </w:ins>
            <w:ins w:id="744" w:author="CATT" w:date="2020-09-28T16:31:00Z">
              <w:r w:rsidR="00C0279B" w:rsidRPr="00C0279B">
                <w:rPr>
                  <w:rFonts w:ascii="Times New Roman" w:eastAsiaTheme="minorEastAsia" w:hAnsi="Times New Roman" w:hint="eastAsia"/>
                  <w:sz w:val="20"/>
                </w:rPr>
                <w:t>agreement</w:t>
              </w:r>
            </w:ins>
            <w:ins w:id="745"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ins>
            <w:ins w:id="746" w:author="CATT" w:date="2020-09-28T16:31:00Z">
              <w:r w:rsidR="00B86F52">
                <w:rPr>
                  <w:rFonts w:ascii="Times New Roman" w:hAnsi="Times New Roman" w:hint="eastAsia"/>
                  <w:sz w:val="20"/>
                  <w:lang w:eastAsia="zh-CN"/>
                </w:rPr>
                <w:t>M</w:t>
              </w:r>
            </w:ins>
            <w:ins w:id="747" w:author="CATT" w:date="2020-09-28T15:56:00Z">
              <w:r w:rsidRPr="00C0279B">
                <w:rPr>
                  <w:rFonts w:ascii="Times New Roman" w:eastAsiaTheme="minorEastAsia" w:hAnsi="Times New Roman" w:hint="eastAsia"/>
                  <w:sz w:val="20"/>
                </w:rPr>
                <w:t>aybe</w:t>
              </w:r>
              <w:proofErr w:type="gramEnd"/>
              <w:r w:rsidRPr="00C0279B">
                <w:rPr>
                  <w:rFonts w:ascii="Times New Roman" w:eastAsiaTheme="minorEastAsia" w:hAnsi="Times New Roman" w:hint="eastAsia"/>
                  <w:sz w:val="20"/>
                </w:rPr>
                <w:t xml:space="preserve"> this can be </w:t>
              </w:r>
            </w:ins>
            <w:ins w:id="748"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749" w:author="Huawei" w:date="2020-09-29T09:31:00Z">
              <w:r>
                <w:rPr>
                  <w:lang w:eastAsia="zh-CN"/>
                </w:rPr>
                <w:t xml:space="preserve">Huawei, </w:t>
              </w:r>
              <w:proofErr w:type="spellStart"/>
              <w:r>
                <w:rPr>
                  <w:lang w:eastAsia="zh-CN"/>
                </w:rPr>
                <w:t>HiSilicon</w:t>
              </w:r>
            </w:ins>
            <w:proofErr w:type="spellEnd"/>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750"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751" w:author="Huawei" w:date="2020-09-29T09:31:00Z">
              <w:r>
                <w:t xml:space="preserve">It is preferable to reuse LTE SC-PTM mechanism as </w:t>
              </w:r>
            </w:ins>
            <w:ins w:id="752" w:author="Huawei" w:date="2020-09-29T09:33:00Z">
              <w:r>
                <w:t xml:space="preserve">a </w:t>
              </w:r>
            </w:ins>
            <w:ins w:id="753" w:author="Huawei" w:date="2020-09-29T09:31:00Z">
              <w:r>
                <w:t>baseline, i.e</w:t>
              </w:r>
            </w:ins>
            <w:ins w:id="754" w:author="Huawei" w:date="2020-09-29T09:33:00Z">
              <w:r>
                <w:t>.</w:t>
              </w:r>
            </w:ins>
            <w:ins w:id="755" w:author="Huawei" w:date="2020-09-29T09:31:00Z">
              <w:r>
                <w:t xml:space="preserve"> support MII report (at least for broadcast scenario where no </w:t>
              </w:r>
              <w:r>
                <w:rPr>
                  <w:lang w:eastAsia="zh-CN"/>
                </w:rPr>
                <w:t xml:space="preserve">registration info is known to </w:t>
              </w:r>
            </w:ins>
            <w:ins w:id="756" w:author="Huawei" w:date="2020-09-29T09:32:00Z">
              <w:r>
                <w:rPr>
                  <w:lang w:eastAsia="zh-CN"/>
                </w:rPr>
                <w:t xml:space="preserve">the </w:t>
              </w:r>
            </w:ins>
            <w:ins w:id="757" w:author="Huawei" w:date="2020-09-29T09:31:00Z">
              <w:r>
                <w:rPr>
                  <w:lang w:eastAsia="zh-CN"/>
                </w:rPr>
                <w:t>network</w:t>
              </w:r>
              <w:r>
                <w:t>) when the UE is</w:t>
              </w:r>
            </w:ins>
            <w:ins w:id="758" w:author="Huawei" w:date="2020-09-29T09:32:00Z">
              <w:r>
                <w:t xml:space="preserve"> in RRC_CONNECTED state or is </w:t>
              </w:r>
            </w:ins>
            <w:ins w:id="759" w:author="Huawei" w:date="2020-09-29T09:31:00Z">
              <w:r>
                <w:t>going to RRC_CONNECTED</w:t>
              </w:r>
            </w:ins>
            <w:ins w:id="760" w:author="Huawei" w:date="2020-09-29T09:32:00Z">
              <w:r>
                <w:t xml:space="preserve"> (not for UE in RRC IDLE/INACTIVE)</w:t>
              </w:r>
            </w:ins>
            <w:ins w:id="761" w:author="Huawei" w:date="2020-09-29T09:31:00Z">
              <w:r>
                <w:t xml:space="preserve"> and </w:t>
              </w:r>
            </w:ins>
            <w:ins w:id="762" w:author="Huawei" w:date="2020-09-29T09:33:00Z">
              <w:r>
                <w:t xml:space="preserve">there is </w:t>
              </w:r>
            </w:ins>
            <w:ins w:id="763"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764" w:author="Windows User" w:date="2020-09-29T17:19: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765"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766" w:author="Windows User" w:date="2020-09-29T17:19:00Z"/>
                <w:lang w:eastAsia="zh-CN"/>
              </w:rPr>
            </w:pPr>
            <w:ins w:id="767"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768"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769"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770" w:author="Ericsson" w:date="2020-09-29T14:37:00Z"/>
                <w:lang w:eastAsia="zh-CN"/>
              </w:rPr>
            </w:pPr>
            <w:ins w:id="771"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772" w:author="Ericsson" w:date="2020-09-29T14:37:00Z"/>
                <w:lang w:eastAsia="zh-CN"/>
              </w:rPr>
            </w:pPr>
            <w:ins w:id="773"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77777777" w:rsidR="006A1AD7" w:rsidRDefault="006A1AD7" w:rsidP="006A1AD7">
            <w:pPr>
              <w:pStyle w:val="TAC"/>
              <w:numPr>
                <w:ilvl w:val="0"/>
                <w:numId w:val="20"/>
              </w:numPr>
              <w:spacing w:before="20" w:after="20"/>
              <w:ind w:right="57"/>
              <w:jc w:val="left"/>
              <w:rPr>
                <w:ins w:id="774" w:author="Ericsson" w:date="2020-09-29T14:50:00Z"/>
              </w:rPr>
            </w:pPr>
            <w:ins w:id="775"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776" w:author="Ericsson" w:date="2020-09-29T14:37:00Z"/>
              </w:rPr>
            </w:pPr>
            <w:ins w:id="777"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778"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779" w:author="Ericsson" w:date="2020-09-29T14:37:00Z"/>
                <w:lang w:eastAsia="zh-CN"/>
              </w:rPr>
            </w:pPr>
            <w:ins w:id="780"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781" w:author="Ericsson" w:date="2020-09-29T14:37:00Z"/>
                <w:lang w:eastAsia="zh-CN"/>
              </w:rPr>
            </w:pPr>
            <w:ins w:id="782"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2C980940" w:rsidR="00C35B8D" w:rsidRDefault="00C35B8D" w:rsidP="00C35B8D">
            <w:pPr>
              <w:pStyle w:val="TAC"/>
              <w:keepNext w:val="0"/>
              <w:keepLines w:val="0"/>
              <w:spacing w:before="20" w:after="20"/>
              <w:ind w:left="57" w:right="57"/>
              <w:jc w:val="left"/>
              <w:rPr>
                <w:ins w:id="783" w:author="Ericsson" w:date="2020-09-29T14:37:00Z"/>
                <w:lang w:eastAsia="zh-CN"/>
              </w:rPr>
            </w:pPr>
            <w:ins w:id="784"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8D4715" w:rsidRPr="00853980" w14:paraId="0D53D303" w14:textId="77777777" w:rsidTr="00FB248D">
        <w:trPr>
          <w:trHeight w:val="240"/>
          <w:ins w:id="785"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786" w:author="Ming-Yuan Cheng" w:date="2020-09-30T20:51:00Z"/>
                <w:lang w:eastAsia="zh-CN"/>
              </w:rPr>
            </w:pPr>
            <w:ins w:id="787"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788" w:author="Ming-Yuan Cheng" w:date="2020-09-30T20:51:00Z"/>
                <w:lang w:eastAsia="zh-CN"/>
              </w:rPr>
            </w:pPr>
            <w:ins w:id="789"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790" w:author="Ming-Yuan Cheng" w:date="2020-09-30T20:51:00Z"/>
                <w:lang w:eastAsia="zh-CN"/>
              </w:rPr>
            </w:pPr>
            <w:ins w:id="791"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792"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793" w:author="Ming-Yuan Cheng" w:date="2020-09-30T20:51:00Z"/>
                <w:lang w:eastAsia="zh-CN"/>
              </w:rPr>
            </w:pPr>
            <w:ins w:id="794"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795" w:author="Prasad QC1" w:date="2020-09-30T18:21:00Z"/>
                <w:lang w:eastAsia="zh-CN"/>
              </w:rPr>
            </w:pPr>
            <w:proofErr w:type="gramStart"/>
            <w:ins w:id="796" w:author="Prasad QC1" w:date="2020-09-30T18:21:00Z">
              <w:r>
                <w:rPr>
                  <w:lang w:eastAsia="zh-CN"/>
                </w:rPr>
                <w:t>Yes</w:t>
              </w:r>
              <w:proofErr w:type="gramEnd"/>
              <w:r>
                <w:rPr>
                  <w:lang w:eastAsia="zh-CN"/>
                </w:rPr>
                <w:t xml:space="preserve">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797" w:author="Ming-Yuan Cheng" w:date="2020-09-30T20:51:00Z"/>
                <w:lang w:eastAsia="zh-CN"/>
              </w:rPr>
            </w:pPr>
            <w:ins w:id="798"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77777777" w:rsidR="00864E64" w:rsidRDefault="00864E64" w:rsidP="00864E64">
            <w:pPr>
              <w:pStyle w:val="TAC"/>
              <w:spacing w:before="20" w:after="20"/>
              <w:ind w:left="57" w:right="57"/>
              <w:jc w:val="left"/>
              <w:rPr>
                <w:ins w:id="799" w:author="Prasad QC1" w:date="2020-09-30T18:21:00Z"/>
              </w:rPr>
            </w:pPr>
            <w:ins w:id="800" w:author="Prasad QC1" w:date="2020-09-30T18:21:00Z">
              <w:r w:rsidRPr="000B0166">
                <w:rPr>
                  <w:b/>
                  <w:bCs/>
                </w:rPr>
                <w:t xml:space="preserve">NR </w:t>
              </w:r>
              <w:proofErr w:type="gramStart"/>
              <w:r w:rsidRPr="000B0166">
                <w:rPr>
                  <w:b/>
                  <w:bCs/>
                </w:rPr>
                <w:t>Broadcast</w:t>
              </w:r>
              <w:r>
                <w:t xml:space="preserve"> :</w:t>
              </w:r>
              <w:proofErr w:type="gramEnd"/>
              <w:r>
                <w:t xml:space="preserve"> needed counting and interest indication mechanism for connected state service continuity and also UEs preference of broadcast vs unicast.</w:t>
              </w:r>
            </w:ins>
          </w:p>
          <w:p w14:paraId="4E4F3393" w14:textId="77777777" w:rsidR="00864E64" w:rsidRDefault="00864E64" w:rsidP="00864E64">
            <w:pPr>
              <w:pStyle w:val="TAC"/>
              <w:spacing w:before="20" w:after="20"/>
              <w:ind w:left="57" w:right="57"/>
              <w:jc w:val="left"/>
              <w:rPr>
                <w:ins w:id="801" w:author="Prasad QC1" w:date="2020-09-30T18:21:00Z"/>
              </w:rPr>
            </w:pPr>
            <w:ins w:id="802" w:author="Prasad QC1" w:date="2020-09-30T18:21:00Z">
              <w:r w:rsidRPr="000B0166">
                <w:rPr>
                  <w:b/>
                  <w:bCs/>
                </w:rPr>
                <w:t xml:space="preserve">NR </w:t>
              </w:r>
              <w:proofErr w:type="gramStart"/>
              <w:r w:rsidRPr="000B0166">
                <w:rPr>
                  <w:b/>
                  <w:bCs/>
                </w:rPr>
                <w:t>Multicast</w:t>
              </w:r>
              <w:r>
                <w:t xml:space="preserve"> :</w:t>
              </w:r>
              <w:proofErr w:type="gramEnd"/>
              <w:r>
                <w:t xml:space="preserve">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803" w:author="Prasad QC1" w:date="2020-09-30T18:21:00Z"/>
              </w:rPr>
            </w:pPr>
          </w:p>
          <w:p w14:paraId="605883C9" w14:textId="27E0CE78" w:rsidR="00864E64" w:rsidRDefault="00864E64" w:rsidP="00864E64">
            <w:pPr>
              <w:pStyle w:val="TAC"/>
              <w:keepNext w:val="0"/>
              <w:keepLines w:val="0"/>
              <w:spacing w:before="20" w:after="20"/>
              <w:ind w:left="57" w:right="57"/>
              <w:jc w:val="left"/>
              <w:rPr>
                <w:ins w:id="804" w:author="Ming-Yuan Cheng" w:date="2020-09-30T20:51:00Z"/>
                <w:lang w:eastAsia="zh-CN"/>
              </w:rPr>
            </w:pPr>
            <w:ins w:id="805"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806"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807" w:author="Sharma, Vivek" w:date="2020-10-01T11:47:00Z"/>
                <w:lang w:eastAsia="zh-CN"/>
              </w:rPr>
            </w:pPr>
            <w:ins w:id="808"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809" w:author="Sharma, Vivek" w:date="2020-10-01T11:47:00Z"/>
                <w:lang w:eastAsia="zh-CN"/>
              </w:rPr>
            </w:pPr>
            <w:ins w:id="810"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811" w:author="Sharma, Vivek" w:date="2020-10-01T11:47:00Z"/>
                <w:b/>
                <w:bCs/>
              </w:rPr>
            </w:pPr>
            <w:ins w:id="812" w:author="Sharma, Vivek" w:date="2020-10-01T11:51:00Z">
              <w:r>
                <w:t>We think</w:t>
              </w:r>
            </w:ins>
            <w:ins w:id="813" w:author="Sharma, Vivek" w:date="2020-10-01T12:31:00Z">
              <w:r w:rsidR="00684301">
                <w:t xml:space="preserve"> that</w:t>
              </w:r>
            </w:ins>
            <w:ins w:id="814" w:author="Sharma, Vivek" w:date="2020-10-01T11:51:00Z">
              <w:r>
                <w:t xml:space="preserve"> </w:t>
              </w:r>
            </w:ins>
            <w:ins w:id="815" w:author="Sharma, Vivek" w:date="2020-10-01T11:52:00Z">
              <w:r>
                <w:t>counting</w:t>
              </w:r>
            </w:ins>
            <w:ins w:id="816" w:author="Sharma, Vivek" w:date="2020-10-01T12:35:00Z">
              <w:r w:rsidR="00684301">
                <w:t xml:space="preserve"> or some other information</w:t>
              </w:r>
            </w:ins>
            <w:ins w:id="817" w:author="Sharma, Vivek" w:date="2020-10-01T11:52:00Z">
              <w:r>
                <w:t xml:space="preserve"> is needed for the </w:t>
              </w:r>
            </w:ins>
            <w:ins w:id="818" w:author="Sharma, Vivek" w:date="2020-10-01T11:51:00Z">
              <w:r>
                <w:t>network be able to decide between PTP and PTM.</w:t>
              </w:r>
            </w:ins>
            <w:ins w:id="819" w:author="Sharma, Vivek" w:date="2020-10-01T11:47:00Z">
              <w:r w:rsidR="00CD1CF8">
                <w:t xml:space="preserve"> </w:t>
              </w:r>
            </w:ins>
            <w:ins w:id="820" w:author="Sharma, Vivek" w:date="2020-10-01T11:51:00Z">
              <w:r>
                <w:t>N</w:t>
              </w:r>
            </w:ins>
            <w:ins w:id="821" w:author="Sharma, Vivek" w:date="2020-10-01T11:47:00Z">
              <w:r w:rsidR="00CD1CF8">
                <w:t>etwork may count the RA preambles for on-demand SI requests for MBS SIBs</w:t>
              </w:r>
            </w:ins>
            <w:ins w:id="822" w:author="Sharma, Vivek" w:date="2020-10-01T11:52:00Z">
              <w:r>
                <w:t>.</w:t>
              </w:r>
            </w:ins>
          </w:p>
        </w:tc>
      </w:tr>
    </w:tbl>
    <w:p w14:paraId="1877C78B" w14:textId="77777777"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Heading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lastRenderedPageBreak/>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proofErr w:type="spellStart"/>
      <w:r w:rsidRPr="002C09E3">
        <w:rPr>
          <w:i/>
          <w:iCs/>
          <w:lang w:eastAsia="zh-CN"/>
        </w:rPr>
        <w:t>RRCRelease</w:t>
      </w:r>
      <w:proofErr w:type="spellEnd"/>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823"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824"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825" w:author="CATT" w:date="2020-09-28T16:03:00Z"/>
                <w:lang w:eastAsia="zh-CN"/>
              </w:rPr>
            </w:pPr>
            <w:ins w:id="826"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827"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828" w:author="CATT" w:date="2020-09-28T16:03:00Z">
              <w:r w:rsidRPr="00766127">
                <w:rPr>
                  <w:rFonts w:hint="eastAsia"/>
                  <w:lang w:eastAsia="zh-CN"/>
                </w:rPr>
                <w:t>he PT</w:t>
              </w:r>
            </w:ins>
            <w:ins w:id="829" w:author="CATT" w:date="2020-09-28T16:04:00Z">
              <w:r w:rsidRPr="00766127">
                <w:rPr>
                  <w:rFonts w:hint="eastAsia"/>
                  <w:lang w:eastAsia="zh-CN"/>
                </w:rPr>
                <w:t xml:space="preserve">M configuration should be same </w:t>
              </w:r>
            </w:ins>
            <w:ins w:id="830" w:author="CATT" w:date="2020-09-28T16:45:00Z">
              <w:r w:rsidR="00E35C32">
                <w:rPr>
                  <w:rFonts w:hint="eastAsia"/>
                  <w:lang w:eastAsia="zh-CN"/>
                </w:rPr>
                <w:t>in any RRC state</w:t>
              </w:r>
            </w:ins>
            <w:ins w:id="831" w:author="CATT" w:date="2020-09-28T16:04:00Z">
              <w:r w:rsidRPr="00766127">
                <w:rPr>
                  <w:rFonts w:hint="eastAsia"/>
                  <w:lang w:eastAsia="zh-CN"/>
                </w:rPr>
                <w:t>.</w:t>
              </w:r>
            </w:ins>
            <w:ins w:id="832"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833" w:author="Huawei" w:date="2020-09-29T09:34: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834"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835" w:author="Huawei" w:date="2020-09-29T09:34:00Z">
              <w:r>
                <w:t xml:space="preserve">It might be more straightforward to provide a separate configuration in </w:t>
              </w:r>
              <w:proofErr w:type="spellStart"/>
              <w:r>
                <w:t>RRCRelease</w:t>
              </w:r>
              <w:proofErr w:type="spellEnd"/>
              <w:r>
                <w:t>.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836"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837"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838"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83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840" w:author="Ericsson" w:date="2020-09-29T14:37:00Z"/>
                <w:lang w:eastAsia="zh-CN"/>
              </w:rPr>
            </w:pPr>
            <w:ins w:id="841"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842" w:author="Ericsson" w:date="2020-09-29T14:37:00Z"/>
                <w:lang w:eastAsia="zh-CN"/>
              </w:rPr>
            </w:pPr>
            <w:ins w:id="843"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844" w:author="Ericsson" w:date="2020-09-29T14:37:00Z"/>
                <w:lang w:eastAsia="zh-CN"/>
              </w:rPr>
            </w:pPr>
            <w:ins w:id="845" w:author="Ericsson" w:date="2020-09-29T14:51:00Z">
              <w:r>
                <w:t xml:space="preserve">It needs further discussion of the connected mode PTM configuration can be re-used as is or a modified configuration is needed (due to lack of feedback, QoS, reliability, etc in Idle/Inactive). </w:t>
              </w:r>
            </w:ins>
            <w:ins w:id="846" w:author="Ericsson" w:date="2020-09-29T16:20:00Z">
              <w:r w:rsidR="00556BD0">
                <w:t xml:space="preserve">We also would like to point out that variants on 2) are possible, e.g. configuration in </w:t>
              </w:r>
              <w:proofErr w:type="spellStart"/>
              <w:r w:rsidR="00556BD0" w:rsidRPr="00556BD0">
                <w:rPr>
                  <w:i/>
                  <w:iCs/>
                </w:rPr>
                <w:t>RRCRelease</w:t>
              </w:r>
              <w:proofErr w:type="spellEnd"/>
              <w:r w:rsidR="00556BD0">
                <w:t xml:space="preserve">. </w:t>
              </w:r>
            </w:ins>
          </w:p>
        </w:tc>
      </w:tr>
      <w:tr w:rsidR="00C35B8D" w:rsidRPr="00853980" w14:paraId="065566B8" w14:textId="77777777" w:rsidTr="00FB248D">
        <w:trPr>
          <w:trHeight w:val="240"/>
          <w:ins w:id="84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848" w:author="Ericsson" w:date="2020-09-29T14:37:00Z"/>
                <w:lang w:eastAsia="zh-CN"/>
              </w:rPr>
            </w:pPr>
            <w:ins w:id="849"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85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851" w:author="Ericsson" w:date="2020-09-29T14:37:00Z"/>
                <w:lang w:eastAsia="zh-CN"/>
              </w:rPr>
            </w:pPr>
            <w:ins w:id="852"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853"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854" w:author="Ming-Yuan Cheng" w:date="2020-09-30T20:51:00Z"/>
                <w:lang w:eastAsia="zh-CN"/>
              </w:rPr>
            </w:pPr>
            <w:ins w:id="855"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856" w:author="Ming-Yuan Cheng" w:date="2020-09-30T20:51:00Z"/>
                <w:lang w:eastAsia="zh-CN"/>
              </w:rPr>
            </w:pPr>
            <w:ins w:id="857"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858" w:author="Ming-Yuan Cheng" w:date="2020-09-30T20:51:00Z"/>
                <w:lang w:eastAsia="zh-CN"/>
              </w:rPr>
            </w:pPr>
            <w:ins w:id="859"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860"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861" w:author="Ming-Yuan Cheng" w:date="2020-09-30T20:51:00Z"/>
                <w:lang w:eastAsia="zh-CN"/>
              </w:rPr>
            </w:pPr>
            <w:ins w:id="862" w:author="Prasad QC1" w:date="2020-09-30T18:22:00Z">
              <w:r>
                <w:rPr>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863" w:author="Prasad QC1" w:date="2020-09-30T18:22:00Z"/>
                <w:lang w:eastAsia="zh-CN"/>
              </w:rPr>
            </w:pPr>
            <w:proofErr w:type="gramStart"/>
            <w:ins w:id="864" w:author="Prasad QC1" w:date="2020-09-30T18:22:00Z">
              <w:r>
                <w:rPr>
                  <w:lang w:eastAsia="zh-CN"/>
                </w:rPr>
                <w:t>Multicast :</w:t>
              </w:r>
              <w:proofErr w:type="gramEnd"/>
              <w:r>
                <w:rPr>
                  <w:lang w:eastAsia="zh-CN"/>
                </w:rPr>
                <w:t xml:space="preserve"> No</w:t>
              </w:r>
            </w:ins>
          </w:p>
          <w:p w14:paraId="47ED2B15" w14:textId="096C9774" w:rsidR="00657D22" w:rsidRDefault="00657D22" w:rsidP="00657D22">
            <w:pPr>
              <w:rPr>
                <w:ins w:id="865" w:author="Ming-Yuan Cheng" w:date="2020-09-30T20:51:00Z"/>
                <w:lang w:eastAsia="zh-CN"/>
              </w:rPr>
            </w:pPr>
            <w:ins w:id="866"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867" w:author="Prasad QC1" w:date="2020-09-30T18:22:00Z"/>
              </w:rPr>
            </w:pPr>
            <w:ins w:id="868"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869" w:author="Prasad QC1" w:date="2020-09-30T18:22:00Z"/>
              </w:rPr>
            </w:pPr>
          </w:p>
          <w:p w14:paraId="36F9522C" w14:textId="77777777" w:rsidR="00657D22" w:rsidRDefault="00657D22" w:rsidP="00657D22">
            <w:pPr>
              <w:pStyle w:val="TAC"/>
              <w:spacing w:before="20" w:after="20"/>
              <w:ind w:left="57" w:right="57"/>
              <w:jc w:val="left"/>
              <w:rPr>
                <w:ins w:id="870" w:author="Prasad QC1" w:date="2020-09-30T18:22:00Z"/>
              </w:rPr>
            </w:pPr>
            <w:ins w:id="871"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872" w:author="Prasad QC1" w:date="2020-09-30T18:22:00Z"/>
              </w:rPr>
            </w:pPr>
            <w:ins w:id="873" w:author="Prasad QC1" w:date="2020-09-30T18:22:00Z">
              <w:r w:rsidRPr="00246670">
                <w:t xml:space="preserve">For Multicast service both </w:t>
              </w:r>
              <w:proofErr w:type="gramStart"/>
              <w:r w:rsidRPr="00246670">
                <w:t>RAN</w:t>
              </w:r>
              <w:proofErr w:type="gramEnd"/>
              <w:r w:rsidRPr="00246670">
                <w:t xml:space="preserve">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874" w:author="Prasad QC1" w:date="2020-09-30T18:22:00Z"/>
              </w:rPr>
            </w:pPr>
          </w:p>
          <w:p w14:paraId="3276BFBF" w14:textId="77777777" w:rsidR="00657D22" w:rsidRDefault="00657D22" w:rsidP="00657D22">
            <w:pPr>
              <w:pStyle w:val="TAC"/>
              <w:spacing w:before="20" w:after="20"/>
              <w:ind w:left="57" w:right="57"/>
              <w:jc w:val="left"/>
              <w:rPr>
                <w:ins w:id="875" w:author="Prasad QC1" w:date="2020-09-30T18:22:00Z"/>
              </w:rPr>
            </w:pPr>
            <w:ins w:id="876"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877" w:author="Prasad QC1" w:date="2020-09-30T18:22:00Z"/>
              </w:rPr>
            </w:pPr>
          </w:p>
          <w:p w14:paraId="69FFC9E6" w14:textId="77777777" w:rsidR="00657D22" w:rsidRPr="00744EEC" w:rsidRDefault="00657D22" w:rsidP="00657D22">
            <w:pPr>
              <w:pStyle w:val="TAC"/>
              <w:spacing w:before="20" w:after="20"/>
              <w:ind w:left="57" w:right="57"/>
              <w:jc w:val="left"/>
              <w:rPr>
                <w:ins w:id="878" w:author="Prasad QC1" w:date="2020-09-30T18:22:00Z"/>
                <w:b/>
                <w:bCs/>
              </w:rPr>
            </w:pPr>
            <w:ins w:id="879" w:author="Prasad QC1" w:date="2020-09-30T18:22:00Z">
              <w:r w:rsidRPr="00744EEC">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ins>
          </w:p>
          <w:p w14:paraId="14F16B60" w14:textId="77777777" w:rsidR="00657D22" w:rsidRDefault="00657D22" w:rsidP="00657D22">
            <w:pPr>
              <w:pStyle w:val="TAC"/>
              <w:spacing w:before="20" w:after="20"/>
              <w:ind w:left="57" w:right="57"/>
              <w:jc w:val="left"/>
              <w:rPr>
                <w:ins w:id="880" w:author="Prasad QC1" w:date="2020-09-30T18:22:00Z"/>
              </w:rPr>
            </w:pPr>
          </w:p>
          <w:p w14:paraId="709AB312" w14:textId="0CB10E28" w:rsidR="00657D22" w:rsidRDefault="00657D22" w:rsidP="00657D22">
            <w:pPr>
              <w:rPr>
                <w:ins w:id="881" w:author="Ming-Yuan Cheng" w:date="2020-09-30T20:51:00Z"/>
                <w:lang w:eastAsia="zh-CN"/>
              </w:rPr>
            </w:pPr>
            <w:ins w:id="882" w:author="Prasad QC1" w:date="2020-09-30T18:2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883"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884" w:author="Sharma, Vivek" w:date="2020-10-01T11:53:00Z"/>
                <w:lang w:eastAsia="zh-CN"/>
              </w:rPr>
            </w:pPr>
            <w:ins w:id="885"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886"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887" w:author="Sharma, Vivek" w:date="2020-10-01T11:53:00Z"/>
              </w:rPr>
            </w:pPr>
            <w:ins w:id="888" w:author="Sharma, Vivek" w:date="2020-10-01T11:53:00Z">
              <w:r>
                <w:t>We think it is too early to conclude</w:t>
              </w:r>
            </w:ins>
          </w:p>
        </w:tc>
      </w:tr>
      <w:tr w:rsidR="00DA3F4A" w:rsidRPr="00853980" w14:paraId="264C9793" w14:textId="77777777" w:rsidTr="00826286">
        <w:trPr>
          <w:trHeight w:val="240"/>
          <w:ins w:id="889"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E4D5B6F" w14:textId="77777777" w:rsidR="00DA3F4A" w:rsidRDefault="00DA3F4A" w:rsidP="00826286">
            <w:pPr>
              <w:rPr>
                <w:ins w:id="890" w:author="Salva Diaz Sendra" w:date="2020-10-01T14:46:00Z"/>
                <w:lang w:eastAsia="zh-CN"/>
              </w:rPr>
            </w:pPr>
            <w:ins w:id="891"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8B9761B" w14:textId="77777777" w:rsidR="00DA3F4A" w:rsidRDefault="00DA3F4A" w:rsidP="00826286">
            <w:pPr>
              <w:rPr>
                <w:ins w:id="892"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DF4E046" w14:textId="77777777" w:rsidR="00DA3F4A" w:rsidRPr="00554576" w:rsidRDefault="00DA3F4A" w:rsidP="00826286">
            <w:pPr>
              <w:pStyle w:val="TAC"/>
              <w:spacing w:before="20" w:after="20"/>
              <w:ind w:left="57" w:right="57"/>
              <w:jc w:val="left"/>
              <w:rPr>
                <w:ins w:id="893" w:author="Salva Diaz Sendra" w:date="2020-10-01T14:46:00Z"/>
              </w:rPr>
            </w:pPr>
            <w:ins w:id="894" w:author="Salva Diaz Sendra" w:date="2020-10-01T14:46:00Z">
              <w:r>
                <w:t>It is early to initiate this discussion. We prefer to advance more with the solutions and then see how if the configuration can be reused.</w:t>
              </w:r>
            </w:ins>
          </w:p>
        </w:tc>
      </w:tr>
      <w:tr w:rsidR="00DA3F4A" w:rsidRPr="00853980" w14:paraId="2B065DE8" w14:textId="77777777" w:rsidTr="00FB248D">
        <w:trPr>
          <w:trHeight w:val="240"/>
          <w:ins w:id="895"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BB64CC3" w14:textId="77777777" w:rsidR="00DA3F4A" w:rsidRDefault="00DA3F4A" w:rsidP="00657D22">
            <w:pPr>
              <w:rPr>
                <w:ins w:id="896" w:author="Salva Diaz Sendra" w:date="2020-10-01T14:46:00Z"/>
                <w:lang w:eastAsia="zh-CN"/>
              </w:rPr>
            </w:pPr>
          </w:p>
        </w:tc>
        <w:tc>
          <w:tcPr>
            <w:tcW w:w="992" w:type="dxa"/>
            <w:tcBorders>
              <w:top w:val="single" w:sz="4" w:space="0" w:color="auto"/>
              <w:left w:val="single" w:sz="4" w:space="0" w:color="auto"/>
              <w:bottom w:val="single" w:sz="4" w:space="0" w:color="auto"/>
              <w:right w:val="single" w:sz="4" w:space="0" w:color="auto"/>
            </w:tcBorders>
          </w:tcPr>
          <w:p w14:paraId="0BAB9F52" w14:textId="77777777" w:rsidR="00DA3F4A" w:rsidRDefault="00DA3F4A" w:rsidP="00657D22">
            <w:pPr>
              <w:rPr>
                <w:ins w:id="897"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20BD565" w14:textId="77777777" w:rsidR="00DA3F4A" w:rsidRDefault="00DA3F4A" w:rsidP="00657D22">
            <w:pPr>
              <w:pStyle w:val="TAC"/>
              <w:spacing w:before="20" w:after="20"/>
              <w:ind w:left="57" w:right="57"/>
              <w:jc w:val="left"/>
              <w:rPr>
                <w:ins w:id="898" w:author="Salva Diaz Sendra" w:date="2020-10-01T14:46:00Z"/>
              </w:rPr>
            </w:pPr>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 xml:space="preserve">of </w:t>
      </w:r>
      <w:proofErr w:type="gramStart"/>
      <w:r w:rsidRPr="005A104D">
        <w:rPr>
          <w:color w:val="000000" w:themeColor="text1"/>
        </w:rPr>
        <w:t>a</w:t>
      </w:r>
      <w:proofErr w:type="gramEnd"/>
      <w:r w:rsidRPr="005A104D">
        <w:rPr>
          <w:color w:val="000000" w:themeColor="text1"/>
        </w:rPr>
        <w:t xml:space="preserve"> MBS service. With the assumption that the UEs have registered its MBS interests to the CN, the CN could page the UEs that are interested in this MBS service individually. However, as </w:t>
      </w:r>
      <w:proofErr w:type="gramStart"/>
      <w:r w:rsidRPr="005A104D">
        <w:rPr>
          <w:color w:val="000000" w:themeColor="text1"/>
        </w:rPr>
        <w:t>a</w:t>
      </w:r>
      <w:proofErr w:type="gramEnd"/>
      <w:r w:rsidRPr="005A104D">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899"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900"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901" w:author="CATT" w:date="2020-09-28T16:58:00Z"/>
                <w:rFonts w:ascii="Times New Roman" w:hAnsi="Times New Roman"/>
                <w:color w:val="000000" w:themeColor="text1"/>
                <w:sz w:val="20"/>
              </w:rPr>
            </w:pPr>
            <w:ins w:id="902" w:author="CATT" w:date="2020-09-29T13:05:00Z">
              <w:r w:rsidRPr="000C7402">
                <w:rPr>
                  <w:rFonts w:ascii="Times New Roman" w:hAnsi="Times New Roman" w:hint="eastAsia"/>
                  <w:color w:val="000000" w:themeColor="text1"/>
                  <w:sz w:val="20"/>
                </w:rPr>
                <w:t>This issue needs to be addressed</w:t>
              </w:r>
            </w:ins>
            <w:ins w:id="903"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904"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905" w:author="CATT" w:date="2020-09-28T16:06:00Z">
              <w:r w:rsidRPr="00417221">
                <w:rPr>
                  <w:rFonts w:ascii="Times New Roman" w:hAnsi="Times New Roman" w:hint="eastAsia"/>
                  <w:color w:val="000000" w:themeColor="text1"/>
                  <w:sz w:val="20"/>
                </w:rPr>
                <w:t>S</w:t>
              </w:r>
            </w:ins>
            <w:ins w:id="906"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907" w:author="Huawei" w:date="2020-09-29T09:35: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908"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909"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910" w:author="Windows User" w:date="2020-09-29T17:20: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911"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912"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91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914" w:author="Ericsson" w:date="2020-09-29T14:37:00Z"/>
                <w:lang w:eastAsia="zh-CN"/>
              </w:rPr>
            </w:pPr>
            <w:ins w:id="915"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916" w:author="Ericsson" w:date="2020-09-29T14:37:00Z"/>
                <w:lang w:eastAsia="zh-CN"/>
              </w:rPr>
            </w:pPr>
            <w:ins w:id="917"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918" w:author="Ericsson" w:date="2020-09-29T14:51:00Z"/>
              </w:rPr>
            </w:pPr>
            <w:ins w:id="919"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920" w:author="Ericsson" w:date="2020-09-29T14:37:00Z"/>
              </w:rPr>
            </w:pPr>
            <w:ins w:id="921"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92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923" w:author="Ericsson" w:date="2020-09-29T14:37:00Z"/>
                <w:lang w:eastAsia="zh-CN"/>
              </w:rPr>
            </w:pPr>
            <w:ins w:id="924"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925"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926" w:author="Ericsson" w:date="2020-09-29T14:37:00Z"/>
                <w:lang w:eastAsia="zh-CN"/>
              </w:rPr>
            </w:pPr>
            <w:ins w:id="927"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928"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929" w:author="Ming-Yuan Cheng" w:date="2020-09-30T20:52:00Z"/>
                <w:lang w:eastAsia="zh-CN"/>
              </w:rPr>
            </w:pPr>
            <w:ins w:id="930"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931" w:author="Ming-Yuan Cheng" w:date="2020-09-30T20:52:00Z"/>
                <w:lang w:eastAsia="zh-CN"/>
              </w:rPr>
            </w:pPr>
            <w:ins w:id="932"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933" w:author="Ming-Yuan Cheng" w:date="2020-09-30T20:52:00Z"/>
                <w:lang w:eastAsia="zh-CN"/>
              </w:rPr>
            </w:pPr>
            <w:ins w:id="934" w:author="Ming-Yuan Cheng" w:date="2020-09-30T20:52:00Z">
              <w:r>
                <w:rPr>
                  <w:lang w:eastAsia="zh-CN"/>
                </w:rPr>
                <w:t>Group paging mechanism is needed.</w:t>
              </w:r>
            </w:ins>
          </w:p>
        </w:tc>
      </w:tr>
      <w:tr w:rsidR="00657D22" w:rsidRPr="00853980" w14:paraId="66282CDD" w14:textId="77777777" w:rsidTr="00FB248D">
        <w:trPr>
          <w:trHeight w:val="240"/>
          <w:ins w:id="935"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936" w:author="Ming-Yuan Cheng" w:date="2020-09-30T20:52:00Z"/>
                <w:lang w:eastAsia="zh-CN"/>
              </w:rPr>
            </w:pPr>
            <w:ins w:id="937"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938" w:author="Ming-Yuan Cheng" w:date="2020-09-30T20:52:00Z"/>
                <w:lang w:eastAsia="zh-CN"/>
              </w:rPr>
            </w:pPr>
            <w:ins w:id="939"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940" w:author="Ming-Yuan Cheng" w:date="2020-09-30T20:52:00Z"/>
                <w:lang w:eastAsia="zh-CN"/>
              </w:rPr>
            </w:pPr>
            <w:ins w:id="941" w:author="Prasad QC1" w:date="2020-09-30T18:22:00Z">
              <w:r>
                <w:t>Details can be discussed further.</w:t>
              </w:r>
            </w:ins>
          </w:p>
        </w:tc>
      </w:tr>
      <w:tr w:rsidR="00EA1280" w:rsidRPr="00853980" w14:paraId="502C4993" w14:textId="77777777" w:rsidTr="00FB248D">
        <w:trPr>
          <w:trHeight w:val="240"/>
          <w:ins w:id="942"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943" w:author="Sharma, Vivek" w:date="2020-10-01T11:55:00Z"/>
                <w:lang w:eastAsia="zh-CN"/>
              </w:rPr>
            </w:pPr>
            <w:ins w:id="944"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945"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946" w:author="Sharma, Vivek" w:date="2020-10-01T11:55:00Z"/>
              </w:rPr>
            </w:pPr>
            <w:ins w:id="947" w:author="Sharma, Vivek" w:date="2020-10-01T11:56:00Z">
              <w:r>
                <w:t xml:space="preserve">Too early to </w:t>
              </w:r>
            </w:ins>
            <w:ins w:id="948" w:author="Sharma, Vivek" w:date="2020-10-01T12:35:00Z">
              <w:r w:rsidR="00684301">
                <w:t>conclude</w:t>
              </w:r>
            </w:ins>
            <w:ins w:id="949" w:author="Sharma, Vivek" w:date="2020-10-01T11:56:00Z">
              <w:r>
                <w:t>.</w:t>
              </w:r>
            </w:ins>
          </w:p>
        </w:tc>
      </w:tr>
      <w:tr w:rsidR="00E23CD9" w:rsidRPr="00853980" w14:paraId="25262C87" w14:textId="77777777" w:rsidTr="00826286">
        <w:trPr>
          <w:trHeight w:val="240"/>
          <w:ins w:id="950"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6535D791" w14:textId="77777777" w:rsidR="00E23CD9" w:rsidRDefault="00E23CD9" w:rsidP="00826286">
            <w:pPr>
              <w:pStyle w:val="TAC"/>
              <w:keepNext w:val="0"/>
              <w:keepLines w:val="0"/>
              <w:spacing w:before="20" w:after="20"/>
              <w:ind w:left="57" w:right="57"/>
              <w:jc w:val="left"/>
              <w:rPr>
                <w:ins w:id="951" w:author="Salva Diaz Sendra" w:date="2020-10-01T14:47:00Z"/>
                <w:lang w:eastAsia="zh-CN"/>
              </w:rPr>
            </w:pPr>
            <w:ins w:id="952"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D9BC77E" w14:textId="77777777" w:rsidR="00E23CD9" w:rsidRDefault="00E23CD9" w:rsidP="00826286">
            <w:pPr>
              <w:pStyle w:val="TAC"/>
              <w:keepNext w:val="0"/>
              <w:keepLines w:val="0"/>
              <w:spacing w:before="20" w:after="20"/>
              <w:ind w:left="57" w:right="57"/>
              <w:jc w:val="left"/>
              <w:rPr>
                <w:ins w:id="953" w:author="Salva Diaz Sendra" w:date="2020-10-01T14:47:00Z"/>
                <w:lang w:eastAsia="zh-CN"/>
              </w:rPr>
            </w:pPr>
            <w:ins w:id="954"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41033E" w14:textId="77777777" w:rsidR="00E23CD9" w:rsidRDefault="00E23CD9" w:rsidP="00826286">
            <w:pPr>
              <w:pStyle w:val="TAC"/>
              <w:keepNext w:val="0"/>
              <w:keepLines w:val="0"/>
              <w:spacing w:before="20" w:after="20"/>
              <w:ind w:left="57" w:right="57"/>
              <w:jc w:val="left"/>
              <w:rPr>
                <w:ins w:id="955" w:author="Salva Diaz Sendra" w:date="2020-10-01T14:47:00Z"/>
              </w:rPr>
            </w:pPr>
            <w:ins w:id="956" w:author="Salva Diaz Sendra" w:date="2020-10-01T14:47:00Z">
              <w:r>
                <w:t>This needs to be addressed.</w:t>
              </w:r>
            </w:ins>
          </w:p>
        </w:tc>
      </w:tr>
      <w:tr w:rsidR="00E23CD9" w:rsidRPr="00853980" w14:paraId="1807257C" w14:textId="77777777" w:rsidTr="00FB248D">
        <w:trPr>
          <w:trHeight w:val="240"/>
          <w:ins w:id="95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933613" w14:textId="77777777" w:rsidR="00E23CD9" w:rsidRDefault="00E23CD9" w:rsidP="00657D22">
            <w:pPr>
              <w:pStyle w:val="TAC"/>
              <w:keepNext w:val="0"/>
              <w:keepLines w:val="0"/>
              <w:spacing w:before="20" w:after="20"/>
              <w:ind w:left="57" w:right="57"/>
              <w:jc w:val="left"/>
              <w:rPr>
                <w:ins w:id="958" w:author="Salva Diaz Sendra" w:date="2020-10-01T14:47:00Z"/>
                <w:lang w:eastAsia="zh-CN"/>
              </w:rPr>
            </w:pPr>
          </w:p>
        </w:tc>
        <w:tc>
          <w:tcPr>
            <w:tcW w:w="992" w:type="dxa"/>
            <w:tcBorders>
              <w:top w:val="single" w:sz="4" w:space="0" w:color="auto"/>
              <w:left w:val="single" w:sz="4" w:space="0" w:color="auto"/>
              <w:bottom w:val="single" w:sz="4" w:space="0" w:color="auto"/>
              <w:right w:val="single" w:sz="4" w:space="0" w:color="auto"/>
            </w:tcBorders>
          </w:tcPr>
          <w:p w14:paraId="638E420E" w14:textId="77777777" w:rsidR="00E23CD9" w:rsidRDefault="00E23CD9" w:rsidP="00657D22">
            <w:pPr>
              <w:pStyle w:val="TAC"/>
              <w:keepNext w:val="0"/>
              <w:keepLines w:val="0"/>
              <w:spacing w:before="20" w:after="20"/>
              <w:ind w:left="57" w:right="57"/>
              <w:jc w:val="left"/>
              <w:rPr>
                <w:ins w:id="959"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388F40B" w14:textId="77777777" w:rsidR="00E23CD9" w:rsidRDefault="00E23CD9" w:rsidP="00657D22">
            <w:pPr>
              <w:pStyle w:val="TAC"/>
              <w:keepNext w:val="0"/>
              <w:keepLines w:val="0"/>
              <w:spacing w:before="20" w:after="20"/>
              <w:ind w:left="57" w:right="57"/>
              <w:jc w:val="left"/>
              <w:rPr>
                <w:ins w:id="960" w:author="Salva Diaz Sendra" w:date="2020-10-01T14:47:00Z"/>
              </w:rPr>
            </w:pPr>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 xml:space="preserve">A UE may need to continue receiving </w:t>
      </w:r>
      <w:proofErr w:type="gramStart"/>
      <w:r w:rsidRPr="002A2C3A">
        <w:rPr>
          <w:color w:val="000000" w:themeColor="text1"/>
        </w:rPr>
        <w:t>a</w:t>
      </w:r>
      <w:proofErr w:type="gramEnd"/>
      <w:r w:rsidRPr="002A2C3A">
        <w:rPr>
          <w:color w:val="000000" w:themeColor="text1"/>
        </w:rPr>
        <w:t xml:space="preserve">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w:t>
      </w:r>
      <w:proofErr w:type="gramStart"/>
      <w:r w:rsidRPr="002A2C3A">
        <w:rPr>
          <w:color w:val="000000" w:themeColor="text1"/>
        </w:rPr>
        <w:t>has to</w:t>
      </w:r>
      <w:proofErr w:type="gramEnd"/>
      <w:r w:rsidRPr="002A2C3A">
        <w:rPr>
          <w:color w:val="000000" w:themeColor="text1"/>
        </w:rPr>
        <w:t xml:space="preserve">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961"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962"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963" w:author="CATT" w:date="2020-09-28T16:58:00Z"/>
                <w:rFonts w:ascii="Times New Roman" w:hAnsi="Times New Roman"/>
                <w:color w:val="000000" w:themeColor="text1"/>
                <w:sz w:val="20"/>
                <w:lang w:eastAsia="zh-CN"/>
              </w:rPr>
            </w:pPr>
            <w:ins w:id="964" w:author="CATT" w:date="2020-09-29T13:06:00Z">
              <w:r>
                <w:rPr>
                  <w:rFonts w:ascii="Times New Roman" w:hAnsi="Times New Roman" w:hint="eastAsia"/>
                  <w:color w:val="000000" w:themeColor="text1"/>
                  <w:sz w:val="20"/>
                  <w:lang w:eastAsia="zh-CN"/>
                </w:rPr>
                <w:t>Solution</w:t>
              </w:r>
            </w:ins>
            <w:ins w:id="965"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966" w:author="CATT" w:date="2020-09-28T16:08:00Z">
              <w:r w:rsidR="008E22ED" w:rsidRPr="00F20DA0">
                <w:rPr>
                  <w:rFonts w:ascii="Times New Roman" w:hAnsi="Times New Roman" w:hint="eastAsia"/>
                  <w:color w:val="000000" w:themeColor="text1"/>
                  <w:sz w:val="20"/>
                  <w:lang w:eastAsia="zh-CN"/>
                </w:rPr>
                <w:t xml:space="preserve"> is needed</w:t>
              </w:r>
            </w:ins>
            <w:ins w:id="967" w:author="CATT" w:date="2020-09-28T16:09:00Z">
              <w:r w:rsidR="008E22ED" w:rsidRPr="00F20DA0">
                <w:rPr>
                  <w:rFonts w:ascii="Times New Roman" w:hAnsi="Times New Roman" w:hint="eastAsia"/>
                  <w:color w:val="000000" w:themeColor="text1"/>
                  <w:sz w:val="20"/>
                  <w:lang w:eastAsia="zh-CN"/>
                </w:rPr>
                <w:t>.</w:t>
              </w:r>
            </w:ins>
            <w:ins w:id="968"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969"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970"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971" w:author="CATT" w:date="2020-09-28T16:08:00Z">
              <w:r w:rsidR="008E22ED" w:rsidRPr="00F20DA0">
                <w:rPr>
                  <w:rFonts w:ascii="Times New Roman" w:hAnsi="Times New Roman" w:hint="eastAsia"/>
                  <w:color w:val="000000" w:themeColor="text1"/>
                  <w:sz w:val="20"/>
                  <w:lang w:eastAsia="zh-CN"/>
                </w:rPr>
                <w:t xml:space="preserve"> due to RACH procedure from </w:t>
              </w:r>
            </w:ins>
            <w:ins w:id="972" w:author="CATT" w:date="2020-09-28T16:52:00Z">
              <w:r w:rsidR="00CC6467">
                <w:rPr>
                  <w:rFonts w:ascii="Times New Roman" w:hAnsi="Times New Roman" w:hint="eastAsia"/>
                  <w:color w:val="000000" w:themeColor="text1"/>
                  <w:sz w:val="20"/>
                  <w:lang w:eastAsia="zh-CN"/>
                </w:rPr>
                <w:t xml:space="preserve">multiple </w:t>
              </w:r>
            </w:ins>
            <w:ins w:id="973" w:author="CATT" w:date="2020-09-28T16:08:00Z">
              <w:r w:rsidR="008E22ED" w:rsidRPr="00F20DA0">
                <w:rPr>
                  <w:rFonts w:ascii="Times New Roman" w:hAnsi="Times New Roman" w:hint="eastAsia"/>
                  <w:color w:val="000000" w:themeColor="text1"/>
                  <w:sz w:val="20"/>
                  <w:lang w:eastAsia="zh-CN"/>
                </w:rPr>
                <w:t>UEs</w:t>
              </w:r>
            </w:ins>
            <w:ins w:id="974"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975" w:author="Huawei" w:date="2020-09-29T09:35: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976"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977"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978"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979"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980"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981"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982" w:author="Ericsson" w:date="2020-09-29T14:37:00Z"/>
                <w:lang w:eastAsia="zh-CN"/>
              </w:rPr>
            </w:pPr>
            <w:ins w:id="983"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984" w:author="Ericsson" w:date="2020-09-29T14:37:00Z"/>
                <w:lang w:eastAsia="zh-CN"/>
              </w:rPr>
            </w:pPr>
            <w:ins w:id="985"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986" w:author="Ericsson" w:date="2020-09-29T14:37:00Z"/>
                <w:lang w:eastAsia="zh-CN"/>
              </w:rPr>
            </w:pPr>
            <w:ins w:id="987" w:author="Ericsson" w:date="2020-09-29T14:52:00Z">
              <w:r>
                <w:t xml:space="preserve">In our understanding this discussion depends on whether service continuity in Idle/Inactive is supported, and to what extend/level. One solution is that UE goes to Connected after cell </w:t>
              </w:r>
              <w:proofErr w:type="gramStart"/>
              <w:r>
                <w:t>re-selection, or</w:t>
              </w:r>
              <w:proofErr w:type="gramEnd"/>
              <w:r>
                <w:t xml:space="preserve"> goes to Connected when it becomes interested to receive MBS session. </w:t>
              </w:r>
            </w:ins>
          </w:p>
        </w:tc>
      </w:tr>
      <w:tr w:rsidR="00F17268" w:rsidRPr="00853980" w14:paraId="5F17D874" w14:textId="77777777" w:rsidTr="00FB248D">
        <w:trPr>
          <w:trHeight w:val="240"/>
          <w:ins w:id="98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989" w:author="Ericsson" w:date="2020-09-29T14:37:00Z"/>
                <w:lang w:eastAsia="zh-CN"/>
              </w:rPr>
            </w:pPr>
            <w:ins w:id="990"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991"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992" w:author="Ericsson" w:date="2020-09-29T14:37:00Z"/>
                <w:lang w:eastAsia="zh-CN"/>
              </w:rPr>
            </w:pPr>
            <w:ins w:id="993"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994"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995" w:author="Ming-Yuan Cheng" w:date="2020-09-30T20:53:00Z"/>
                <w:lang w:eastAsia="zh-CN"/>
              </w:rPr>
            </w:pPr>
            <w:ins w:id="996"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997" w:author="Ming-Yuan Cheng" w:date="2020-09-30T20:53:00Z"/>
                <w:lang w:eastAsia="zh-CN"/>
              </w:rPr>
            </w:pPr>
            <w:ins w:id="998"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999" w:author="Ming-Yuan Cheng" w:date="2020-09-30T20:53:00Z"/>
                <w:lang w:eastAsia="zh-CN"/>
              </w:rPr>
            </w:pPr>
            <w:ins w:id="1000"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1001"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1002" w:author="Ming-Yuan Cheng" w:date="2020-09-30T20:53:00Z"/>
                <w:lang w:eastAsia="zh-CN"/>
              </w:rPr>
            </w:pPr>
            <w:ins w:id="1003" w:author="Prasad QC1" w:date="2020-09-30T18:23:00Z">
              <w:r>
                <w:rPr>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1004" w:author="Ming-Yuan Cheng" w:date="2020-09-30T20:53:00Z"/>
                <w:lang w:eastAsia="zh-CN"/>
              </w:rPr>
            </w:pPr>
            <w:ins w:id="1005"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1006" w:author="Prasad QC1" w:date="2020-09-30T18:23:00Z"/>
              </w:rPr>
            </w:pPr>
            <w:proofErr w:type="gramStart"/>
            <w:ins w:id="1007" w:author="Prasad QC1" w:date="2020-09-30T18:23:00Z">
              <w:r>
                <w:t>Multicast :</w:t>
              </w:r>
              <w:proofErr w:type="gramEnd"/>
            </w:ins>
          </w:p>
          <w:p w14:paraId="1868EB3D" w14:textId="77777777" w:rsidR="00657D22" w:rsidRDefault="00657D22" w:rsidP="00657D22">
            <w:pPr>
              <w:pStyle w:val="TAC"/>
              <w:spacing w:before="20" w:after="20"/>
              <w:ind w:left="57" w:right="57"/>
              <w:jc w:val="left"/>
              <w:rPr>
                <w:ins w:id="1008" w:author="Prasad QC1" w:date="2020-09-30T18:23:00Z"/>
              </w:rPr>
            </w:pPr>
            <w:ins w:id="1009"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1010" w:author="Prasad QC1" w:date="2020-09-30T18:23:00Z"/>
              </w:rPr>
            </w:pPr>
          </w:p>
          <w:p w14:paraId="00C0A247" w14:textId="24624273" w:rsidR="00657D22" w:rsidRDefault="00657D22" w:rsidP="00657D22">
            <w:pPr>
              <w:pStyle w:val="TAC"/>
              <w:keepNext w:val="0"/>
              <w:keepLines w:val="0"/>
              <w:spacing w:before="20" w:after="20"/>
              <w:ind w:left="57" w:right="57"/>
              <w:jc w:val="left"/>
              <w:rPr>
                <w:ins w:id="1011" w:author="Ming-Yuan Cheng" w:date="2020-09-30T20:53:00Z"/>
                <w:lang w:eastAsia="zh-CN"/>
              </w:rPr>
            </w:pPr>
            <w:proofErr w:type="gramStart"/>
            <w:ins w:id="1012" w:author="Prasad QC1" w:date="2020-09-30T18:23:00Z">
              <w:r>
                <w:t>Broadcast :</w:t>
              </w:r>
              <w:proofErr w:type="gramEnd"/>
              <w:r>
                <w:t xml:space="preserve">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1013"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1014" w:author="Sharma, Vivek" w:date="2020-10-01T11:57:00Z"/>
                <w:lang w:eastAsia="zh-CN"/>
              </w:rPr>
            </w:pPr>
            <w:ins w:id="1015"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1016"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1017" w:author="Sharma, Vivek" w:date="2020-10-01T11:57:00Z"/>
              </w:rPr>
            </w:pPr>
            <w:ins w:id="1018" w:author="Sharma, Vivek" w:date="2020-10-01T11:57:00Z">
              <w:r>
                <w:t xml:space="preserve">Too early to </w:t>
              </w:r>
            </w:ins>
            <w:ins w:id="1019" w:author="Sharma, Vivek" w:date="2020-10-01T12:35:00Z">
              <w:r w:rsidR="00684301">
                <w:t>conclude</w:t>
              </w:r>
            </w:ins>
          </w:p>
        </w:tc>
      </w:tr>
      <w:tr w:rsidR="00326FEB" w:rsidRPr="00853980" w14:paraId="46895C76" w14:textId="77777777" w:rsidTr="00826286">
        <w:trPr>
          <w:trHeight w:val="240"/>
          <w:ins w:id="1020"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E8D1BE2" w14:textId="77777777" w:rsidR="00326FEB" w:rsidRDefault="00326FEB" w:rsidP="00826286">
            <w:pPr>
              <w:pStyle w:val="TAC"/>
              <w:keepNext w:val="0"/>
              <w:keepLines w:val="0"/>
              <w:spacing w:before="20" w:after="20"/>
              <w:ind w:left="57" w:right="57"/>
              <w:jc w:val="left"/>
              <w:rPr>
                <w:ins w:id="1021" w:author="Salva Diaz Sendra" w:date="2020-10-01T14:47:00Z"/>
                <w:lang w:eastAsia="zh-CN"/>
              </w:rPr>
            </w:pPr>
            <w:ins w:id="1022"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673A13F" w14:textId="77777777" w:rsidR="00326FEB" w:rsidRDefault="00326FEB" w:rsidP="00826286">
            <w:pPr>
              <w:pStyle w:val="TAC"/>
              <w:keepNext w:val="0"/>
              <w:keepLines w:val="0"/>
              <w:spacing w:before="20" w:after="20"/>
              <w:ind w:left="57" w:right="57"/>
              <w:jc w:val="left"/>
              <w:rPr>
                <w:ins w:id="1023" w:author="Salva Diaz Sendra" w:date="2020-10-01T14:47:00Z"/>
                <w:lang w:eastAsia="zh-CN"/>
              </w:rPr>
            </w:pPr>
            <w:ins w:id="1024"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D8FFB" w14:textId="77777777" w:rsidR="00326FEB" w:rsidRDefault="00326FEB" w:rsidP="00826286">
            <w:pPr>
              <w:pStyle w:val="TAC"/>
              <w:spacing w:before="20" w:after="20"/>
              <w:ind w:left="57" w:right="57"/>
              <w:jc w:val="left"/>
              <w:rPr>
                <w:ins w:id="1025" w:author="Salva Diaz Sendra" w:date="2020-10-01T14:47:00Z"/>
              </w:rPr>
            </w:pPr>
            <w:ins w:id="1026" w:author="Salva Diaz Sendra" w:date="2020-10-01T14:47:00Z">
              <w:r>
                <w:t>There are several scenarios where this may happen, i.e., cell reselection.</w:t>
              </w:r>
            </w:ins>
          </w:p>
        </w:tc>
      </w:tr>
      <w:tr w:rsidR="00326FEB" w:rsidRPr="00853980" w14:paraId="3ECAA0F1" w14:textId="77777777" w:rsidTr="00FB248D">
        <w:trPr>
          <w:trHeight w:val="240"/>
          <w:ins w:id="102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45679DFE" w14:textId="77777777" w:rsidR="00326FEB" w:rsidRDefault="00326FEB" w:rsidP="00657D22">
            <w:pPr>
              <w:pStyle w:val="TAC"/>
              <w:keepNext w:val="0"/>
              <w:keepLines w:val="0"/>
              <w:spacing w:before="20" w:after="20"/>
              <w:ind w:left="57" w:right="57"/>
              <w:jc w:val="left"/>
              <w:rPr>
                <w:ins w:id="1028" w:author="Salva Diaz Sendra" w:date="2020-10-01T14:47:00Z"/>
                <w:lang w:eastAsia="zh-CN"/>
              </w:rPr>
            </w:pPr>
          </w:p>
        </w:tc>
        <w:tc>
          <w:tcPr>
            <w:tcW w:w="992" w:type="dxa"/>
            <w:tcBorders>
              <w:top w:val="single" w:sz="4" w:space="0" w:color="auto"/>
              <w:left w:val="single" w:sz="4" w:space="0" w:color="auto"/>
              <w:bottom w:val="single" w:sz="4" w:space="0" w:color="auto"/>
              <w:right w:val="single" w:sz="4" w:space="0" w:color="auto"/>
            </w:tcBorders>
          </w:tcPr>
          <w:p w14:paraId="3324F656" w14:textId="77777777" w:rsidR="00326FEB" w:rsidRDefault="00326FEB" w:rsidP="00657D22">
            <w:pPr>
              <w:pStyle w:val="TAC"/>
              <w:keepNext w:val="0"/>
              <w:keepLines w:val="0"/>
              <w:spacing w:before="20" w:after="20"/>
              <w:ind w:left="57" w:right="57"/>
              <w:jc w:val="left"/>
              <w:rPr>
                <w:ins w:id="1029"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C0B0BA6" w14:textId="77777777" w:rsidR="00326FEB" w:rsidRDefault="00326FEB" w:rsidP="00657D22">
            <w:pPr>
              <w:pStyle w:val="TAC"/>
              <w:spacing w:before="20" w:after="20"/>
              <w:ind w:left="57" w:right="57"/>
              <w:jc w:val="left"/>
              <w:rPr>
                <w:ins w:id="1030" w:author="Salva Diaz Sendra" w:date="2020-10-01T14:47:00Z"/>
              </w:rPr>
            </w:pPr>
          </w:p>
        </w:tc>
      </w:tr>
    </w:tbl>
    <w:p w14:paraId="5F89DDD8" w14:textId="0785D08C" w:rsidR="002F6CE8" w:rsidRPr="00784541"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031" w:author="Huawei" w:date="2020-09-29T09:35:00Z">
              <w:r>
                <w:rPr>
                  <w:rFonts w:hint="eastAsia"/>
                  <w:lang w:eastAsia="zh-CN"/>
                </w:rPr>
                <w:t>H</w:t>
              </w:r>
              <w:r>
                <w:rPr>
                  <w:lang w:eastAsia="zh-CN"/>
                </w:rPr>
                <w:t xml:space="preserve">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032"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033"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034"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035"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036"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037"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038"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039" w:author="Sharma, Vivek" w:date="2020-10-01T11:57:00Z">
              <w:r>
                <w:rPr>
                  <w:rFonts w:ascii="Times New Roman" w:hAnsi="Times New Roman"/>
                  <w:sz w:val="20"/>
                  <w:lang w:eastAsia="zh-CN"/>
                </w:rPr>
                <w:t>Agree with</w:t>
              </w:r>
            </w:ins>
            <w:ins w:id="1040" w:author="Sharma, Vivek" w:date="2020-10-01T11:58:00Z">
              <w:r>
                <w:rPr>
                  <w:rFonts w:ascii="Times New Roman" w:hAnsi="Times New Roman"/>
                  <w:sz w:val="20"/>
                  <w:lang w:eastAsia="zh-CN"/>
                </w:rPr>
                <w:t xml:space="preserve"> QC view above</w:t>
              </w:r>
            </w:ins>
          </w:p>
        </w:tc>
      </w:tr>
      <w:tr w:rsidR="00F32519" w:rsidRPr="00853980" w14:paraId="759941EA" w14:textId="77777777" w:rsidTr="00826286">
        <w:trPr>
          <w:trHeight w:val="240"/>
          <w:ins w:id="104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2C1A5A69" w14:textId="77777777" w:rsidR="00F32519" w:rsidRPr="0004660A" w:rsidRDefault="00F32519" w:rsidP="00826286">
            <w:pPr>
              <w:pStyle w:val="TAC"/>
              <w:keepNext w:val="0"/>
              <w:keepLines w:val="0"/>
              <w:spacing w:before="20" w:after="20"/>
              <w:ind w:left="57" w:right="57"/>
              <w:jc w:val="left"/>
              <w:rPr>
                <w:ins w:id="1042" w:author="Salva Diaz Sendra" w:date="2020-10-01T14:47:00Z"/>
                <w:rFonts w:ascii="Times New Roman" w:hAnsi="Times New Roman"/>
                <w:sz w:val="20"/>
                <w:lang w:eastAsia="zh-CN"/>
              </w:rPr>
            </w:pPr>
            <w:ins w:id="1043"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A0B2598" w14:textId="77777777" w:rsidR="00F32519" w:rsidRPr="0004660A" w:rsidRDefault="00F32519" w:rsidP="00826286">
            <w:pPr>
              <w:pStyle w:val="TAC"/>
              <w:keepNext w:val="0"/>
              <w:keepLines w:val="0"/>
              <w:spacing w:before="20" w:after="20"/>
              <w:ind w:left="57" w:right="57"/>
              <w:jc w:val="left"/>
              <w:rPr>
                <w:ins w:id="1044" w:author="Salva Diaz Sendra" w:date="2020-10-01T14:47:00Z"/>
                <w:rFonts w:ascii="Times New Roman" w:hAnsi="Times New Roman"/>
                <w:sz w:val="20"/>
                <w:lang w:eastAsia="zh-CN"/>
              </w:rPr>
            </w:pPr>
            <w:ins w:id="1045"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8ADFB94" w14:textId="77777777" w:rsidR="00F32519" w:rsidRPr="0004660A" w:rsidRDefault="00F32519" w:rsidP="00826286">
            <w:pPr>
              <w:pStyle w:val="TAC"/>
              <w:keepNext w:val="0"/>
              <w:keepLines w:val="0"/>
              <w:spacing w:before="20" w:after="20"/>
              <w:ind w:left="57" w:right="57"/>
              <w:jc w:val="left"/>
              <w:rPr>
                <w:ins w:id="1046" w:author="Salva Diaz Sendra" w:date="2020-10-01T14:47:00Z"/>
                <w:rFonts w:ascii="Times New Roman" w:hAnsi="Times New Roman"/>
                <w:sz w:val="20"/>
                <w:lang w:eastAsia="zh-CN"/>
              </w:rPr>
            </w:pPr>
            <w:ins w:id="1047" w:author="Salva Diaz Sendra" w:date="2020-10-01T14:47:00Z">
              <w:r>
                <w:rPr>
                  <w:rFonts w:ascii="Times New Roman" w:hAnsi="Times New Roman"/>
                  <w:sz w:val="20"/>
                  <w:lang w:eastAsia="zh-CN"/>
                </w:rPr>
                <w:t xml:space="preserve">Multicast and broadcast need to be supported but it is not clear a clear border between them </w:t>
              </w:r>
              <w:proofErr w:type="gramStart"/>
              <w:r>
                <w:rPr>
                  <w:rFonts w:ascii="Times New Roman" w:hAnsi="Times New Roman"/>
                  <w:sz w:val="20"/>
                  <w:lang w:eastAsia="zh-CN"/>
                </w:rPr>
                <w:t>at the moment</w:t>
              </w:r>
              <w:proofErr w:type="gramEnd"/>
              <w:r>
                <w:rPr>
                  <w:rFonts w:ascii="Times New Roman" w:hAnsi="Times New Roman"/>
                  <w:sz w:val="20"/>
                  <w:lang w:eastAsia="zh-CN"/>
                </w:rPr>
                <w:t>.</w:t>
              </w:r>
            </w:ins>
          </w:p>
        </w:tc>
      </w:tr>
      <w:tr w:rsidR="00F32519" w:rsidRPr="00853980" w14:paraId="3CE4AF00" w14:textId="77777777" w:rsidTr="00E026CE">
        <w:trPr>
          <w:trHeight w:val="240"/>
          <w:ins w:id="104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A29DE2" w14:textId="77777777" w:rsidR="00F32519" w:rsidRDefault="00F32519" w:rsidP="00657D22">
            <w:pPr>
              <w:pStyle w:val="TAC"/>
              <w:keepNext w:val="0"/>
              <w:keepLines w:val="0"/>
              <w:spacing w:before="20" w:after="20"/>
              <w:ind w:left="57" w:right="57"/>
              <w:jc w:val="left"/>
              <w:rPr>
                <w:ins w:id="1049" w:author="Salva Diaz Sendra" w:date="2020-10-01T14:47: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28FB34F" w14:textId="77777777" w:rsidR="00F32519" w:rsidRDefault="00F32519" w:rsidP="00657D22">
            <w:pPr>
              <w:pStyle w:val="TAC"/>
              <w:keepNext w:val="0"/>
              <w:keepLines w:val="0"/>
              <w:spacing w:before="20" w:after="20"/>
              <w:ind w:left="57" w:right="57"/>
              <w:jc w:val="left"/>
              <w:rPr>
                <w:ins w:id="1050"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DE86C2" w14:textId="77777777" w:rsidR="00F32519" w:rsidRDefault="00F32519" w:rsidP="00657D22">
            <w:pPr>
              <w:pStyle w:val="TAC"/>
              <w:keepNext w:val="0"/>
              <w:keepLines w:val="0"/>
              <w:spacing w:before="20" w:after="20"/>
              <w:ind w:left="57" w:right="57"/>
              <w:jc w:val="left"/>
              <w:rPr>
                <w:ins w:id="1051" w:author="Salva Diaz Sendra" w:date="2020-10-01T14:47:00Z"/>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052"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053"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1054" w:author="CATT" w:date="2020-09-29T13:07:00Z"/>
                <w:rFonts w:ascii="Times New Roman" w:hAnsi="Times New Roman"/>
                <w:color w:val="000000" w:themeColor="text1"/>
                <w:sz w:val="20"/>
                <w:lang w:eastAsia="zh-CN"/>
              </w:rPr>
            </w:pPr>
            <w:ins w:id="1055"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1056"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1057"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058"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059" w:author="Huawei" w:date="2020-09-29T09:36: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060"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061"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062" w:author="Windows User" w:date="2020-09-29T17:21: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06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1064"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1065" w:author="Ericsson" w:date="2020-09-29T14:53:00Z"/>
                <w:lang w:eastAsia="zh-CN"/>
              </w:rPr>
            </w:pPr>
            <w:ins w:id="1066"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1067" w:author="Ericsson" w:date="2020-09-29T14:53:00Z"/>
                <w:lang w:eastAsia="zh-CN"/>
              </w:rPr>
            </w:pPr>
            <w:ins w:id="1068"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1069" w:author="Ericsson" w:date="2020-09-29T14:53:00Z"/>
              </w:rPr>
            </w:pPr>
            <w:ins w:id="1070"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1071" w:author="Ericsson" w:date="2020-09-29T14:53:00Z"/>
              </w:rPr>
            </w:pPr>
            <w:ins w:id="1072"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1073"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1074" w:author="Ericsson" w:date="2020-09-29T14:53:00Z"/>
                <w:lang w:eastAsia="zh-CN"/>
              </w:rPr>
            </w:pPr>
            <w:ins w:id="1075"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1076"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1077" w:author="Ericsson" w:date="2020-09-29T14:53:00Z"/>
                <w:rFonts w:ascii="Times New Roman" w:hAnsi="Times New Roman"/>
                <w:sz w:val="20"/>
                <w:lang w:eastAsia="zh-CN"/>
              </w:rPr>
            </w:pPr>
            <w:ins w:id="1078"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1079"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1080" w:author="Ming-Yuan Cheng" w:date="2020-09-30T20:55:00Z"/>
                <w:lang w:eastAsia="zh-CN"/>
              </w:rPr>
            </w:pPr>
            <w:ins w:id="1081"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1082" w:author="Ming-Yuan Cheng" w:date="2020-09-30T20:55:00Z"/>
                <w:lang w:eastAsia="zh-CN"/>
              </w:rPr>
            </w:pPr>
            <w:ins w:id="1083"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1084" w:author="Ming-Yuan Cheng" w:date="2020-09-30T20:55:00Z"/>
                <w:lang w:eastAsia="zh-CN"/>
              </w:rPr>
            </w:pPr>
            <w:ins w:id="1085"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1086"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1087" w:author="Ming-Yuan Cheng" w:date="2020-09-30T20:55:00Z"/>
                <w:lang w:eastAsia="zh-CN"/>
              </w:rPr>
            </w:pPr>
            <w:ins w:id="1088"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1089" w:author="Ming-Yuan Cheng" w:date="2020-09-30T20:55:00Z"/>
                <w:lang w:eastAsia="zh-CN"/>
              </w:rPr>
            </w:pPr>
            <w:ins w:id="1090"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1091" w:author="Ming-Yuan Cheng" w:date="2020-09-30T20:55:00Z"/>
                <w:lang w:eastAsia="zh-CN"/>
              </w:rPr>
            </w:pPr>
            <w:ins w:id="1092" w:author="Prasad QC1" w:date="2020-09-30T18:24:00Z">
              <w:r>
                <w:t xml:space="preserve">Solution 3 can be used and details FFS. </w:t>
              </w:r>
            </w:ins>
          </w:p>
        </w:tc>
      </w:tr>
      <w:tr w:rsidR="00EA1280" w:rsidRPr="00853980" w14:paraId="74C473F9" w14:textId="77777777" w:rsidTr="00E026CE">
        <w:trPr>
          <w:trHeight w:val="240"/>
          <w:ins w:id="1093"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1094" w:author="Sharma, Vivek" w:date="2020-10-01T11:59:00Z"/>
                <w:lang w:eastAsia="zh-CN"/>
              </w:rPr>
            </w:pPr>
            <w:ins w:id="1095"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1096" w:author="Sharma, Vivek" w:date="2020-10-01T11:59:00Z"/>
                <w:lang w:eastAsia="zh-CN"/>
              </w:rPr>
            </w:pPr>
            <w:ins w:id="1097"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1098" w:author="Sharma, Vivek" w:date="2020-10-01T11:59:00Z"/>
              </w:rPr>
            </w:pPr>
            <w:ins w:id="1099" w:author="Sharma, Vivek" w:date="2020-10-01T11:59:00Z">
              <w:r>
                <w:t>Solution 3</w:t>
              </w:r>
            </w:ins>
            <w:ins w:id="1100" w:author="Sharma, Vivek" w:date="2020-10-01T12:30:00Z">
              <w:r w:rsidR="00684301">
                <w:t xml:space="preserve"> </w:t>
              </w:r>
            </w:ins>
            <w:ins w:id="1101" w:author="Sharma, Vivek" w:date="2020-10-01T12:31:00Z">
              <w:r w:rsidR="00684301">
                <w:t xml:space="preserve">could </w:t>
              </w:r>
            </w:ins>
            <w:ins w:id="1102" w:author="Sharma, Vivek" w:date="2020-10-01T12:30:00Z">
              <w:r w:rsidR="00684301">
                <w:t xml:space="preserve">be </w:t>
              </w:r>
            </w:ins>
            <w:ins w:id="1103" w:author="Sharma, Vivek" w:date="2020-10-01T12:31:00Z">
              <w:r w:rsidR="00684301">
                <w:t>used</w:t>
              </w:r>
            </w:ins>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104" w:author="Huawei" w:date="2020-09-29T09:36: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105"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106"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107"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108"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109" w:author="Ming-Yuan Cheng" w:date="2020-09-30T20:55:00Z">
              <w:r>
                <w:rPr>
                  <w:rFonts w:ascii="Times New Roman" w:hAnsi="Times New Roman"/>
                  <w:sz w:val="20"/>
                  <w:lang w:eastAsia="zh-CN"/>
                </w:rPr>
                <w:t>Agree with Huawei.</w:t>
              </w:r>
            </w:ins>
          </w:p>
        </w:tc>
      </w:tr>
      <w:tr w:rsidR="0068165B" w:rsidRPr="00853980" w14:paraId="6D3C3291" w14:textId="77777777" w:rsidTr="00826286">
        <w:trPr>
          <w:trHeight w:val="240"/>
          <w:ins w:id="1110"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298353E2" w14:textId="77777777" w:rsidR="0068165B" w:rsidRPr="00F15348" w:rsidRDefault="0068165B" w:rsidP="00826286">
            <w:pPr>
              <w:pStyle w:val="TAC"/>
              <w:keepNext w:val="0"/>
              <w:keepLines w:val="0"/>
              <w:spacing w:before="20" w:after="20"/>
              <w:ind w:left="57" w:right="57"/>
              <w:jc w:val="left"/>
              <w:rPr>
                <w:ins w:id="1111" w:author="Salva Diaz Sendra" w:date="2020-10-01T14:48:00Z"/>
                <w:rFonts w:ascii="Times New Roman" w:hAnsi="Times New Roman"/>
                <w:sz w:val="20"/>
                <w:lang w:eastAsia="zh-CN"/>
              </w:rPr>
            </w:pPr>
            <w:ins w:id="1112"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E35C3E5" w14:textId="77777777" w:rsidR="0068165B" w:rsidRPr="00F15348" w:rsidRDefault="0068165B" w:rsidP="00826286">
            <w:pPr>
              <w:pStyle w:val="TAC"/>
              <w:keepNext w:val="0"/>
              <w:keepLines w:val="0"/>
              <w:spacing w:before="20" w:after="20"/>
              <w:ind w:left="57" w:right="57"/>
              <w:jc w:val="left"/>
              <w:rPr>
                <w:ins w:id="1113" w:author="Salva Diaz Sendra" w:date="2020-10-01T14:48:00Z"/>
                <w:rFonts w:ascii="Times New Roman" w:hAnsi="Times New Roman"/>
                <w:sz w:val="20"/>
                <w:lang w:eastAsia="zh-CN"/>
              </w:rPr>
            </w:pPr>
            <w:ins w:id="1114" w:author="Salva Diaz Sendra" w:date="2020-10-01T14:4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A8E3E8" w14:textId="08A54A86" w:rsidR="0068165B" w:rsidRPr="00F15348" w:rsidRDefault="009B0495" w:rsidP="00826286">
            <w:pPr>
              <w:pStyle w:val="TAC"/>
              <w:keepNext w:val="0"/>
              <w:keepLines w:val="0"/>
              <w:spacing w:before="20" w:after="20"/>
              <w:ind w:left="57" w:right="57"/>
              <w:jc w:val="left"/>
              <w:rPr>
                <w:ins w:id="1115" w:author="Salva Diaz Sendra" w:date="2020-10-01T14:48:00Z"/>
                <w:rFonts w:ascii="Times New Roman" w:hAnsi="Times New Roman"/>
                <w:sz w:val="20"/>
                <w:lang w:eastAsia="zh-CN"/>
              </w:rPr>
            </w:pPr>
            <w:ins w:id="1116" w:author="Salva Diaz Sendra" w:date="2020-10-01T14:48:00Z">
              <w:r>
                <w:rPr>
                  <w:rFonts w:ascii="Times New Roman" w:hAnsi="Times New Roman"/>
                  <w:sz w:val="20"/>
                  <w:lang w:eastAsia="zh-CN"/>
                </w:rPr>
                <w:t>T</w:t>
              </w:r>
              <w:r w:rsidR="0068165B">
                <w:rPr>
                  <w:rFonts w:ascii="Times New Roman" w:hAnsi="Times New Roman"/>
                  <w:sz w:val="20"/>
                  <w:lang w:eastAsia="zh-CN"/>
                </w:rPr>
                <w:t xml:space="preserve">he following sentence is not clear </w:t>
              </w:r>
              <w:r w:rsidR="0068165B">
                <w:rPr>
                  <w:lang w:eastAsia="zh-CN"/>
                </w:rPr>
                <w:t>“</w:t>
              </w:r>
              <w:r w:rsidR="0068165B" w:rsidRPr="00C94470">
                <w:rPr>
                  <w:lang w:eastAsia="zh-CN"/>
                </w:rPr>
                <w:t>MBS reception is not supported for UEs in idle/inactive mode</w:t>
              </w:r>
              <w:r w:rsidR="0068165B">
                <w:rPr>
                  <w:lang w:eastAsia="zh-CN"/>
                </w:rPr>
                <w:t>” and seems to be against RAN#89e decision.</w:t>
              </w:r>
            </w:ins>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bookmarkStart w:id="1117" w:name="_GoBack"/>
      <w:bookmarkEnd w:id="1117"/>
    </w:p>
    <w:p w14:paraId="0F785072" w14:textId="5D2FF155" w:rsidR="00B552EF" w:rsidRPr="00A55019" w:rsidRDefault="00E03329" w:rsidP="00D13D44">
      <w:pPr>
        <w:pStyle w:val="Heading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w:t>
      </w:r>
      <w:proofErr w:type="gramStart"/>
      <w:r>
        <w:rPr>
          <w:rFonts w:hint="eastAsia"/>
          <w:lang w:eastAsia="zh-CN"/>
        </w:rPr>
        <w:t>taking into account</w:t>
      </w:r>
      <w:proofErr w:type="gramEnd"/>
      <w:r>
        <w:rPr>
          <w:rFonts w:hint="eastAsia"/>
          <w:lang w:eastAsia="zh-CN"/>
        </w:rPr>
        <w:t xml:space="preserve">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 xml:space="preserve">RAN2 should discuss the option if the control channel is provided on-demand basis, </w:t>
      </w:r>
      <w:proofErr w:type="spellStart"/>
      <w:r w:rsidRPr="00663357">
        <w:rPr>
          <w:lang w:val="en-US" w:eastAsia="zh-CN"/>
        </w:rPr>
        <w:t>e.g</w:t>
      </w:r>
      <w:proofErr w:type="spellEnd"/>
      <w:r w:rsidRPr="00663357">
        <w:rPr>
          <w:lang w:val="en-US" w:eastAsia="zh-CN"/>
        </w:rPr>
        <w:t>,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lastRenderedPageBreak/>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 xml:space="preserve">he network groups some of MBS services together to form </w:t>
      </w:r>
      <w:proofErr w:type="gramStart"/>
      <w:r w:rsidRPr="0069790A">
        <w:t>a</w:t>
      </w:r>
      <w:proofErr w:type="gramEnd"/>
      <w:r w:rsidRPr="0069790A">
        <w:t xml:space="preserve">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118"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119"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1120" w:author="CATT" w:date="2020-09-28T16:52:00Z"/>
                <w:rFonts w:ascii="Times New Roman" w:hAnsi="Times New Roman"/>
                <w:sz w:val="20"/>
                <w:lang w:eastAsia="zh-CN"/>
              </w:rPr>
            </w:pPr>
            <w:ins w:id="1121"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1122"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1123" w:author="CATT" w:date="2020-09-28T16:54:00Z"/>
                <w:rFonts w:ascii="Times New Roman" w:hAnsi="Times New Roman"/>
                <w:sz w:val="20"/>
                <w:lang w:eastAsia="zh-CN"/>
              </w:rPr>
            </w:pPr>
            <w:ins w:id="1124" w:author="CATT" w:date="2020-09-28T16:57:00Z">
              <w:r>
                <w:rPr>
                  <w:rFonts w:ascii="Times New Roman" w:hAnsi="Times New Roman" w:hint="eastAsia"/>
                  <w:sz w:val="20"/>
                  <w:lang w:eastAsia="zh-CN"/>
                </w:rPr>
                <w:t xml:space="preserve">For </w:t>
              </w:r>
            </w:ins>
            <w:ins w:id="1125" w:author="CATT" w:date="2020-09-28T16:58:00Z">
              <w:r w:rsidR="007A5B74">
                <w:rPr>
                  <w:rFonts w:ascii="Times New Roman" w:hAnsi="Times New Roman" w:hint="eastAsia"/>
                  <w:sz w:val="20"/>
                  <w:lang w:eastAsia="zh-CN"/>
                </w:rPr>
                <w:t xml:space="preserve">issue </w:t>
              </w:r>
            </w:ins>
            <w:ins w:id="1126"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1127" w:author="CATT" w:date="2020-09-29T13:08:00Z">
              <w:r w:rsidR="00EF1963">
                <w:rPr>
                  <w:rFonts w:ascii="Times New Roman" w:hAnsi="Times New Roman" w:hint="eastAsia"/>
                  <w:sz w:val="20"/>
                  <w:lang w:eastAsia="zh-CN"/>
                </w:rPr>
                <w:t>i</w:t>
              </w:r>
            </w:ins>
            <w:ins w:id="1128" w:author="CATT" w:date="2020-09-28T16:46:00Z">
              <w:r w:rsidR="00BB6D19">
                <w:rPr>
                  <w:rFonts w:ascii="Times New Roman" w:hAnsi="Times New Roman" w:hint="eastAsia"/>
                  <w:sz w:val="20"/>
                  <w:lang w:eastAsia="zh-CN"/>
                </w:rPr>
                <w:t>f same PTM</w:t>
              </w:r>
            </w:ins>
            <w:ins w:id="1129"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1130" w:author="CATT" w:date="2020-09-28T11:12:00Z">
              <w:r w:rsidR="00AB1085" w:rsidRPr="00B81130">
                <w:rPr>
                  <w:rFonts w:ascii="Times New Roman" w:hAnsi="Times New Roman" w:hint="eastAsia"/>
                  <w:sz w:val="20"/>
                  <w:lang w:eastAsia="zh-CN"/>
                </w:rPr>
                <w:t xml:space="preserve"> </w:t>
              </w:r>
            </w:ins>
            <w:ins w:id="1131" w:author="CATT" w:date="2020-09-28T16:11:00Z">
              <w:r w:rsidR="00AB1085" w:rsidRPr="00B81130">
                <w:rPr>
                  <w:rFonts w:ascii="Times New Roman" w:hAnsi="Times New Roman" w:hint="eastAsia"/>
                  <w:sz w:val="20"/>
                  <w:lang w:eastAsia="zh-CN"/>
                </w:rPr>
                <w:t>enhancement related to</w:t>
              </w:r>
            </w:ins>
            <w:ins w:id="1132" w:author="CATT" w:date="2020-09-28T11:12:00Z">
              <w:r w:rsidR="00C23C1B" w:rsidRPr="00B81130">
                <w:rPr>
                  <w:rFonts w:ascii="Times New Roman" w:hAnsi="Times New Roman" w:hint="eastAsia"/>
                  <w:sz w:val="20"/>
                  <w:lang w:eastAsia="zh-CN"/>
                </w:rPr>
                <w:t xml:space="preserve"> </w:t>
              </w:r>
            </w:ins>
            <w:ins w:id="1133" w:author="CATT" w:date="2020-09-28T11:13:00Z">
              <w:r w:rsidR="007D7F66" w:rsidRPr="00B81130">
                <w:rPr>
                  <w:rFonts w:ascii="Times New Roman" w:hAnsi="Times New Roman" w:hint="eastAsia"/>
                  <w:sz w:val="20"/>
                  <w:lang w:eastAsia="zh-CN"/>
                </w:rPr>
                <w:t xml:space="preserve">issue B.1.1 </w:t>
              </w:r>
            </w:ins>
            <w:ins w:id="1134" w:author="CATT" w:date="2020-09-28T16:57:00Z">
              <w:r>
                <w:rPr>
                  <w:rFonts w:ascii="Times New Roman" w:hAnsi="Times New Roman" w:hint="eastAsia"/>
                  <w:sz w:val="20"/>
                  <w:lang w:eastAsia="zh-CN"/>
                </w:rPr>
                <w:t>will make sense</w:t>
              </w:r>
            </w:ins>
            <w:ins w:id="1135" w:author="CATT" w:date="2020-09-28T16:46:00Z">
              <w:r w:rsidR="00BB6D19" w:rsidRPr="00B81130">
                <w:rPr>
                  <w:rFonts w:ascii="Times New Roman" w:hAnsi="Times New Roman"/>
                  <w:sz w:val="20"/>
                  <w:lang w:eastAsia="zh-CN"/>
                </w:rPr>
                <w:t xml:space="preserve">, </w:t>
              </w:r>
            </w:ins>
            <w:ins w:id="1136" w:author="CATT" w:date="2020-09-28T16:57:00Z">
              <w:r>
                <w:rPr>
                  <w:rFonts w:ascii="Times New Roman" w:hAnsi="Times New Roman" w:hint="eastAsia"/>
                  <w:sz w:val="20"/>
                  <w:lang w:eastAsia="zh-CN"/>
                </w:rPr>
                <w:t xml:space="preserve">and </w:t>
              </w:r>
            </w:ins>
            <w:ins w:id="1137" w:author="CATT" w:date="2020-09-28T16:47:00Z">
              <w:r w:rsidR="00BB6D19">
                <w:rPr>
                  <w:rFonts w:ascii="Times New Roman" w:hAnsi="Times New Roman" w:hint="eastAsia"/>
                  <w:sz w:val="20"/>
                  <w:lang w:eastAsia="zh-CN"/>
                </w:rPr>
                <w:t xml:space="preserve">the solution </w:t>
              </w:r>
            </w:ins>
            <w:ins w:id="1138" w:author="CATT" w:date="2020-09-29T13:08:00Z">
              <w:r w:rsidR="00EF1963">
                <w:rPr>
                  <w:rFonts w:ascii="Times New Roman" w:hAnsi="Times New Roman" w:hint="eastAsia"/>
                  <w:sz w:val="20"/>
                  <w:lang w:eastAsia="zh-CN"/>
                </w:rPr>
                <w:t>could</w:t>
              </w:r>
            </w:ins>
            <w:ins w:id="1139" w:author="CATT" w:date="2020-09-28T16:57:00Z">
              <w:r>
                <w:rPr>
                  <w:rFonts w:ascii="Times New Roman" w:hAnsi="Times New Roman" w:hint="eastAsia"/>
                  <w:sz w:val="20"/>
                  <w:lang w:eastAsia="zh-CN"/>
                </w:rPr>
                <w:t xml:space="preserve"> be</w:t>
              </w:r>
            </w:ins>
            <w:ins w:id="1140" w:author="CATT" w:date="2020-09-28T16:12:00Z">
              <w:r w:rsidR="00AB1085" w:rsidRPr="00B81130">
                <w:rPr>
                  <w:rFonts w:ascii="Times New Roman" w:hAnsi="Times New Roman" w:hint="eastAsia"/>
                  <w:sz w:val="20"/>
                  <w:lang w:eastAsia="zh-CN"/>
                </w:rPr>
                <w:t xml:space="preserve"> simple by reusing NR SIB design.</w:t>
              </w:r>
            </w:ins>
            <w:ins w:id="1141"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142"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143" w:author="CATT" w:date="2020-09-28T16:47:00Z"/>
                <w:rFonts w:ascii="Times New Roman" w:hAnsi="Times New Roman"/>
                <w:sz w:val="20"/>
                <w:lang w:eastAsia="zh-CN"/>
              </w:rPr>
            </w:pPr>
            <w:ins w:id="1144"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145" w:author="CATT" w:date="2020-09-28T16:58:00Z">
              <w:r w:rsidR="007A5B74">
                <w:rPr>
                  <w:rFonts w:ascii="Times New Roman" w:hAnsi="Times New Roman" w:hint="eastAsia"/>
                  <w:sz w:val="20"/>
                  <w:lang w:eastAsia="zh-CN"/>
                </w:rPr>
                <w:t xml:space="preserve">issue </w:t>
              </w:r>
            </w:ins>
            <w:ins w:id="1146"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147" w:author="CATT" w:date="2020-09-28T16:56:00Z">
              <w:r w:rsidR="002331F4">
                <w:rPr>
                  <w:rFonts w:ascii="Times New Roman" w:hAnsi="Times New Roman"/>
                  <w:sz w:val="20"/>
                  <w:lang w:eastAsia="zh-CN"/>
                </w:rPr>
                <w:t>, concern</w:t>
              </w:r>
            </w:ins>
            <w:ins w:id="1148" w:author="CATT" w:date="2020-09-28T16:54:00Z">
              <w:r>
                <w:rPr>
                  <w:rFonts w:ascii="Times New Roman" w:hAnsi="Times New Roman" w:hint="eastAsia"/>
                  <w:sz w:val="20"/>
                  <w:lang w:eastAsia="zh-CN"/>
                </w:rPr>
                <w:t xml:space="preserve"> about delay </w:t>
              </w:r>
            </w:ins>
            <w:ins w:id="1149"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150"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151"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152" w:author="CATT" w:date="2020-09-28T16:58:00Z">
              <w:r w:rsidR="007A5B74">
                <w:rPr>
                  <w:rFonts w:ascii="Times New Roman" w:hAnsi="Times New Roman" w:hint="eastAsia"/>
                  <w:sz w:val="20"/>
                  <w:lang w:eastAsia="zh-CN"/>
                </w:rPr>
                <w:t xml:space="preserve">issue </w:t>
              </w:r>
            </w:ins>
            <w:ins w:id="1153" w:author="CATT" w:date="2020-09-28T16:55:00Z">
              <w:r w:rsidRPr="00B81130">
                <w:rPr>
                  <w:rFonts w:ascii="Times New Roman" w:hAnsi="Times New Roman" w:hint="eastAsia"/>
                  <w:sz w:val="20"/>
                  <w:lang w:eastAsia="zh-CN"/>
                </w:rPr>
                <w:t>B</w:t>
              </w:r>
            </w:ins>
            <w:ins w:id="1154" w:author="CATT" w:date="2020-09-28T16:56:00Z">
              <w:r>
                <w:rPr>
                  <w:rFonts w:ascii="Times New Roman" w:hAnsi="Times New Roman" w:hint="eastAsia"/>
                  <w:sz w:val="20"/>
                  <w:lang w:eastAsia="zh-CN"/>
                </w:rPr>
                <w:t>.2</w:t>
              </w:r>
            </w:ins>
            <w:ins w:id="1155" w:author="CATT" w:date="2020-09-28T16:55:00Z">
              <w:r>
                <w:rPr>
                  <w:rFonts w:ascii="Times New Roman" w:hAnsi="Times New Roman" w:hint="eastAsia"/>
                  <w:sz w:val="20"/>
                  <w:lang w:eastAsia="zh-CN"/>
                </w:rPr>
                <w:t>,</w:t>
              </w:r>
            </w:ins>
            <w:ins w:id="1156"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157" w:author="CATT" w:date="2020-09-29T13:09:00Z">
              <w:r w:rsidR="00311B20">
                <w:rPr>
                  <w:rFonts w:ascii="Times New Roman" w:hAnsi="Times New Roman" w:hint="eastAsia"/>
                  <w:sz w:val="20"/>
                  <w:lang w:eastAsia="zh-CN"/>
                </w:rPr>
                <w:t>should</w:t>
              </w:r>
            </w:ins>
            <w:ins w:id="1158"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159" w:author="CATT" w:date="2020-09-29T13:09:00Z">
              <w:r w:rsidR="00CA4C20">
                <w:rPr>
                  <w:rFonts w:ascii="Times New Roman" w:hAnsi="Times New Roman" w:hint="eastAsia"/>
                  <w:sz w:val="20"/>
                  <w:lang w:eastAsia="zh-CN"/>
                </w:rPr>
                <w:t>carefully</w:t>
              </w:r>
            </w:ins>
            <w:ins w:id="1160" w:author="CATT" w:date="2020-09-28T16:56:00Z">
              <w:r w:rsidR="002331F4">
                <w:rPr>
                  <w:rFonts w:ascii="Times New Roman" w:hAnsi="Times New Roman" w:hint="eastAsia"/>
                  <w:sz w:val="20"/>
                  <w:lang w:eastAsia="zh-CN"/>
                </w:rPr>
                <w:t>.</w:t>
              </w:r>
            </w:ins>
            <w:ins w:id="1161" w:author="CATT" w:date="2020-09-29T13:09:00Z">
              <w:r w:rsidR="00CA4C20">
                <w:rPr>
                  <w:rFonts w:ascii="Times New Roman" w:hAnsi="Times New Roman" w:hint="eastAsia"/>
                  <w:sz w:val="20"/>
                  <w:lang w:eastAsia="zh-CN"/>
                </w:rPr>
                <w:t xml:space="preserve"> O</w:t>
              </w:r>
            </w:ins>
            <w:ins w:id="1162"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proofErr w:type="gramStart"/>
              <w:r w:rsidR="002331F4" w:rsidRPr="00B81130">
                <w:rPr>
                  <w:rFonts w:ascii="Times New Roman" w:hAnsi="Times New Roman"/>
                  <w:sz w:val="20"/>
                  <w:lang w:eastAsia="zh-CN"/>
                </w:rPr>
                <w:t>The</w:t>
              </w:r>
            </w:ins>
            <w:proofErr w:type="gramEnd"/>
            <w:ins w:id="1163" w:author="CATT" w:date="2020-09-28T11:12:00Z">
              <w:r w:rsidR="00C23C1B" w:rsidRPr="00B81130">
                <w:rPr>
                  <w:rFonts w:ascii="Times New Roman" w:hAnsi="Times New Roman" w:hint="eastAsia"/>
                  <w:sz w:val="20"/>
                  <w:lang w:eastAsia="zh-CN"/>
                </w:rPr>
                <w:t xml:space="preserve"> enhancement</w:t>
              </w:r>
            </w:ins>
            <w:ins w:id="1164" w:author="CATT" w:date="2020-09-28T16:55:00Z">
              <w:r>
                <w:rPr>
                  <w:rFonts w:ascii="Times New Roman" w:hAnsi="Times New Roman" w:hint="eastAsia"/>
                  <w:sz w:val="20"/>
                  <w:lang w:eastAsia="zh-CN"/>
                </w:rPr>
                <w:t xml:space="preserve"> </w:t>
              </w:r>
            </w:ins>
            <w:ins w:id="1165" w:author="CATT" w:date="2020-09-28T11:12:00Z">
              <w:r w:rsidR="00C23C1B" w:rsidRPr="00B81130">
                <w:rPr>
                  <w:rFonts w:ascii="Times New Roman" w:hAnsi="Times New Roman" w:hint="eastAsia"/>
                  <w:sz w:val="20"/>
                  <w:lang w:eastAsia="zh-CN"/>
                </w:rPr>
                <w:t xml:space="preserve">may be beneficial for UE power </w:t>
              </w:r>
            </w:ins>
            <w:ins w:id="1166" w:author="CATT" w:date="2020-09-28T16:49:00Z">
              <w:r w:rsidR="00F27772" w:rsidRPr="00B81130">
                <w:rPr>
                  <w:rFonts w:ascii="Times New Roman" w:hAnsi="Times New Roman"/>
                  <w:sz w:val="20"/>
                  <w:lang w:eastAsia="zh-CN"/>
                </w:rPr>
                <w:t>consumption</w:t>
              </w:r>
            </w:ins>
            <w:ins w:id="1167" w:author="CATT" w:date="2020-09-29T13:09:00Z">
              <w:r w:rsidR="00C25937">
                <w:rPr>
                  <w:rFonts w:ascii="Times New Roman" w:hAnsi="Times New Roman" w:hint="eastAsia"/>
                  <w:sz w:val="20"/>
                  <w:lang w:eastAsia="zh-CN"/>
                </w:rPr>
                <w:t>.</w:t>
              </w:r>
            </w:ins>
            <w:ins w:id="1168" w:author="CATT" w:date="2020-09-28T16:49:00Z">
              <w:r w:rsidR="00F27772">
                <w:rPr>
                  <w:rFonts w:ascii="Times New Roman" w:hAnsi="Times New Roman"/>
                  <w:sz w:val="20"/>
                  <w:lang w:eastAsia="zh-CN"/>
                </w:rPr>
                <w:t xml:space="preserve"> </w:t>
              </w:r>
            </w:ins>
            <w:ins w:id="1169" w:author="CATT" w:date="2020-09-29T13:09:00Z">
              <w:r w:rsidR="00C25937">
                <w:rPr>
                  <w:rFonts w:ascii="Times New Roman" w:hAnsi="Times New Roman" w:hint="eastAsia"/>
                  <w:sz w:val="20"/>
                  <w:lang w:eastAsia="zh-CN"/>
                </w:rPr>
                <w:t>O</w:t>
              </w:r>
            </w:ins>
            <w:ins w:id="1170" w:author="CATT" w:date="2020-09-28T16:49:00Z">
              <w:r w:rsidR="00F27772">
                <w:rPr>
                  <w:rFonts w:ascii="Times New Roman" w:hAnsi="Times New Roman"/>
                  <w:sz w:val="20"/>
                  <w:lang w:eastAsia="zh-CN"/>
                </w:rPr>
                <w:t>n</w:t>
              </w:r>
            </w:ins>
            <w:ins w:id="1171"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172" w:author="CATT" w:date="2020-09-28T16:49:00Z">
              <w:r w:rsidR="00F27772">
                <w:rPr>
                  <w:rFonts w:ascii="Times New Roman" w:hAnsi="Times New Roman" w:hint="eastAsia"/>
                  <w:sz w:val="20"/>
                  <w:lang w:eastAsia="zh-CN"/>
                </w:rPr>
                <w:t>w</w:t>
              </w:r>
            </w:ins>
            <w:ins w:id="1173" w:author="CATT" w:date="2020-09-28T16:48:00Z">
              <w:r w:rsidR="00F27772" w:rsidRPr="00F27772">
                <w:rPr>
                  <w:rFonts w:ascii="Times New Roman" w:hAnsi="Times New Roman" w:hint="eastAsia"/>
                  <w:sz w:val="20"/>
                  <w:lang w:eastAsia="zh-CN"/>
                </w:rPr>
                <w:t xml:space="preserve">e </w:t>
              </w:r>
            </w:ins>
            <w:ins w:id="1174" w:author="CATT" w:date="2020-09-28T16:49:00Z">
              <w:r w:rsidR="00F27772">
                <w:rPr>
                  <w:rFonts w:ascii="Times New Roman" w:hAnsi="Times New Roman" w:hint="eastAsia"/>
                  <w:sz w:val="20"/>
                  <w:lang w:eastAsia="zh-CN"/>
                </w:rPr>
                <w:t>should also</w:t>
              </w:r>
            </w:ins>
            <w:ins w:id="1175" w:author="CATT" w:date="2020-09-28T16:48:00Z">
              <w:r w:rsidR="00F27772" w:rsidRPr="00F27772">
                <w:rPr>
                  <w:rFonts w:ascii="Times New Roman" w:hAnsi="Times New Roman" w:hint="eastAsia"/>
                  <w:sz w:val="20"/>
                  <w:lang w:eastAsia="zh-CN"/>
                </w:rPr>
                <w:t xml:space="preserve"> consider the </w:t>
              </w:r>
            </w:ins>
            <w:ins w:id="1176"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177"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178" w:author="CATT" w:date="2020-09-28T16:48:00Z">
              <w:r w:rsidR="00F27772" w:rsidRPr="00F27772">
                <w:rPr>
                  <w:rFonts w:ascii="Times New Roman" w:hAnsi="Times New Roman" w:hint="eastAsia"/>
                  <w:sz w:val="20"/>
                  <w:lang w:eastAsia="zh-CN"/>
                </w:rPr>
                <w:t xml:space="preserve"> </w:t>
              </w:r>
            </w:ins>
            <w:ins w:id="1179" w:author="CATT" w:date="2020-09-28T16:49:00Z">
              <w:r w:rsidR="00F27772">
                <w:rPr>
                  <w:rFonts w:ascii="Times New Roman" w:hAnsi="Times New Roman" w:hint="eastAsia"/>
                  <w:sz w:val="20"/>
                  <w:lang w:eastAsia="zh-CN"/>
                </w:rPr>
                <w:t>signa</w:t>
              </w:r>
            </w:ins>
            <w:ins w:id="1180" w:author="CATT" w:date="2020-09-28T16:50:00Z">
              <w:r w:rsidR="00F27772">
                <w:rPr>
                  <w:rFonts w:ascii="Times New Roman" w:hAnsi="Times New Roman" w:hint="eastAsia"/>
                  <w:sz w:val="20"/>
                  <w:lang w:eastAsia="zh-CN"/>
                </w:rPr>
                <w:t xml:space="preserve">lling </w:t>
              </w:r>
            </w:ins>
            <w:ins w:id="1181" w:author="CATT" w:date="2020-09-28T16:48:00Z">
              <w:r w:rsidR="00F27772" w:rsidRPr="00F27772">
                <w:rPr>
                  <w:rFonts w:ascii="Times New Roman" w:hAnsi="Times New Roman" w:hint="eastAsia"/>
                  <w:sz w:val="20"/>
                  <w:lang w:eastAsia="zh-CN"/>
                </w:rPr>
                <w:t>overhead and complexity of NG-RAN</w:t>
              </w:r>
            </w:ins>
            <w:ins w:id="1182"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183" w:author="Huawei" w:date="2020-09-29T09:37:00Z">
              <w:r>
                <w:rPr>
                  <w:lang w:eastAsia="zh-CN"/>
                </w:rPr>
                <w:t xml:space="preserve">Huawei, </w:t>
              </w:r>
              <w:proofErr w:type="spellStart"/>
              <w:r>
                <w:rPr>
                  <w:lang w:eastAsia="zh-CN"/>
                </w:rPr>
                <w:t>HiSilicon</w:t>
              </w:r>
            </w:ins>
            <w:proofErr w:type="spellEnd"/>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184"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185" w:author="Huawei" w:date="2020-09-29T09:37:00Z"/>
              </w:rPr>
            </w:pPr>
            <w:ins w:id="1186"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187" w:author="Huawei" w:date="2020-09-29T09:37:00Z"/>
              </w:rPr>
            </w:pPr>
            <w:ins w:id="1188"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w:t>
              </w:r>
              <w:proofErr w:type="gramStart"/>
              <w:r>
                <w:rPr>
                  <w:lang w:eastAsia="zh-CN"/>
                </w:rPr>
                <w:t>actually hard</w:t>
              </w:r>
              <w:proofErr w:type="gramEnd"/>
              <w:r>
                <w:rPr>
                  <w:lang w:eastAsia="zh-CN"/>
                </w:rPr>
                <w:t xml:space="preserve">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189" w:author="Huawei" w:date="2020-09-29T09:37:00Z"/>
              </w:rPr>
            </w:pPr>
            <w:ins w:id="1190" w:author="Huawei" w:date="2020-09-29T09:37:00Z">
              <w:r>
                <w:t xml:space="preserve">B1.2: When it comes to sending SIB on demand, this is up to the network to decide for any SIB. When it comes to sending MCCH on demand, this could help in </w:t>
              </w:r>
              <w:r>
                <w:lastRenderedPageBreak/>
                <w:t>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191" w:author="Huawei" w:date="2020-09-29T09:37:00Z"/>
              </w:rPr>
            </w:pPr>
            <w:ins w:id="1192"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193"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194" w:author="Windows User" w:date="2020-09-29T17:21: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195"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196" w:author="Windows User" w:date="2020-09-29T17:21:00Z"/>
                <w:lang w:eastAsia="zh-CN"/>
              </w:rPr>
            </w:pPr>
            <w:ins w:id="1197"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198" w:author="Windows User" w:date="2020-09-29T17:21:00Z"/>
                <w:lang w:eastAsia="zh-CN"/>
              </w:rPr>
            </w:pPr>
            <w:ins w:id="1199"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200" w:author="Windows User" w:date="2020-09-29T17:21:00Z"/>
                <w:lang w:eastAsia="zh-CN"/>
              </w:rPr>
            </w:pPr>
            <w:ins w:id="1201"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202"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203"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204"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205"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206" w:author="Ericsson" w:date="2020-09-29T14:55:00Z"/>
                <w:lang w:eastAsia="zh-CN"/>
              </w:rPr>
            </w:pPr>
            <w:ins w:id="1207"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208" w:author="Ericsson" w:date="2020-09-29T14:55:00Z"/>
                <w:lang w:eastAsia="zh-CN"/>
              </w:rPr>
            </w:pPr>
            <w:ins w:id="1209"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210" w:author="Ericsson" w:date="2020-09-29T14:56:00Z"/>
              </w:rPr>
            </w:pPr>
            <w:ins w:id="1211"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w:t>
              </w:r>
              <w:proofErr w:type="gramStart"/>
              <w:r>
                <w:t>has to</w:t>
              </w:r>
              <w:proofErr w:type="gramEnd"/>
              <w:r>
                <w:t xml:space="preserve">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212" w:author="Ericsson" w:date="2020-09-29T14:56:00Z"/>
              </w:rPr>
            </w:pPr>
            <w:ins w:id="1213"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214" w:author="Ericsson" w:date="2020-09-29T14:55:00Z"/>
              </w:rPr>
            </w:pPr>
            <w:ins w:id="1215" w:author="Ericsson" w:date="2020-09-29T14:56:00Z">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ins>
          </w:p>
        </w:tc>
      </w:tr>
      <w:tr w:rsidR="00F17268" w:rsidRPr="00853980" w14:paraId="62700B2F" w14:textId="77777777" w:rsidTr="00E026CE">
        <w:trPr>
          <w:trHeight w:val="240"/>
          <w:ins w:id="1216"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217" w:author="Ericsson" w:date="2020-09-29T14:55:00Z"/>
                <w:lang w:eastAsia="zh-CN"/>
              </w:rPr>
            </w:pPr>
            <w:ins w:id="1218"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219"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220" w:author="Lenovo" w:date="2020-09-30T18:04:00Z"/>
                <w:lang w:eastAsia="zh-CN"/>
              </w:rPr>
            </w:pPr>
            <w:ins w:id="1221"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222" w:author="Lenovo" w:date="2020-09-30T18:04:00Z"/>
                <w:lang w:eastAsia="zh-CN"/>
              </w:rPr>
            </w:pPr>
            <w:ins w:id="1223"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224" w:author="Lenovo" w:date="2020-09-30T18:04:00Z"/>
                <w:lang w:eastAsia="zh-CN"/>
              </w:rPr>
            </w:pPr>
            <w:ins w:id="1225"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226" w:author="Lenovo" w:date="2020-09-30T18:04:00Z"/>
                <w:lang w:eastAsia="zh-CN"/>
              </w:rPr>
            </w:pPr>
            <w:ins w:id="1227"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228" w:author="Ericsson" w:date="2020-09-29T14:55:00Z"/>
                <w:lang w:eastAsia="zh-CN"/>
              </w:rPr>
            </w:pPr>
          </w:p>
        </w:tc>
      </w:tr>
      <w:tr w:rsidR="00943B72" w:rsidRPr="00853980" w14:paraId="279EB3DC" w14:textId="77777777" w:rsidTr="00E026CE">
        <w:trPr>
          <w:trHeight w:val="240"/>
          <w:ins w:id="1229"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230" w:author="Ming-Yuan Cheng" w:date="2020-09-30T20:55:00Z"/>
                <w:lang w:eastAsia="zh-CN"/>
              </w:rPr>
            </w:pPr>
            <w:ins w:id="1231"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232" w:author="Ming-Yuan Cheng" w:date="2020-09-30T20:55:00Z"/>
                <w:lang w:eastAsia="zh-CN"/>
              </w:rPr>
            </w:pPr>
            <w:ins w:id="1233"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234" w:author="Ming-Yuan Cheng" w:date="2020-09-30T20:55:00Z"/>
                <w:lang w:eastAsia="zh-CN"/>
              </w:rPr>
            </w:pPr>
            <w:ins w:id="1235"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236"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237" w:author="Ming-Yuan Cheng" w:date="2020-09-30T20:55:00Z"/>
                <w:lang w:eastAsia="zh-CN"/>
              </w:rPr>
            </w:pPr>
            <w:ins w:id="1238"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239" w:author="Ming-Yuan Cheng" w:date="2020-09-30T20:55:00Z"/>
                <w:lang w:eastAsia="zh-CN"/>
              </w:rPr>
            </w:pPr>
            <w:ins w:id="1240"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241" w:author="Prasad QC1" w:date="2020-09-30T18:25:00Z"/>
              </w:rPr>
            </w:pPr>
            <w:ins w:id="1242"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243" w:author="Ming-Yuan Cheng" w:date="2020-09-30T20:55:00Z"/>
                <w:lang w:eastAsia="zh-CN"/>
              </w:rPr>
            </w:pPr>
            <w:ins w:id="1244"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245"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246" w:author="Sharma, Vivek" w:date="2020-10-01T12:00:00Z"/>
                <w:lang w:eastAsia="zh-CN"/>
              </w:rPr>
            </w:pPr>
            <w:ins w:id="1247"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248" w:author="Sharma, Vivek" w:date="2020-10-01T12:00:00Z"/>
                <w:lang w:eastAsia="zh-CN"/>
              </w:rPr>
            </w:pPr>
            <w:ins w:id="1249"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250" w:author="Sharma, Vivek" w:date="2020-10-01T12:14:00Z"/>
              </w:rPr>
            </w:pPr>
            <w:ins w:id="1251" w:author="Sharma, Vivek" w:date="2020-10-01T12:24:00Z">
              <w:r>
                <w:t xml:space="preserve">Both MBS-SIB and </w:t>
              </w:r>
            </w:ins>
            <w:ins w:id="1252" w:author="Sharma, Vivek" w:date="2020-10-01T12:14:00Z">
              <w:r w:rsidR="00164359">
                <w:t xml:space="preserve">MCCH </w:t>
              </w:r>
            </w:ins>
            <w:ins w:id="1253" w:author="Sharma, Vivek" w:date="2020-10-01T12:24:00Z">
              <w:r>
                <w:t xml:space="preserve">could be </w:t>
              </w:r>
            </w:ins>
            <w:ins w:id="1254" w:author="Sharma, Vivek" w:date="2020-10-01T12:14:00Z">
              <w:r w:rsidR="00164359">
                <w:t xml:space="preserve">having </w:t>
              </w:r>
            </w:ins>
            <w:ins w:id="1255" w:author="Sharma, Vivek" w:date="2020-10-01T12:18:00Z">
              <w:r>
                <w:t>an</w:t>
              </w:r>
            </w:ins>
            <w:ins w:id="1256"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257" w:author="Sharma, Vivek" w:date="2020-10-01T12:16:00Z"/>
              </w:rPr>
            </w:pPr>
            <w:ins w:id="1258" w:author="Sharma, Vivek" w:date="2020-10-01T12:14:00Z">
              <w:r>
                <w:t>W</w:t>
              </w:r>
            </w:ins>
            <w:ins w:id="1259" w:author="Sharma, Vivek" w:date="2020-10-01T12:00:00Z">
              <w:r w:rsidR="00EA1280">
                <w:t xml:space="preserve">e should </w:t>
              </w:r>
            </w:ins>
            <w:ins w:id="1260" w:author="Sharma, Vivek" w:date="2020-10-01T12:25:00Z">
              <w:r w:rsidR="000940A2">
                <w:t xml:space="preserve">at least </w:t>
              </w:r>
            </w:ins>
            <w:ins w:id="1261" w:author="Sharma, Vivek" w:date="2020-10-01T12:00:00Z">
              <w:r w:rsidR="00EA1280">
                <w:t xml:space="preserve">stick to </w:t>
              </w:r>
            </w:ins>
            <w:ins w:id="1262" w:author="Sharma, Vivek" w:date="2020-10-01T12:14:00Z">
              <w:r>
                <w:t xml:space="preserve">the </w:t>
              </w:r>
            </w:ins>
            <w:ins w:id="1263" w:author="Sharma, Vivek" w:date="2020-10-01T12:00:00Z">
              <w:r w:rsidR="00EA1280">
                <w:t>NR principle of delivering SI by on-demand</w:t>
              </w:r>
            </w:ins>
            <w:ins w:id="1264" w:author="Sharma, Vivek" w:date="2020-10-01T12:15:00Z">
              <w:r w:rsidR="00920DAD">
                <w:t xml:space="preserve">. </w:t>
              </w:r>
            </w:ins>
            <w:ins w:id="1265" w:author="Sharma, Vivek" w:date="2020-10-01T12:25:00Z">
              <w:r w:rsidR="000940A2">
                <w:t xml:space="preserve">Further, </w:t>
              </w:r>
            </w:ins>
            <w:ins w:id="1266" w:author="Sharma, Vivek" w:date="2020-10-01T12:00:00Z">
              <w:r w:rsidR="00EA1280">
                <w:t>MBS capable UE</w:t>
              </w:r>
            </w:ins>
            <w:ins w:id="1267" w:author="Sharma, Vivek" w:date="2020-10-01T12:25:00Z">
              <w:r w:rsidR="000940A2">
                <w:t xml:space="preserve">’s </w:t>
              </w:r>
            </w:ins>
            <w:ins w:id="1268" w:author="Sharma, Vivek" w:date="2020-10-01T12:00:00Z">
              <w:r w:rsidR="00EA1280">
                <w:t xml:space="preserve">request for MBS-SIB </w:t>
              </w:r>
            </w:ins>
            <w:ins w:id="1269" w:author="Sharma, Vivek" w:date="2020-10-01T12:25:00Z">
              <w:r w:rsidR="000940A2">
                <w:t xml:space="preserve">and </w:t>
              </w:r>
            </w:ins>
            <w:ins w:id="1270" w:author="Sharma, Vivek" w:date="2020-10-01T12:00:00Z">
              <w:r w:rsidR="00EA1280">
                <w:t xml:space="preserve">SC-MCCH </w:t>
              </w:r>
            </w:ins>
            <w:ins w:id="1271" w:author="Sharma, Vivek" w:date="2020-10-01T12:25:00Z">
              <w:r w:rsidR="000940A2">
                <w:t>may be combined for power sa</w:t>
              </w:r>
            </w:ins>
            <w:ins w:id="1272" w:author="Sharma, Vivek" w:date="2020-10-01T12:26:00Z">
              <w:r w:rsidR="000940A2">
                <w:t>ving purposes</w:t>
              </w:r>
            </w:ins>
            <w:ins w:id="1273"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274" w:author="Sharma, Vivek" w:date="2020-10-01T12:00:00Z"/>
              </w:rPr>
            </w:pPr>
            <w:ins w:id="1275"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276" w:author="Sharma, Vivek" w:date="2020-10-01T12:00:00Z"/>
              </w:rPr>
            </w:pPr>
          </w:p>
        </w:tc>
      </w:tr>
    </w:tbl>
    <w:p w14:paraId="7124C20E" w14:textId="77777777" w:rsidR="00C46B77" w:rsidRDefault="00C46B77" w:rsidP="00D13D44">
      <w:pPr>
        <w:rPr>
          <w:b/>
          <w:bCs/>
          <w:szCs w:val="28"/>
          <w:lang w:eastAsia="zh-CN"/>
        </w:rPr>
      </w:pPr>
    </w:p>
    <w:p w14:paraId="72736D89" w14:textId="307CB536" w:rsidR="004477BA" w:rsidRDefault="00176344" w:rsidP="00D13D44">
      <w:pPr>
        <w:pStyle w:val="Heading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Heading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Heading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proofErr w:type="spellStart"/>
      <w:r>
        <w:rPr>
          <w:lang w:eastAsia="zh-CN"/>
        </w:rPr>
        <w:t>Sanechips</w:t>
      </w:r>
      <w:proofErr w:type="spellEnd"/>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proofErr w:type="spellStart"/>
      <w:r>
        <w:rPr>
          <w:lang w:eastAsia="zh-CN"/>
        </w:rPr>
        <w:t>Futurewei</w:t>
      </w:r>
      <w:proofErr w:type="spellEnd"/>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Heading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1277"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1278"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1279" w:author="Huawei" w:date="2020-09-29T09:39:00Z">
              <w:r>
                <w:rPr>
                  <w:lang w:eastAsia="zh-CN"/>
                </w:rPr>
                <w:t xml:space="preserve">Huawei, </w:t>
              </w:r>
              <w:proofErr w:type="spellStart"/>
              <w:r>
                <w:rPr>
                  <w:lang w:eastAsia="zh-CN"/>
                </w:rPr>
                <w:t>HiSilicon</w:t>
              </w:r>
            </w:ins>
            <w:proofErr w:type="spellEnd"/>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1280"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1281"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1282"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1283" w:author="Ming-Yuan Cheng" w:date="2020-09-30T20:56:00Z">
              <w:r>
                <w:rPr>
                  <w:lang w:eastAsia="zh-CN"/>
                </w:rPr>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1284" w:author="Ming-Yuan Cheng" w:date="2020-09-30T20:56:00Z">
              <w:r w:rsidRPr="004749F6">
                <w:rPr>
                  <w:rFonts w:ascii="Arial" w:eastAsia="SimSun" w:hAnsi="Arial"/>
                  <w:szCs w:val="24"/>
                  <w:lang w:eastAsia="zh-CN"/>
                </w:rPr>
                <w:t>ming-yuan.cheng@mediatek.com</w:t>
              </w:r>
            </w:ins>
          </w:p>
        </w:tc>
      </w:tr>
      <w:tr w:rsidR="00F0168A" w14:paraId="7C6B655A" w14:textId="77777777" w:rsidTr="00E76399">
        <w:tc>
          <w:tcPr>
            <w:tcW w:w="3379" w:type="dxa"/>
          </w:tcPr>
          <w:p w14:paraId="671117AF" w14:textId="3B72120F" w:rsidR="00F0168A" w:rsidRDefault="00F0168A" w:rsidP="00D13D44">
            <w:pPr>
              <w:spacing w:before="60" w:after="0"/>
              <w:jc w:val="both"/>
              <w:rPr>
                <w:rFonts w:ascii="Arial" w:eastAsia="SimSun" w:hAnsi="Arial"/>
                <w:szCs w:val="24"/>
                <w:lang w:eastAsia="zh-CN"/>
              </w:rPr>
            </w:pPr>
          </w:p>
        </w:tc>
        <w:tc>
          <w:tcPr>
            <w:tcW w:w="3731" w:type="dxa"/>
          </w:tcPr>
          <w:p w14:paraId="15C68866" w14:textId="41402C38" w:rsidR="00F0168A" w:rsidRDefault="00F0168A" w:rsidP="00D13D44">
            <w:pPr>
              <w:spacing w:before="60" w:after="0"/>
              <w:jc w:val="both"/>
              <w:rPr>
                <w:rFonts w:ascii="Arial" w:eastAsia="SimSun" w:hAnsi="Arial"/>
                <w:szCs w:val="24"/>
                <w:lang w:eastAsia="zh-CN"/>
              </w:rPr>
            </w:pPr>
          </w:p>
        </w:tc>
      </w:tr>
      <w:tr w:rsidR="00F0168A" w14:paraId="0B32C45C" w14:textId="77777777" w:rsidTr="00E76399">
        <w:tc>
          <w:tcPr>
            <w:tcW w:w="3379" w:type="dxa"/>
          </w:tcPr>
          <w:p w14:paraId="3F1C25A8" w14:textId="1CDC2388" w:rsidR="00F0168A" w:rsidRDefault="00F0168A" w:rsidP="00D13D44">
            <w:pPr>
              <w:spacing w:before="60" w:after="0"/>
              <w:jc w:val="both"/>
              <w:rPr>
                <w:rFonts w:ascii="Arial" w:eastAsia="SimSun" w:hAnsi="Arial"/>
                <w:szCs w:val="24"/>
                <w:lang w:eastAsia="zh-CN"/>
              </w:rPr>
            </w:pPr>
          </w:p>
        </w:tc>
        <w:tc>
          <w:tcPr>
            <w:tcW w:w="3731" w:type="dxa"/>
          </w:tcPr>
          <w:p w14:paraId="35DD7087" w14:textId="34362953" w:rsidR="00F0168A" w:rsidRDefault="00F0168A" w:rsidP="00D13D44">
            <w:pPr>
              <w:spacing w:before="60" w:after="0"/>
              <w:jc w:val="both"/>
              <w:rPr>
                <w:rFonts w:ascii="Arial" w:eastAsia="SimSun" w:hAnsi="Arial"/>
                <w:szCs w:val="24"/>
                <w:lang w:eastAsia="zh-CN"/>
              </w:rPr>
            </w:pPr>
          </w:p>
        </w:tc>
      </w:tr>
      <w:tr w:rsidR="00F0168A" w14:paraId="7F2B7297" w14:textId="77777777" w:rsidTr="00E76399">
        <w:tc>
          <w:tcPr>
            <w:tcW w:w="3379" w:type="dxa"/>
          </w:tcPr>
          <w:p w14:paraId="35A3C4AE" w14:textId="0FB59D10" w:rsidR="00F0168A" w:rsidRDefault="00F0168A" w:rsidP="00D13D44">
            <w:pPr>
              <w:spacing w:before="60" w:after="0"/>
              <w:jc w:val="both"/>
              <w:rPr>
                <w:rFonts w:ascii="Arial" w:eastAsia="SimSun" w:hAnsi="Arial"/>
                <w:szCs w:val="24"/>
                <w:lang w:eastAsia="zh-CN"/>
              </w:rPr>
            </w:pPr>
          </w:p>
        </w:tc>
        <w:tc>
          <w:tcPr>
            <w:tcW w:w="3731" w:type="dxa"/>
          </w:tcPr>
          <w:p w14:paraId="66BD1715" w14:textId="4EE6AD97" w:rsidR="00F0168A" w:rsidRDefault="00F0168A" w:rsidP="00D13D44">
            <w:pPr>
              <w:spacing w:before="60" w:after="0"/>
              <w:jc w:val="both"/>
              <w:rPr>
                <w:rFonts w:ascii="Arial" w:eastAsia="SimSun" w:hAnsi="Arial"/>
                <w:szCs w:val="24"/>
                <w:lang w:eastAsia="zh-CN"/>
              </w:rPr>
            </w:pPr>
          </w:p>
        </w:tc>
      </w:tr>
      <w:tr w:rsidR="00F0168A" w14:paraId="0798A13D" w14:textId="77777777" w:rsidTr="00E76399">
        <w:tc>
          <w:tcPr>
            <w:tcW w:w="3379" w:type="dxa"/>
          </w:tcPr>
          <w:p w14:paraId="40D8159F" w14:textId="5C6C13F8" w:rsidR="00F0168A" w:rsidRDefault="00F0168A" w:rsidP="00D13D44">
            <w:pPr>
              <w:spacing w:before="60" w:after="0"/>
              <w:jc w:val="both"/>
              <w:rPr>
                <w:rFonts w:ascii="Arial" w:eastAsia="SimSun" w:hAnsi="Arial"/>
                <w:szCs w:val="24"/>
                <w:lang w:eastAsia="zh-CN"/>
              </w:rPr>
            </w:pPr>
          </w:p>
        </w:tc>
        <w:tc>
          <w:tcPr>
            <w:tcW w:w="3731" w:type="dxa"/>
          </w:tcPr>
          <w:p w14:paraId="3CC25DE3" w14:textId="0ACC5881" w:rsidR="00F0168A" w:rsidRDefault="00F0168A" w:rsidP="00D13D44">
            <w:pPr>
              <w:spacing w:before="60" w:after="0"/>
              <w:jc w:val="both"/>
              <w:rPr>
                <w:rFonts w:ascii="Arial" w:eastAsia="SimSun" w:hAnsi="Arial"/>
                <w:szCs w:val="24"/>
                <w:lang w:eastAsia="zh-CN"/>
              </w:rPr>
            </w:pPr>
          </w:p>
        </w:tc>
      </w:tr>
      <w:tr w:rsidR="00F0168A" w14:paraId="41020FB3" w14:textId="77777777" w:rsidTr="00E76399">
        <w:tc>
          <w:tcPr>
            <w:tcW w:w="3379" w:type="dxa"/>
          </w:tcPr>
          <w:p w14:paraId="056E577D" w14:textId="72DA6B89" w:rsidR="00F0168A" w:rsidRDefault="00F0168A" w:rsidP="00D13D44">
            <w:pPr>
              <w:spacing w:before="60" w:after="0"/>
              <w:jc w:val="both"/>
              <w:rPr>
                <w:rFonts w:ascii="Arial" w:eastAsia="SimSun" w:hAnsi="Arial"/>
                <w:szCs w:val="24"/>
                <w:lang w:eastAsia="zh-CN"/>
              </w:rPr>
            </w:pPr>
          </w:p>
        </w:tc>
        <w:tc>
          <w:tcPr>
            <w:tcW w:w="3731" w:type="dxa"/>
          </w:tcPr>
          <w:p w14:paraId="751EFDF8" w14:textId="3946F965" w:rsidR="00F0168A" w:rsidRDefault="00F0168A" w:rsidP="00D13D44">
            <w:pPr>
              <w:spacing w:before="60" w:after="0"/>
              <w:jc w:val="both"/>
              <w:rPr>
                <w:rFonts w:ascii="Arial" w:eastAsia="SimSun" w:hAnsi="Arial"/>
                <w:szCs w:val="24"/>
                <w:lang w:eastAsia="zh-CN"/>
              </w:rPr>
            </w:pPr>
          </w:p>
        </w:tc>
      </w:tr>
      <w:tr w:rsidR="00F0168A" w14:paraId="01E65C3F" w14:textId="77777777" w:rsidTr="00E76399">
        <w:tc>
          <w:tcPr>
            <w:tcW w:w="3379" w:type="dxa"/>
          </w:tcPr>
          <w:p w14:paraId="07212291" w14:textId="2FA00167" w:rsidR="00F0168A" w:rsidRDefault="00F0168A" w:rsidP="00D13D44">
            <w:pPr>
              <w:spacing w:before="60" w:after="0"/>
              <w:jc w:val="both"/>
              <w:rPr>
                <w:rFonts w:ascii="Arial" w:eastAsia="SimSun" w:hAnsi="Arial"/>
                <w:szCs w:val="24"/>
                <w:lang w:eastAsia="zh-CN"/>
              </w:rPr>
            </w:pPr>
          </w:p>
        </w:tc>
        <w:tc>
          <w:tcPr>
            <w:tcW w:w="3731" w:type="dxa"/>
          </w:tcPr>
          <w:p w14:paraId="1D37D4AB" w14:textId="405C4A6D" w:rsidR="00F0168A" w:rsidRDefault="00F0168A" w:rsidP="00D13D44">
            <w:pPr>
              <w:spacing w:before="60" w:after="0"/>
              <w:jc w:val="both"/>
              <w:rPr>
                <w:rFonts w:ascii="Arial" w:eastAsia="SimSun" w:hAnsi="Arial"/>
                <w:szCs w:val="24"/>
                <w:lang w:eastAsia="zh-CN"/>
              </w:rPr>
            </w:pPr>
          </w:p>
        </w:tc>
      </w:tr>
      <w:tr w:rsidR="00F0168A" w14:paraId="7FB2FD29" w14:textId="77777777" w:rsidTr="00E76399">
        <w:tc>
          <w:tcPr>
            <w:tcW w:w="3379" w:type="dxa"/>
          </w:tcPr>
          <w:p w14:paraId="7D6D923B" w14:textId="6B156935" w:rsidR="00F0168A" w:rsidRDefault="00F0168A" w:rsidP="00D13D44">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D13D44">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D13D44">
            <w:pPr>
              <w:spacing w:before="60" w:after="0"/>
              <w:jc w:val="both"/>
              <w:rPr>
                <w:rFonts w:ascii="Arial" w:eastAsia="SimSun" w:hAnsi="Arial"/>
                <w:szCs w:val="24"/>
                <w:lang w:eastAsia="zh-CN"/>
              </w:rPr>
            </w:pPr>
          </w:p>
        </w:tc>
        <w:tc>
          <w:tcPr>
            <w:tcW w:w="3731" w:type="dxa"/>
          </w:tcPr>
          <w:p w14:paraId="72257A3A" w14:textId="2F720766" w:rsidR="00F0168A" w:rsidRDefault="00F0168A" w:rsidP="00D13D44">
            <w:pPr>
              <w:spacing w:before="60" w:after="0"/>
              <w:jc w:val="both"/>
              <w:rPr>
                <w:rFonts w:ascii="Arial" w:eastAsia="SimSun" w:hAnsi="Arial"/>
                <w:szCs w:val="24"/>
                <w:lang w:eastAsia="zh-CN"/>
              </w:rPr>
            </w:pPr>
          </w:p>
        </w:tc>
      </w:tr>
      <w:tr w:rsidR="00F0168A" w14:paraId="7F12018C" w14:textId="77777777" w:rsidTr="00E76399">
        <w:tc>
          <w:tcPr>
            <w:tcW w:w="3379" w:type="dxa"/>
          </w:tcPr>
          <w:p w14:paraId="769E7590" w14:textId="4C771B21" w:rsidR="00F0168A" w:rsidRDefault="00F0168A" w:rsidP="00D13D44">
            <w:pPr>
              <w:spacing w:before="60" w:after="0"/>
              <w:jc w:val="both"/>
              <w:rPr>
                <w:rFonts w:ascii="Arial" w:eastAsia="SimSun" w:hAnsi="Arial"/>
                <w:szCs w:val="24"/>
                <w:lang w:val="en-US" w:eastAsia="zh-CN"/>
              </w:rPr>
            </w:pPr>
          </w:p>
        </w:tc>
        <w:tc>
          <w:tcPr>
            <w:tcW w:w="3731" w:type="dxa"/>
          </w:tcPr>
          <w:p w14:paraId="3810FEF6" w14:textId="45FE6BB7" w:rsidR="00F0168A" w:rsidRDefault="00F0168A" w:rsidP="00D13D44">
            <w:pPr>
              <w:spacing w:before="60" w:after="0"/>
              <w:jc w:val="both"/>
              <w:rPr>
                <w:rFonts w:ascii="Arial" w:eastAsia="SimSun" w:hAnsi="Arial"/>
                <w:szCs w:val="24"/>
                <w:lang w:val="en-US" w:eastAsia="zh-CN"/>
              </w:rPr>
            </w:pPr>
          </w:p>
        </w:tc>
      </w:tr>
      <w:tr w:rsidR="00F0168A" w14:paraId="4D51C178" w14:textId="77777777" w:rsidTr="00E76399">
        <w:tc>
          <w:tcPr>
            <w:tcW w:w="3379" w:type="dxa"/>
          </w:tcPr>
          <w:p w14:paraId="70D2646C" w14:textId="32B42321" w:rsidR="00F0168A" w:rsidRDefault="00F0168A" w:rsidP="00D13D44">
            <w:pPr>
              <w:spacing w:before="60" w:after="0"/>
              <w:jc w:val="both"/>
              <w:rPr>
                <w:rFonts w:ascii="Arial" w:eastAsia="SimSun" w:hAnsi="Arial"/>
                <w:noProof/>
                <w:szCs w:val="24"/>
                <w:lang w:eastAsia="zh-CN"/>
              </w:rPr>
            </w:pPr>
          </w:p>
        </w:tc>
        <w:tc>
          <w:tcPr>
            <w:tcW w:w="3731" w:type="dxa"/>
          </w:tcPr>
          <w:p w14:paraId="52637A25" w14:textId="10589E0D" w:rsidR="00F0168A" w:rsidRDefault="00F0168A" w:rsidP="00D13D44">
            <w:pPr>
              <w:spacing w:before="60" w:after="0"/>
              <w:jc w:val="both"/>
              <w:rPr>
                <w:rFonts w:ascii="Arial" w:eastAsia="SimSun" w:hAnsi="Arial"/>
                <w:noProof/>
                <w:szCs w:val="24"/>
                <w:lang w:eastAsia="zh-CN"/>
              </w:rPr>
            </w:pPr>
          </w:p>
        </w:tc>
      </w:tr>
      <w:tr w:rsidR="00F0168A" w14:paraId="60D8AB95" w14:textId="77777777" w:rsidTr="00E76399">
        <w:tc>
          <w:tcPr>
            <w:tcW w:w="3379" w:type="dxa"/>
          </w:tcPr>
          <w:p w14:paraId="5478053D" w14:textId="7B6B5A75" w:rsidR="00F0168A" w:rsidRDefault="00F0168A" w:rsidP="00D13D44">
            <w:pPr>
              <w:spacing w:before="60" w:after="0"/>
              <w:jc w:val="both"/>
              <w:rPr>
                <w:rFonts w:ascii="Arial" w:eastAsia="SimSun" w:hAnsi="Arial"/>
                <w:noProof/>
                <w:szCs w:val="24"/>
                <w:lang w:eastAsia="zh-CN"/>
              </w:rPr>
            </w:pPr>
          </w:p>
        </w:tc>
        <w:tc>
          <w:tcPr>
            <w:tcW w:w="3731" w:type="dxa"/>
          </w:tcPr>
          <w:p w14:paraId="1B6DDD8A" w14:textId="43B46AA0" w:rsidR="00F0168A" w:rsidRDefault="00F0168A" w:rsidP="00D13D44">
            <w:pPr>
              <w:spacing w:before="60" w:after="0"/>
              <w:jc w:val="both"/>
              <w:rPr>
                <w:rFonts w:ascii="Arial" w:eastAsia="SimSun" w:hAnsi="Arial"/>
                <w:noProof/>
                <w:szCs w:val="24"/>
                <w:lang w:eastAsia="zh-CN"/>
              </w:rPr>
            </w:pPr>
          </w:p>
        </w:tc>
      </w:tr>
      <w:tr w:rsidR="00F0168A" w14:paraId="19268349" w14:textId="77777777" w:rsidTr="00E76399">
        <w:tc>
          <w:tcPr>
            <w:tcW w:w="3379" w:type="dxa"/>
          </w:tcPr>
          <w:p w14:paraId="733B52A9" w14:textId="4A5C383F" w:rsidR="00F0168A" w:rsidRDefault="00F0168A" w:rsidP="00D13D44">
            <w:pPr>
              <w:spacing w:before="60" w:after="0"/>
              <w:jc w:val="both"/>
              <w:rPr>
                <w:rFonts w:ascii="Arial" w:eastAsia="SimSun" w:hAnsi="Arial"/>
                <w:noProof/>
                <w:szCs w:val="24"/>
                <w:lang w:eastAsia="zh-CN"/>
              </w:rPr>
            </w:pPr>
          </w:p>
        </w:tc>
        <w:tc>
          <w:tcPr>
            <w:tcW w:w="3731" w:type="dxa"/>
          </w:tcPr>
          <w:p w14:paraId="45DF0DF0" w14:textId="607A2EA4" w:rsidR="00F0168A" w:rsidRDefault="00F0168A" w:rsidP="00D13D44">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7230" w14:textId="77777777" w:rsidR="00E8310A" w:rsidRDefault="00E8310A" w:rsidP="00AD63DD">
      <w:pPr>
        <w:spacing w:after="0" w:line="240" w:lineRule="auto"/>
      </w:pPr>
      <w:r>
        <w:separator/>
      </w:r>
    </w:p>
  </w:endnote>
  <w:endnote w:type="continuationSeparator" w:id="0">
    <w:p w14:paraId="21B66769" w14:textId="77777777" w:rsidR="00E8310A" w:rsidRDefault="00E8310A"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5CF9E" w14:textId="77777777" w:rsidR="00E8310A" w:rsidRDefault="00E8310A" w:rsidP="00AD63DD">
      <w:pPr>
        <w:spacing w:after="0" w:line="240" w:lineRule="auto"/>
      </w:pPr>
      <w:r>
        <w:separator/>
      </w:r>
    </w:p>
  </w:footnote>
  <w:footnote w:type="continuationSeparator" w:id="0">
    <w:p w14:paraId="592465E5" w14:textId="77777777" w:rsidR="00E8310A" w:rsidRDefault="00E8310A"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45A"/>
    <w:rsid w:val="00556BD0"/>
    <w:rsid w:val="00562CD5"/>
    <w:rsid w:val="005639AB"/>
    <w:rsid w:val="00563E74"/>
    <w:rsid w:val="00565087"/>
    <w:rsid w:val="0056573F"/>
    <w:rsid w:val="0056595D"/>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0BA"/>
    <w:rsid w:val="005A4A8A"/>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722D9"/>
    <w:rsid w:val="006726E0"/>
    <w:rsid w:val="006732C2"/>
    <w:rsid w:val="00673469"/>
    <w:rsid w:val="00674F52"/>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10B95"/>
    <w:rsid w:val="00811BDA"/>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4E64"/>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F67"/>
    <w:rsid w:val="00BF30AF"/>
    <w:rsid w:val="00BF310A"/>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2D34"/>
    <w:rsid w:val="00D83721"/>
    <w:rsid w:val="00D83D34"/>
    <w:rsid w:val="00D840AE"/>
    <w:rsid w:val="00D84678"/>
    <w:rsid w:val="00D84811"/>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2519"/>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dcmitype/"/>
    <ds:schemaRef ds:uri="83f22d2f-d16e-4be6-ad4f-29fa0b067c3c"/>
    <ds:schemaRef ds:uri="http://purl.org/dc/elements/1.1/"/>
    <ds:schemaRef ds:uri="http://schemas.microsoft.com/office/2006/metadata/properties"/>
    <ds:schemaRef ds:uri="a3840f4f-04be-43d1-b2ef-6ff1382503c7"/>
    <ds:schemaRef ds:uri="http://schemas.microsoft.com/office/infopath/2007/PartnerControls"/>
    <ds:schemaRef ds:uri="http://purl.org/dc/terms/"/>
    <ds:schemaRef ds:uri="http://schemas.microsoft.com/office/2006/documentManagement/types"/>
    <ds:schemaRef ds:uri="71c5aaf6-e6ce-465b-b873-5148d2a4c105"/>
    <ds:schemaRef ds:uri="http://schemas.openxmlformats.org/package/2006/metadata/core-properties"/>
    <ds:schemaRef ds:uri="3b34c8f0-1ef5-4d1e-bb66-517ce7fe7356"/>
    <ds:schemaRef ds:uri="http://www.w3.org/XML/1998/namespace"/>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3C26A08-8A1C-4853-B5F4-DF7A0A21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96</TotalTime>
  <Pages>23</Pages>
  <Words>11503</Words>
  <Characters>59682</Characters>
  <Application>Microsoft Office Word</Application>
  <DocSecurity>0</DocSecurity>
  <Lines>497</Lines>
  <Paragraphs>142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71043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Salva Diaz Sendra</cp:lastModifiedBy>
  <cp:revision>25</cp:revision>
  <dcterms:created xsi:type="dcterms:W3CDTF">2020-10-01T01:11:00Z</dcterms:created>
  <dcterms:modified xsi:type="dcterms:W3CDTF">2020-10-01T13:48:00Z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