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ACFDB" w14:textId="42A11A9B" w:rsidR="006D5A65" w:rsidRPr="00AD63DD" w:rsidRDefault="006D5A65" w:rsidP="00D13D44">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D13D44">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D13D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D13D44">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D13D44">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[Post111-e][906][MBS] Idle mode support</w:t>
      </w:r>
    </w:p>
    <w:p w14:paraId="05E33F9F" w14:textId="6CD8C168" w:rsidR="006D5A65" w:rsidRPr="00CA11AE"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D13D44">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rsidP="00D13D44">
      <w:pPr>
        <w:pStyle w:val="1"/>
        <w:keepNext w:val="0"/>
        <w:keepLines w:val="0"/>
      </w:pPr>
      <w:r w:rsidRPr="00853980">
        <w:t>1</w:t>
      </w:r>
      <w:r w:rsidRPr="00853980">
        <w:tab/>
        <w:t>Introduction</w:t>
      </w:r>
    </w:p>
    <w:p w14:paraId="3F43581D" w14:textId="03534FE7" w:rsidR="00CC553C" w:rsidRPr="00D76EE7" w:rsidRDefault="00CC553C" w:rsidP="00D13D44">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D13D44">
      <w:pPr>
        <w:pStyle w:val="EmailDiscussion"/>
      </w:pPr>
      <w:r>
        <w:t>[Post111-e][906][MBS] Idle mode support (CATT)</w:t>
      </w:r>
    </w:p>
    <w:p w14:paraId="3DA87B91" w14:textId="77777777" w:rsidR="00CC553C" w:rsidRDefault="00CC553C" w:rsidP="00D13D44">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D13D44">
      <w:pPr>
        <w:pStyle w:val="EmailDiscussion2"/>
      </w:pPr>
      <w:r>
        <w:tab/>
        <w:t>Intended outcome: Report</w:t>
      </w:r>
    </w:p>
    <w:p w14:paraId="29FF2DC8" w14:textId="77777777" w:rsidR="00CC553C" w:rsidRPr="00E4453C" w:rsidRDefault="00CC553C" w:rsidP="00D13D44">
      <w:pPr>
        <w:pStyle w:val="EmailDiscussion2"/>
      </w:pPr>
      <w:r>
        <w:tab/>
        <w:t>Deadline: Long</w:t>
      </w:r>
    </w:p>
    <w:p w14:paraId="4F363BFE" w14:textId="77777777" w:rsidR="00CC553C" w:rsidRDefault="00CC553C" w:rsidP="00D13D44">
      <w:pPr>
        <w:rPr>
          <w:lang w:eastAsia="zh-CN"/>
        </w:rPr>
      </w:pPr>
    </w:p>
    <w:p w14:paraId="5DCD21CC" w14:textId="7A3400FA" w:rsidR="00B94033" w:rsidRPr="00D76EE7" w:rsidRDefault="00EA765F" w:rsidP="00D13D44">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D13D44">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D13D44">
      <w:pPr>
        <w:pStyle w:val="1"/>
        <w:keepNext w:val="0"/>
        <w:keepLines w:val="0"/>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D13D44">
      <w:pPr>
        <w:pStyle w:val="2"/>
        <w:keepNext w:val="0"/>
        <w:keepLines w:val="0"/>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D13D44">
      <w:pPr>
        <w:rPr>
          <w:lang w:eastAsia="zh-CN"/>
        </w:rPr>
      </w:pPr>
      <w:r>
        <w:rPr>
          <w:rFonts w:hint="eastAsia"/>
          <w:lang w:eastAsia="zh-CN"/>
        </w:rPr>
        <w:t>A high level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D13D44">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D13D44">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these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D13D44">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D13D44">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D13D44">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D13D44">
      <w:pPr>
        <w:rPr>
          <w:color w:val="000000" w:themeColor="text1"/>
          <w:lang w:eastAsia="zh-CN"/>
        </w:rPr>
      </w:pPr>
    </w:p>
    <w:p w14:paraId="1B1094E5" w14:textId="63960631" w:rsidR="002B6DAC" w:rsidRDefault="002B6DAC" w:rsidP="00D13D44">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D13D44">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B576A7" w:rsidRPr="00853980" w14:paraId="1008B311"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3CC12230"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 xml:space="preserve">Huawei, </w:t>
              </w:r>
              <w:proofErr w:type="spellStart"/>
              <w:r>
                <w:rPr>
                  <w:lang w:eastAsia="zh-CN"/>
                </w:rPr>
                <w:t>HiSilicon</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D13D44">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D13D44">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D13D44">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D13D44">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 xml:space="preserve">We </w:t>
              </w:r>
              <w:proofErr w:type="spellStart"/>
              <w:r>
                <w:rPr>
                  <w:lang w:eastAsia="zh-CN"/>
                </w:rPr>
                <w:t>can not</w:t>
              </w:r>
              <w:proofErr w:type="spellEnd"/>
              <w:r>
                <w:rPr>
                  <w:lang w:eastAsia="zh-CN"/>
                </w:rPr>
                <w:t xml:space="preserve"> see the necessary to support solution A1.</w:t>
              </w:r>
            </w:ins>
          </w:p>
          <w:p w14:paraId="50458022" w14:textId="3ECB1433"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6848F6" w:rsidRPr="00853980" w14:paraId="6053ED7F" w14:textId="77777777" w:rsidTr="006848F6">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49759766" w14:textId="77777777" w:rsidR="006848F6" w:rsidRPr="000C7402" w:rsidRDefault="006848F6" w:rsidP="00D13D44">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3F3E02B1" w14:textId="77777777" w:rsidR="006848F6" w:rsidRPr="000C7402" w:rsidRDefault="006848F6" w:rsidP="00D13D44">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8FA0396" w14:textId="77777777" w:rsidR="006848F6" w:rsidRDefault="006848F6" w:rsidP="00D13D44">
            <w:pPr>
              <w:pStyle w:val="af3"/>
              <w:numPr>
                <w:ilvl w:val="0"/>
                <w:numId w:val="12"/>
              </w:numPr>
              <w:spacing w:before="20" w:after="20"/>
              <w:rPr>
                <w:ins w:id="21" w:author="Ericsson" w:date="2020-09-29T14:38:00Z"/>
                <w:rFonts w:ascii="Arial" w:hAnsi="Arial" w:cs="Arial"/>
                <w:sz w:val="18"/>
                <w:szCs w:val="18"/>
              </w:rPr>
            </w:pPr>
            <w:ins w:id="22" w:author="Ericsson" w:date="2020-09-29T14:38:00Z">
              <w:r w:rsidRPr="00351127">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sidRPr="00351127">
                <w:rPr>
                  <w:rStyle w:val="af"/>
                  <w:rFonts w:ascii="Arial" w:eastAsia="MS Mincho" w:hAnsi="Arial" w:cs="Arial"/>
                  <w:sz w:val="18"/>
                  <w:szCs w:val="18"/>
                </w:rPr>
                <w:t>RP-202086</w:t>
              </w:r>
              <w:r>
                <w:rPr>
                  <w:rStyle w:val="af"/>
                  <w:rFonts w:ascii="Arial" w:eastAsia="MS Mincho" w:hAnsi="Arial" w:cs="Arial"/>
                  <w:sz w:val="18"/>
                  <w:szCs w:val="18"/>
                </w:rPr>
                <w:fldChar w:fldCharType="end"/>
              </w:r>
              <w:r w:rsidRPr="00351127">
                <w:rPr>
                  <w:rFonts w:ascii="Arial" w:hAnsi="Arial" w:cs="Arial"/>
                  <w:sz w:val="18"/>
                  <w:szCs w:val="18"/>
                </w:rPr>
                <w:t xml:space="preserve">): </w:t>
              </w:r>
              <w:r w:rsidRPr="00351127">
                <w:rPr>
                  <w:rFonts w:ascii="Arial" w:eastAsia="Yu Mincho" w:hAnsi="Arial" w:cs="Arial"/>
                  <w:bCs/>
                  <w:i/>
                  <w:sz w:val="18"/>
                  <w:szCs w:val="18"/>
                  <w:lang w:val="en-US" w:eastAsia="ja-JP"/>
                </w:rPr>
                <w:t xml:space="preserve">NR-based </w:t>
              </w:r>
              <w:r w:rsidRPr="00351127">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sidRPr="00351127">
                <w:rPr>
                  <w:rStyle w:val="af"/>
                  <w:rFonts w:ascii="Arial" w:eastAsia="Yu Mincho" w:hAnsi="Arial" w:cs="Arial"/>
                  <w:bCs/>
                  <w:i/>
                  <w:sz w:val="18"/>
                  <w:szCs w:val="18"/>
                  <w:lang w:eastAsia="ja-JP"/>
                </w:rPr>
                <w:t>RP-201038</w:t>
              </w:r>
              <w:r>
                <w:rPr>
                  <w:rStyle w:val="af"/>
                  <w:rFonts w:ascii="Arial" w:eastAsia="Yu Mincho" w:hAnsi="Arial" w:cs="Arial"/>
                  <w:bCs/>
                  <w:i/>
                  <w:sz w:val="18"/>
                  <w:szCs w:val="18"/>
                  <w:lang w:eastAsia="ja-JP"/>
                </w:rPr>
                <w:fldChar w:fldCharType="end"/>
              </w:r>
              <w:r w:rsidRPr="00351127">
                <w:rPr>
                  <w:rFonts w:ascii="Arial" w:hAnsi="Arial" w:cs="Arial"/>
                  <w:sz w:val="18"/>
                  <w:szCs w:val="18"/>
                </w:rPr>
                <w:t xml:space="preserve">. One of the assumptions/restrictions in the WID says: </w:t>
              </w:r>
              <w:r w:rsidRPr="00781997">
                <w:rPr>
                  <w:rFonts w:ascii="Arial" w:hAnsi="Arial" w:cs="Arial"/>
                  <w:i/>
                  <w:iCs/>
                  <w:sz w:val="18"/>
                  <w:szCs w:val="18"/>
                </w:rPr>
                <w:t>No support of Free to air/receive only mode is provided in this WI</w:t>
              </w:r>
              <w:r w:rsidRPr="00351127">
                <w:rPr>
                  <w:rFonts w:ascii="Arial" w:hAnsi="Arial" w:cs="Arial"/>
                  <w:sz w:val="18"/>
                  <w:szCs w:val="18"/>
                </w:rPr>
                <w:t>.</w:t>
              </w:r>
              <w:r>
                <w:rPr>
                  <w:rFonts w:ascii="Arial" w:hAnsi="Arial" w:cs="Arial"/>
                  <w:sz w:val="18"/>
                  <w:szCs w:val="18"/>
                </w:rPr>
                <w:t xml:space="preserve"> And there is a NOTE in the WID for Idle/Inactive mode saying: .</w:t>
              </w:r>
            </w:ins>
          </w:p>
          <w:p w14:paraId="3A686FAD" w14:textId="77777777" w:rsidR="006848F6" w:rsidRPr="00360949" w:rsidRDefault="006848F6" w:rsidP="00D13D44">
            <w:pPr>
              <w:spacing w:before="20" w:after="20"/>
              <w:ind w:left="720"/>
              <w:rPr>
                <w:ins w:id="23" w:author="Ericsson" w:date="2020-09-29T14:38:00Z"/>
                <w:i/>
                <w:iCs/>
                <w:lang w:eastAsia="zh-CN"/>
              </w:rPr>
            </w:pPr>
            <w:ins w:id="24" w:author="Ericsson" w:date="2020-09-29T14:38:00Z">
              <w:r w:rsidRPr="00360949">
                <w:rPr>
                  <w:rFonts w:hint="eastAsia"/>
                  <w:i/>
                  <w:iCs/>
                  <w:lang w:eastAsia="zh-CN"/>
                </w:rPr>
                <w:t xml:space="preserve">Note: </w:t>
              </w:r>
              <w:r w:rsidRPr="00360949">
                <w:rPr>
                  <w:i/>
                  <w:iCs/>
                  <w:lang w:eastAsia="zh-CN"/>
                </w:rPr>
                <w:t xml:space="preserve">the possibility of receiving </w:t>
              </w:r>
              <w:r w:rsidRPr="00360949">
                <w:rPr>
                  <w:i/>
                  <w:iCs/>
                  <w:color w:val="000000"/>
                </w:rPr>
                <w:t xml:space="preserve">Point to Multipoint transmissions </w:t>
              </w:r>
              <w:r w:rsidRPr="00360949">
                <w:rPr>
                  <w:i/>
                  <w:iCs/>
                </w:rPr>
                <w:t xml:space="preserve">by </w:t>
              </w:r>
              <w:r w:rsidRPr="00360949">
                <w:rPr>
                  <w:i/>
                  <w:iCs/>
                  <w:lang w:eastAsia="zh-CN"/>
                </w:rPr>
                <w:t xml:space="preserve">UEs in RRC_IDLE/ RRC_INACTIVE states, without the need for those UEs to get the </w:t>
              </w:r>
              <w:r w:rsidRPr="00360949">
                <w:rPr>
                  <w:i/>
                  <w:iCs/>
                </w:rPr>
                <w:t xml:space="preserve">configuration of the PTM bearer carrying the Broadcast/Multicast service while in RRC CONNECTED state beforehand, is subject to verification of service subscription and authorization assumptions during the WI. </w:t>
              </w:r>
            </w:ins>
          </w:p>
          <w:p w14:paraId="212387A6" w14:textId="1DDD0F62" w:rsidR="00BE3559" w:rsidRPr="00BE3559" w:rsidRDefault="006848F6" w:rsidP="00D13D44">
            <w:pPr>
              <w:spacing w:before="20" w:after="20"/>
              <w:ind w:left="360"/>
              <w:rPr>
                <w:ins w:id="25" w:author="Ericsson" w:date="2020-09-29T14:42:00Z"/>
                <w:rFonts w:ascii="Arial" w:hAnsi="Arial" w:cs="Arial"/>
                <w:sz w:val="18"/>
                <w:szCs w:val="18"/>
              </w:rPr>
            </w:pPr>
            <w:ins w:id="26" w:author="Ericsson" w:date="2020-09-29T14:38:00Z">
              <w:r w:rsidRPr="00D63D07">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sidR="009045D7">
                <w:rPr>
                  <w:rFonts w:ascii="Arial" w:hAnsi="Arial" w:cs="Arial"/>
                  <w:sz w:val="18"/>
                  <w:szCs w:val="18"/>
                </w:rPr>
                <w:t xml:space="preserve"> to receive the PTM configuration</w:t>
              </w:r>
            </w:ins>
            <w:ins w:id="28" w:author="Ericsson" w:date="2020-09-29T14:38:00Z">
              <w:r w:rsidRPr="00D63D07">
                <w:rPr>
                  <w:rFonts w:ascii="Arial" w:hAnsi="Arial" w:cs="Arial"/>
                  <w:sz w:val="18"/>
                  <w:szCs w:val="18"/>
                </w:rPr>
                <w:t xml:space="preserve">. </w:t>
              </w:r>
            </w:ins>
            <w:ins w:id="29" w:author="Ericsson" w:date="2020-09-29T14:43:00Z">
              <w:r w:rsidR="006C3172">
                <w:rPr>
                  <w:rFonts w:ascii="Arial" w:hAnsi="Arial" w:cs="Arial"/>
                  <w:sz w:val="18"/>
                  <w:szCs w:val="18"/>
                </w:rPr>
                <w:t xml:space="preserve">Or can the UE remain in Idle (and Inactive) without going to Connected mode, and receive MBS?. </w:t>
              </w:r>
            </w:ins>
            <w:ins w:id="30" w:author="Ericsson" w:date="2020-09-29T14:38:00Z">
              <w:r w:rsidRPr="00D63D07">
                <w:rPr>
                  <w:rFonts w:ascii="Arial" w:hAnsi="Arial" w:cs="Arial"/>
                  <w:sz w:val="18"/>
                  <w:szCs w:val="18"/>
                </w:rPr>
                <w:t xml:space="preserve">In case the UE remains in Idle/Inactive to receive MBS, the NW does not know where the UEs interested to receive </w:t>
              </w:r>
              <w:r w:rsidRPr="00BE3559">
                <w:rPr>
                  <w:rFonts w:ascii="Arial" w:hAnsi="Arial" w:cs="Arial"/>
                  <w:sz w:val="18"/>
                  <w:szCs w:val="18"/>
                </w:rPr>
                <w:t xml:space="preserve">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1BB442A4" w14:textId="2CED27FB" w:rsidR="009045D7" w:rsidRPr="00BE3559" w:rsidRDefault="006848F6" w:rsidP="00D13D44">
            <w:pPr>
              <w:pStyle w:val="af3"/>
              <w:numPr>
                <w:ilvl w:val="0"/>
                <w:numId w:val="12"/>
              </w:numPr>
              <w:spacing w:before="20" w:after="20"/>
              <w:rPr>
                <w:ins w:id="31" w:author="Ericsson" w:date="2020-09-29T14:41:00Z"/>
                <w:rFonts w:ascii="Arial" w:hAnsi="Arial" w:cs="Arial"/>
                <w:sz w:val="18"/>
                <w:szCs w:val="18"/>
              </w:rPr>
            </w:pPr>
            <w:ins w:id="32" w:author="Ericsson" w:date="2020-09-29T14:38:00Z">
              <w:r w:rsidRPr="00BE3559">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06AE805" w14:textId="786A2903" w:rsidR="006848F6" w:rsidRPr="009045D7" w:rsidRDefault="006848F6" w:rsidP="00D13D44">
            <w:pPr>
              <w:pStyle w:val="TAC"/>
              <w:keepNext w:val="0"/>
              <w:keepLines w:val="0"/>
              <w:numPr>
                <w:ilvl w:val="0"/>
                <w:numId w:val="12"/>
              </w:numPr>
              <w:spacing w:before="20" w:after="20"/>
              <w:ind w:right="57"/>
              <w:jc w:val="left"/>
              <w:rPr>
                <w:ins w:id="33" w:author="Ericsson" w:date="2020-09-29T14:38:00Z"/>
              </w:rPr>
            </w:pPr>
            <w:ins w:id="34" w:author="Ericsson" w:date="2020-09-29T14:38:00Z">
              <w:r w:rsidRPr="00BE3559">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5B6FCD" w:rsidRPr="00853980" w14:paraId="35C03E12" w14:textId="77777777" w:rsidTr="006848F6">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EEF33F9" w14:textId="223957F2" w:rsidR="005B6FCD" w:rsidRDefault="005B6FCD" w:rsidP="005B6FCD">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69A9C2C1" w14:textId="0CEFA9C5" w:rsidR="005B6FCD" w:rsidRDefault="005B6FCD" w:rsidP="005B6FCD">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50AFA6" w14:textId="77777777" w:rsidR="005B6FCD" w:rsidRDefault="005B6FCD" w:rsidP="005B6FCD">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6F6F5F46" w14:textId="77777777" w:rsidR="005B6FCD" w:rsidRPr="00C73497" w:rsidRDefault="005B6FCD" w:rsidP="005B6FCD">
            <w:pPr>
              <w:rPr>
                <w:ins w:id="42" w:author="Lenovo" w:date="2020-09-30T17:55:00Z"/>
                <w:rFonts w:ascii="Arial" w:hAnsi="Arial"/>
                <w:sz w:val="18"/>
                <w:lang w:eastAsia="zh-CN"/>
              </w:rPr>
            </w:pPr>
            <w:ins w:id="43" w:author="Lenovo" w:date="2020-09-30T17:55:00Z">
              <w:r w:rsidRPr="00C73497">
                <w:rPr>
                  <w:rFonts w:ascii="Arial" w:hAnsi="Arial"/>
                  <w:sz w:val="18"/>
                  <w:lang w:eastAsia="zh-CN"/>
                </w:rPr>
                <w:t xml:space="preserve">Solution A1: MBS reception is supported for UEs in Idle/ inactive mode, but the PTM configuration </w:t>
              </w:r>
              <w:r>
                <w:rPr>
                  <w:rFonts w:ascii="Arial" w:hAnsi="Arial"/>
                  <w:sz w:val="18"/>
                  <w:lang w:eastAsia="zh-CN"/>
                </w:rPr>
                <w:t xml:space="preserve">is provided by RRC dedicated signalling e.g. </w:t>
              </w:r>
              <w:proofErr w:type="spellStart"/>
              <w:r w:rsidRPr="009C018A">
                <w:rPr>
                  <w:rFonts w:ascii="Arial" w:hAnsi="Arial"/>
                  <w:i/>
                  <w:iCs/>
                  <w:sz w:val="18"/>
                  <w:lang w:eastAsia="zh-CN"/>
                </w:rPr>
                <w:t>RRCRelease</w:t>
              </w:r>
              <w:proofErr w:type="spellEnd"/>
              <w:r w:rsidRPr="00C73497">
                <w:rPr>
                  <w:rFonts w:ascii="Arial" w:hAnsi="Arial"/>
                  <w:sz w:val="18"/>
                  <w:lang w:eastAsia="zh-CN"/>
                </w:rPr>
                <w:t>.</w:t>
              </w:r>
            </w:ins>
          </w:p>
          <w:p w14:paraId="30A14426" w14:textId="1EA6F6D2" w:rsidR="005B6FCD" w:rsidRDefault="005B6FCD" w:rsidP="005B6FCD">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5B6FCD" w:rsidRPr="00853980" w14:paraId="54146796" w14:textId="77777777" w:rsidTr="006848F6">
        <w:trPr>
          <w:gridBefore w:val="1"/>
          <w:wBefore w:w="10" w:type="dxa"/>
          <w:trHeight w:val="240"/>
          <w:ins w:id="46"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35425AB8" w14:textId="77777777" w:rsidR="005B6FCD" w:rsidRDefault="005B6FCD" w:rsidP="005B6FCD">
            <w:pPr>
              <w:pStyle w:val="TAC"/>
              <w:keepNext w:val="0"/>
              <w:keepLines w:val="0"/>
              <w:spacing w:before="20" w:after="20"/>
              <w:ind w:left="57" w:right="57"/>
              <w:jc w:val="left"/>
              <w:rPr>
                <w:ins w:id="47" w:author="Ericsson" w:date="2020-09-29T14:35:00Z"/>
                <w:lang w:eastAsia="zh-CN"/>
              </w:rPr>
            </w:pPr>
          </w:p>
        </w:tc>
        <w:tc>
          <w:tcPr>
            <w:tcW w:w="992" w:type="dxa"/>
            <w:gridSpan w:val="2"/>
            <w:tcBorders>
              <w:top w:val="single" w:sz="4" w:space="0" w:color="auto"/>
              <w:left w:val="single" w:sz="4" w:space="0" w:color="auto"/>
              <w:bottom w:val="single" w:sz="4" w:space="0" w:color="auto"/>
              <w:right w:val="single" w:sz="4" w:space="0" w:color="auto"/>
            </w:tcBorders>
          </w:tcPr>
          <w:p w14:paraId="4D9F18FD" w14:textId="77777777" w:rsidR="005B6FCD" w:rsidRDefault="005B6FCD" w:rsidP="005B6FCD">
            <w:pPr>
              <w:pStyle w:val="TAC"/>
              <w:keepNext w:val="0"/>
              <w:keepLines w:val="0"/>
              <w:spacing w:before="20" w:after="20"/>
              <w:ind w:left="57" w:right="57"/>
              <w:jc w:val="left"/>
              <w:rPr>
                <w:ins w:id="48" w:author="Ericsson" w:date="2020-09-29T14:35:00Z"/>
                <w:lang w:eastAsia="zh-CN"/>
              </w:rPr>
            </w:pPr>
          </w:p>
        </w:tc>
        <w:tc>
          <w:tcPr>
            <w:tcW w:w="6810" w:type="dxa"/>
            <w:gridSpan w:val="2"/>
            <w:tcBorders>
              <w:top w:val="single" w:sz="4" w:space="0" w:color="auto"/>
              <w:left w:val="single" w:sz="4" w:space="0" w:color="auto"/>
              <w:bottom w:val="single" w:sz="4" w:space="0" w:color="auto"/>
              <w:right w:val="single" w:sz="4" w:space="0" w:color="auto"/>
            </w:tcBorders>
            <w:noWrap/>
          </w:tcPr>
          <w:p w14:paraId="6B8E7B13" w14:textId="77777777" w:rsidR="005B6FCD" w:rsidRDefault="005B6FCD" w:rsidP="005B6FCD">
            <w:pPr>
              <w:pStyle w:val="TAC"/>
              <w:keepNext w:val="0"/>
              <w:keepLines w:val="0"/>
              <w:spacing w:before="20" w:after="20"/>
              <w:ind w:left="57" w:right="57"/>
              <w:jc w:val="left"/>
              <w:rPr>
                <w:ins w:id="49" w:author="Ericsson" w:date="2020-09-29T14:35:00Z"/>
                <w:lang w:eastAsia="zh-CN"/>
              </w:rPr>
            </w:pPr>
          </w:p>
        </w:tc>
      </w:tr>
    </w:tbl>
    <w:p w14:paraId="1AC104DF" w14:textId="46CA92A3" w:rsidR="00B576A7" w:rsidRPr="00B46802" w:rsidRDefault="00B46802" w:rsidP="00D13D44">
      <w:pPr>
        <w:tabs>
          <w:tab w:val="left" w:pos="3464"/>
        </w:tabs>
        <w:rPr>
          <w:lang w:eastAsia="zh-CN"/>
        </w:rPr>
      </w:pPr>
      <w:r>
        <w:rPr>
          <w:lang w:eastAsia="zh-CN"/>
        </w:rPr>
        <w:tab/>
      </w:r>
    </w:p>
    <w:p w14:paraId="5A554BE9" w14:textId="5D90F4B6" w:rsidR="00C66544" w:rsidRPr="00D63760" w:rsidRDefault="00C66544" w:rsidP="00D13D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D13D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D13D44">
      <w:pPr>
        <w:rPr>
          <w:lang w:eastAsia="zh-CN"/>
        </w:rPr>
      </w:pPr>
      <w:r>
        <w:rPr>
          <w:rFonts w:hint="eastAsia"/>
          <w:lang w:eastAsia="zh-CN"/>
        </w:rPr>
        <w:lastRenderedPageBreak/>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D13D44">
      <w:pPr>
        <w:rPr>
          <w:color w:val="000000" w:themeColor="text1"/>
          <w:lang w:eastAsia="zh-CN"/>
        </w:rPr>
      </w:pPr>
      <w:r>
        <w:rPr>
          <w:rFonts w:hint="eastAsia"/>
          <w:lang w:eastAsia="zh-CN"/>
        </w:rPr>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significantly, especially when a new MBS service starts and the configuration of an ongoing MBS service is modified.</w:t>
      </w:r>
    </w:p>
    <w:p w14:paraId="6513088B" w14:textId="77777777" w:rsidR="00554A97" w:rsidRPr="00821926" w:rsidRDefault="00554A97" w:rsidP="00D13D44">
      <w:pPr>
        <w:rPr>
          <w:color w:val="000000" w:themeColor="text1"/>
          <w:lang w:eastAsia="zh-CN"/>
        </w:rPr>
      </w:pPr>
    </w:p>
    <w:p w14:paraId="3221D21B" w14:textId="0BDAE409"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D13D44">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D13D44">
      <w:pPr>
        <w:rPr>
          <w:color w:val="000000" w:themeColor="text1"/>
          <w:lang w:eastAsia="zh-CN"/>
        </w:rPr>
      </w:pPr>
    </w:p>
    <w:p w14:paraId="70F951DA" w14:textId="0AF1E8EA"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D13D44">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significantly, especially when a new MBS service starts and the configuration of an ongoing MBS service is modified.</w:t>
      </w:r>
    </w:p>
    <w:p w14:paraId="7B6731EF" w14:textId="0D2AED39" w:rsidR="007D6BDB" w:rsidRDefault="009F7711" w:rsidP="00D13D44">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D13D44">
      <w:pPr>
        <w:rPr>
          <w:lang w:eastAsia="zh-CN"/>
        </w:rPr>
      </w:pPr>
    </w:p>
    <w:p w14:paraId="2D74CFFE" w14:textId="5C0D941A" w:rsidR="003D1136" w:rsidRPr="007379CA" w:rsidRDefault="003231CD" w:rsidP="00D13D44">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D13D44">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D13D44">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D13D44">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732C2" w:rsidRPr="00853980" w14:paraId="000FFE7F"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D13D44">
            <w:pPr>
              <w:pStyle w:val="TAC"/>
              <w:keepNext w:val="0"/>
              <w:keepLines w:val="0"/>
              <w:spacing w:before="20" w:after="20"/>
              <w:ind w:left="57" w:right="57"/>
              <w:jc w:val="left"/>
              <w:rPr>
                <w:rFonts w:ascii="Times New Roman" w:hAnsi="Times New Roman"/>
                <w:sz w:val="20"/>
                <w:lang w:eastAsia="zh-CN"/>
              </w:rPr>
            </w:pPr>
            <w:ins w:id="50" w:author="CATT" w:date="2020-09-28T15:33:00Z">
              <w:r w:rsidRPr="00C44273">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D13D44">
            <w:pPr>
              <w:pStyle w:val="TAC"/>
              <w:keepNext w:val="0"/>
              <w:keepLines w:val="0"/>
              <w:spacing w:before="20" w:after="20"/>
              <w:ind w:left="57" w:right="57"/>
              <w:jc w:val="left"/>
              <w:rPr>
                <w:rFonts w:ascii="Times New Roman" w:hAnsi="Times New Roman"/>
                <w:sz w:val="20"/>
                <w:lang w:eastAsia="zh-CN"/>
              </w:rPr>
            </w:pPr>
            <w:ins w:id="51"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52" w:author="CATT" w:date="2020-09-29T12:57:00Z">
              <w:r w:rsidR="007B7368">
                <w:rPr>
                  <w:rFonts w:ascii="Times New Roman" w:hAnsi="Times New Roman" w:hint="eastAsia"/>
                  <w:sz w:val="20"/>
                  <w:lang w:eastAsia="zh-CN"/>
                </w:rPr>
                <w:t xml:space="preserve"> A</w:t>
              </w:r>
            </w:ins>
            <w:ins w:id="53" w:author="CATT" w:date="2020-09-29T12:58:00Z">
              <w:r w:rsidR="007B7368">
                <w:rPr>
                  <w:rFonts w:ascii="Times New Roman" w:hAnsi="Times New Roman" w:hint="eastAsia"/>
                  <w:sz w:val="20"/>
                  <w:lang w:eastAsia="zh-CN"/>
                </w:rPr>
                <w:t>1.1-</w:t>
              </w:r>
            </w:ins>
            <w:ins w:id="54" w:author="CATT" w:date="2020-09-29T13:58:00Z">
              <w:r w:rsidR="00072095">
                <w:rPr>
                  <w:rFonts w:ascii="Times New Roman" w:hAnsi="Times New Roman" w:hint="eastAsia"/>
                  <w:sz w:val="20"/>
                  <w:lang w:eastAsia="zh-CN"/>
                </w:rPr>
                <w:t>A1.</w:t>
              </w:r>
            </w:ins>
            <w:ins w:id="55" w:author="CATT" w:date="2020-09-29T12:58:00Z">
              <w:r w:rsidR="007B7368">
                <w:rPr>
                  <w:rFonts w:ascii="Times New Roman" w:hAnsi="Times New Roman" w:hint="eastAsia"/>
                  <w:sz w:val="20"/>
                  <w:lang w:eastAsia="zh-CN"/>
                </w:rPr>
                <w:t>4</w:t>
              </w:r>
            </w:ins>
            <w:ins w:id="56"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ins w:id="57" w:author="Huawei" w:date="2020-09-29T09:26:00Z">
              <w:r>
                <w:rPr>
                  <w:lang w:eastAsia="zh-CN"/>
                </w:rPr>
                <w:t xml:space="preserve">Huawei, </w:t>
              </w:r>
              <w:proofErr w:type="spellStart"/>
              <w:r>
                <w:rPr>
                  <w:lang w:eastAsia="zh-CN"/>
                </w:rPr>
                <w:t>HiSilicon</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D13D44">
            <w:pPr>
              <w:pStyle w:val="TAC"/>
              <w:keepNext w:val="0"/>
              <w:keepLines w:val="0"/>
              <w:spacing w:before="20" w:after="20"/>
              <w:ind w:left="57" w:right="57"/>
              <w:jc w:val="left"/>
              <w:rPr>
                <w:ins w:id="58" w:author="Huawei" w:date="2020-09-29T09:26:00Z"/>
              </w:rPr>
            </w:pPr>
            <w:ins w:id="59"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4466FD36"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60"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61" w:author="Windows User" w:date="2020-09-29T17:16:00Z">
              <w:r>
                <w:rPr>
                  <w:rFonts w:ascii="Times New Roman" w:hAnsi="Times New Roman"/>
                  <w:sz w:val="20"/>
                  <w:lang w:eastAsia="zh-CN"/>
                </w:rPr>
                <w:t xml:space="preserve">Agree </w:t>
              </w:r>
            </w:ins>
          </w:p>
        </w:tc>
      </w:tr>
      <w:tr w:rsidR="00A43543" w:rsidRPr="00853980" w14:paraId="69191EAA" w14:textId="77777777" w:rsidTr="00A43543">
        <w:trPr>
          <w:gridAfter w:val="1"/>
          <w:wAfter w:w="10" w:type="dxa"/>
          <w:trHeight w:val="240"/>
          <w:ins w:id="62"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6E7198" w14:textId="77777777" w:rsidR="00A43543" w:rsidRPr="00C44273" w:rsidRDefault="00A43543" w:rsidP="00D13D44">
            <w:pPr>
              <w:pStyle w:val="TAC"/>
              <w:keepNext w:val="0"/>
              <w:keepLines w:val="0"/>
              <w:spacing w:before="20" w:after="20"/>
              <w:ind w:left="57" w:right="57"/>
              <w:jc w:val="left"/>
              <w:rPr>
                <w:ins w:id="63" w:author="Ericsson" w:date="2020-09-29T14:43:00Z"/>
                <w:rFonts w:ascii="Times New Roman" w:hAnsi="Times New Roman"/>
                <w:sz w:val="20"/>
                <w:lang w:eastAsia="zh-CN"/>
              </w:rPr>
            </w:pPr>
            <w:ins w:id="64"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8089242" w14:textId="77777777" w:rsidR="00A43543" w:rsidRDefault="00A43543" w:rsidP="00D13D44">
            <w:pPr>
              <w:pStyle w:val="TAC"/>
              <w:keepNext w:val="0"/>
              <w:keepLines w:val="0"/>
              <w:numPr>
                <w:ilvl w:val="0"/>
                <w:numId w:val="13"/>
              </w:numPr>
              <w:spacing w:before="20" w:after="20"/>
              <w:ind w:left="357" w:right="57" w:hanging="357"/>
              <w:jc w:val="left"/>
              <w:rPr>
                <w:ins w:id="65" w:author="Ericsson" w:date="2020-09-29T14:43:00Z"/>
              </w:rPr>
            </w:pPr>
            <w:ins w:id="66" w:author="Ericsson" w:date="2020-09-29T14:43:00Z">
              <w:r w:rsidRPr="00351127">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254BD438" w14:textId="77777777" w:rsidR="00A43543" w:rsidRPr="00695300" w:rsidRDefault="00A43543" w:rsidP="00D13D44">
            <w:pPr>
              <w:pStyle w:val="TAC"/>
              <w:keepNext w:val="0"/>
              <w:keepLines w:val="0"/>
              <w:numPr>
                <w:ilvl w:val="0"/>
                <w:numId w:val="13"/>
              </w:numPr>
              <w:spacing w:before="20" w:after="20"/>
              <w:ind w:right="57"/>
              <w:jc w:val="left"/>
              <w:rPr>
                <w:ins w:id="67" w:author="Ericsson" w:date="2020-09-29T14:43:00Z"/>
              </w:rPr>
            </w:pPr>
            <w:ins w:id="68"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5B6FCD" w:rsidRPr="00853980" w14:paraId="7BBA4151" w14:textId="77777777" w:rsidTr="00A43543">
        <w:trPr>
          <w:gridBefore w:val="1"/>
          <w:wBefore w:w="10" w:type="dxa"/>
          <w:trHeight w:val="240"/>
          <w:ins w:id="69"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2EFFAD29" w14:textId="07063181" w:rsidR="005B6FCD" w:rsidRDefault="005B6FCD" w:rsidP="005B6FCD">
            <w:pPr>
              <w:pStyle w:val="TAC"/>
              <w:keepNext w:val="0"/>
              <w:keepLines w:val="0"/>
              <w:spacing w:before="20" w:after="20"/>
              <w:ind w:left="57" w:right="57"/>
              <w:jc w:val="left"/>
              <w:rPr>
                <w:ins w:id="70" w:author="Ericsson" w:date="2020-09-29T14:36:00Z"/>
                <w:rFonts w:ascii="Times New Roman" w:hAnsi="Times New Roman"/>
                <w:sz w:val="20"/>
                <w:lang w:eastAsia="zh-CN"/>
              </w:rPr>
            </w:pPr>
            <w:ins w:id="71"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A2C05C" w14:textId="13A5C78E" w:rsidR="005B6FCD" w:rsidRDefault="005B6FCD" w:rsidP="005B6FCD">
            <w:pPr>
              <w:pStyle w:val="TAC"/>
              <w:keepNext w:val="0"/>
              <w:keepLines w:val="0"/>
              <w:spacing w:before="20" w:after="20"/>
              <w:ind w:left="57" w:right="57"/>
              <w:jc w:val="left"/>
              <w:rPr>
                <w:ins w:id="72" w:author="Ericsson" w:date="2020-09-29T14:36:00Z"/>
                <w:rFonts w:ascii="Times New Roman" w:hAnsi="Times New Roman"/>
                <w:sz w:val="20"/>
                <w:lang w:eastAsia="zh-CN"/>
              </w:rPr>
            </w:pPr>
            <w:ins w:id="73"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5B6FCD" w:rsidRPr="00853980" w14:paraId="05D68FBB" w14:textId="77777777" w:rsidTr="00A43543">
        <w:trPr>
          <w:gridBefore w:val="1"/>
          <w:wBefore w:w="10" w:type="dxa"/>
          <w:trHeight w:val="240"/>
          <w:ins w:id="7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063CD92" w14:textId="77777777" w:rsidR="005B6FCD" w:rsidRDefault="005B6FCD" w:rsidP="005B6FCD">
            <w:pPr>
              <w:pStyle w:val="TAC"/>
              <w:keepNext w:val="0"/>
              <w:keepLines w:val="0"/>
              <w:spacing w:before="20" w:after="20"/>
              <w:ind w:left="57" w:right="57"/>
              <w:jc w:val="left"/>
              <w:rPr>
                <w:ins w:id="75" w:author="Ericsson" w:date="2020-09-29T14:36:00Z"/>
                <w:rFonts w:ascii="Times New Roman" w:hAnsi="Times New Roman"/>
                <w:sz w:val="20"/>
                <w:lang w:eastAsia="zh-CN"/>
              </w:rPr>
            </w:pPr>
          </w:p>
        </w:tc>
        <w:tc>
          <w:tcPr>
            <w:tcW w:w="7590" w:type="dxa"/>
            <w:gridSpan w:val="2"/>
            <w:tcBorders>
              <w:top w:val="single" w:sz="4" w:space="0" w:color="auto"/>
              <w:left w:val="single" w:sz="4" w:space="0" w:color="auto"/>
              <w:bottom w:val="single" w:sz="4" w:space="0" w:color="auto"/>
              <w:right w:val="single" w:sz="4" w:space="0" w:color="auto"/>
            </w:tcBorders>
            <w:noWrap/>
          </w:tcPr>
          <w:p w14:paraId="0FD1FCA9" w14:textId="77777777" w:rsidR="005B6FCD" w:rsidRDefault="005B6FCD" w:rsidP="005B6FCD">
            <w:pPr>
              <w:pStyle w:val="TAC"/>
              <w:keepNext w:val="0"/>
              <w:keepLines w:val="0"/>
              <w:spacing w:before="20" w:after="20"/>
              <w:ind w:left="57" w:right="57"/>
              <w:jc w:val="left"/>
              <w:rPr>
                <w:ins w:id="76" w:author="Ericsson" w:date="2020-09-29T14:36:00Z"/>
                <w:rFonts w:ascii="Times New Roman" w:hAnsi="Times New Roman"/>
                <w:sz w:val="20"/>
                <w:lang w:eastAsia="zh-CN"/>
              </w:rPr>
            </w:pPr>
          </w:p>
        </w:tc>
      </w:tr>
    </w:tbl>
    <w:p w14:paraId="33CB51E9" w14:textId="032FE739" w:rsidR="00A30715" w:rsidRPr="002D0809" w:rsidRDefault="00A21959" w:rsidP="00D13D44">
      <w:pPr>
        <w:tabs>
          <w:tab w:val="left" w:pos="3464"/>
        </w:tabs>
        <w:rPr>
          <w:lang w:eastAsia="zh-CN"/>
        </w:rPr>
      </w:pPr>
      <w:r>
        <w:rPr>
          <w:lang w:eastAsia="zh-CN"/>
        </w:rPr>
        <w:tab/>
      </w:r>
    </w:p>
    <w:p w14:paraId="23B636F2" w14:textId="6EC7A92D" w:rsidR="009321C7" w:rsidRDefault="00F92A96" w:rsidP="00D13D44">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D13D44">
      <w:pPr>
        <w:rPr>
          <w:b/>
          <w:lang w:eastAsia="zh-CN"/>
        </w:rPr>
      </w:pPr>
      <w:r>
        <w:rPr>
          <w:rFonts w:hint="eastAsia"/>
          <w:b/>
          <w:lang w:eastAsia="zh-CN"/>
        </w:rPr>
        <w:lastRenderedPageBreak/>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D13D44">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A36DA0" w:rsidRPr="00853980" w14:paraId="04484C6F"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77" w:author="CATT" w:date="2020-09-28T10:59:00Z">
              <w:r w:rsidRPr="007F38BF">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78" w:author="CATT" w:date="2020-09-28T10:59:00Z">
              <w:r w:rsidRPr="007F38BF">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7AC56F7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79" w:author="Huawei" w:date="2020-09-29T09:27:00Z">
              <w:r>
                <w:rPr>
                  <w:lang w:eastAsia="zh-CN"/>
                </w:rPr>
                <w:t xml:space="preserve">Huawei, </w:t>
              </w:r>
              <w:proofErr w:type="spellStart"/>
              <w:r>
                <w:rPr>
                  <w:lang w:eastAsia="zh-CN"/>
                </w:rPr>
                <w:t>HiSilicon</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80"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81"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82"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83"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B43402" w:rsidRPr="00853980" w14:paraId="0105E73C" w14:textId="77777777" w:rsidTr="00B43402">
        <w:trPr>
          <w:gridAfter w:val="1"/>
          <w:wAfter w:w="10" w:type="dxa"/>
          <w:trHeight w:val="240"/>
          <w:ins w:id="84"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4ADEFD90" w14:textId="77777777" w:rsidR="00B43402" w:rsidRPr="007F38BF" w:rsidRDefault="00B43402" w:rsidP="00D13D44">
            <w:pPr>
              <w:pStyle w:val="TAC"/>
              <w:keepNext w:val="0"/>
              <w:keepLines w:val="0"/>
              <w:spacing w:before="20" w:after="20"/>
              <w:ind w:left="57" w:right="57"/>
              <w:jc w:val="left"/>
              <w:rPr>
                <w:ins w:id="85" w:author="Ericsson" w:date="2020-09-29T14:44:00Z"/>
                <w:rFonts w:ascii="Times New Roman" w:hAnsi="Times New Roman"/>
                <w:sz w:val="20"/>
                <w:lang w:eastAsia="zh-CN"/>
              </w:rPr>
            </w:pPr>
            <w:ins w:id="86" w:author="Ericsson" w:date="2020-09-29T14:44: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67B25A12" w14:textId="77777777" w:rsidR="00B43402" w:rsidRPr="007F38BF" w:rsidRDefault="00B43402" w:rsidP="00D13D44">
            <w:pPr>
              <w:pStyle w:val="TAC"/>
              <w:keepNext w:val="0"/>
              <w:keepLines w:val="0"/>
              <w:spacing w:before="20" w:after="20"/>
              <w:ind w:left="57" w:right="57"/>
              <w:jc w:val="left"/>
              <w:rPr>
                <w:ins w:id="87" w:author="Ericsson" w:date="2020-09-29T14:44:00Z"/>
                <w:rFonts w:ascii="Times New Roman" w:hAnsi="Times New Roman"/>
                <w:sz w:val="20"/>
                <w:lang w:eastAsia="zh-CN"/>
              </w:rPr>
            </w:pPr>
            <w:ins w:id="88"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0365FCC" w14:textId="77777777" w:rsidR="00B43402" w:rsidRPr="00695300" w:rsidRDefault="00B43402" w:rsidP="00D13D44">
            <w:pPr>
              <w:pStyle w:val="TAC"/>
              <w:keepNext w:val="0"/>
              <w:keepLines w:val="0"/>
              <w:numPr>
                <w:ilvl w:val="0"/>
                <w:numId w:val="14"/>
              </w:numPr>
              <w:spacing w:before="20" w:after="20"/>
              <w:ind w:right="57"/>
              <w:jc w:val="left"/>
              <w:rPr>
                <w:ins w:id="89" w:author="Ericsson" w:date="2020-09-29T14:44:00Z"/>
              </w:rPr>
            </w:pPr>
            <w:ins w:id="90"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5B6FCD" w:rsidRPr="00853980" w14:paraId="6CA12717" w14:textId="77777777" w:rsidTr="00B43402">
        <w:trPr>
          <w:gridBefore w:val="1"/>
          <w:wBefore w:w="10" w:type="dxa"/>
          <w:trHeight w:val="240"/>
          <w:ins w:id="91"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FB1DD43" w14:textId="04E96765" w:rsidR="005B6FCD" w:rsidRDefault="005B6FCD" w:rsidP="005B6FCD">
            <w:pPr>
              <w:pStyle w:val="TAC"/>
              <w:keepNext w:val="0"/>
              <w:keepLines w:val="0"/>
              <w:spacing w:before="20" w:after="20"/>
              <w:ind w:left="57" w:right="57"/>
              <w:jc w:val="left"/>
              <w:rPr>
                <w:ins w:id="92" w:author="Ericsson" w:date="2020-09-29T14:36:00Z"/>
                <w:lang w:eastAsia="zh-CN"/>
              </w:rPr>
            </w:pPr>
            <w:ins w:id="93"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35821EB8" w14:textId="09303B8E" w:rsidR="005B6FCD" w:rsidRDefault="005B6FCD" w:rsidP="005B6FCD">
            <w:pPr>
              <w:pStyle w:val="TAC"/>
              <w:keepNext w:val="0"/>
              <w:keepLines w:val="0"/>
              <w:spacing w:before="20" w:after="20"/>
              <w:ind w:left="57" w:right="57"/>
              <w:jc w:val="left"/>
              <w:rPr>
                <w:ins w:id="94" w:author="Ericsson" w:date="2020-09-29T14:36:00Z"/>
                <w:lang w:eastAsia="zh-CN"/>
              </w:rPr>
            </w:pPr>
            <w:ins w:id="95"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BE14857" w14:textId="77777777" w:rsidR="005B6FCD" w:rsidRDefault="005B6FCD" w:rsidP="005B6FCD">
            <w:pPr>
              <w:pStyle w:val="TAC"/>
              <w:keepNext w:val="0"/>
              <w:keepLines w:val="0"/>
              <w:spacing w:before="20" w:after="20"/>
              <w:ind w:left="57" w:right="57"/>
              <w:jc w:val="left"/>
              <w:rPr>
                <w:ins w:id="96" w:author="Ericsson" w:date="2020-09-29T14:36:00Z"/>
                <w:lang w:eastAsia="zh-CN"/>
              </w:rPr>
            </w:pPr>
          </w:p>
        </w:tc>
      </w:tr>
      <w:tr w:rsidR="005B6FCD" w:rsidRPr="00853980" w14:paraId="454BAD89" w14:textId="77777777" w:rsidTr="00B43402">
        <w:trPr>
          <w:gridBefore w:val="1"/>
          <w:wBefore w:w="10" w:type="dxa"/>
          <w:trHeight w:val="240"/>
          <w:ins w:id="97"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26F89D22" w14:textId="77777777" w:rsidR="005B6FCD" w:rsidRDefault="005B6FCD" w:rsidP="005B6FCD">
            <w:pPr>
              <w:pStyle w:val="TAC"/>
              <w:keepNext w:val="0"/>
              <w:keepLines w:val="0"/>
              <w:spacing w:before="20" w:after="20"/>
              <w:ind w:left="57" w:right="57"/>
              <w:jc w:val="left"/>
              <w:rPr>
                <w:ins w:id="98" w:author="Ericsson" w:date="2020-09-29T14:36:00Z"/>
                <w:lang w:eastAsia="zh-CN"/>
              </w:rPr>
            </w:pPr>
          </w:p>
        </w:tc>
        <w:tc>
          <w:tcPr>
            <w:tcW w:w="992" w:type="dxa"/>
            <w:gridSpan w:val="2"/>
            <w:tcBorders>
              <w:top w:val="single" w:sz="4" w:space="0" w:color="auto"/>
              <w:left w:val="single" w:sz="4" w:space="0" w:color="auto"/>
              <w:bottom w:val="single" w:sz="4" w:space="0" w:color="auto"/>
              <w:right w:val="single" w:sz="4" w:space="0" w:color="auto"/>
            </w:tcBorders>
          </w:tcPr>
          <w:p w14:paraId="2AB0F9B2" w14:textId="77777777" w:rsidR="005B6FCD" w:rsidRDefault="005B6FCD" w:rsidP="005B6FCD">
            <w:pPr>
              <w:pStyle w:val="TAC"/>
              <w:keepNext w:val="0"/>
              <w:keepLines w:val="0"/>
              <w:spacing w:before="20" w:after="20"/>
              <w:ind w:left="57" w:right="57"/>
              <w:jc w:val="left"/>
              <w:rPr>
                <w:ins w:id="99" w:author="Ericsson" w:date="2020-09-29T14:36:00Z"/>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6267DB0F" w14:textId="77777777" w:rsidR="005B6FCD" w:rsidRDefault="005B6FCD" w:rsidP="005B6FCD">
            <w:pPr>
              <w:pStyle w:val="TAC"/>
              <w:keepNext w:val="0"/>
              <w:keepLines w:val="0"/>
              <w:spacing w:before="20" w:after="20"/>
              <w:ind w:left="57" w:right="57"/>
              <w:jc w:val="left"/>
              <w:rPr>
                <w:ins w:id="100" w:author="Ericsson" w:date="2020-09-29T14:36:00Z"/>
                <w:lang w:eastAsia="zh-CN"/>
              </w:rPr>
            </w:pPr>
          </w:p>
        </w:tc>
      </w:tr>
    </w:tbl>
    <w:p w14:paraId="1A17849C" w14:textId="73A02E3B" w:rsidR="00A36DA0" w:rsidRPr="00687FC9" w:rsidRDefault="00A36DA0" w:rsidP="00D13D44">
      <w:pPr>
        <w:tabs>
          <w:tab w:val="left" w:pos="3464"/>
        </w:tabs>
        <w:rPr>
          <w:lang w:eastAsia="zh-CN"/>
        </w:rPr>
      </w:pPr>
      <w:r>
        <w:rPr>
          <w:lang w:eastAsia="zh-CN"/>
        </w:rPr>
        <w:tab/>
      </w:r>
    </w:p>
    <w:p w14:paraId="0C6DC372" w14:textId="43DE55A9" w:rsidR="00DE638B" w:rsidRPr="00D63760" w:rsidRDefault="003231CD" w:rsidP="00D13D44">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D13D44">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D13D44">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2D0809" w:rsidRPr="00853980" w14:paraId="3973E00C"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101" w:author="CATT" w:date="2020-09-28T15:33:00Z">
              <w:r w:rsidRPr="007F38BF">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102"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103"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04" w:author="Huawei" w:date="2020-09-29T09:27:00Z">
              <w:r>
                <w:rPr>
                  <w:lang w:eastAsia="zh-CN"/>
                </w:rPr>
                <w:t xml:space="preserve">Huawei, </w:t>
              </w:r>
              <w:proofErr w:type="spellStart"/>
              <w:r>
                <w:rPr>
                  <w:lang w:eastAsia="zh-CN"/>
                </w:rPr>
                <w:t>HiSilicon</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05" w:author="Huawei" w:date="2020-09-29T09:27:00Z">
              <w:r>
                <w:t>This solution does not meet the objective of the WI.</w:t>
              </w:r>
            </w:ins>
          </w:p>
        </w:tc>
      </w:tr>
      <w:tr w:rsidR="00FB248D" w:rsidRPr="00853980" w14:paraId="055DCAEA"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106"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107" w:author="Windows User" w:date="2020-09-29T17:17:00Z">
              <w:r>
                <w:rPr>
                  <w:rFonts w:ascii="Times New Roman" w:hAnsi="Times New Roman"/>
                  <w:sz w:val="20"/>
                  <w:lang w:eastAsia="zh-CN"/>
                </w:rPr>
                <w:t xml:space="preserve">Agree </w:t>
              </w:r>
            </w:ins>
          </w:p>
        </w:tc>
      </w:tr>
      <w:tr w:rsidR="00B43402" w:rsidRPr="00853980" w14:paraId="0C06F662" w14:textId="77777777" w:rsidTr="00B43402">
        <w:trPr>
          <w:gridAfter w:val="1"/>
          <w:wAfter w:w="10" w:type="dxa"/>
          <w:trHeight w:val="240"/>
          <w:ins w:id="108"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6D33B4ED" w14:textId="77777777" w:rsidR="00B43402" w:rsidRPr="007F38BF" w:rsidRDefault="00B43402" w:rsidP="00D13D44">
            <w:pPr>
              <w:pStyle w:val="TAC"/>
              <w:keepNext w:val="0"/>
              <w:keepLines w:val="0"/>
              <w:spacing w:before="20" w:after="20"/>
              <w:ind w:left="57" w:right="57"/>
              <w:jc w:val="left"/>
              <w:rPr>
                <w:ins w:id="109" w:author="Ericsson" w:date="2020-09-29T14:45:00Z"/>
                <w:rFonts w:ascii="Times New Roman" w:hAnsi="Times New Roman"/>
                <w:sz w:val="20"/>
                <w:lang w:eastAsia="zh-CN"/>
              </w:rPr>
            </w:pPr>
            <w:ins w:id="110"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B0E407" w14:textId="77777777" w:rsidR="00B43402" w:rsidRDefault="00B43402" w:rsidP="00D13D44">
            <w:pPr>
              <w:pStyle w:val="TAC"/>
              <w:keepNext w:val="0"/>
              <w:keepLines w:val="0"/>
              <w:numPr>
                <w:ilvl w:val="0"/>
                <w:numId w:val="15"/>
              </w:numPr>
              <w:spacing w:before="20" w:after="20"/>
              <w:ind w:right="57"/>
              <w:jc w:val="left"/>
              <w:rPr>
                <w:ins w:id="111" w:author="Ericsson" w:date="2020-09-29T14:45:00Z"/>
              </w:rPr>
            </w:pPr>
            <w:ins w:id="112"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428CB2A" w14:textId="77777777" w:rsidR="00B43402" w:rsidRPr="00232182" w:rsidRDefault="00B43402" w:rsidP="00D13D44">
            <w:pPr>
              <w:pStyle w:val="TAC"/>
              <w:keepNext w:val="0"/>
              <w:keepLines w:val="0"/>
              <w:numPr>
                <w:ilvl w:val="0"/>
                <w:numId w:val="15"/>
              </w:numPr>
              <w:spacing w:before="20" w:after="20"/>
              <w:ind w:right="57"/>
              <w:jc w:val="left"/>
              <w:rPr>
                <w:ins w:id="113" w:author="Ericsson" w:date="2020-09-29T14:45:00Z"/>
              </w:rPr>
            </w:pPr>
            <w:ins w:id="114" w:author="Ericsson" w:date="2020-09-29T14:45:00Z">
              <w:r>
                <w:t>Even when MBS is supported in Idle/Inactive, not all MBS services will be supported in Idle/Inactive, i.e. in our understanding solution A2 will be supported.</w:t>
              </w:r>
            </w:ins>
          </w:p>
        </w:tc>
      </w:tr>
      <w:tr w:rsidR="005B6FCD" w:rsidRPr="00853980" w14:paraId="456BA5F8" w14:textId="77777777" w:rsidTr="00B43402">
        <w:trPr>
          <w:gridBefore w:val="1"/>
          <w:wBefore w:w="10" w:type="dxa"/>
          <w:trHeight w:val="240"/>
          <w:ins w:id="115"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635141F" w14:textId="2DBFAF43" w:rsidR="005B6FCD" w:rsidRDefault="005B6FCD" w:rsidP="005B6FCD">
            <w:pPr>
              <w:pStyle w:val="TAC"/>
              <w:keepNext w:val="0"/>
              <w:keepLines w:val="0"/>
              <w:spacing w:before="20" w:after="20"/>
              <w:ind w:left="57" w:right="57"/>
              <w:jc w:val="left"/>
              <w:rPr>
                <w:ins w:id="116" w:author="Ericsson" w:date="2020-09-29T14:36:00Z"/>
                <w:rFonts w:ascii="Times New Roman" w:hAnsi="Times New Roman"/>
                <w:sz w:val="20"/>
                <w:lang w:eastAsia="zh-CN"/>
              </w:rPr>
            </w:pPr>
            <w:ins w:id="117"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EA88A9" w14:textId="77777777" w:rsidR="005B6FCD" w:rsidRDefault="005B6FCD" w:rsidP="005B6FCD">
            <w:pPr>
              <w:pStyle w:val="TAC"/>
              <w:spacing w:before="20" w:after="20"/>
              <w:ind w:left="57" w:right="57"/>
              <w:jc w:val="left"/>
              <w:rPr>
                <w:ins w:id="118" w:author="Lenovo" w:date="2020-09-30T17:56:00Z"/>
                <w:u w:val="single"/>
                <w:lang w:eastAsia="zh-CN"/>
              </w:rPr>
            </w:pPr>
            <w:ins w:id="119" w:author="Lenovo" w:date="2020-09-30T17:56:00Z">
              <w:r>
                <w:rPr>
                  <w:lang w:eastAsia="zh-CN"/>
                </w:rPr>
                <w:t xml:space="preserve">A2 is also </w:t>
              </w:r>
              <w:r w:rsidRPr="007379CA">
                <w:rPr>
                  <w:rFonts w:hint="eastAsia"/>
                  <w:u w:val="single"/>
                  <w:lang w:eastAsia="zh-CN"/>
                </w:rPr>
                <w:t>not future proof for some services to be supported in the future, like Free-to-air</w:t>
              </w:r>
              <w:r>
                <w:rPr>
                  <w:u w:val="single"/>
                  <w:lang w:eastAsia="zh-CN"/>
                </w:rPr>
                <w:t>.</w:t>
              </w:r>
            </w:ins>
          </w:p>
          <w:p w14:paraId="7D51C7D1" w14:textId="7E89A1AB" w:rsidR="005B6FCD" w:rsidRDefault="005B6FCD" w:rsidP="005B6FCD">
            <w:pPr>
              <w:pStyle w:val="TAC"/>
              <w:keepNext w:val="0"/>
              <w:keepLines w:val="0"/>
              <w:spacing w:before="20" w:after="20"/>
              <w:ind w:left="57" w:right="57"/>
              <w:jc w:val="left"/>
              <w:rPr>
                <w:ins w:id="120" w:author="Ericsson" w:date="2020-09-29T14:36:00Z"/>
                <w:rFonts w:ascii="Times New Roman" w:hAnsi="Times New Roman"/>
                <w:sz w:val="20"/>
                <w:lang w:eastAsia="zh-CN"/>
              </w:rPr>
            </w:pPr>
            <w:ins w:id="121" w:author="Lenovo" w:date="2020-09-30T17:56:00Z">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ins>
          </w:p>
        </w:tc>
      </w:tr>
      <w:tr w:rsidR="005B6FCD" w:rsidRPr="00853980" w14:paraId="3950701D" w14:textId="77777777" w:rsidTr="00B43402">
        <w:trPr>
          <w:gridBefore w:val="1"/>
          <w:wBefore w:w="10" w:type="dxa"/>
          <w:trHeight w:val="240"/>
          <w:ins w:id="122"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E3BFF98" w14:textId="77777777" w:rsidR="005B6FCD" w:rsidRDefault="005B6FCD" w:rsidP="005B6FCD">
            <w:pPr>
              <w:pStyle w:val="TAC"/>
              <w:keepNext w:val="0"/>
              <w:keepLines w:val="0"/>
              <w:spacing w:before="20" w:after="20"/>
              <w:ind w:left="57" w:right="57"/>
              <w:jc w:val="left"/>
              <w:rPr>
                <w:ins w:id="123" w:author="Ericsson" w:date="2020-09-29T14:36:00Z"/>
                <w:rFonts w:ascii="Times New Roman" w:hAnsi="Times New Roman"/>
                <w:sz w:val="20"/>
                <w:lang w:eastAsia="zh-CN"/>
              </w:rPr>
            </w:pPr>
          </w:p>
        </w:tc>
        <w:tc>
          <w:tcPr>
            <w:tcW w:w="7590" w:type="dxa"/>
            <w:gridSpan w:val="2"/>
            <w:tcBorders>
              <w:top w:val="single" w:sz="4" w:space="0" w:color="auto"/>
              <w:left w:val="single" w:sz="4" w:space="0" w:color="auto"/>
              <w:bottom w:val="single" w:sz="4" w:space="0" w:color="auto"/>
              <w:right w:val="single" w:sz="4" w:space="0" w:color="auto"/>
            </w:tcBorders>
            <w:noWrap/>
          </w:tcPr>
          <w:p w14:paraId="6EC93DB0" w14:textId="77777777" w:rsidR="005B6FCD" w:rsidRDefault="005B6FCD" w:rsidP="005B6FCD">
            <w:pPr>
              <w:pStyle w:val="TAC"/>
              <w:keepNext w:val="0"/>
              <w:keepLines w:val="0"/>
              <w:spacing w:before="20" w:after="20"/>
              <w:ind w:left="57" w:right="57"/>
              <w:jc w:val="left"/>
              <w:rPr>
                <w:ins w:id="124" w:author="Ericsson" w:date="2020-09-29T14:36:00Z"/>
                <w:rFonts w:ascii="Times New Roman" w:hAnsi="Times New Roman"/>
                <w:sz w:val="20"/>
                <w:lang w:eastAsia="zh-CN"/>
              </w:rPr>
            </w:pPr>
          </w:p>
        </w:tc>
      </w:tr>
    </w:tbl>
    <w:p w14:paraId="295BC1EF" w14:textId="412D1CCD" w:rsidR="00D869AC" w:rsidRDefault="00657B78" w:rsidP="00D13D44">
      <w:pPr>
        <w:tabs>
          <w:tab w:val="left" w:pos="3464"/>
        </w:tabs>
        <w:rPr>
          <w:lang w:eastAsia="zh-CN"/>
        </w:rPr>
      </w:pPr>
      <w:r>
        <w:rPr>
          <w:lang w:eastAsia="zh-CN"/>
        </w:rPr>
        <w:tab/>
      </w:r>
    </w:p>
    <w:p w14:paraId="402BA87E" w14:textId="3B657763" w:rsidR="00D869AC" w:rsidRDefault="00D869AC" w:rsidP="00D13D44">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D13D44">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8455C" w:rsidRPr="00853980" w14:paraId="64FA9561"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13D44">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125" w:author="CATT" w:date="2020-09-28T11:01:00Z">
              <w:r w:rsidRPr="00B51600">
                <w:rPr>
                  <w:rFonts w:ascii="Times New Roman" w:hAnsi="Times New Roman" w:hint="eastAsia"/>
                  <w:sz w:val="20"/>
                  <w:lang w:eastAsia="zh-CN"/>
                </w:rPr>
                <w:lastRenderedPageBreak/>
                <w:t>CATT</w:t>
              </w:r>
            </w:ins>
          </w:p>
        </w:tc>
        <w:tc>
          <w:tcPr>
            <w:tcW w:w="1408"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126" w:author="CATT" w:date="2020-09-28T11:01:00Z">
              <w:r w:rsidRPr="00B51600">
                <w:rPr>
                  <w:rFonts w:ascii="Times New Roman" w:hAnsi="Times New Roman" w:hint="eastAsia"/>
                  <w:sz w:val="20"/>
                  <w:lang w:eastAsia="zh-CN"/>
                </w:rPr>
                <w:t>A1</w:t>
              </w:r>
            </w:ins>
            <w:ins w:id="127" w:author="CATT" w:date="2020-09-28T16:59:00Z">
              <w:r w:rsidR="005D56A9" w:rsidRPr="00B51600">
                <w:rPr>
                  <w:rFonts w:ascii="Times New Roman" w:hAnsi="Times New Roman" w:hint="eastAsia"/>
                  <w:sz w:val="20"/>
                  <w:lang w:eastAsia="zh-CN"/>
                </w:rPr>
                <w:t>,</w:t>
              </w:r>
            </w:ins>
            <w:ins w:id="128"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D13D44">
            <w:pPr>
              <w:pStyle w:val="af4"/>
              <w:rPr>
                <w:ins w:id="129" w:author="CATT" w:date="2020-09-28T16:19:00Z"/>
                <w:rFonts w:eastAsia="宋体"/>
                <w:szCs w:val="20"/>
                <w:lang w:val="en-GB" w:eastAsia="zh-CN"/>
              </w:rPr>
            </w:pPr>
            <w:ins w:id="130" w:author="CATT" w:date="2020-09-28T16:17:00Z">
              <w:r w:rsidRPr="00B51600">
                <w:rPr>
                  <w:rFonts w:eastAsia="宋体" w:hint="eastAsia"/>
                  <w:szCs w:val="20"/>
                  <w:lang w:val="en-GB" w:eastAsia="zh-CN"/>
                </w:rPr>
                <w:t>Both solution A1 an</w:t>
              </w:r>
              <w:r w:rsidR="004E0868" w:rsidRPr="00B51600">
                <w:rPr>
                  <w:rFonts w:eastAsia="宋体" w:hint="eastAsia"/>
                  <w:szCs w:val="20"/>
                  <w:lang w:val="en-GB" w:eastAsia="zh-CN"/>
                </w:rPr>
                <w:t xml:space="preserve">d A2 will result in </w:t>
              </w:r>
            </w:ins>
            <w:ins w:id="131" w:author="CATT" w:date="2020-09-29T12:58:00Z">
              <w:r w:rsidR="004E0868" w:rsidRPr="00B51600">
                <w:rPr>
                  <w:rFonts w:eastAsia="宋体" w:hint="eastAsia"/>
                  <w:szCs w:val="20"/>
                  <w:lang w:val="en-GB" w:eastAsia="zh-CN"/>
                </w:rPr>
                <w:t xml:space="preserve">high </w:t>
              </w:r>
            </w:ins>
            <w:ins w:id="132" w:author="CATT" w:date="2020-09-28T16:18:00Z">
              <w:r w:rsidRPr="00B51600">
                <w:rPr>
                  <w:rFonts w:eastAsia="宋体" w:hint="eastAsia"/>
                  <w:szCs w:val="20"/>
                  <w:lang w:val="en-GB" w:eastAsia="zh-CN"/>
                </w:rPr>
                <w:t xml:space="preserve">UE </w:t>
              </w:r>
            </w:ins>
            <w:ins w:id="133" w:author="CATT" w:date="2020-09-28T16:17:00Z">
              <w:r w:rsidRPr="00B51600">
                <w:rPr>
                  <w:rFonts w:eastAsia="宋体"/>
                  <w:szCs w:val="20"/>
                  <w:lang w:val="en-GB" w:eastAsia="zh-CN"/>
                </w:rPr>
                <w:t xml:space="preserve">power consumption and network </w:t>
              </w:r>
            </w:ins>
            <w:proofErr w:type="spellStart"/>
            <w:ins w:id="134" w:author="CATT" w:date="2020-09-28T16:35:00Z">
              <w:r w:rsidR="00C5386B" w:rsidRPr="00B51600">
                <w:rPr>
                  <w:rFonts w:eastAsia="宋体"/>
                  <w:szCs w:val="20"/>
                  <w:lang w:val="en-GB" w:eastAsia="zh-CN"/>
                </w:rPr>
                <w:t>signaling</w:t>
              </w:r>
            </w:ins>
            <w:proofErr w:type="spellEnd"/>
            <w:ins w:id="135" w:author="CATT" w:date="2020-09-28T16:17:00Z">
              <w:r w:rsidRPr="00B51600">
                <w:rPr>
                  <w:rFonts w:eastAsia="宋体"/>
                  <w:szCs w:val="20"/>
                  <w:lang w:val="en-GB" w:eastAsia="zh-CN"/>
                </w:rPr>
                <w:t xml:space="preserve"> overhead</w:t>
              </w:r>
            </w:ins>
            <w:ins w:id="136" w:author="CATT" w:date="2020-09-28T16:18:00Z">
              <w:r w:rsidRPr="00B51600">
                <w:rPr>
                  <w:rFonts w:eastAsia="宋体" w:hint="eastAsia"/>
                  <w:szCs w:val="20"/>
                  <w:lang w:val="en-GB" w:eastAsia="zh-CN"/>
                </w:rPr>
                <w:t xml:space="preserve">. </w:t>
              </w:r>
              <w:r w:rsidRPr="00B51600">
                <w:rPr>
                  <w:rFonts w:eastAsia="宋体"/>
                  <w:szCs w:val="20"/>
                  <w:lang w:val="en-GB" w:eastAsia="zh-CN"/>
                </w:rPr>
                <w:t>B</w:t>
              </w:r>
              <w:r w:rsidRPr="00B51600">
                <w:rPr>
                  <w:rFonts w:eastAsia="宋体" w:hint="eastAsia"/>
                  <w:szCs w:val="20"/>
                  <w:lang w:val="en-GB" w:eastAsia="zh-CN"/>
                </w:rPr>
                <w:t>ut the impact of solution A2 may be more severe</w:t>
              </w:r>
            </w:ins>
            <w:ins w:id="137" w:author="CATT" w:date="2020-09-29T13:59:00Z">
              <w:r w:rsidR="00F214A5" w:rsidRPr="00B51600">
                <w:rPr>
                  <w:rFonts w:eastAsia="宋体" w:hint="eastAsia"/>
                  <w:szCs w:val="20"/>
                  <w:lang w:val="en-GB" w:eastAsia="zh-CN"/>
                </w:rPr>
                <w:t>,</w:t>
              </w:r>
            </w:ins>
            <w:ins w:id="138" w:author="CATT" w:date="2020-09-28T16:18:00Z">
              <w:r w:rsidRPr="00B51600">
                <w:rPr>
                  <w:rFonts w:eastAsia="宋体" w:hint="eastAsia"/>
                  <w:szCs w:val="20"/>
                  <w:lang w:val="en-GB" w:eastAsia="zh-CN"/>
                </w:rPr>
                <w:t xml:space="preserve"> compar</w:t>
              </w:r>
            </w:ins>
            <w:ins w:id="139" w:author="CATT" w:date="2020-09-29T13:59:00Z">
              <w:r w:rsidR="00F214A5" w:rsidRPr="00B51600">
                <w:rPr>
                  <w:rFonts w:eastAsia="宋体" w:hint="eastAsia"/>
                  <w:szCs w:val="20"/>
                  <w:lang w:val="en-GB" w:eastAsia="zh-CN"/>
                </w:rPr>
                <w:t xml:space="preserve">ed </w:t>
              </w:r>
              <w:r w:rsidR="007F4E7C" w:rsidRPr="00B51600">
                <w:rPr>
                  <w:rFonts w:eastAsia="宋体" w:hint="eastAsia"/>
                  <w:szCs w:val="20"/>
                  <w:lang w:val="en-GB" w:eastAsia="zh-CN"/>
                </w:rPr>
                <w:t>with</w:t>
              </w:r>
              <w:r w:rsidR="00F214A5" w:rsidRPr="00B51600">
                <w:rPr>
                  <w:rFonts w:eastAsia="宋体" w:hint="eastAsia"/>
                  <w:szCs w:val="20"/>
                  <w:lang w:val="en-GB" w:eastAsia="zh-CN"/>
                </w:rPr>
                <w:t xml:space="preserve"> </w:t>
              </w:r>
            </w:ins>
            <w:ins w:id="140" w:author="CATT" w:date="2020-09-28T16:18:00Z">
              <w:r w:rsidRPr="00B51600">
                <w:rPr>
                  <w:rFonts w:eastAsia="宋体" w:hint="eastAsia"/>
                  <w:szCs w:val="20"/>
                  <w:lang w:val="en-GB" w:eastAsia="zh-CN"/>
                </w:rPr>
                <w:t>solution A1.</w:t>
              </w:r>
            </w:ins>
          </w:p>
          <w:p w14:paraId="654A22D9" w14:textId="77777777" w:rsidR="0058455C" w:rsidRPr="00B51600" w:rsidRDefault="00751F11" w:rsidP="00D13D44">
            <w:pPr>
              <w:pStyle w:val="af4"/>
              <w:rPr>
                <w:ins w:id="141" w:author="CATT" w:date="2020-09-29T08:44:00Z"/>
                <w:rFonts w:eastAsia="宋体"/>
                <w:szCs w:val="20"/>
                <w:lang w:val="en-GB" w:eastAsia="zh-CN"/>
              </w:rPr>
            </w:pPr>
            <w:ins w:id="142" w:author="CATT" w:date="2020-09-28T16:19:00Z">
              <w:r w:rsidRPr="00B51600">
                <w:rPr>
                  <w:rFonts w:eastAsia="宋体" w:hint="eastAsia"/>
                  <w:szCs w:val="20"/>
                  <w:lang w:val="en-GB" w:eastAsia="zh-CN"/>
                </w:rPr>
                <w:t>Besides</w:t>
              </w:r>
              <w:r w:rsidRPr="00B51600">
                <w:rPr>
                  <w:rFonts w:eastAsia="宋体"/>
                  <w:szCs w:val="20"/>
                  <w:lang w:val="en-GB" w:eastAsia="zh-CN"/>
                </w:rPr>
                <w:t xml:space="preserve">, </w:t>
              </w:r>
            </w:ins>
            <w:ins w:id="143" w:author="CATT" w:date="2020-09-28T16:36:00Z">
              <w:r w:rsidR="0032307F" w:rsidRPr="00B51600">
                <w:rPr>
                  <w:rFonts w:eastAsia="宋体" w:hint="eastAsia"/>
                  <w:szCs w:val="20"/>
                  <w:lang w:val="en-GB" w:eastAsia="zh-CN"/>
                </w:rPr>
                <w:t xml:space="preserve">solution A2 has </w:t>
              </w:r>
            </w:ins>
            <w:ins w:id="144" w:author="CATT" w:date="2020-09-28T16:37:00Z">
              <w:r w:rsidR="0032307F" w:rsidRPr="00B51600">
                <w:rPr>
                  <w:rFonts w:eastAsia="宋体" w:hint="eastAsia"/>
                  <w:szCs w:val="20"/>
                  <w:lang w:val="en-GB" w:eastAsia="zh-CN"/>
                </w:rPr>
                <w:t>high requirement on the capacity of NG-RAN node. C</w:t>
              </w:r>
            </w:ins>
            <w:ins w:id="145" w:author="CATT" w:date="2020-09-28T16:19:00Z">
              <w:r w:rsidRPr="00B51600">
                <w:rPr>
                  <w:rFonts w:eastAsia="宋体"/>
                  <w:szCs w:val="20"/>
                  <w:lang w:val="en-GB" w:eastAsia="zh-CN"/>
                </w:rPr>
                <w:t>onsidering</w:t>
              </w:r>
            </w:ins>
            <w:ins w:id="146" w:author="CATT" w:date="2020-09-28T11:00:00Z">
              <w:r w:rsidR="00E637E5" w:rsidRPr="00B51600">
                <w:rPr>
                  <w:rFonts w:eastAsia="宋体" w:hint="eastAsia"/>
                  <w:szCs w:val="20"/>
                  <w:lang w:val="en-GB" w:eastAsia="zh-CN"/>
                </w:rPr>
                <w:t xml:space="preserve"> the limited capacity of NG-RAN, it is unrealistic to require all the MBS services to be received </w:t>
              </w:r>
            </w:ins>
            <w:ins w:id="147" w:author="CATT" w:date="2020-09-28T16:19:00Z">
              <w:r w:rsidRPr="00B51600">
                <w:rPr>
                  <w:rFonts w:eastAsia="宋体" w:hint="eastAsia"/>
                  <w:szCs w:val="20"/>
                  <w:lang w:val="en-GB" w:eastAsia="zh-CN"/>
                </w:rPr>
                <w:t xml:space="preserve">only </w:t>
              </w:r>
            </w:ins>
            <w:ins w:id="148" w:author="CATT" w:date="2020-09-28T11:00:00Z">
              <w:r w:rsidR="00E637E5" w:rsidRPr="00B51600">
                <w:rPr>
                  <w:rFonts w:eastAsia="宋体" w:hint="eastAsia"/>
                  <w:szCs w:val="20"/>
                  <w:lang w:val="en-GB" w:eastAsia="zh-CN"/>
                </w:rPr>
                <w:t xml:space="preserve">in RRC_CONNECTED state, e.g., there are mission critical MBS services </w:t>
              </w:r>
              <w:r w:rsidR="00E637E5" w:rsidRPr="00B51600">
                <w:rPr>
                  <w:rFonts w:eastAsia="宋体"/>
                  <w:szCs w:val="20"/>
                  <w:lang w:val="en-GB" w:eastAsia="zh-CN"/>
                </w:rPr>
                <w:t>which</w:t>
              </w:r>
              <w:r w:rsidR="00E637E5" w:rsidRPr="00B51600">
                <w:rPr>
                  <w:rFonts w:eastAsia="宋体" w:hint="eastAsia"/>
                  <w:szCs w:val="20"/>
                  <w:lang w:val="en-GB" w:eastAsia="zh-CN"/>
                </w:rPr>
                <w:t xml:space="preserve"> need to support a large </w:t>
              </w:r>
              <w:r w:rsidR="00E637E5" w:rsidRPr="00B51600">
                <w:rPr>
                  <w:rFonts w:eastAsia="宋体"/>
                  <w:szCs w:val="20"/>
                  <w:lang w:val="en-GB" w:eastAsia="zh-CN"/>
                </w:rPr>
                <w:t>number</w:t>
              </w:r>
              <w:r w:rsidR="00E637E5" w:rsidRPr="00B51600">
                <w:rPr>
                  <w:rFonts w:eastAsia="宋体" w:hint="eastAsia"/>
                  <w:szCs w:val="20"/>
                  <w:lang w:val="en-GB" w:eastAsia="zh-CN"/>
                </w:rPr>
                <w:t xml:space="preserve"> of devices. </w:t>
              </w:r>
            </w:ins>
          </w:p>
          <w:p w14:paraId="4FD6F325" w14:textId="3E6E91FF" w:rsidR="00B24274" w:rsidRPr="00B51600" w:rsidRDefault="0031478C" w:rsidP="00D13D44">
            <w:pPr>
              <w:pStyle w:val="af4"/>
              <w:rPr>
                <w:rFonts w:eastAsia="宋体"/>
                <w:szCs w:val="20"/>
                <w:lang w:val="en-GB" w:eastAsia="zh-CN"/>
              </w:rPr>
            </w:pPr>
            <w:ins w:id="149" w:author="CATT" w:date="2020-09-29T08:48:00Z">
              <w:r w:rsidRPr="00B51600">
                <w:rPr>
                  <w:rFonts w:eastAsia="宋体"/>
                  <w:szCs w:val="20"/>
                  <w:lang w:val="en-GB" w:eastAsia="zh-CN"/>
                </w:rPr>
                <w:t>F</w:t>
              </w:r>
              <w:r w:rsidRPr="00B51600">
                <w:rPr>
                  <w:rFonts w:eastAsia="宋体" w:hint="eastAsia"/>
                  <w:szCs w:val="20"/>
                  <w:lang w:val="en-GB" w:eastAsia="zh-CN"/>
                </w:rPr>
                <w:t>urthermore,</w:t>
              </w:r>
            </w:ins>
            <w:ins w:id="150" w:author="CATT" w:date="2020-09-29T08:49:00Z">
              <w:r w:rsidRPr="00B51600">
                <w:rPr>
                  <w:rFonts w:eastAsia="宋体" w:hint="eastAsia"/>
                  <w:szCs w:val="20"/>
                  <w:lang w:val="en-GB" w:eastAsia="zh-CN"/>
                </w:rPr>
                <w:t xml:space="preserve"> </w:t>
              </w:r>
            </w:ins>
            <w:ins w:id="151" w:author="CATT" w:date="2020-09-29T08:48:00Z">
              <w:r w:rsidRPr="00B51600">
                <w:rPr>
                  <w:rFonts w:eastAsia="宋体" w:hint="eastAsia"/>
                  <w:szCs w:val="20"/>
                  <w:lang w:val="en-GB" w:eastAsia="zh-CN"/>
                </w:rPr>
                <w:t xml:space="preserve">solution A2 is </w:t>
              </w:r>
            </w:ins>
            <w:ins w:id="152" w:author="CATT" w:date="2020-09-29T12:59:00Z">
              <w:r w:rsidR="002E5D51" w:rsidRPr="00B51600">
                <w:rPr>
                  <w:rFonts w:eastAsia="宋体" w:hint="eastAsia"/>
                  <w:szCs w:val="20"/>
                  <w:lang w:val="en-GB" w:eastAsia="zh-CN"/>
                </w:rPr>
                <w:t>not suitable</w:t>
              </w:r>
            </w:ins>
            <w:ins w:id="153" w:author="CATT" w:date="2020-09-29T08:48:00Z">
              <w:r w:rsidRPr="00B51600">
                <w:rPr>
                  <w:rFonts w:eastAsia="宋体" w:hint="eastAsia"/>
                  <w:szCs w:val="20"/>
                  <w:lang w:val="en-GB" w:eastAsia="zh-CN"/>
                </w:rPr>
                <w:t xml:space="preserve"> for </w:t>
              </w:r>
              <w:r w:rsidRPr="00B51600">
                <w:rPr>
                  <w:rFonts w:eastAsia="宋体"/>
                  <w:szCs w:val="20"/>
                  <w:lang w:val="en-GB" w:eastAsia="zh-CN"/>
                </w:rPr>
                <w:t>broadcast</w:t>
              </w:r>
              <w:r w:rsidRPr="00B51600">
                <w:rPr>
                  <w:rFonts w:eastAsia="宋体" w:hint="eastAsia"/>
                  <w:szCs w:val="20"/>
                  <w:lang w:val="en-GB" w:eastAsia="zh-CN"/>
                </w:rPr>
                <w:t xml:space="preserve"> service.</w:t>
              </w:r>
            </w:ins>
            <w:ins w:id="154" w:author="CATT" w:date="2020-09-29T08:49:00Z">
              <w:r w:rsidRPr="00B51600">
                <w:rPr>
                  <w:rFonts w:eastAsia="宋体" w:hint="eastAsia"/>
                  <w:szCs w:val="20"/>
                  <w:lang w:val="en-GB" w:eastAsia="zh-CN"/>
                </w:rPr>
                <w:t xml:space="preserve"> </w:t>
              </w:r>
            </w:ins>
            <w:ins w:id="155" w:author="CATT" w:date="2020-09-29T08:50:00Z">
              <w:r w:rsidRPr="00B51600">
                <w:rPr>
                  <w:rFonts w:eastAsia="宋体"/>
                  <w:szCs w:val="20"/>
                  <w:lang w:val="en-GB" w:eastAsia="zh-CN"/>
                </w:rPr>
                <w:t>I</w:t>
              </w:r>
              <w:r w:rsidRPr="00B51600">
                <w:rPr>
                  <w:rFonts w:eastAsia="宋体" w:hint="eastAsia"/>
                  <w:szCs w:val="20"/>
                  <w:lang w:val="en-GB" w:eastAsia="zh-CN"/>
                </w:rPr>
                <w:t xml:space="preserve">t is unreasonable to </w:t>
              </w:r>
            </w:ins>
            <w:ins w:id="156" w:author="CATT" w:date="2020-09-29T13:00:00Z">
              <w:r w:rsidR="002E5D51" w:rsidRPr="00B51600">
                <w:rPr>
                  <w:rFonts w:eastAsia="宋体" w:hint="eastAsia"/>
                  <w:szCs w:val="20"/>
                  <w:lang w:val="en-GB" w:eastAsia="zh-CN"/>
                </w:rPr>
                <w:t>require UEs to stay in connected state for receiving the broadcast</w:t>
              </w:r>
            </w:ins>
            <w:ins w:id="157" w:author="CATT" w:date="2020-09-29T08:50:00Z">
              <w:r w:rsidRPr="00B51600">
                <w:rPr>
                  <w:rFonts w:eastAsia="宋体" w:hint="eastAsia"/>
                  <w:szCs w:val="20"/>
                  <w:lang w:val="en-GB" w:eastAsia="zh-CN"/>
                </w:rPr>
                <w:t>.</w:t>
              </w:r>
            </w:ins>
          </w:p>
        </w:tc>
      </w:tr>
      <w:tr w:rsidR="00FB248D" w:rsidRPr="00853980" w14:paraId="5A4383C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D13D44">
            <w:pPr>
              <w:pStyle w:val="af4"/>
              <w:rPr>
                <w:rFonts w:eastAsia="宋体"/>
                <w:szCs w:val="20"/>
                <w:lang w:val="en-GB" w:eastAsia="zh-CN"/>
              </w:rPr>
            </w:pPr>
            <w:ins w:id="158" w:author="Huawei" w:date="2020-09-29T09:27:00Z">
              <w:r w:rsidRPr="00835660">
                <w:rPr>
                  <w:lang w:eastAsia="zh-CN"/>
                </w:rPr>
                <w:t xml:space="preserve">Huawei, </w:t>
              </w:r>
              <w:proofErr w:type="spellStart"/>
              <w:r w:rsidRPr="00835660">
                <w:rPr>
                  <w:lang w:eastAsia="zh-CN"/>
                </w:rPr>
                <w:t>HiSilicon</w:t>
              </w:r>
            </w:ins>
            <w:proofErr w:type="spellEnd"/>
          </w:p>
        </w:tc>
        <w:tc>
          <w:tcPr>
            <w:tcW w:w="1408"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D13D44">
            <w:pPr>
              <w:pStyle w:val="af4"/>
              <w:rPr>
                <w:rFonts w:eastAsia="宋体"/>
                <w:szCs w:val="20"/>
                <w:lang w:val="en-GB" w:eastAsia="zh-CN"/>
              </w:rPr>
            </w:pPr>
            <w:ins w:id="159"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D13D44">
            <w:pPr>
              <w:pStyle w:val="af4"/>
              <w:rPr>
                <w:rFonts w:eastAsia="宋体"/>
                <w:szCs w:val="20"/>
                <w:lang w:val="en-GB" w:eastAsia="zh-CN"/>
              </w:rPr>
            </w:pPr>
            <w:ins w:id="160" w:author="Huawei" w:date="2020-09-29T09:27:00Z">
              <w:r>
                <w:t>As mentioned above, since solution A2 does not meet the objective of the WI, it should not be considered.</w:t>
              </w:r>
            </w:ins>
          </w:p>
        </w:tc>
      </w:tr>
      <w:tr w:rsidR="00FB248D" w:rsidRPr="00853980" w14:paraId="76872E9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D13D44">
            <w:pPr>
              <w:pStyle w:val="af4"/>
              <w:rPr>
                <w:rFonts w:eastAsia="宋体"/>
                <w:szCs w:val="20"/>
                <w:lang w:val="en-GB" w:eastAsia="zh-CN"/>
              </w:rPr>
            </w:pPr>
            <w:ins w:id="161" w:author="Windows User" w:date="2020-09-29T17:18:00Z">
              <w:r>
                <w:rPr>
                  <w:rFonts w:eastAsia="宋体" w:hint="eastAsia"/>
                  <w:szCs w:val="20"/>
                  <w:lang w:val="en-GB" w:eastAsia="zh-CN"/>
                </w:rPr>
                <w:t>O</w:t>
              </w:r>
              <w:r>
                <w:rPr>
                  <w:rFonts w:eastAsia="宋体"/>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D13D44">
            <w:pPr>
              <w:pStyle w:val="af4"/>
              <w:rPr>
                <w:rFonts w:eastAsia="宋体"/>
                <w:szCs w:val="20"/>
                <w:lang w:val="en-GB" w:eastAsia="zh-CN"/>
              </w:rPr>
            </w:pPr>
            <w:ins w:id="162" w:author="Windows User" w:date="2020-09-29T17:18:00Z">
              <w:r>
                <w:rPr>
                  <w:rFonts w:eastAsia="宋体" w:hint="eastAsia"/>
                  <w:szCs w:val="20"/>
                  <w:lang w:val="en-GB" w:eastAsia="zh-CN"/>
                </w:rPr>
                <w:t>A</w:t>
              </w:r>
              <w:r>
                <w:rPr>
                  <w:rFonts w:eastAsia="宋体"/>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D13D44">
            <w:pPr>
              <w:pStyle w:val="af4"/>
              <w:rPr>
                <w:rFonts w:eastAsia="宋体"/>
                <w:szCs w:val="20"/>
                <w:lang w:val="en-GB" w:eastAsia="zh-CN"/>
              </w:rPr>
            </w:pPr>
          </w:p>
        </w:tc>
      </w:tr>
      <w:tr w:rsidR="00282377" w:rsidRPr="00853980" w14:paraId="74611546" w14:textId="77777777" w:rsidTr="005A40BA">
        <w:trPr>
          <w:trHeight w:val="240"/>
          <w:ins w:id="163"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100E232C" w14:textId="19131D23" w:rsidR="00282377" w:rsidRDefault="005A40BA" w:rsidP="00D13D44">
            <w:pPr>
              <w:pStyle w:val="af4"/>
              <w:rPr>
                <w:ins w:id="164" w:author="Ericsson" w:date="2020-09-29T14:36:00Z"/>
                <w:rFonts w:eastAsia="宋体"/>
                <w:szCs w:val="20"/>
                <w:lang w:val="en-GB" w:eastAsia="zh-CN"/>
              </w:rPr>
            </w:pPr>
            <w:ins w:id="165" w:author="Ericsson" w:date="2020-09-29T14:46:00Z">
              <w:r>
                <w:rPr>
                  <w:rFonts w:eastAsia="宋体"/>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9680C6E" w14:textId="0A88319F" w:rsidR="00282377" w:rsidRDefault="005A40BA" w:rsidP="00D13D44">
            <w:pPr>
              <w:pStyle w:val="af4"/>
              <w:rPr>
                <w:ins w:id="166" w:author="Ericsson" w:date="2020-09-29T14:36:00Z"/>
                <w:rFonts w:eastAsia="宋体"/>
                <w:szCs w:val="20"/>
                <w:lang w:val="en-GB" w:eastAsia="zh-CN"/>
              </w:rPr>
            </w:pPr>
            <w:ins w:id="167" w:author="Ericsson" w:date="2020-09-29T14:46:00Z">
              <w:r>
                <w:rPr>
                  <w:rFonts w:eastAsia="宋体"/>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30408C1F" w14:textId="77777777" w:rsidR="005A40BA" w:rsidRDefault="005A40BA" w:rsidP="00B13064">
            <w:pPr>
              <w:pStyle w:val="af4"/>
              <w:numPr>
                <w:ilvl w:val="0"/>
                <w:numId w:val="16"/>
              </w:numPr>
              <w:rPr>
                <w:ins w:id="168" w:author="Ericsson" w:date="2020-09-29T14:46:00Z"/>
              </w:rPr>
            </w:pPr>
            <w:ins w:id="169" w:author="Ericsson" w:date="2020-09-29T14:46:00Z">
              <w:r>
                <w:t>In our understanding A2 is already in, i.e. some MBS session will only be supported in Connected mode. It is not clear to us why the UE would go back to Idle/Inactive to receive MBS, i.e. connected mode offers cDRX for power saving.</w:t>
              </w:r>
            </w:ins>
          </w:p>
          <w:p w14:paraId="553FA4E4" w14:textId="77777777" w:rsidR="00282377" w:rsidRDefault="005A40BA" w:rsidP="00B13064">
            <w:pPr>
              <w:pStyle w:val="af4"/>
              <w:numPr>
                <w:ilvl w:val="0"/>
                <w:numId w:val="16"/>
              </w:numPr>
              <w:rPr>
                <w:ins w:id="170" w:author="Ericsson" w:date="2020-09-29T15:54:00Z"/>
              </w:rPr>
            </w:pPr>
            <w:ins w:id="171" w:author="Ericsson" w:date="2020-09-29T14:46:00Z">
              <w:r>
                <w:t xml:space="preserve">When there is a need to receive MBS in Idle/Inactive, then this should be motivated. In our understanding the discussion should be why Connected mode reception is not </w:t>
              </w:r>
              <w:proofErr w:type="gramStart"/>
              <w:r>
                <w:t>sufficient</w:t>
              </w:r>
              <w:proofErr w:type="gramEnd"/>
              <w:r>
                <w:t xml:space="preserve">,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w:t>
              </w:r>
              <w:proofErr w:type="gramStart"/>
              <w:r>
                <w:t>Furthermore</w:t>
              </w:r>
              <w:proofErr w:type="gramEnd"/>
              <w:r>
                <w:t xml:space="preserve"> in case the NW has to continuously broadcast multiple MBS sessions in the complete services because the NW does not know where the interested UEs are, then that will result in a very inefficient use of the NW resources.</w:t>
              </w:r>
            </w:ins>
          </w:p>
          <w:p w14:paraId="77B1A057" w14:textId="09505B52" w:rsidR="00B13064" w:rsidRPr="005A40BA" w:rsidRDefault="00B13064" w:rsidP="00B13064">
            <w:pPr>
              <w:pStyle w:val="TAC"/>
              <w:keepNext w:val="0"/>
              <w:keepLines w:val="0"/>
              <w:numPr>
                <w:ilvl w:val="0"/>
                <w:numId w:val="16"/>
              </w:numPr>
              <w:spacing w:before="20" w:after="20"/>
              <w:ind w:right="57"/>
              <w:jc w:val="left"/>
              <w:rPr>
                <w:ins w:id="172" w:author="Ericsson" w:date="2020-09-29T14:36:00Z"/>
              </w:rPr>
            </w:pPr>
            <w:ins w:id="173"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5B6FCD" w:rsidRPr="00853980" w14:paraId="3261C524" w14:textId="77777777" w:rsidTr="005A40BA">
        <w:trPr>
          <w:trHeight w:val="240"/>
          <w:ins w:id="174"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7777375" w14:textId="5CB8CDC1" w:rsidR="005B6FCD" w:rsidRDefault="005B6FCD" w:rsidP="005B6FCD">
            <w:pPr>
              <w:pStyle w:val="af4"/>
              <w:jc w:val="left"/>
              <w:rPr>
                <w:ins w:id="175" w:author="Ericsson" w:date="2020-09-29T14:36:00Z"/>
                <w:rFonts w:eastAsia="宋体"/>
                <w:szCs w:val="20"/>
                <w:lang w:val="en-GB" w:eastAsia="zh-CN"/>
              </w:rPr>
            </w:pPr>
            <w:ins w:id="176" w:author="Lenovo" w:date="2020-09-30T17:57:00Z">
              <w:r>
                <w:rPr>
                  <w:rFonts w:hint="eastAsia"/>
                  <w:lang w:eastAsia="zh-CN"/>
                </w:rPr>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C9536C1" w14:textId="77777777" w:rsidR="005B6FCD" w:rsidRDefault="005B6FCD" w:rsidP="005B6FCD">
            <w:pPr>
              <w:pStyle w:val="af4"/>
              <w:rPr>
                <w:ins w:id="177" w:author="Ericsson" w:date="2020-09-29T14:36:00Z"/>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3626FA4" w14:textId="38BA5A3B" w:rsidR="005B6FCD" w:rsidRPr="00B51600" w:rsidRDefault="005B6FCD" w:rsidP="005B6FCD">
            <w:pPr>
              <w:pStyle w:val="af4"/>
              <w:rPr>
                <w:ins w:id="178" w:author="Ericsson" w:date="2020-09-29T14:36:00Z"/>
                <w:rFonts w:eastAsia="宋体"/>
                <w:szCs w:val="20"/>
                <w:lang w:val="en-GB" w:eastAsia="zh-CN"/>
              </w:rPr>
            </w:pPr>
            <w:ins w:id="179" w:author="Lenovo" w:date="2020-09-30T17:57:00Z">
              <w:r>
                <w:rPr>
                  <w:lang w:eastAsia="zh-CN"/>
                </w:rPr>
                <w:t xml:space="preserve">We prefer a unify solution for both broadcast and groupcast. Both solution A1 and A2 are not </w:t>
              </w:r>
              <w:r w:rsidRPr="002479D3">
                <w:rPr>
                  <w:lang w:eastAsia="zh-CN"/>
                </w:rPr>
                <w:t>appropriate</w:t>
              </w:r>
              <w:r>
                <w:rPr>
                  <w:lang w:eastAsia="zh-CN"/>
                </w:rPr>
                <w:t>.</w:t>
              </w:r>
            </w:ins>
          </w:p>
        </w:tc>
      </w:tr>
    </w:tbl>
    <w:p w14:paraId="599EB2C0" w14:textId="77777777" w:rsidR="0058455C" w:rsidRDefault="0058455C" w:rsidP="00D13D44">
      <w:pPr>
        <w:rPr>
          <w:lang w:eastAsia="zh-CN"/>
        </w:rPr>
      </w:pPr>
    </w:p>
    <w:p w14:paraId="205B1D28" w14:textId="0260ED99" w:rsidR="00C25890" w:rsidRPr="003258C3" w:rsidRDefault="00F517AB" w:rsidP="00D13D44">
      <w:pPr>
        <w:pStyle w:val="2"/>
        <w:keepNext w:val="0"/>
        <w:keepLines w:val="0"/>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D13D44">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af2"/>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D13D44">
            <w:pPr>
              <w:rPr>
                <w:lang w:eastAsia="zh-CN"/>
              </w:rPr>
            </w:pPr>
            <w:r>
              <w:t>Chair observations: Many proposals to reuse (to significant extent or even 100%) LTE SC-PTM for Idle/Inactive for NR. Some companies suggest to do control etc in connected also for Idle/Inactive delivery.</w:t>
            </w:r>
          </w:p>
        </w:tc>
      </w:tr>
    </w:tbl>
    <w:p w14:paraId="687BE2F1" w14:textId="77777777" w:rsidR="00C25890" w:rsidRDefault="00C25890" w:rsidP="00D13D44">
      <w:pPr>
        <w:rPr>
          <w:lang w:eastAsia="zh-CN"/>
        </w:rPr>
      </w:pPr>
    </w:p>
    <w:p w14:paraId="76DEDE31" w14:textId="77777777" w:rsidR="00F51787" w:rsidRPr="008C5D10" w:rsidRDefault="00F51787" w:rsidP="00D13D44">
      <w:pPr>
        <w:pStyle w:val="af4"/>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SC-MCCH).The overall channel structure for SC-PTM</w:t>
      </w:r>
      <w:r w:rsidRPr="00B60A7F">
        <w:rPr>
          <w:lang w:eastAsia="ko-KR"/>
        </w:rPr>
        <w:t xml:space="preserve"> is characterized by:</w:t>
      </w:r>
    </w:p>
    <w:p w14:paraId="5EFEE3DA" w14:textId="22CCB8CC" w:rsidR="00F51787" w:rsidRPr="00B60A7F" w:rsidRDefault="00471D82" w:rsidP="00D13D44">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D13D44">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D13D44">
      <w:pPr>
        <w:pStyle w:val="af4"/>
        <w:rPr>
          <w:rFonts w:eastAsiaTheme="minorEastAsia"/>
          <w:lang w:eastAsia="zh-CN"/>
        </w:rPr>
      </w:pPr>
      <w:r>
        <w:rPr>
          <w:rFonts w:eastAsiaTheme="minorEastAsia" w:hint="eastAsia"/>
          <w:lang w:eastAsia="zh-CN"/>
        </w:rPr>
        <w:lastRenderedPageBreak/>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D13D44">
      <w:pPr>
        <w:pStyle w:val="af4"/>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宋体" w:hint="eastAsia"/>
          <w:lang w:eastAsia="zh-CN"/>
        </w:rPr>
        <w:t>;</w:t>
      </w:r>
      <w:r w:rsidR="004575B0">
        <w:rPr>
          <w:rFonts w:eastAsiaTheme="minorEastAsia" w:hint="eastAsia"/>
          <w:lang w:eastAsia="zh-CN"/>
        </w:rPr>
        <w:t xml:space="preserve"> </w:t>
      </w:r>
    </w:p>
    <w:p w14:paraId="160E78BD" w14:textId="45051564" w:rsidR="00F51787" w:rsidRDefault="000813E0" w:rsidP="00D13D44">
      <w:pPr>
        <w:pStyle w:val="af4"/>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 xml:space="preserve">Step 2: UEs interested in MBS service receive the SC-MTCH configuration in </w:t>
      </w:r>
      <w:proofErr w:type="spellStart"/>
      <w:r w:rsidR="00F51787" w:rsidRPr="00171DF9">
        <w:rPr>
          <w:rFonts w:eastAsiaTheme="minorEastAsia"/>
          <w:i/>
          <w:lang w:eastAsia="zh-CN"/>
        </w:rPr>
        <w:t>SCPTMConfiguration</w:t>
      </w:r>
      <w:proofErr w:type="spellEnd"/>
      <w:r w:rsidR="00F51787">
        <w:rPr>
          <w:rFonts w:eastAsiaTheme="minorEastAsia" w:hint="eastAsia"/>
          <w:lang w:eastAsia="zh-CN"/>
        </w:rPr>
        <w:t xml:space="preserve"> message which is transmitted in the SC-MCCH</w:t>
      </w:r>
      <w:r w:rsidR="004575B0">
        <w:rPr>
          <w:rFonts w:eastAsia="宋体" w:hint="eastAsia"/>
          <w:lang w:eastAsia="zh-CN"/>
        </w:rPr>
        <w:t>;</w:t>
      </w:r>
      <w:r w:rsidR="004575B0" w:rsidRPr="00F20345">
        <w:rPr>
          <w:rFonts w:eastAsiaTheme="minorEastAsia" w:hint="eastAsia"/>
          <w:lang w:eastAsia="zh-CN"/>
        </w:rPr>
        <w:t xml:space="preserve"> </w:t>
      </w:r>
    </w:p>
    <w:p w14:paraId="443AA195" w14:textId="6F0C4F52" w:rsidR="00F51787" w:rsidRDefault="00B757E0" w:rsidP="00D13D44">
      <w:pPr>
        <w:pStyle w:val="af4"/>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D13D44">
      <w:pPr>
        <w:pStyle w:val="af4"/>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5pt;height:154.4pt" o:ole="">
            <v:imagedata r:id="rId14" o:title=""/>
          </v:shape>
          <o:OLEObject Type="Embed" ProgID="Visio.Drawing.11" ShapeID="_x0000_i1025" DrawAspect="Content" ObjectID="_1662994330" r:id="rId15"/>
        </w:object>
      </w:r>
    </w:p>
    <w:p w14:paraId="2A5E9454" w14:textId="77777777" w:rsidR="00F51787" w:rsidRDefault="00F51787" w:rsidP="00D13D44">
      <w:pPr>
        <w:pStyle w:val="af4"/>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D13D44">
      <w:pPr>
        <w:rPr>
          <w:lang w:eastAsia="zh-CN"/>
        </w:rPr>
      </w:pPr>
    </w:p>
    <w:p w14:paraId="59E87614" w14:textId="1DEC065C" w:rsidR="00A55CFA" w:rsidRDefault="00A55CFA" w:rsidP="00D13D44">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D13D44">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D13D44">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D13D44">
      <w:pPr>
        <w:pStyle w:val="B1"/>
        <w:ind w:left="0" w:firstLineChars="0" w:firstLine="0"/>
        <w:rPr>
          <w:b/>
          <w:lang w:eastAsia="zh-CN"/>
        </w:rPr>
      </w:pPr>
    </w:p>
    <w:p w14:paraId="5870EAF3" w14:textId="27196711" w:rsidR="003C7CD9" w:rsidRDefault="003C7CD9" w:rsidP="00D13D44">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D13D44">
            <w:pPr>
              <w:rPr>
                <w:lang w:eastAsia="zh-CN"/>
              </w:rPr>
            </w:pPr>
            <w:ins w:id="180"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D13D44">
            <w:pPr>
              <w:rPr>
                <w:lang w:eastAsia="zh-CN"/>
              </w:rPr>
            </w:pPr>
            <w:ins w:id="181"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D13D44">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D13D44">
            <w:pPr>
              <w:rPr>
                <w:lang w:eastAsia="zh-CN"/>
              </w:rPr>
            </w:pPr>
            <w:ins w:id="182"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D13D44">
            <w:pPr>
              <w:rPr>
                <w:lang w:eastAsia="zh-CN"/>
              </w:rPr>
            </w:pPr>
            <w:ins w:id="183"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D13D44">
            <w:pPr>
              <w:rPr>
                <w:lang w:eastAsia="zh-CN"/>
              </w:rPr>
            </w:pPr>
            <w:ins w:id="184"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D13D44">
            <w:pPr>
              <w:rPr>
                <w:lang w:eastAsia="zh-CN"/>
              </w:rPr>
            </w:pPr>
            <w:ins w:id="185"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D13D44">
            <w:pPr>
              <w:rPr>
                <w:lang w:eastAsia="zh-CN"/>
              </w:rPr>
            </w:pPr>
            <w:ins w:id="186"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D13D44">
            <w:pPr>
              <w:rPr>
                <w:lang w:eastAsia="zh-CN"/>
              </w:rPr>
            </w:pPr>
          </w:p>
        </w:tc>
      </w:tr>
      <w:tr w:rsidR="00282377" w:rsidRPr="00853980" w14:paraId="77086F3E" w14:textId="77777777" w:rsidTr="00282377">
        <w:trPr>
          <w:trHeight w:val="240"/>
          <w:ins w:id="187"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3F626FDA" w14:textId="67D3F20B" w:rsidR="00282377" w:rsidRDefault="005A40BA" w:rsidP="00D13D44">
            <w:pPr>
              <w:rPr>
                <w:ins w:id="188" w:author="Ericsson" w:date="2020-09-29T14:36:00Z"/>
                <w:lang w:eastAsia="zh-CN"/>
              </w:rPr>
            </w:pPr>
            <w:ins w:id="189"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E69C8C0" w14:textId="4558AB39" w:rsidR="00282377" w:rsidRDefault="005A40BA" w:rsidP="00D13D44">
            <w:pPr>
              <w:rPr>
                <w:ins w:id="190" w:author="Ericsson" w:date="2020-09-29T14:36:00Z"/>
                <w:lang w:eastAsia="zh-CN"/>
              </w:rPr>
            </w:pPr>
            <w:ins w:id="191"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4BAD80C" w14:textId="77777777" w:rsidR="005A40BA" w:rsidRDefault="005A40BA" w:rsidP="00D13D44">
            <w:pPr>
              <w:pStyle w:val="TAC"/>
              <w:keepNext w:val="0"/>
              <w:keepLines w:val="0"/>
              <w:numPr>
                <w:ilvl w:val="0"/>
                <w:numId w:val="17"/>
              </w:numPr>
              <w:spacing w:before="20" w:after="20"/>
              <w:ind w:right="57"/>
              <w:jc w:val="left"/>
              <w:rPr>
                <w:ins w:id="192" w:author="Ericsson" w:date="2020-09-29T14:47:00Z"/>
              </w:rPr>
            </w:pPr>
            <w:ins w:id="193" w:author="Ericsson" w:date="2020-09-29T14:47:00Z">
              <w:r>
                <w:t xml:space="preserve">It should be discussed further whether MBS notifications and MBS control information </w:t>
              </w:r>
              <w:proofErr w:type="gramStart"/>
              <w:r>
                <w:t>is</w:t>
              </w:r>
              <w:proofErr w:type="gramEnd"/>
              <w:r>
                <w:t xml:space="preserve">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2EFF1429" w14:textId="77777777" w:rsidR="005A40BA" w:rsidRDefault="005A40BA" w:rsidP="00D13D44">
            <w:pPr>
              <w:pStyle w:val="TAC"/>
              <w:keepNext w:val="0"/>
              <w:keepLines w:val="0"/>
              <w:numPr>
                <w:ilvl w:val="0"/>
                <w:numId w:val="17"/>
              </w:numPr>
              <w:spacing w:before="20" w:after="20"/>
              <w:ind w:right="57"/>
              <w:jc w:val="left"/>
              <w:rPr>
                <w:ins w:id="194" w:author="Ericsson" w:date="2020-09-29T14:47:00Z"/>
              </w:rPr>
            </w:pPr>
            <w:ins w:id="195"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w:t>
              </w:r>
              <w:r>
                <w:lastRenderedPageBreak/>
                <w:t xml:space="preserve">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6499ECB4" w14:textId="77777777" w:rsidR="005A40BA" w:rsidRDefault="005A40BA" w:rsidP="00D13D44">
            <w:pPr>
              <w:pStyle w:val="TAC"/>
              <w:keepNext w:val="0"/>
              <w:keepLines w:val="0"/>
              <w:numPr>
                <w:ilvl w:val="0"/>
                <w:numId w:val="17"/>
              </w:numPr>
              <w:spacing w:before="20" w:after="20"/>
              <w:ind w:right="57"/>
              <w:jc w:val="left"/>
              <w:rPr>
                <w:ins w:id="196" w:author="Ericsson" w:date="2020-09-29T14:47:00Z"/>
              </w:rPr>
            </w:pPr>
            <w:ins w:id="197" w:author="Ericsson" w:date="2020-09-29T14:47:00Z">
              <w:r>
                <w:t>To what extend is the USD a substitute or compliment to the information carried on SC-MCCH? Perhaps for some services SC-MCCH info is not needed because the information is pre-configured and provided via the USD?’</w:t>
              </w:r>
            </w:ins>
          </w:p>
          <w:p w14:paraId="7B473D52" w14:textId="09CBA587" w:rsidR="00282377" w:rsidRPr="00853980" w:rsidRDefault="005A40BA" w:rsidP="00D13D44">
            <w:pPr>
              <w:pStyle w:val="TAC"/>
              <w:keepNext w:val="0"/>
              <w:keepLines w:val="0"/>
              <w:numPr>
                <w:ilvl w:val="0"/>
                <w:numId w:val="17"/>
              </w:numPr>
              <w:spacing w:before="20" w:after="20"/>
              <w:ind w:right="57"/>
              <w:jc w:val="left"/>
              <w:rPr>
                <w:ins w:id="198" w:author="Ericsson" w:date="2020-09-29T14:36:00Z"/>
              </w:rPr>
            </w:pPr>
            <w:ins w:id="199" w:author="Ericsson" w:date="2020-09-29T14:47:00Z">
              <w:r>
                <w:t>It is not explicitly described for solution B above whether the “notification mechanism” is another SC-MCCH with a special RNTI?</w:t>
              </w:r>
            </w:ins>
          </w:p>
        </w:tc>
      </w:tr>
      <w:tr w:rsidR="005B6FCD" w:rsidRPr="00853980" w14:paraId="5D036A97" w14:textId="77777777" w:rsidTr="00FB248D">
        <w:trPr>
          <w:trHeight w:val="240"/>
          <w:ins w:id="200"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E45F0AF" w14:textId="69478C22" w:rsidR="005B6FCD" w:rsidRDefault="005B6FCD" w:rsidP="005B6FCD">
            <w:pPr>
              <w:rPr>
                <w:ins w:id="201" w:author="Ericsson" w:date="2020-09-29T14:36:00Z"/>
                <w:lang w:eastAsia="zh-CN"/>
              </w:rPr>
            </w:pPr>
            <w:ins w:id="202" w:author="Lenovo" w:date="2020-09-30T17:58: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C2F38D8" w14:textId="78D7E903" w:rsidR="005B6FCD" w:rsidRDefault="005B6FCD" w:rsidP="005B6FCD">
            <w:pPr>
              <w:rPr>
                <w:ins w:id="203" w:author="Ericsson" w:date="2020-09-29T14:36:00Z"/>
                <w:lang w:eastAsia="zh-CN"/>
              </w:rPr>
            </w:pPr>
            <w:ins w:id="204"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E13112D" w14:textId="77777777" w:rsidR="005B6FCD" w:rsidRDefault="005B6FCD" w:rsidP="005B6FCD">
            <w:pPr>
              <w:pStyle w:val="TAC"/>
              <w:spacing w:before="20" w:after="20"/>
              <w:ind w:left="57" w:right="57"/>
              <w:jc w:val="left"/>
              <w:rPr>
                <w:ins w:id="205" w:author="Lenovo" w:date="2020-09-30T17:58:00Z"/>
                <w:lang w:eastAsia="zh-CN"/>
              </w:rPr>
            </w:pPr>
            <w:ins w:id="206" w:author="Lenovo" w:date="2020-09-30T17:58:00Z">
              <w:r>
                <w:rPr>
                  <w:rFonts w:hint="eastAsia"/>
                  <w:lang w:eastAsia="zh-CN"/>
                </w:rPr>
                <w:t>R</w:t>
              </w:r>
              <w:r>
                <w:rPr>
                  <w:lang w:eastAsia="zh-CN"/>
                </w:rPr>
                <w:t xml:space="preserve">egarding the terminology, SC-MCCH and SC-MTCH should be changed to MCCH and MTCH respectively. </w:t>
              </w:r>
            </w:ins>
          </w:p>
          <w:p w14:paraId="0C86B335" w14:textId="6DAA6066" w:rsidR="005B6FCD" w:rsidRPr="00095308" w:rsidRDefault="005B6FCD" w:rsidP="005B6FCD">
            <w:pPr>
              <w:pStyle w:val="TAC"/>
              <w:spacing w:before="20" w:after="20"/>
              <w:ind w:left="57" w:right="57"/>
              <w:jc w:val="left"/>
              <w:rPr>
                <w:ins w:id="207" w:author="Lenovo" w:date="2020-09-30T17:58:00Z"/>
                <w:lang w:eastAsia="zh-CN"/>
              </w:rPr>
            </w:pPr>
            <w:ins w:id="208" w:author="Lenovo" w:date="2020-09-30T17:58:00Z">
              <w:r>
                <w:rPr>
                  <w:lang w:eastAsia="zh-CN"/>
                </w:rPr>
                <w:t xml:space="preserve">MBMS related information </w:t>
              </w:r>
              <w:r w:rsidR="00C35B8D">
                <w:rPr>
                  <w:lang w:eastAsia="zh-CN"/>
                </w:rPr>
                <w:t>should be</w:t>
              </w:r>
              <w:r>
                <w:rPr>
                  <w:lang w:eastAsia="zh-CN"/>
                </w:rPr>
                <w:t xml:space="preserve"> MBS related information. </w:t>
              </w:r>
              <w:r w:rsidRPr="00095308">
                <w:rPr>
                  <w:lang w:eastAsia="zh-CN"/>
                </w:rPr>
                <w:t xml:space="preserve">Furthermore, it should be clarified what kind of information the message carries. In SC-PTM the </w:t>
              </w:r>
              <w:proofErr w:type="spellStart"/>
              <w:r w:rsidRPr="00095308">
                <w:rPr>
                  <w:lang w:eastAsia="zh-CN"/>
                </w:rPr>
                <w:t>SCPTMConfiguration</w:t>
              </w:r>
              <w:proofErr w:type="spellEnd"/>
              <w:r w:rsidRPr="00095308">
                <w:rPr>
                  <w:lang w:eastAsia="zh-CN"/>
                </w:rPr>
                <w:t xml:space="preserve"> message carries information about:</w:t>
              </w:r>
            </w:ins>
          </w:p>
          <w:p w14:paraId="11734A0E" w14:textId="77777777" w:rsidR="005B6FCD" w:rsidRDefault="005B6FCD" w:rsidP="005B6FCD">
            <w:pPr>
              <w:pStyle w:val="a5"/>
              <w:numPr>
                <w:ilvl w:val="0"/>
                <w:numId w:val="24"/>
              </w:numPr>
              <w:rPr>
                <w:ins w:id="209" w:author="Lenovo" w:date="2020-09-30T17:58:00Z"/>
                <w:rFonts w:ascii="Arial" w:hAnsi="Arial"/>
                <w:sz w:val="18"/>
                <w:lang w:eastAsia="zh-CN"/>
              </w:rPr>
            </w:pPr>
            <w:ins w:id="210" w:author="Lenovo" w:date="2020-09-30T17:58:00Z">
              <w:r w:rsidRPr="00095308">
                <w:rPr>
                  <w:rFonts w:ascii="Arial" w:hAnsi="Arial"/>
                  <w:sz w:val="18"/>
                  <w:lang w:eastAsia="zh-CN"/>
                </w:rPr>
                <w:t>The configuration of each SC-MTCH in the current cell (MBMS session info, g-RNTI, SC-MTCH scheduling info)</w:t>
              </w:r>
              <w:r>
                <w:rPr>
                  <w:rFonts w:ascii="Arial" w:hAnsi="Arial"/>
                  <w:sz w:val="18"/>
                  <w:lang w:eastAsia="zh-CN"/>
                </w:rPr>
                <w:t>.</w:t>
              </w:r>
            </w:ins>
          </w:p>
          <w:p w14:paraId="3AA4BD6A" w14:textId="40016B04" w:rsidR="005B6FCD" w:rsidRPr="005B6FCD" w:rsidRDefault="005B6FCD" w:rsidP="005B6FCD">
            <w:pPr>
              <w:pStyle w:val="a5"/>
              <w:numPr>
                <w:ilvl w:val="0"/>
                <w:numId w:val="24"/>
              </w:numPr>
              <w:rPr>
                <w:ins w:id="211" w:author="Ericsson" w:date="2020-09-29T14:36:00Z"/>
                <w:rFonts w:ascii="Arial" w:hAnsi="Arial"/>
                <w:sz w:val="18"/>
                <w:lang w:eastAsia="zh-CN"/>
              </w:rPr>
            </w:pPr>
            <w:ins w:id="212" w:author="Lenovo" w:date="2020-09-30T17:58:00Z">
              <w:r w:rsidRPr="005B6FCD">
                <w:rPr>
                  <w:rFonts w:ascii="Arial" w:hAnsi="Arial"/>
                  <w:sz w:val="18"/>
                  <w:lang w:eastAsia="zh-CN"/>
                </w:rPr>
                <w:t>List of neighbour cells providing MBMS services via SC-MRB.</w:t>
              </w:r>
            </w:ins>
          </w:p>
        </w:tc>
      </w:tr>
    </w:tbl>
    <w:p w14:paraId="587A6F82" w14:textId="085A803C" w:rsidR="0022316D" w:rsidRPr="00810B95" w:rsidRDefault="0022316D" w:rsidP="00D13D44">
      <w:pPr>
        <w:tabs>
          <w:tab w:val="left" w:pos="3464"/>
        </w:tabs>
        <w:rPr>
          <w:lang w:eastAsia="zh-CN"/>
        </w:rPr>
      </w:pPr>
      <w:r>
        <w:rPr>
          <w:lang w:eastAsia="zh-CN"/>
        </w:rPr>
        <w:tab/>
      </w:r>
    </w:p>
    <w:p w14:paraId="5344C936" w14:textId="50ABC016" w:rsidR="00824F9D" w:rsidRPr="0069790A" w:rsidRDefault="00824F9D" w:rsidP="00D13D44">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D13D44">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D13D44">
      <w:pPr>
        <w:rPr>
          <w:lang w:eastAsia="zh-CN"/>
        </w:rPr>
      </w:pPr>
      <w:r>
        <w:rPr>
          <w:lang w:eastAsia="zh-CN"/>
        </w:rPr>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D13D44">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3D44">
            <w:pPr>
              <w:pStyle w:val="TAC"/>
              <w:keepNext w:val="0"/>
              <w:keepLines w:val="0"/>
              <w:spacing w:before="20" w:after="20"/>
              <w:ind w:left="57" w:right="57"/>
              <w:jc w:val="left"/>
              <w:rPr>
                <w:rFonts w:ascii="Times New Roman" w:hAnsi="Times New Roman"/>
                <w:sz w:val="20"/>
                <w:lang w:eastAsia="zh-CN"/>
              </w:rPr>
            </w:pPr>
            <w:ins w:id="213"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D13D44">
            <w:pPr>
              <w:pStyle w:val="TAC"/>
              <w:keepNext w:val="0"/>
              <w:keepLines w:val="0"/>
              <w:spacing w:before="20" w:after="20"/>
              <w:ind w:left="57" w:right="57"/>
              <w:jc w:val="left"/>
              <w:rPr>
                <w:ins w:id="214" w:author="CATT" w:date="2020-09-28T16:59:00Z"/>
                <w:rFonts w:ascii="Times New Roman" w:hAnsi="Times New Roman"/>
                <w:sz w:val="20"/>
                <w:lang w:eastAsia="zh-CN"/>
              </w:rPr>
            </w:pPr>
            <w:ins w:id="215" w:author="CATT" w:date="2020-09-28T15:45:00Z">
              <w:r w:rsidRPr="00CC6467">
                <w:rPr>
                  <w:rFonts w:ascii="Times New Roman" w:hAnsi="Times New Roman" w:hint="eastAsia"/>
                  <w:sz w:val="20"/>
                  <w:lang w:eastAsia="zh-CN"/>
                </w:rPr>
                <w:t>W</w:t>
              </w:r>
            </w:ins>
            <w:ins w:id="216"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217" w:author="CATT" w:date="2020-09-28T15:45:00Z">
              <w:r w:rsidRPr="00CC6467">
                <w:rPr>
                  <w:rFonts w:ascii="Times New Roman" w:hAnsi="Times New Roman" w:hint="eastAsia"/>
                  <w:sz w:val="20"/>
                  <w:lang w:eastAsia="zh-CN"/>
                </w:rPr>
                <w:t xml:space="preserve"> for solution B</w:t>
              </w:r>
            </w:ins>
            <w:ins w:id="218"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219" w:author="CATT" w:date="2020-09-29T13:01:00Z">
              <w:r w:rsidR="00844317" w:rsidRPr="00606CCA">
                <w:rPr>
                  <w:rFonts w:ascii="Times New Roman" w:hAnsi="Times New Roman" w:hint="eastAsia"/>
                  <w:sz w:val="20"/>
                  <w:lang w:eastAsia="zh-CN"/>
                </w:rPr>
                <w:t xml:space="preserve"> with solution A</w:t>
              </w:r>
            </w:ins>
            <w:ins w:id="220"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D13D44">
            <w:pPr>
              <w:pStyle w:val="TAC"/>
              <w:keepNext w:val="0"/>
              <w:keepLines w:val="0"/>
              <w:spacing w:before="20" w:after="20"/>
              <w:ind w:left="57" w:right="57"/>
              <w:jc w:val="left"/>
              <w:rPr>
                <w:ins w:id="221" w:author="CATT" w:date="2020-09-28T16:59:00Z"/>
                <w:rFonts w:ascii="Times New Roman" w:hAnsi="Times New Roman"/>
                <w:sz w:val="20"/>
                <w:lang w:eastAsia="zh-CN"/>
              </w:rPr>
            </w:pPr>
          </w:p>
          <w:p w14:paraId="58CF31FB" w14:textId="155030D2" w:rsidR="00844317" w:rsidRDefault="000A2DA7" w:rsidP="00D13D44">
            <w:pPr>
              <w:pStyle w:val="TAC"/>
              <w:keepNext w:val="0"/>
              <w:keepLines w:val="0"/>
              <w:spacing w:before="20" w:after="20"/>
              <w:ind w:left="57" w:right="57"/>
              <w:jc w:val="left"/>
              <w:rPr>
                <w:ins w:id="222" w:author="CATT" w:date="2020-09-29T13:12:00Z"/>
                <w:rFonts w:ascii="Times New Roman" w:hAnsi="Times New Roman"/>
                <w:sz w:val="20"/>
                <w:lang w:eastAsia="zh-CN"/>
              </w:rPr>
            </w:pPr>
            <w:ins w:id="223" w:author="CATT" w:date="2020-09-28T15:45:00Z">
              <w:r w:rsidRPr="00CC6467">
                <w:rPr>
                  <w:rFonts w:ascii="Times New Roman" w:hAnsi="Times New Roman" w:hint="eastAsia"/>
                  <w:sz w:val="20"/>
                  <w:lang w:eastAsia="zh-CN"/>
                </w:rPr>
                <w:t>SC-PTM solution</w:t>
              </w:r>
            </w:ins>
            <w:ins w:id="224" w:author="CATT" w:date="2020-09-28T16:20:00Z">
              <w:r w:rsidR="00F12671" w:rsidRPr="00CC6467">
                <w:rPr>
                  <w:rFonts w:ascii="Times New Roman" w:hAnsi="Times New Roman" w:hint="eastAsia"/>
                  <w:sz w:val="20"/>
                  <w:lang w:eastAsia="zh-CN"/>
                </w:rPr>
                <w:t xml:space="preserve"> can be </w:t>
              </w:r>
            </w:ins>
            <w:ins w:id="225" w:author="CATT" w:date="2020-09-28T16:21:00Z">
              <w:r w:rsidR="000E22A9" w:rsidRPr="00CC6467">
                <w:rPr>
                  <w:rFonts w:ascii="Times New Roman" w:hAnsi="Times New Roman" w:hint="eastAsia"/>
                  <w:sz w:val="20"/>
                  <w:lang w:eastAsia="zh-CN"/>
                </w:rPr>
                <w:t xml:space="preserve">simply </w:t>
              </w:r>
            </w:ins>
            <w:ins w:id="226" w:author="CATT" w:date="2020-09-28T16:20:00Z">
              <w:r w:rsidR="00F12671" w:rsidRPr="00CC6467">
                <w:rPr>
                  <w:rFonts w:ascii="Times New Roman" w:hAnsi="Times New Roman" w:hint="eastAsia"/>
                  <w:sz w:val="20"/>
                  <w:lang w:eastAsia="zh-CN"/>
                </w:rPr>
                <w:t>reused</w:t>
              </w:r>
            </w:ins>
            <w:ins w:id="227" w:author="CATT" w:date="2020-09-28T15:45:00Z">
              <w:r w:rsidRPr="00CC6467">
                <w:rPr>
                  <w:rFonts w:ascii="Times New Roman" w:hAnsi="Times New Roman" w:hint="eastAsia"/>
                  <w:sz w:val="20"/>
                  <w:lang w:eastAsia="zh-CN"/>
                </w:rPr>
                <w:t xml:space="preserve"> as much as possible </w:t>
              </w:r>
            </w:ins>
            <w:ins w:id="228" w:author="CATT" w:date="2020-09-28T16:21:00Z">
              <w:r w:rsidR="00F12671" w:rsidRPr="00CC6467">
                <w:rPr>
                  <w:rFonts w:ascii="Times New Roman" w:hAnsi="Times New Roman" w:hint="eastAsia"/>
                  <w:sz w:val="20"/>
                  <w:lang w:eastAsia="zh-CN"/>
                </w:rPr>
                <w:t>if we choose</w:t>
              </w:r>
            </w:ins>
            <w:ins w:id="229" w:author="CATT" w:date="2020-09-28T15:45:00Z">
              <w:r w:rsidRPr="00CC6467">
                <w:rPr>
                  <w:rFonts w:ascii="Times New Roman" w:hAnsi="Times New Roman" w:hint="eastAsia"/>
                  <w:sz w:val="20"/>
                  <w:lang w:eastAsia="zh-CN"/>
                </w:rPr>
                <w:t xml:space="preserve"> solution B</w:t>
              </w:r>
            </w:ins>
            <w:ins w:id="230" w:author="CATT" w:date="2020-09-28T16:40:00Z">
              <w:r w:rsidR="004D0406" w:rsidRPr="00CC6467">
                <w:rPr>
                  <w:rFonts w:ascii="Times New Roman" w:hAnsi="Times New Roman" w:hint="eastAsia"/>
                  <w:sz w:val="20"/>
                  <w:lang w:eastAsia="zh-CN"/>
                </w:rPr>
                <w:t>.</w:t>
              </w:r>
            </w:ins>
            <w:ins w:id="231" w:author="CATT" w:date="2020-09-29T13:14:00Z">
              <w:r w:rsidR="00E81E14">
                <w:rPr>
                  <w:rFonts w:ascii="Times New Roman" w:hAnsi="Times New Roman" w:hint="eastAsia"/>
                  <w:sz w:val="20"/>
                  <w:lang w:eastAsia="zh-CN"/>
                </w:rPr>
                <w:t xml:space="preserve"> Therefore </w:t>
              </w:r>
            </w:ins>
            <w:ins w:id="232" w:author="CATT" w:date="2020-09-29T13:12:00Z">
              <w:r w:rsidR="00762999">
                <w:rPr>
                  <w:rFonts w:ascii="Times New Roman" w:hAnsi="Times New Roman" w:hint="eastAsia"/>
                  <w:sz w:val="20"/>
                  <w:lang w:eastAsia="zh-CN"/>
                </w:rPr>
                <w:t xml:space="preserve">the design complexity </w:t>
              </w:r>
            </w:ins>
            <w:ins w:id="233" w:author="CATT" w:date="2020-09-29T13:14:00Z">
              <w:r w:rsidR="00E81E14">
                <w:rPr>
                  <w:rFonts w:ascii="Times New Roman" w:hAnsi="Times New Roman" w:hint="eastAsia"/>
                  <w:sz w:val="20"/>
                  <w:lang w:eastAsia="zh-CN"/>
                </w:rPr>
                <w:t xml:space="preserve">of solution B </w:t>
              </w:r>
            </w:ins>
            <w:ins w:id="234" w:author="CATT" w:date="2020-09-29T13:12:00Z">
              <w:r w:rsidR="00762999">
                <w:rPr>
                  <w:rFonts w:ascii="Times New Roman" w:hAnsi="Times New Roman" w:hint="eastAsia"/>
                  <w:sz w:val="20"/>
                  <w:lang w:eastAsia="zh-CN"/>
                </w:rPr>
                <w:t>will be low.</w:t>
              </w:r>
            </w:ins>
            <w:ins w:id="235"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D13D44">
            <w:pPr>
              <w:pStyle w:val="TAC"/>
              <w:keepNext w:val="0"/>
              <w:keepLines w:val="0"/>
              <w:spacing w:before="20" w:after="20"/>
              <w:ind w:left="57" w:right="57"/>
              <w:jc w:val="left"/>
              <w:rPr>
                <w:ins w:id="236" w:author="CATT" w:date="2020-09-29T13:02:00Z"/>
                <w:rFonts w:ascii="Times New Roman" w:hAnsi="Times New Roman"/>
                <w:sz w:val="20"/>
                <w:lang w:eastAsia="zh-CN"/>
              </w:rPr>
            </w:pPr>
          </w:p>
          <w:p w14:paraId="38B730F0" w14:textId="6D7CA9EC" w:rsidR="00586126" w:rsidRPr="00CC6467" w:rsidRDefault="0066447E" w:rsidP="00D13D44">
            <w:pPr>
              <w:pStyle w:val="TAC"/>
              <w:keepNext w:val="0"/>
              <w:keepLines w:val="0"/>
              <w:spacing w:before="20" w:after="20"/>
              <w:ind w:left="57" w:right="57"/>
              <w:jc w:val="left"/>
              <w:rPr>
                <w:rFonts w:ascii="Times New Roman" w:hAnsi="Times New Roman"/>
                <w:sz w:val="20"/>
                <w:lang w:eastAsia="zh-CN"/>
              </w:rPr>
            </w:pPr>
            <w:ins w:id="237" w:author="CATT" w:date="2020-09-29T13:32:00Z">
              <w:r>
                <w:rPr>
                  <w:rFonts w:ascii="Times New Roman" w:hAnsi="Times New Roman" w:hint="eastAsia"/>
                  <w:sz w:val="20"/>
                  <w:lang w:eastAsia="zh-CN"/>
                </w:rPr>
                <w:t>On</w:t>
              </w:r>
            </w:ins>
            <w:ins w:id="238" w:author="CATT" w:date="2020-09-28T16:38:00Z">
              <w:r w:rsidR="004D0406" w:rsidRPr="00CC6467">
                <w:rPr>
                  <w:rFonts w:ascii="Times New Roman" w:hAnsi="Times New Roman"/>
                  <w:sz w:val="20"/>
                  <w:lang w:eastAsia="zh-CN"/>
                </w:rPr>
                <w:t xml:space="preserve"> the </w:t>
              </w:r>
            </w:ins>
            <w:ins w:id="239" w:author="CATT" w:date="2020-09-28T16:41:00Z">
              <w:r w:rsidR="004D0406" w:rsidRPr="00CC6467">
                <w:rPr>
                  <w:rFonts w:ascii="Times New Roman" w:hAnsi="Times New Roman"/>
                  <w:sz w:val="20"/>
                  <w:lang w:eastAsia="zh-CN"/>
                </w:rPr>
                <w:t xml:space="preserve">contrary, </w:t>
              </w:r>
            </w:ins>
            <w:ins w:id="240"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241" w:author="CATT" w:date="2020-09-29T13:03:00Z">
              <w:r w:rsidR="00844317">
                <w:rPr>
                  <w:rFonts w:ascii="Times New Roman" w:hAnsi="Times New Roman" w:hint="eastAsia"/>
                  <w:sz w:val="20"/>
                  <w:lang w:eastAsia="zh-CN"/>
                </w:rPr>
                <w:t>section 2.4</w:t>
              </w:r>
            </w:ins>
            <w:ins w:id="242"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243"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D13D44">
            <w:pPr>
              <w:pStyle w:val="TAC"/>
              <w:keepNext w:val="0"/>
              <w:keepLines w:val="0"/>
              <w:spacing w:before="20" w:after="20"/>
              <w:ind w:left="57" w:right="57"/>
              <w:jc w:val="left"/>
              <w:rPr>
                <w:ins w:id="244" w:author="Huawei" w:date="2020-09-29T09:28:00Z"/>
              </w:rPr>
            </w:pPr>
            <w:ins w:id="245"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13F3FD13" w14:textId="137EEEBF"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246" w:author="Huawei" w:date="2020-09-29T09:28:00Z">
              <w:r>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247"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D13D44">
            <w:pPr>
              <w:pStyle w:val="TAC"/>
              <w:keepNext w:val="0"/>
              <w:keepLines w:val="0"/>
              <w:spacing w:before="20" w:after="20"/>
              <w:ind w:left="57" w:right="57"/>
              <w:jc w:val="left"/>
              <w:rPr>
                <w:ins w:id="248" w:author="Windows User" w:date="2020-09-29T17:19:00Z"/>
                <w:lang w:eastAsia="zh-CN"/>
              </w:rPr>
            </w:pPr>
            <w:ins w:id="249"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p>
        </w:tc>
      </w:tr>
      <w:tr w:rsidR="00E90966" w:rsidRPr="00853980" w14:paraId="45CE46AB" w14:textId="77777777" w:rsidTr="00B13064">
        <w:trPr>
          <w:trHeight w:val="240"/>
          <w:ins w:id="250"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5DB47952" w14:textId="0311AA3B" w:rsidR="00E90966" w:rsidRDefault="00F714BD" w:rsidP="00D13D44">
            <w:pPr>
              <w:pStyle w:val="TAC"/>
              <w:keepNext w:val="0"/>
              <w:keepLines w:val="0"/>
              <w:spacing w:before="20" w:after="20"/>
              <w:ind w:left="57" w:right="57"/>
              <w:jc w:val="left"/>
              <w:rPr>
                <w:ins w:id="251" w:author="Ericsson" w:date="2020-09-29T14:36:00Z"/>
                <w:lang w:eastAsia="zh-CN"/>
              </w:rPr>
            </w:pPr>
            <w:ins w:id="252"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6014531C" w14:textId="77777777" w:rsidR="00F714BD" w:rsidRDefault="00F714BD" w:rsidP="00D13D44">
            <w:pPr>
              <w:pStyle w:val="TAC"/>
              <w:keepNext w:val="0"/>
              <w:keepLines w:val="0"/>
              <w:numPr>
                <w:ilvl w:val="0"/>
                <w:numId w:val="18"/>
              </w:numPr>
              <w:spacing w:before="20" w:after="20"/>
              <w:ind w:right="57"/>
              <w:jc w:val="left"/>
              <w:rPr>
                <w:ins w:id="253" w:author="Ericsson" w:date="2020-09-29T14:48:00Z"/>
              </w:rPr>
            </w:pPr>
            <w:ins w:id="254" w:author="Ericsson" w:date="2020-09-29T14:48:00Z">
              <w:r>
                <w:t>The use of Paging and System Information is another alternative to SC-MCCH notification channel and SC-MCCH control channel. The introduction of new logical channels in NR should be motivated.</w:t>
              </w:r>
            </w:ins>
          </w:p>
          <w:p w14:paraId="6F9F1AA6" w14:textId="0A906235" w:rsidR="00E90966" w:rsidRDefault="00F714BD" w:rsidP="00D13D44">
            <w:pPr>
              <w:pStyle w:val="TAC"/>
              <w:keepNext w:val="0"/>
              <w:keepLines w:val="0"/>
              <w:numPr>
                <w:ilvl w:val="0"/>
                <w:numId w:val="18"/>
              </w:numPr>
              <w:spacing w:before="20" w:after="20"/>
              <w:ind w:right="57"/>
              <w:jc w:val="left"/>
              <w:rPr>
                <w:ins w:id="255" w:author="Ericsson" w:date="2020-09-29T14:36:00Z"/>
              </w:rPr>
            </w:pPr>
            <w:ins w:id="256" w:author="Ericsson" w:date="2020-09-29T14:48:00Z">
              <w:r>
                <w:t>Furthermore, in case MBS reception is supported in different RRC states, it should be discussed what which control/data channels are (re-)used in the different states.</w:t>
              </w:r>
            </w:ins>
          </w:p>
        </w:tc>
      </w:tr>
      <w:tr w:rsidR="00C35B8D" w:rsidRPr="00853980" w14:paraId="716DEDA6" w14:textId="77777777" w:rsidTr="00FB248D">
        <w:trPr>
          <w:trHeight w:val="240"/>
          <w:ins w:id="257"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0893B27" w14:textId="15702F86" w:rsidR="00C35B8D" w:rsidRDefault="00C35B8D" w:rsidP="00C35B8D">
            <w:pPr>
              <w:pStyle w:val="TAC"/>
              <w:keepNext w:val="0"/>
              <w:keepLines w:val="0"/>
              <w:spacing w:before="20" w:after="20"/>
              <w:ind w:left="57" w:right="57"/>
              <w:jc w:val="left"/>
              <w:rPr>
                <w:ins w:id="258" w:author="Ericsson" w:date="2020-09-29T14:36:00Z"/>
                <w:lang w:eastAsia="zh-CN"/>
              </w:rPr>
            </w:pPr>
            <w:ins w:id="259" w:author="Lenovo" w:date="2020-09-30T17:58:00Z">
              <w:r>
                <w:rPr>
                  <w:rFonts w:hint="eastAsia"/>
                  <w:lang w:eastAsia="zh-CN"/>
                </w:rPr>
                <w:lastRenderedPageBreak/>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FF156FC" w14:textId="77777777" w:rsidR="00C35B8D" w:rsidRDefault="00C35B8D" w:rsidP="00C35B8D">
            <w:pPr>
              <w:pStyle w:val="TAC"/>
              <w:spacing w:before="20" w:after="20"/>
              <w:ind w:left="57" w:right="57"/>
              <w:jc w:val="left"/>
              <w:rPr>
                <w:ins w:id="260" w:author="Lenovo" w:date="2020-09-30T17:58:00Z"/>
                <w:lang w:eastAsia="zh-CN"/>
              </w:rPr>
            </w:pPr>
            <w:ins w:id="261" w:author="Lenovo" w:date="2020-09-30T17:58:00Z">
              <w:r>
                <w:rPr>
                  <w:rFonts w:hint="eastAsia"/>
                  <w:lang w:eastAsia="zh-CN"/>
                </w:rPr>
                <w:t>S</w:t>
              </w:r>
              <w:r>
                <w:rPr>
                  <w:lang w:eastAsia="zh-CN"/>
                </w:rPr>
                <w:t xml:space="preserve">olution B can avoid </w:t>
              </w:r>
              <w:r w:rsidRPr="00BF34F5">
                <w:rPr>
                  <w:lang w:eastAsia="zh-CN"/>
                </w:rPr>
                <w:t>Paging &amp; RACH load of UE &amp; NW</w:t>
              </w:r>
              <w:r>
                <w:rPr>
                  <w:lang w:eastAsia="zh-CN"/>
                </w:rPr>
                <w:t xml:space="preserve"> compared to solution A</w:t>
              </w:r>
              <w:r w:rsidRPr="00BF34F5">
                <w:rPr>
                  <w:lang w:eastAsia="zh-CN"/>
                </w:rPr>
                <w:t>.</w:t>
              </w:r>
            </w:ins>
          </w:p>
          <w:p w14:paraId="38A2CB47" w14:textId="77777777" w:rsidR="00C35B8D" w:rsidRPr="00BF34F5" w:rsidRDefault="00C35B8D" w:rsidP="00C35B8D">
            <w:pPr>
              <w:pStyle w:val="TAC"/>
              <w:spacing w:before="20" w:after="20"/>
              <w:ind w:left="57" w:right="57"/>
              <w:jc w:val="left"/>
              <w:rPr>
                <w:ins w:id="262" w:author="Lenovo" w:date="2020-09-30T17:58:00Z"/>
                <w:lang w:eastAsia="zh-CN"/>
              </w:rPr>
            </w:pPr>
            <w:ins w:id="263" w:author="Lenovo" w:date="2020-09-30T17:58:00Z">
              <w:r>
                <w:rPr>
                  <w:lang w:eastAsia="zh-CN"/>
                </w:rPr>
                <w:t>Solution B can also be used for broadcast and Free-to-Air.</w:t>
              </w:r>
            </w:ins>
          </w:p>
          <w:p w14:paraId="585D3271" w14:textId="77777777" w:rsidR="00C35B8D" w:rsidRDefault="00C35B8D" w:rsidP="00C35B8D">
            <w:pPr>
              <w:pStyle w:val="TAC"/>
              <w:spacing w:before="20" w:after="20"/>
              <w:ind w:left="57" w:right="57"/>
              <w:jc w:val="left"/>
              <w:rPr>
                <w:ins w:id="264" w:author="Lenovo" w:date="2020-09-30T17:58:00Z"/>
                <w:lang w:eastAsia="zh-CN"/>
              </w:rPr>
            </w:pPr>
            <w:ins w:id="265" w:author="Lenovo" w:date="2020-09-30T17:58:00Z">
              <w:r>
                <w:rPr>
                  <w:lang w:eastAsia="zh-CN"/>
                </w:rPr>
                <w:t>We do not think SIB overhead is a problem since only limited information as MCCH configuration is included in SIB.</w:t>
              </w:r>
            </w:ins>
          </w:p>
          <w:p w14:paraId="0A64F61E" w14:textId="77777777" w:rsidR="00C35B8D" w:rsidRDefault="00C35B8D" w:rsidP="00C35B8D">
            <w:pPr>
              <w:pStyle w:val="TAC"/>
              <w:spacing w:before="20" w:after="20"/>
              <w:ind w:left="57" w:right="57"/>
              <w:jc w:val="left"/>
              <w:rPr>
                <w:ins w:id="266" w:author="Lenovo" w:date="2020-09-30T17:58:00Z"/>
                <w:lang w:eastAsia="zh-CN"/>
              </w:rPr>
            </w:pPr>
            <w:ins w:id="267" w:author="Lenovo" w:date="2020-09-30T17:58:00Z">
              <w:r>
                <w:t>We can take legacy SC-TPM specification as baseline, which will save RAN2 specification effort.</w:t>
              </w:r>
            </w:ins>
          </w:p>
          <w:p w14:paraId="2BAEF15B" w14:textId="77777777" w:rsidR="00C35B8D" w:rsidRDefault="00C35B8D" w:rsidP="00C35B8D">
            <w:pPr>
              <w:pStyle w:val="TAC"/>
              <w:keepNext w:val="0"/>
              <w:keepLines w:val="0"/>
              <w:spacing w:before="20" w:after="20"/>
              <w:ind w:left="57" w:right="57"/>
              <w:jc w:val="left"/>
              <w:rPr>
                <w:ins w:id="268" w:author="Ericsson" w:date="2020-09-29T14:36:00Z"/>
                <w:lang w:eastAsia="zh-CN"/>
              </w:rPr>
            </w:pPr>
          </w:p>
        </w:tc>
      </w:tr>
    </w:tbl>
    <w:p w14:paraId="1AF45005" w14:textId="77777777" w:rsidR="00CF206F" w:rsidRDefault="00CF206F" w:rsidP="00D13D44">
      <w:pPr>
        <w:rPr>
          <w:b/>
          <w:lang w:eastAsia="zh-CN"/>
        </w:rPr>
      </w:pPr>
    </w:p>
    <w:p w14:paraId="513E1030" w14:textId="5B831676" w:rsidR="004477BA" w:rsidRDefault="00F517AB" w:rsidP="00D13D44">
      <w:pPr>
        <w:pStyle w:val="2"/>
        <w:keepNext w:val="0"/>
        <w:keepLines w:val="0"/>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D13D44">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D13D44">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D13D44">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1AE4D527" w14:textId="6C966080" w:rsidR="004477BA" w:rsidRPr="00867206" w:rsidRDefault="004477BA" w:rsidP="00D13D44">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r w:rsidRPr="00867206">
        <w:rPr>
          <w:color w:val="000000"/>
          <w:u w:val="single"/>
          <w:lang w:eastAsia="zh-CN"/>
        </w:rPr>
        <w:t>frequenc</w:t>
      </w:r>
      <w:r w:rsidR="00330C2B">
        <w:rPr>
          <w:rFonts w:hint="eastAsia"/>
          <w:color w:val="000000"/>
          <w:u w:val="single"/>
          <w:lang w:eastAsia="zh-CN"/>
        </w:rPr>
        <w:t xml:space="preserve">ies(like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D13D44">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D13D44">
      <w:pPr>
        <w:pStyle w:val="B1"/>
        <w:ind w:left="400" w:hanging="400"/>
      </w:pPr>
      <w:r w:rsidRPr="00B60A7F">
        <w:t>-</w:t>
      </w:r>
      <w:r w:rsidRPr="00B60A7F">
        <w:tab/>
        <w:t>user service description (USD)</w:t>
      </w:r>
      <w:r>
        <w:t xml:space="preserve">: in the USD </w:t>
      </w:r>
      <w:r w:rsidRPr="00B60A7F">
        <w:t>,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D13D44">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D13D44">
      <w:pPr>
        <w:rPr>
          <w:lang w:eastAsia="zh-CN"/>
        </w:rPr>
      </w:pPr>
    </w:p>
    <w:p w14:paraId="098D73F9" w14:textId="77777777" w:rsidR="004477BA" w:rsidRDefault="004477BA" w:rsidP="00D13D44">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2"/>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D13D44">
            <w:pPr>
              <w:rPr>
                <w:rFonts w:eastAsia="宋体"/>
                <w:color w:val="000000" w:themeColor="text1"/>
                <w:u w:val="single"/>
                <w:lang w:eastAsia="zh-CN"/>
              </w:rPr>
            </w:pPr>
            <w:r w:rsidRPr="0026655A">
              <w:rPr>
                <w:rFonts w:eastAsia="宋体"/>
                <w:color w:val="000000" w:themeColor="text1"/>
                <w:u w:val="single"/>
                <w:lang w:eastAsia="zh-CN"/>
              </w:rPr>
              <w:t>R</w:t>
            </w:r>
            <w:r w:rsidRPr="0026655A">
              <w:rPr>
                <w:rFonts w:eastAsia="宋体" w:hint="eastAsia"/>
                <w:color w:val="000000" w:themeColor="text1"/>
                <w:u w:val="single"/>
                <w:lang w:eastAsia="zh-CN"/>
              </w:rPr>
              <w:t>AN2#92 agreement</w:t>
            </w:r>
          </w:p>
          <w:p w14:paraId="261FA957" w14:textId="77777777" w:rsidR="004477BA" w:rsidRDefault="004477BA" w:rsidP="00D13D44">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D13D44">
      <w:pPr>
        <w:rPr>
          <w:color w:val="000000"/>
          <w:lang w:eastAsia="zh-CN"/>
        </w:rPr>
      </w:pPr>
    </w:p>
    <w:p w14:paraId="2376D04F" w14:textId="29DDA259" w:rsidR="004477BA" w:rsidRDefault="004477BA" w:rsidP="00D13D44">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D13D44">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D13D44">
      <w:pPr>
        <w:rPr>
          <w:lang w:eastAsia="zh-CN"/>
        </w:rPr>
      </w:pPr>
    </w:p>
    <w:p w14:paraId="2B9A6DDD" w14:textId="60010615" w:rsidR="004477BA" w:rsidRPr="00867206" w:rsidRDefault="004477BA" w:rsidP="00D13D44">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D13D44">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D13D44">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D13D44">
      <w:pPr>
        <w:rPr>
          <w:lang w:eastAsia="zh-CN"/>
        </w:rPr>
      </w:pPr>
      <w:r>
        <w:rPr>
          <w:bCs/>
          <w:szCs w:val="28"/>
          <w:lang w:eastAsia="zh-CN"/>
        </w:rPr>
        <w:lastRenderedPageBreak/>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D13D44">
      <w:pPr>
        <w:pStyle w:val="af4"/>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43D3B1CD" w14:textId="764DB5EE" w:rsidR="004477BA" w:rsidRPr="00BB6447" w:rsidRDefault="004477BA" w:rsidP="00D13D44">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269"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270"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D13D44">
            <w:pPr>
              <w:pStyle w:val="TAC"/>
              <w:keepNext w:val="0"/>
              <w:keepLines w:val="0"/>
              <w:spacing w:before="20" w:after="20"/>
              <w:ind w:left="57" w:right="57"/>
              <w:jc w:val="left"/>
              <w:rPr>
                <w:ins w:id="271" w:author="CATT" w:date="2020-09-28T16:27:00Z"/>
                <w:rFonts w:ascii="Times New Roman" w:hAnsi="Times New Roman"/>
                <w:sz w:val="20"/>
                <w:szCs w:val="24"/>
                <w:lang w:val="en-US" w:eastAsia="zh-CN"/>
              </w:rPr>
            </w:pPr>
            <w:ins w:id="272" w:author="CATT" w:date="2020-09-28T15:46:00Z">
              <w:r w:rsidRPr="00CC6467">
                <w:rPr>
                  <w:rFonts w:ascii="Times New Roman" w:hAnsi="Times New Roman"/>
                  <w:sz w:val="20"/>
                  <w:szCs w:val="24"/>
                  <w:lang w:val="en-US" w:eastAsia="zh-CN"/>
                </w:rPr>
                <w:t xml:space="preserve">NR MBS </w:t>
              </w:r>
            </w:ins>
            <w:ins w:id="273" w:author="CATT" w:date="2020-09-28T16:27:00Z">
              <w:r w:rsidR="00B72728" w:rsidRPr="00CC6467">
                <w:rPr>
                  <w:rFonts w:ascii="Times New Roman" w:hAnsi="Times New Roman" w:hint="eastAsia"/>
                  <w:sz w:val="20"/>
                  <w:szCs w:val="24"/>
                  <w:lang w:val="en-US" w:eastAsia="zh-CN"/>
                </w:rPr>
                <w:t>could</w:t>
              </w:r>
            </w:ins>
            <w:ins w:id="274"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275" w:author="CATT" w:date="2020-09-28T16:26:00Z">
              <w:r w:rsidR="00B72728" w:rsidRPr="00CC6467">
                <w:rPr>
                  <w:rFonts w:ascii="Times New Roman" w:hAnsi="Times New Roman" w:hint="eastAsia"/>
                  <w:sz w:val="20"/>
                  <w:szCs w:val="24"/>
                  <w:lang w:val="en-US" w:eastAsia="zh-CN"/>
                </w:rPr>
                <w:t xml:space="preserve"> </w:t>
              </w:r>
            </w:ins>
            <w:ins w:id="276"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277" w:author="CATT" w:date="2020-09-28T16:42:00Z">
              <w:r w:rsidR="00BA490F" w:rsidRPr="00CC6467">
                <w:rPr>
                  <w:rFonts w:ascii="Times New Roman" w:hAnsi="Times New Roman" w:hint="eastAsia"/>
                  <w:sz w:val="20"/>
                  <w:szCs w:val="24"/>
                  <w:lang w:val="en-US" w:eastAsia="zh-CN"/>
                </w:rPr>
                <w:t xml:space="preserve"> r</w:t>
              </w:r>
            </w:ins>
            <w:ins w:id="278" w:author="CATT" w:date="2020-09-28T16:26:00Z">
              <w:r w:rsidR="00B72728" w:rsidRPr="00CC6467">
                <w:rPr>
                  <w:rFonts w:ascii="Times New Roman" w:hAnsi="Times New Roman" w:hint="eastAsia"/>
                  <w:sz w:val="20"/>
                  <w:szCs w:val="24"/>
                  <w:lang w:val="en-US" w:eastAsia="zh-CN"/>
                </w:rPr>
                <w:t xml:space="preserve">elated </w:t>
              </w:r>
            </w:ins>
            <w:ins w:id="279" w:author="CATT" w:date="2020-09-28T16:42:00Z">
              <w:r w:rsidR="00BA490F" w:rsidRPr="00CC6467">
                <w:rPr>
                  <w:rFonts w:ascii="Times New Roman" w:hAnsi="Times New Roman" w:hint="eastAsia"/>
                  <w:sz w:val="20"/>
                  <w:szCs w:val="24"/>
                  <w:lang w:val="en-US" w:eastAsia="zh-CN"/>
                </w:rPr>
                <w:t xml:space="preserve">frequency based </w:t>
              </w:r>
            </w:ins>
            <w:ins w:id="280" w:author="CATT" w:date="2020-09-28T16:26:00Z">
              <w:r w:rsidR="00B72728" w:rsidRPr="00CC6467">
                <w:rPr>
                  <w:rFonts w:ascii="Times New Roman" w:hAnsi="Times New Roman" w:hint="eastAsia"/>
                  <w:sz w:val="20"/>
                  <w:szCs w:val="24"/>
                  <w:lang w:val="en-US" w:eastAsia="zh-CN"/>
                </w:rPr>
                <w:t>mechanism in SC-PTM mentioned in Issue 2.3.1.1</w:t>
              </w:r>
            </w:ins>
            <w:ins w:id="281" w:author="CATT" w:date="2020-09-28T16:41:00Z">
              <w:r w:rsidR="00BA490F" w:rsidRPr="00CC6467">
                <w:rPr>
                  <w:rFonts w:ascii="Times New Roman" w:hAnsi="Times New Roman" w:hint="eastAsia"/>
                  <w:sz w:val="20"/>
                  <w:szCs w:val="24"/>
                  <w:lang w:val="en-US" w:eastAsia="zh-CN"/>
                </w:rPr>
                <w:t>/</w:t>
              </w:r>
            </w:ins>
            <w:ins w:id="282" w:author="CATT" w:date="2020-09-28T16:26:00Z">
              <w:r w:rsidR="00B72728" w:rsidRPr="00CC6467">
                <w:rPr>
                  <w:rFonts w:ascii="Times New Roman" w:hAnsi="Times New Roman" w:hint="eastAsia"/>
                  <w:sz w:val="20"/>
                  <w:szCs w:val="24"/>
                  <w:lang w:val="en-US" w:eastAsia="zh-CN"/>
                </w:rPr>
                <w:t xml:space="preserve"> Issue 2.3.1.2 could not be </w:t>
              </w:r>
            </w:ins>
            <w:ins w:id="283" w:author="CATT" w:date="2020-09-28T16:27:00Z">
              <w:r w:rsidR="00B72728" w:rsidRPr="00CC6467">
                <w:rPr>
                  <w:rFonts w:ascii="Times New Roman" w:hAnsi="Times New Roman"/>
                  <w:sz w:val="20"/>
                  <w:szCs w:val="24"/>
                  <w:lang w:val="en-US" w:eastAsia="zh-CN"/>
                </w:rPr>
                <w:t>reused</w:t>
              </w:r>
            </w:ins>
            <w:ins w:id="284"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D13D44">
            <w:pPr>
              <w:pStyle w:val="TAC"/>
              <w:keepNext w:val="0"/>
              <w:keepLines w:val="0"/>
              <w:spacing w:before="20" w:after="20"/>
              <w:ind w:left="57" w:right="57"/>
              <w:jc w:val="left"/>
              <w:rPr>
                <w:ins w:id="285" w:author="CATT" w:date="2020-09-28T16:23:00Z"/>
                <w:rFonts w:ascii="Times New Roman" w:hAnsi="Times New Roman"/>
                <w:sz w:val="20"/>
                <w:szCs w:val="24"/>
                <w:lang w:val="en-US" w:eastAsia="zh-CN"/>
              </w:rPr>
            </w:pPr>
          </w:p>
          <w:p w14:paraId="4F5871B7" w14:textId="339783BE" w:rsidR="00B72728" w:rsidRDefault="00B72728" w:rsidP="00D13D44">
            <w:pPr>
              <w:pStyle w:val="TAC"/>
              <w:keepNext w:val="0"/>
              <w:keepLines w:val="0"/>
              <w:spacing w:before="20" w:after="20"/>
              <w:ind w:left="57" w:right="57"/>
              <w:jc w:val="left"/>
              <w:rPr>
                <w:ins w:id="286" w:author="CATT" w:date="2020-09-29T13:15:00Z"/>
                <w:rFonts w:ascii="Times New Roman" w:hAnsi="Times New Roman"/>
                <w:sz w:val="20"/>
                <w:szCs w:val="24"/>
                <w:lang w:val="en-US" w:eastAsia="zh-CN"/>
              </w:rPr>
            </w:pPr>
            <w:ins w:id="287"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288" w:author="CATT" w:date="2020-09-29T13:15:00Z">
              <w:r w:rsidR="00DC29B2">
                <w:rPr>
                  <w:rFonts w:ascii="Times New Roman" w:hAnsi="Times New Roman" w:hint="eastAsia"/>
                  <w:sz w:val="20"/>
                  <w:szCs w:val="24"/>
                  <w:lang w:val="en-US" w:eastAsia="zh-CN"/>
                </w:rPr>
                <w:t xml:space="preserve">LTE </w:t>
              </w:r>
            </w:ins>
            <w:ins w:id="289"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290" w:author="CATT" w:date="2020-09-28T16:24:00Z">
              <w:r w:rsidRPr="00CC6467">
                <w:rPr>
                  <w:rFonts w:ascii="Times New Roman" w:hAnsi="Times New Roman"/>
                  <w:sz w:val="20"/>
                  <w:szCs w:val="24"/>
                  <w:lang w:val="en-US" w:eastAsia="zh-CN"/>
                </w:rPr>
                <w:t>But</w:t>
              </w:r>
            </w:ins>
            <w:ins w:id="291"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292" w:author="CATT" w:date="2020-09-28T16:24:00Z">
              <w:r w:rsidRPr="00CC6467">
                <w:rPr>
                  <w:rFonts w:ascii="Times New Roman" w:hAnsi="Times New Roman" w:hint="eastAsia"/>
                  <w:sz w:val="20"/>
                  <w:szCs w:val="24"/>
                  <w:lang w:val="en-US" w:eastAsia="zh-CN"/>
                </w:rPr>
                <w:t xml:space="preserve">chose to </w:t>
              </w:r>
            </w:ins>
            <w:ins w:id="293" w:author="CATT" w:date="2020-09-28T16:23:00Z">
              <w:r w:rsidRPr="00CC6467">
                <w:rPr>
                  <w:rFonts w:ascii="Times New Roman" w:hAnsi="Times New Roman"/>
                  <w:sz w:val="20"/>
                  <w:szCs w:val="24"/>
                  <w:lang w:val="en-US" w:eastAsia="zh-CN"/>
                </w:rPr>
                <w:t xml:space="preserve">follow the </w:t>
              </w:r>
            </w:ins>
            <w:ins w:id="294" w:author="CATT" w:date="2020-09-28T16:24:00Z">
              <w:r w:rsidRPr="00CC6467">
                <w:rPr>
                  <w:rFonts w:ascii="Times New Roman" w:hAnsi="Times New Roman" w:hint="eastAsia"/>
                  <w:sz w:val="20"/>
                  <w:szCs w:val="24"/>
                  <w:lang w:val="en-US" w:eastAsia="zh-CN"/>
                </w:rPr>
                <w:t xml:space="preserve">frequency based </w:t>
              </w:r>
            </w:ins>
            <w:ins w:id="295"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296"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D13D44">
            <w:pPr>
              <w:pStyle w:val="TAC"/>
              <w:keepNext w:val="0"/>
              <w:keepLines w:val="0"/>
              <w:spacing w:before="20" w:after="20"/>
              <w:ind w:left="57" w:right="57"/>
              <w:jc w:val="left"/>
              <w:rPr>
                <w:ins w:id="297" w:author="CATT" w:date="2020-09-28T15:46:00Z"/>
                <w:rFonts w:ascii="Times New Roman" w:hAnsi="Times New Roman"/>
                <w:sz w:val="20"/>
                <w:szCs w:val="24"/>
                <w:lang w:val="en-US" w:eastAsia="zh-CN"/>
              </w:rPr>
            </w:pPr>
          </w:p>
          <w:p w14:paraId="54CF04CF" w14:textId="1A59BB72" w:rsidR="00581336" w:rsidRPr="00CC6467" w:rsidRDefault="00B72728" w:rsidP="00D13D44">
            <w:pPr>
              <w:pStyle w:val="TAC"/>
              <w:keepNext w:val="0"/>
              <w:keepLines w:val="0"/>
              <w:spacing w:before="20" w:after="20"/>
              <w:ind w:left="57" w:right="57"/>
              <w:jc w:val="left"/>
              <w:rPr>
                <w:rFonts w:ascii="Times New Roman" w:hAnsi="Times New Roman"/>
                <w:sz w:val="20"/>
                <w:szCs w:val="24"/>
                <w:lang w:val="en-US" w:eastAsia="zh-CN"/>
              </w:rPr>
            </w:pPr>
            <w:ins w:id="298" w:author="CATT" w:date="2020-09-28T16:24:00Z">
              <w:r w:rsidRPr="00CC6467">
                <w:rPr>
                  <w:rFonts w:ascii="Times New Roman" w:hAnsi="Times New Roman" w:hint="eastAsia"/>
                  <w:sz w:val="20"/>
                  <w:szCs w:val="24"/>
                  <w:lang w:val="en-US" w:eastAsia="zh-CN"/>
                </w:rPr>
                <w:t>When it c</w:t>
              </w:r>
            </w:ins>
            <w:ins w:id="299" w:author="CATT" w:date="2020-09-28T16:25:00Z">
              <w:r w:rsidRPr="00CC6467">
                <w:rPr>
                  <w:rFonts w:ascii="Times New Roman" w:hAnsi="Times New Roman" w:hint="eastAsia"/>
                  <w:sz w:val="20"/>
                  <w:szCs w:val="24"/>
                  <w:lang w:val="en-US" w:eastAsia="zh-CN"/>
                </w:rPr>
                <w:t>omes to NR MBS, it</w:t>
              </w:r>
            </w:ins>
            <w:ins w:id="300"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level based MBS transmission could be considered</w:t>
              </w:r>
            </w:ins>
            <w:ins w:id="301" w:author="CATT" w:date="2020-09-28T15:48:00Z">
              <w:r w:rsidR="0087731D" w:rsidRPr="00CC6467">
                <w:rPr>
                  <w:rFonts w:ascii="Times New Roman" w:hAnsi="Times New Roman" w:hint="eastAsia"/>
                  <w:sz w:val="20"/>
                  <w:szCs w:val="24"/>
                  <w:lang w:val="en-US" w:eastAsia="zh-CN"/>
                </w:rPr>
                <w:t xml:space="preserve"> in NR</w:t>
              </w:r>
            </w:ins>
            <w:ins w:id="302" w:author="CATT" w:date="2020-09-28T11:05:00Z">
              <w:r w:rsidR="00581336" w:rsidRPr="00CC6467">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303"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304" w:author="Huawei" w:date="2020-09-29T09:28: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305"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306"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307"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308"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309" w:author="Windows User" w:date="2020-09-29T17:19:00Z">
              <w:r>
                <w:rPr>
                  <w:lang w:eastAsia="zh-CN"/>
                </w:rPr>
                <w:t>We are not sure whether the MBS deployment is on a cell basis or frequency basis we think we can postpone this issue and wait for inputs from SA2.</w:t>
              </w:r>
            </w:ins>
          </w:p>
        </w:tc>
      </w:tr>
      <w:tr w:rsidR="00E90966" w:rsidRPr="00853980" w14:paraId="78566B16" w14:textId="77777777" w:rsidTr="00B13064">
        <w:trPr>
          <w:trHeight w:val="240"/>
          <w:ins w:id="310"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977B475" w14:textId="5564DD16" w:rsidR="00E90966" w:rsidRDefault="00D13D44" w:rsidP="00D13D44">
            <w:pPr>
              <w:pStyle w:val="TAC"/>
              <w:keepNext w:val="0"/>
              <w:keepLines w:val="0"/>
              <w:spacing w:before="20" w:after="20"/>
              <w:ind w:left="57" w:right="57"/>
              <w:jc w:val="left"/>
              <w:rPr>
                <w:ins w:id="311" w:author="Ericsson" w:date="2020-09-29T14:36:00Z"/>
                <w:lang w:eastAsia="zh-CN"/>
              </w:rPr>
            </w:pPr>
            <w:ins w:id="312"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052C85D" w14:textId="1C122E2E" w:rsidR="00E90966" w:rsidRDefault="00E90966" w:rsidP="00D13D44">
            <w:pPr>
              <w:pStyle w:val="TAC"/>
              <w:keepNext w:val="0"/>
              <w:keepLines w:val="0"/>
              <w:spacing w:before="20" w:after="20"/>
              <w:ind w:left="57" w:right="57"/>
              <w:jc w:val="left"/>
              <w:rPr>
                <w:ins w:id="313"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E83EB5A" w14:textId="77777777" w:rsidR="00D13D44" w:rsidRDefault="00D13D44" w:rsidP="0055004E">
            <w:pPr>
              <w:pStyle w:val="TAC"/>
              <w:keepNext w:val="0"/>
              <w:keepLines w:val="0"/>
              <w:numPr>
                <w:ilvl w:val="0"/>
                <w:numId w:val="19"/>
              </w:numPr>
              <w:spacing w:before="20" w:after="20"/>
              <w:ind w:right="57"/>
              <w:jc w:val="left"/>
              <w:rPr>
                <w:ins w:id="314" w:author="Ericsson" w:date="2020-09-29T14:49:00Z"/>
              </w:rPr>
            </w:pPr>
            <w:ins w:id="315" w:author="Ericsson" w:date="2020-09-29T14:49:00Z">
              <w:r>
                <w:t>There are different issues discussed here:</w:t>
              </w:r>
            </w:ins>
          </w:p>
          <w:p w14:paraId="45E8A2E1" w14:textId="77777777" w:rsidR="00D13D44" w:rsidRDefault="00D13D44" w:rsidP="0055004E">
            <w:pPr>
              <w:pStyle w:val="TAC"/>
              <w:keepNext w:val="0"/>
              <w:keepLines w:val="0"/>
              <w:numPr>
                <w:ilvl w:val="1"/>
                <w:numId w:val="19"/>
              </w:numPr>
              <w:spacing w:before="20" w:after="20"/>
              <w:ind w:right="57"/>
              <w:jc w:val="left"/>
              <w:rPr>
                <w:ins w:id="316" w:author="Ericsson" w:date="2020-09-29T14:49:00Z"/>
              </w:rPr>
            </w:pPr>
            <w:ins w:id="317" w:author="Ericsson" w:date="2020-09-29T14:49:00Z">
              <w:r>
                <w:t>Should service continuity be supported in Idle/Inactive?</w:t>
              </w:r>
            </w:ins>
          </w:p>
          <w:p w14:paraId="08BD5AA6" w14:textId="77777777" w:rsidR="00D13D44" w:rsidRDefault="00D13D44" w:rsidP="0055004E">
            <w:pPr>
              <w:pStyle w:val="TAC"/>
              <w:keepNext w:val="0"/>
              <w:keepLines w:val="0"/>
              <w:numPr>
                <w:ilvl w:val="1"/>
                <w:numId w:val="19"/>
              </w:numPr>
              <w:spacing w:before="20" w:after="20"/>
              <w:ind w:right="57"/>
              <w:jc w:val="left"/>
              <w:rPr>
                <w:ins w:id="318" w:author="Ericsson" w:date="2020-09-29T14:49:00Z"/>
              </w:rPr>
            </w:pPr>
            <w:ins w:id="319" w:author="Ericsson" w:date="2020-09-29T14:49:00Z">
              <w:r>
                <w:t>Configuration restrictions (MBS on all or some cells on the same frequency)?</w:t>
              </w:r>
            </w:ins>
          </w:p>
          <w:p w14:paraId="634B3BAA" w14:textId="77777777" w:rsidR="00D13D44" w:rsidRDefault="00D13D44" w:rsidP="0055004E">
            <w:pPr>
              <w:pStyle w:val="TAC"/>
              <w:keepNext w:val="0"/>
              <w:keepLines w:val="0"/>
              <w:numPr>
                <w:ilvl w:val="1"/>
                <w:numId w:val="19"/>
              </w:numPr>
              <w:spacing w:before="20" w:after="20"/>
              <w:ind w:right="57"/>
              <w:jc w:val="left"/>
              <w:rPr>
                <w:ins w:id="320" w:author="Ericsson" w:date="2020-09-29T14:49:00Z"/>
              </w:rPr>
            </w:pPr>
            <w:ins w:id="321" w:author="Ericsson" w:date="2020-09-29T14:49:00Z">
              <w:r>
                <w:t>What type of neighbour cell is needed for idle/Inactive mode service continuity?</w:t>
              </w:r>
            </w:ins>
          </w:p>
          <w:p w14:paraId="583CCCC9" w14:textId="77777777" w:rsidR="00D13D44" w:rsidRDefault="00D13D44" w:rsidP="0055004E">
            <w:pPr>
              <w:pStyle w:val="TAC"/>
              <w:keepNext w:val="0"/>
              <w:keepLines w:val="0"/>
              <w:numPr>
                <w:ilvl w:val="1"/>
                <w:numId w:val="19"/>
              </w:numPr>
              <w:spacing w:before="20" w:after="20"/>
              <w:ind w:right="57"/>
              <w:jc w:val="left"/>
              <w:rPr>
                <w:ins w:id="322" w:author="Ericsson" w:date="2020-09-29T14:49:00Z"/>
              </w:rPr>
            </w:pPr>
            <w:ins w:id="323" w:author="Ericsson" w:date="2020-09-29T14:49:00Z">
              <w:r>
                <w:t>How to provide this neighbour cell information (SIB, MCCH)?</w:t>
              </w:r>
            </w:ins>
          </w:p>
          <w:p w14:paraId="2F8927AB" w14:textId="77777777" w:rsidR="00D13D44" w:rsidRDefault="00D13D44" w:rsidP="0055004E">
            <w:pPr>
              <w:pStyle w:val="TAC"/>
              <w:keepNext w:val="0"/>
              <w:keepLines w:val="0"/>
              <w:numPr>
                <w:ilvl w:val="0"/>
                <w:numId w:val="19"/>
              </w:numPr>
              <w:spacing w:before="20" w:after="20"/>
              <w:ind w:right="57"/>
              <w:jc w:val="left"/>
              <w:rPr>
                <w:ins w:id="324" w:author="Ericsson" w:date="2020-09-29T14:49:00Z"/>
              </w:rPr>
            </w:pPr>
            <w:ins w:id="325" w:author="Ericsson" w:date="2020-09-29T14:49:00Z">
              <w:r>
                <w:t>Our feedback:</w:t>
              </w:r>
            </w:ins>
          </w:p>
          <w:p w14:paraId="3BC38D22" w14:textId="77777777" w:rsidR="00D13D44" w:rsidRDefault="00D13D44" w:rsidP="0055004E">
            <w:pPr>
              <w:pStyle w:val="TAC"/>
              <w:keepNext w:val="0"/>
              <w:keepLines w:val="0"/>
              <w:numPr>
                <w:ilvl w:val="1"/>
                <w:numId w:val="19"/>
              </w:numPr>
              <w:spacing w:before="20" w:after="20"/>
              <w:ind w:right="57"/>
              <w:jc w:val="left"/>
              <w:rPr>
                <w:ins w:id="326" w:author="Ericsson" w:date="2020-09-29T14:49:00Z"/>
              </w:rPr>
            </w:pPr>
            <w:ins w:id="327"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580A2C2A" w14:textId="77777777" w:rsidR="00D13D44" w:rsidRDefault="00D13D44" w:rsidP="0055004E">
            <w:pPr>
              <w:pStyle w:val="TAC"/>
              <w:keepNext w:val="0"/>
              <w:keepLines w:val="0"/>
              <w:numPr>
                <w:ilvl w:val="1"/>
                <w:numId w:val="19"/>
              </w:numPr>
              <w:spacing w:before="20" w:after="20"/>
              <w:ind w:right="57"/>
              <w:jc w:val="left"/>
              <w:rPr>
                <w:ins w:id="328" w:author="Ericsson" w:date="2020-09-29T14:49:00Z"/>
              </w:rPr>
            </w:pPr>
            <w:ins w:id="329"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94D26CB" w14:textId="77777777" w:rsidR="00D13D44" w:rsidRDefault="00D13D44" w:rsidP="0055004E">
            <w:pPr>
              <w:pStyle w:val="TAC"/>
              <w:keepNext w:val="0"/>
              <w:keepLines w:val="0"/>
              <w:numPr>
                <w:ilvl w:val="1"/>
                <w:numId w:val="19"/>
              </w:numPr>
              <w:spacing w:before="20" w:after="20"/>
              <w:ind w:right="57"/>
              <w:jc w:val="left"/>
              <w:rPr>
                <w:ins w:id="330" w:author="Ericsson" w:date="2020-09-29T14:49:00Z"/>
              </w:rPr>
            </w:pPr>
            <w:ins w:id="331" w:author="Ericsson" w:date="2020-09-29T14:49:00Z">
              <w:r>
                <w:t xml:space="preserve">For the NW it is complex and costly to provide MBS information on </w:t>
              </w:r>
              <w:r w:rsidRPr="00BA167C">
                <w:rPr>
                  <w:b/>
                  <w:bCs/>
                </w:rPr>
                <w:t xml:space="preserve">granularity of MBS </w:t>
              </w:r>
              <w:r w:rsidRPr="00781E42">
                <w:rPr>
                  <w:b/>
                  <w:bCs/>
                </w:rPr>
                <w:t>session</w:t>
              </w:r>
              <w:r>
                <w:t xml:space="preserve"> information (e.g. start/stop times per </w:t>
              </w:r>
              <w:r>
                <w:lastRenderedPageBreak/>
                <w:t xml:space="preserve">MBS session) </w:t>
              </w:r>
              <w:r w:rsidRPr="00BA167C">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14:paraId="3FD603ED" w14:textId="77777777" w:rsidR="00D13D44" w:rsidRDefault="00D13D44" w:rsidP="0055004E">
            <w:pPr>
              <w:pStyle w:val="TAC"/>
              <w:keepNext w:val="0"/>
              <w:keepLines w:val="0"/>
              <w:numPr>
                <w:ilvl w:val="1"/>
                <w:numId w:val="19"/>
              </w:numPr>
              <w:spacing w:before="20" w:after="20"/>
              <w:ind w:right="57"/>
              <w:jc w:val="left"/>
              <w:rPr>
                <w:ins w:id="332" w:author="Ericsson" w:date="2020-09-29T14:49:00Z"/>
              </w:rPr>
            </w:pPr>
            <w:ins w:id="333" w:author="Ericsson" w:date="2020-09-29T14:49:00Z">
              <w:r>
                <w:t xml:space="preserve">We think that both SIB and MCCH are feasible to provide neighbour cell information. The concern is more when this neighbour cell information needs to </w:t>
              </w:r>
              <w:proofErr w:type="spellStart"/>
              <w:r>
                <w:t>provided</w:t>
              </w:r>
              <w:proofErr w:type="spellEnd"/>
              <w:r>
                <w:t xml:space="preserve"> with high granularity (per MBS session and per cell) and the signalling impact when this information frequently changes.  </w:t>
              </w:r>
            </w:ins>
          </w:p>
          <w:p w14:paraId="32DD8C26" w14:textId="534D865B" w:rsidR="00E90966" w:rsidRDefault="0055004E" w:rsidP="00E81DCC">
            <w:pPr>
              <w:pStyle w:val="TAC"/>
              <w:keepNext w:val="0"/>
              <w:keepLines w:val="0"/>
              <w:numPr>
                <w:ilvl w:val="0"/>
                <w:numId w:val="19"/>
              </w:numPr>
              <w:spacing w:before="20" w:after="20"/>
              <w:ind w:right="57"/>
              <w:jc w:val="left"/>
              <w:rPr>
                <w:ins w:id="334" w:author="Ericsson" w:date="2020-09-29T14:36:00Z"/>
              </w:rPr>
            </w:pPr>
            <w:ins w:id="335" w:author="Ericsson" w:date="2020-09-29T16:15:00Z">
              <w:r>
                <w:t xml:space="preserve">As we indicated earlier Paging and </w:t>
              </w:r>
            </w:ins>
            <w:ins w:id="336" w:author="Ericsson" w:date="2020-09-29T16:16:00Z">
              <w:r>
                <w:t xml:space="preserve">System Information is another alternative to SC-MCCH notification channel and SC-MCCH control channel. We think that Paging/SI and MCCH like solution should be further analysed and evaluated, before </w:t>
              </w:r>
              <w:r w:rsidR="00E81DCC">
                <w:t xml:space="preserve">any conclusion. </w:t>
              </w:r>
            </w:ins>
          </w:p>
        </w:tc>
      </w:tr>
      <w:tr w:rsidR="00E90966" w:rsidRPr="00853980" w14:paraId="61D05FB8" w14:textId="77777777" w:rsidTr="00FB248D">
        <w:trPr>
          <w:trHeight w:val="240"/>
          <w:ins w:id="337"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4E3F5CBC" w14:textId="57A592C5" w:rsidR="00E90966" w:rsidRDefault="00C35B8D" w:rsidP="00D13D44">
            <w:pPr>
              <w:pStyle w:val="TAC"/>
              <w:keepNext w:val="0"/>
              <w:keepLines w:val="0"/>
              <w:spacing w:before="20" w:after="20"/>
              <w:ind w:left="57" w:right="57"/>
              <w:jc w:val="left"/>
              <w:rPr>
                <w:ins w:id="338" w:author="Ericsson" w:date="2020-09-29T14:36:00Z"/>
                <w:lang w:eastAsia="zh-CN"/>
              </w:rPr>
            </w:pPr>
            <w:ins w:id="339" w:author="Lenovo" w:date="2020-09-30T17:59: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FD566F8" w14:textId="77777777" w:rsidR="00E90966" w:rsidRDefault="00E90966" w:rsidP="00D13D44">
            <w:pPr>
              <w:pStyle w:val="TAC"/>
              <w:keepNext w:val="0"/>
              <w:keepLines w:val="0"/>
              <w:spacing w:before="20" w:after="20"/>
              <w:ind w:left="57" w:right="57"/>
              <w:jc w:val="left"/>
              <w:rPr>
                <w:ins w:id="340"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461467C" w14:textId="40D2770F" w:rsidR="00C35B8D" w:rsidRDefault="00C35B8D" w:rsidP="00C35B8D">
            <w:pPr>
              <w:pStyle w:val="TAC"/>
              <w:spacing w:before="20" w:after="20"/>
              <w:ind w:left="57" w:right="57"/>
              <w:jc w:val="left"/>
              <w:rPr>
                <w:ins w:id="341" w:author="Lenovo" w:date="2020-09-30T17:59:00Z"/>
                <w:color w:val="C00000"/>
                <w:lang w:eastAsia="zh-CN"/>
              </w:rPr>
            </w:pPr>
            <w:ins w:id="342"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68DC2DA7" w14:textId="77777777" w:rsidR="00E90966" w:rsidRDefault="00E90966" w:rsidP="00D13D44">
            <w:pPr>
              <w:pStyle w:val="TAC"/>
              <w:keepNext w:val="0"/>
              <w:keepLines w:val="0"/>
              <w:spacing w:before="20" w:after="20"/>
              <w:ind w:left="57" w:right="57"/>
              <w:jc w:val="left"/>
              <w:rPr>
                <w:ins w:id="343" w:author="Ericsson" w:date="2020-09-29T14:36:00Z"/>
                <w:lang w:eastAsia="zh-CN"/>
              </w:rPr>
            </w:pPr>
          </w:p>
        </w:tc>
      </w:tr>
    </w:tbl>
    <w:p w14:paraId="52C1C19E" w14:textId="77777777" w:rsidR="004477BA" w:rsidRDefault="004477BA" w:rsidP="00D13D44">
      <w:pPr>
        <w:tabs>
          <w:tab w:val="left" w:pos="3464"/>
        </w:tabs>
        <w:rPr>
          <w:lang w:eastAsia="zh-CN"/>
        </w:rPr>
      </w:pPr>
      <w:r>
        <w:rPr>
          <w:lang w:eastAsia="zh-CN"/>
        </w:rPr>
        <w:tab/>
      </w:r>
    </w:p>
    <w:p w14:paraId="6E2DA50F" w14:textId="3CF38DF9" w:rsidR="004477BA" w:rsidRPr="0089749F" w:rsidRDefault="004477BA" w:rsidP="00D13D44">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D13D44">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D13D44">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D13D44">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D13D44">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344"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345"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D13D44">
            <w:pPr>
              <w:pStyle w:val="TAC"/>
              <w:keepNext w:val="0"/>
              <w:keepLines w:val="0"/>
              <w:spacing w:before="20" w:after="20"/>
              <w:ind w:left="57" w:right="57"/>
              <w:jc w:val="left"/>
              <w:rPr>
                <w:ins w:id="346" w:author="CATT" w:date="2020-09-28T16:27:00Z"/>
                <w:rFonts w:ascii="Times New Roman" w:hAnsi="Times New Roman"/>
                <w:sz w:val="20"/>
                <w:lang w:eastAsia="zh-CN"/>
              </w:rPr>
            </w:pPr>
            <w:ins w:id="347"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348" w:author="CATT" w:date="2020-09-28T16:42:00Z">
              <w:r w:rsidR="002C29C5" w:rsidRPr="00CC6467">
                <w:rPr>
                  <w:rFonts w:ascii="Times New Roman" w:hAnsi="Times New Roman" w:hint="eastAsia"/>
                  <w:sz w:val="20"/>
                  <w:lang w:eastAsia="zh-CN"/>
                </w:rPr>
                <w:t xml:space="preserve"> </w:t>
              </w:r>
            </w:ins>
            <w:ins w:id="349"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350"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D13D44">
            <w:pPr>
              <w:pStyle w:val="TAC"/>
              <w:keepNext w:val="0"/>
              <w:keepLines w:val="0"/>
              <w:spacing w:before="20" w:after="20"/>
              <w:ind w:left="57" w:right="57"/>
              <w:jc w:val="left"/>
              <w:rPr>
                <w:ins w:id="351" w:author="CATT" w:date="2020-09-28T11:06:00Z"/>
                <w:rFonts w:ascii="Times New Roman" w:hAnsi="Times New Roman"/>
                <w:sz w:val="20"/>
                <w:lang w:eastAsia="zh-CN"/>
              </w:rPr>
            </w:pPr>
          </w:p>
          <w:p w14:paraId="40B5C2CF" w14:textId="249E34F4"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352"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353"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354"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355"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B3737E" w:rsidRPr="00853980" w14:paraId="1FB4CAC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356"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357"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358"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D13D44" w:rsidRPr="00853980" w14:paraId="3272643D" w14:textId="77777777" w:rsidTr="00D13D44">
        <w:trPr>
          <w:trHeight w:val="240"/>
          <w:ins w:id="359"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1166249C" w14:textId="77777777" w:rsidR="00D13D44" w:rsidRPr="00853980" w:rsidRDefault="00D13D44" w:rsidP="00B13064">
            <w:pPr>
              <w:pStyle w:val="TAC"/>
              <w:spacing w:before="20" w:after="20"/>
              <w:ind w:left="57" w:right="57"/>
              <w:jc w:val="left"/>
              <w:rPr>
                <w:ins w:id="360" w:author="Ericsson" w:date="2020-09-29T14:50:00Z"/>
                <w:lang w:eastAsia="zh-CN"/>
              </w:rPr>
            </w:pPr>
            <w:ins w:id="361" w:author="Ericsson" w:date="2020-09-29T14:50:00Z">
              <w:r>
                <w:rPr>
                  <w:lang w:eastAsia="zh-CN"/>
                </w:rPr>
                <w:lastRenderedPageBreak/>
                <w:t>Ericsson</w:t>
              </w:r>
            </w:ins>
          </w:p>
        </w:tc>
        <w:tc>
          <w:tcPr>
            <w:tcW w:w="992" w:type="dxa"/>
            <w:tcBorders>
              <w:top w:val="single" w:sz="4" w:space="0" w:color="auto"/>
              <w:left w:val="single" w:sz="4" w:space="0" w:color="auto"/>
              <w:bottom w:val="single" w:sz="4" w:space="0" w:color="auto"/>
              <w:right w:val="single" w:sz="4" w:space="0" w:color="auto"/>
            </w:tcBorders>
          </w:tcPr>
          <w:p w14:paraId="16971D83" w14:textId="77777777" w:rsidR="00D13D44" w:rsidRPr="00853980" w:rsidRDefault="00D13D44" w:rsidP="00B13064">
            <w:pPr>
              <w:pStyle w:val="TAC"/>
              <w:spacing w:before="20" w:after="20"/>
              <w:ind w:left="57" w:right="57"/>
              <w:jc w:val="left"/>
              <w:rPr>
                <w:ins w:id="362" w:author="Ericsson" w:date="2020-09-29T14:50:00Z"/>
                <w:lang w:eastAsia="zh-CN"/>
              </w:rPr>
            </w:pPr>
            <w:ins w:id="363"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53DDD7" w14:textId="77777777" w:rsidR="00D13D44" w:rsidRPr="00853980" w:rsidRDefault="00D13D44" w:rsidP="00D13D44">
            <w:pPr>
              <w:pStyle w:val="TAC"/>
              <w:spacing w:before="20" w:after="20"/>
              <w:ind w:right="57"/>
              <w:jc w:val="left"/>
              <w:rPr>
                <w:ins w:id="364" w:author="Ericsson" w:date="2020-09-29T14:50:00Z"/>
              </w:rPr>
            </w:pPr>
            <w:ins w:id="365"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C35B8D" w:rsidRPr="00853980" w14:paraId="3DC652B0" w14:textId="77777777" w:rsidTr="00D13D44">
        <w:trPr>
          <w:trHeight w:val="240"/>
          <w:ins w:id="366"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1F267C8" w14:textId="7A7EE84A" w:rsidR="00C35B8D" w:rsidRDefault="00C35B8D" w:rsidP="00C35B8D">
            <w:pPr>
              <w:pStyle w:val="TAC"/>
              <w:keepNext w:val="0"/>
              <w:keepLines w:val="0"/>
              <w:spacing w:before="20" w:after="20"/>
              <w:ind w:left="57" w:right="57"/>
              <w:jc w:val="left"/>
              <w:rPr>
                <w:ins w:id="367" w:author="Ericsson" w:date="2020-09-29T14:36:00Z"/>
                <w:lang w:eastAsia="zh-CN"/>
              </w:rPr>
            </w:pPr>
            <w:ins w:id="368"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84048D" w14:textId="71A25C29" w:rsidR="00C35B8D" w:rsidRDefault="00C35B8D" w:rsidP="00C35B8D">
            <w:pPr>
              <w:pStyle w:val="TAC"/>
              <w:keepNext w:val="0"/>
              <w:keepLines w:val="0"/>
              <w:spacing w:before="20" w:after="20"/>
              <w:ind w:left="57" w:right="57"/>
              <w:jc w:val="left"/>
              <w:rPr>
                <w:ins w:id="369" w:author="Ericsson" w:date="2020-09-29T14:36:00Z"/>
                <w:lang w:eastAsia="zh-CN"/>
              </w:rPr>
            </w:pPr>
            <w:ins w:id="370"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CB685B4" w14:textId="77777777" w:rsidR="00C35B8D" w:rsidRDefault="00C35B8D" w:rsidP="00C35B8D">
            <w:pPr>
              <w:pStyle w:val="TAC"/>
              <w:spacing w:before="20" w:after="20"/>
              <w:ind w:left="57" w:right="57"/>
              <w:jc w:val="left"/>
              <w:rPr>
                <w:ins w:id="371" w:author="Lenovo" w:date="2020-09-30T18:00:00Z"/>
                <w:rFonts w:eastAsiaTheme="minorEastAsia"/>
                <w:color w:val="000000"/>
                <w:lang w:val="en-US" w:eastAsia="zh-CN"/>
              </w:rPr>
            </w:pPr>
            <w:ins w:id="372" w:author="Lenovo" w:date="2020-09-30T18:00:00Z">
              <w:r>
                <w:rPr>
                  <w:lang w:eastAsia="zh-CN"/>
                </w:rPr>
                <w:t xml:space="preserve">Currently </w:t>
              </w:r>
              <w:r w:rsidRPr="005E4AA6">
                <w:rPr>
                  <w:rFonts w:eastAsiaTheme="minorEastAsia"/>
                  <w:color w:val="000000"/>
                  <w:lang w:val="en-US" w:eastAsia="zh-CN"/>
                </w:rPr>
                <w:t>at a given point of time only one BWP is active</w:t>
              </w:r>
              <w:r>
                <w:rPr>
                  <w:rFonts w:eastAsiaTheme="minorEastAsia"/>
                  <w:color w:val="000000"/>
                  <w:lang w:val="en-US" w:eastAsia="zh-CN"/>
                </w:rPr>
                <w:t xml:space="preserve"> for a UE. Whether a dedicated MBS BWP is used or whether the MBS BWP is same with or covers the initial BWP should be addressed by RAN1.</w:t>
              </w:r>
            </w:ins>
          </w:p>
          <w:p w14:paraId="22AF651A" w14:textId="0134517E" w:rsidR="00C35B8D" w:rsidRDefault="00C35B8D" w:rsidP="00C35B8D">
            <w:pPr>
              <w:pStyle w:val="TAC"/>
              <w:keepNext w:val="0"/>
              <w:keepLines w:val="0"/>
              <w:spacing w:before="20" w:after="20"/>
              <w:ind w:left="57" w:right="57"/>
              <w:jc w:val="left"/>
              <w:rPr>
                <w:ins w:id="373" w:author="Ericsson" w:date="2020-09-29T14:36:00Z"/>
                <w:lang w:eastAsia="zh-CN"/>
              </w:rPr>
            </w:pPr>
            <w:ins w:id="374"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C35B8D" w:rsidRPr="00853980" w14:paraId="1432B5B4" w14:textId="77777777" w:rsidTr="00D13D44">
        <w:trPr>
          <w:trHeight w:val="240"/>
          <w:ins w:id="37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2990288" w14:textId="77777777" w:rsidR="00C35B8D" w:rsidRDefault="00C35B8D" w:rsidP="00C35B8D">
            <w:pPr>
              <w:pStyle w:val="TAC"/>
              <w:keepNext w:val="0"/>
              <w:keepLines w:val="0"/>
              <w:spacing w:before="20" w:after="20"/>
              <w:ind w:left="57" w:right="57"/>
              <w:jc w:val="left"/>
              <w:rPr>
                <w:ins w:id="376" w:author="Ericsson" w:date="2020-09-29T14:36:00Z"/>
                <w:lang w:eastAsia="zh-CN"/>
              </w:rPr>
            </w:pPr>
          </w:p>
        </w:tc>
        <w:tc>
          <w:tcPr>
            <w:tcW w:w="992" w:type="dxa"/>
            <w:tcBorders>
              <w:top w:val="single" w:sz="4" w:space="0" w:color="auto"/>
              <w:left w:val="single" w:sz="4" w:space="0" w:color="auto"/>
              <w:bottom w:val="single" w:sz="4" w:space="0" w:color="auto"/>
              <w:right w:val="single" w:sz="4" w:space="0" w:color="auto"/>
            </w:tcBorders>
          </w:tcPr>
          <w:p w14:paraId="1302DA46" w14:textId="77777777" w:rsidR="00C35B8D" w:rsidRDefault="00C35B8D" w:rsidP="00C35B8D">
            <w:pPr>
              <w:pStyle w:val="TAC"/>
              <w:keepNext w:val="0"/>
              <w:keepLines w:val="0"/>
              <w:spacing w:before="20" w:after="20"/>
              <w:ind w:left="57" w:right="57"/>
              <w:jc w:val="left"/>
              <w:rPr>
                <w:ins w:id="377"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F7C721D" w14:textId="77777777" w:rsidR="00C35B8D" w:rsidRDefault="00C35B8D" w:rsidP="00C35B8D">
            <w:pPr>
              <w:pStyle w:val="TAC"/>
              <w:keepNext w:val="0"/>
              <w:keepLines w:val="0"/>
              <w:spacing w:before="20" w:after="20"/>
              <w:ind w:left="57" w:right="57"/>
              <w:jc w:val="left"/>
              <w:rPr>
                <w:ins w:id="378" w:author="Ericsson" w:date="2020-09-29T14:36:00Z"/>
                <w:lang w:eastAsia="zh-CN"/>
              </w:rPr>
            </w:pPr>
          </w:p>
        </w:tc>
      </w:tr>
    </w:tbl>
    <w:p w14:paraId="0B4CA4D9" w14:textId="77777777" w:rsidR="004477BA" w:rsidRDefault="004477BA" w:rsidP="00D13D44">
      <w:pPr>
        <w:rPr>
          <w:b/>
          <w:lang w:eastAsia="zh-CN"/>
        </w:rPr>
      </w:pPr>
    </w:p>
    <w:p w14:paraId="165CDF6B" w14:textId="669A5834" w:rsidR="004477BA" w:rsidRPr="005A2626" w:rsidRDefault="004477BA" w:rsidP="00D13D44">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D13D44">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The MBMS Service Counting procedure is used to trigger the eNB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D13D44">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r w:rsidRPr="006C7624">
        <w:rPr>
          <w:lang w:eastAsia="zh-CN"/>
        </w:rPr>
        <w:t>ests</w:t>
      </w:r>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D13D44">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D13D44">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379"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380"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D13D44">
            <w:pPr>
              <w:pStyle w:val="TAC"/>
              <w:keepNext w:val="0"/>
              <w:keepLines w:val="0"/>
              <w:spacing w:before="20" w:after="20"/>
              <w:ind w:left="57" w:right="57"/>
              <w:jc w:val="left"/>
              <w:rPr>
                <w:ins w:id="381" w:author="CATT" w:date="2020-09-28T15:50:00Z"/>
                <w:rFonts w:ascii="Times New Roman" w:eastAsiaTheme="minorEastAsia" w:hAnsi="Times New Roman"/>
                <w:sz w:val="20"/>
              </w:rPr>
            </w:pPr>
            <w:ins w:id="382" w:author="CATT" w:date="2020-09-28T15:51:00Z">
              <w:r w:rsidRPr="00C0279B">
                <w:rPr>
                  <w:rFonts w:ascii="Times New Roman" w:eastAsiaTheme="minorEastAsia" w:hAnsi="Times New Roman" w:hint="eastAsia"/>
                  <w:sz w:val="20"/>
                </w:rPr>
                <w:t xml:space="preserve">UE </w:t>
              </w:r>
            </w:ins>
            <w:ins w:id="383" w:author="CATT" w:date="2020-09-28T16:44:00Z">
              <w:r w:rsidR="005F166C">
                <w:rPr>
                  <w:rFonts w:ascii="Times New Roman" w:hAnsi="Times New Roman" w:hint="eastAsia"/>
                  <w:sz w:val="20"/>
                  <w:lang w:eastAsia="zh-CN"/>
                </w:rPr>
                <w:t>i</w:t>
              </w:r>
            </w:ins>
            <w:ins w:id="384" w:author="CATT" w:date="2020-09-28T15:51:00Z">
              <w:r w:rsidRPr="00C0279B">
                <w:rPr>
                  <w:rFonts w:ascii="Times New Roman" w:eastAsiaTheme="minorEastAsia" w:hAnsi="Times New Roman" w:hint="eastAsia"/>
                  <w:sz w:val="20"/>
                </w:rPr>
                <w:t xml:space="preserve">nterest in MBS could be used for PTM/PTP </w:t>
              </w:r>
            </w:ins>
            <w:ins w:id="385" w:author="CATT" w:date="2020-09-28T16:28:00Z">
              <w:r w:rsidR="00453096" w:rsidRPr="00C0279B">
                <w:rPr>
                  <w:rFonts w:ascii="Times New Roman" w:eastAsiaTheme="minorEastAsia" w:hAnsi="Times New Roman"/>
                  <w:sz w:val="20"/>
                </w:rPr>
                <w:t>switch, and</w:t>
              </w:r>
            </w:ins>
            <w:ins w:id="386" w:author="CATT" w:date="2020-09-28T15:51:00Z">
              <w:r w:rsidRPr="00C0279B">
                <w:rPr>
                  <w:rFonts w:ascii="Times New Roman" w:eastAsiaTheme="minorEastAsia" w:hAnsi="Times New Roman" w:hint="eastAsia"/>
                  <w:sz w:val="20"/>
                </w:rPr>
                <w:t xml:space="preserve"> </w:t>
              </w:r>
            </w:ins>
            <w:ins w:id="387" w:author="CATT" w:date="2020-09-28T16:28:00Z">
              <w:r w:rsidR="00453096" w:rsidRPr="00C0279B">
                <w:rPr>
                  <w:rFonts w:ascii="Times New Roman" w:eastAsiaTheme="minorEastAsia" w:hAnsi="Times New Roman" w:hint="eastAsia"/>
                  <w:sz w:val="20"/>
                </w:rPr>
                <w:t xml:space="preserve">may also </w:t>
              </w:r>
            </w:ins>
            <w:ins w:id="388" w:author="CATT" w:date="2020-09-28T15:52:00Z">
              <w:r w:rsidRPr="00C0279B">
                <w:rPr>
                  <w:rFonts w:ascii="Times New Roman" w:eastAsiaTheme="minorEastAsia" w:hAnsi="Times New Roman" w:hint="eastAsia"/>
                  <w:sz w:val="20"/>
                </w:rPr>
                <w:t xml:space="preserve">be used </w:t>
              </w:r>
            </w:ins>
            <w:ins w:id="389" w:author="CATT" w:date="2020-09-28T16:28:00Z">
              <w:r w:rsidR="001F2C4F" w:rsidRPr="00C0279B">
                <w:rPr>
                  <w:rFonts w:ascii="Times New Roman" w:eastAsiaTheme="minorEastAsia" w:hAnsi="Times New Roman" w:hint="eastAsia"/>
                  <w:sz w:val="20"/>
                </w:rPr>
                <w:t xml:space="preserve">to trigger </w:t>
              </w:r>
            </w:ins>
            <w:ins w:id="390" w:author="CATT" w:date="2020-09-28T16:29:00Z">
              <w:r w:rsidR="001F2C4F" w:rsidRPr="00C0279B">
                <w:rPr>
                  <w:rFonts w:ascii="Times New Roman" w:eastAsiaTheme="minorEastAsia" w:hAnsi="Times New Roman" w:hint="eastAsia"/>
                  <w:sz w:val="20"/>
                </w:rPr>
                <w:t xml:space="preserve">the </w:t>
              </w:r>
            </w:ins>
            <w:ins w:id="391" w:author="CATT" w:date="2020-09-28T16:28:00Z">
              <w:r w:rsidR="001F2C4F" w:rsidRPr="00C0279B">
                <w:rPr>
                  <w:rFonts w:ascii="Times New Roman" w:eastAsiaTheme="minorEastAsia" w:hAnsi="Times New Roman" w:hint="eastAsia"/>
                  <w:sz w:val="20"/>
                </w:rPr>
                <w:t xml:space="preserve">MBS session </w:t>
              </w:r>
            </w:ins>
            <w:ins w:id="392" w:author="CATT" w:date="2020-09-28T16:29:00Z">
              <w:r w:rsidR="001F2C4F">
                <w:rPr>
                  <w:rFonts w:ascii="Times New Roman" w:eastAsiaTheme="minorEastAsia" w:hAnsi="Times New Roman"/>
                  <w:sz w:val="20"/>
                </w:rPr>
                <w:t xml:space="preserve">resource UP </w:t>
              </w:r>
            </w:ins>
            <w:ins w:id="393" w:author="CATT" w:date="2020-09-28T16:30:00Z">
              <w:r w:rsidR="00C0279B" w:rsidRPr="00C0279B">
                <w:rPr>
                  <w:rFonts w:ascii="Times New Roman" w:eastAsiaTheme="minorEastAsia" w:hAnsi="Times New Roman"/>
                  <w:sz w:val="20"/>
                </w:rPr>
                <w:t>establishment</w:t>
              </w:r>
            </w:ins>
            <w:ins w:id="394" w:author="CATT" w:date="2020-09-28T16:28:00Z">
              <w:r w:rsidR="001F2C4F" w:rsidRPr="00C0279B">
                <w:rPr>
                  <w:rFonts w:ascii="Times New Roman" w:eastAsiaTheme="minorEastAsia" w:hAnsi="Times New Roman" w:hint="eastAsia"/>
                  <w:sz w:val="20"/>
                </w:rPr>
                <w:t xml:space="preserve"> in target cell</w:t>
              </w:r>
            </w:ins>
            <w:ins w:id="395" w:author="CATT" w:date="2020-09-28T15:52:00Z">
              <w:r w:rsidRPr="00C0279B">
                <w:rPr>
                  <w:rFonts w:ascii="Times New Roman" w:eastAsiaTheme="minorEastAsia" w:hAnsi="Times New Roman" w:hint="eastAsia"/>
                  <w:sz w:val="20"/>
                </w:rPr>
                <w:t xml:space="preserve"> during cell reselection.</w:t>
              </w:r>
            </w:ins>
            <w:ins w:id="396"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D13D44">
            <w:pPr>
              <w:pStyle w:val="TAC"/>
              <w:keepNext w:val="0"/>
              <w:keepLines w:val="0"/>
              <w:spacing w:before="20" w:after="20"/>
              <w:ind w:left="57" w:right="57"/>
              <w:jc w:val="left"/>
              <w:rPr>
                <w:ins w:id="397" w:author="CATT" w:date="2020-09-28T15:53:00Z"/>
                <w:rFonts w:ascii="Times New Roman" w:eastAsiaTheme="minorEastAsia" w:hAnsi="Times New Roman"/>
                <w:sz w:val="20"/>
              </w:rPr>
            </w:pPr>
          </w:p>
          <w:p w14:paraId="54FCED4B" w14:textId="394C2C42" w:rsidR="003E7E99" w:rsidRPr="00C0279B" w:rsidRDefault="003E7E99" w:rsidP="00D13D44">
            <w:pPr>
              <w:pStyle w:val="TAC"/>
              <w:keepNext w:val="0"/>
              <w:keepLines w:val="0"/>
              <w:spacing w:before="20" w:after="20"/>
              <w:ind w:left="57" w:right="57"/>
              <w:jc w:val="left"/>
              <w:rPr>
                <w:ins w:id="398" w:author="CATT" w:date="2020-09-28T16:00:00Z"/>
                <w:rFonts w:ascii="Times New Roman" w:eastAsiaTheme="minorEastAsia" w:hAnsi="Times New Roman"/>
                <w:sz w:val="20"/>
              </w:rPr>
            </w:pPr>
            <w:ins w:id="399"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400" w:author="CATT" w:date="2020-09-28T15:58:00Z">
              <w:r w:rsidRPr="00C0279B">
                <w:rPr>
                  <w:rFonts w:ascii="Times New Roman" w:eastAsiaTheme="minorEastAsia" w:hAnsi="Times New Roman" w:hint="eastAsia"/>
                  <w:sz w:val="20"/>
                </w:rPr>
                <w:t>determine</w:t>
              </w:r>
            </w:ins>
            <w:ins w:id="401" w:author="CATT" w:date="2020-09-28T15:53:00Z">
              <w:r w:rsidRPr="00C0279B">
                <w:rPr>
                  <w:rFonts w:ascii="Times New Roman" w:eastAsiaTheme="minorEastAsia" w:hAnsi="Times New Roman" w:hint="eastAsia"/>
                  <w:sz w:val="20"/>
                </w:rPr>
                <w:t xml:space="preserve"> the PTP/PTM </w:t>
              </w:r>
            </w:ins>
            <w:ins w:id="402" w:author="CATT" w:date="2020-09-28T15:58:00Z">
              <w:r w:rsidRPr="00C0279B">
                <w:rPr>
                  <w:rFonts w:ascii="Times New Roman" w:eastAsiaTheme="minorEastAsia" w:hAnsi="Times New Roman" w:hint="eastAsia"/>
                  <w:sz w:val="20"/>
                </w:rPr>
                <w:t xml:space="preserve">mode </w:t>
              </w:r>
            </w:ins>
            <w:ins w:id="403" w:author="CATT" w:date="2020-09-28T15:53:00Z">
              <w:r w:rsidRPr="00C0279B">
                <w:rPr>
                  <w:rFonts w:ascii="Times New Roman" w:eastAsiaTheme="minorEastAsia" w:hAnsi="Times New Roman" w:hint="eastAsia"/>
                  <w:sz w:val="20"/>
                </w:rPr>
                <w:t>switch</w:t>
              </w:r>
            </w:ins>
            <w:ins w:id="404" w:author="CATT" w:date="2020-09-28T16:44:00Z">
              <w:r w:rsidR="005F166C">
                <w:rPr>
                  <w:rFonts w:ascii="Times New Roman" w:hAnsi="Times New Roman" w:hint="eastAsia"/>
                  <w:sz w:val="20"/>
                  <w:lang w:eastAsia="zh-CN"/>
                </w:rPr>
                <w:t xml:space="preserve"> within a c</w:t>
              </w:r>
            </w:ins>
            <w:ins w:id="405" w:author="CATT" w:date="2020-09-28T16:45:00Z">
              <w:r w:rsidR="005F166C">
                <w:rPr>
                  <w:rFonts w:ascii="Times New Roman" w:hAnsi="Times New Roman" w:hint="eastAsia"/>
                  <w:sz w:val="20"/>
                  <w:lang w:eastAsia="zh-CN"/>
                </w:rPr>
                <w:t>ell</w:t>
              </w:r>
            </w:ins>
            <w:ins w:id="406" w:author="CATT" w:date="2020-09-28T15:53:00Z">
              <w:r w:rsidRPr="00C0279B">
                <w:rPr>
                  <w:rFonts w:ascii="Times New Roman" w:eastAsiaTheme="minorEastAsia" w:hAnsi="Times New Roman" w:hint="eastAsia"/>
                  <w:sz w:val="20"/>
                </w:rPr>
                <w:t>,</w:t>
              </w:r>
            </w:ins>
            <w:ins w:id="407" w:author="CATT" w:date="2020-09-28T15:58:00Z">
              <w:r w:rsidRPr="00C0279B">
                <w:rPr>
                  <w:rFonts w:ascii="Times New Roman" w:eastAsiaTheme="minorEastAsia" w:hAnsi="Times New Roman" w:hint="eastAsia"/>
                  <w:sz w:val="20"/>
                </w:rPr>
                <w:t xml:space="preserve"> </w:t>
              </w:r>
            </w:ins>
            <w:ins w:id="408" w:author="CATT" w:date="2020-09-28T15:54:00Z">
              <w:r w:rsidRPr="00C0279B">
                <w:rPr>
                  <w:rFonts w:ascii="Times New Roman" w:eastAsiaTheme="minorEastAsia" w:hAnsi="Times New Roman" w:hint="eastAsia"/>
                  <w:sz w:val="20"/>
                </w:rPr>
                <w:t>NG-RAN need</w:t>
              </w:r>
            </w:ins>
            <w:ins w:id="409" w:author="CATT" w:date="2020-09-29T13:33:00Z">
              <w:r w:rsidR="00E92EBA">
                <w:rPr>
                  <w:rFonts w:ascii="Times New Roman" w:hAnsi="Times New Roman" w:hint="eastAsia"/>
                  <w:sz w:val="20"/>
                  <w:lang w:eastAsia="zh-CN"/>
                </w:rPr>
                <w:t>s</w:t>
              </w:r>
            </w:ins>
            <w:ins w:id="410" w:author="CATT" w:date="2020-09-28T15:54:00Z">
              <w:r w:rsidRPr="00C0279B">
                <w:rPr>
                  <w:rFonts w:ascii="Times New Roman" w:eastAsiaTheme="minorEastAsia" w:hAnsi="Times New Roman" w:hint="eastAsia"/>
                  <w:sz w:val="20"/>
                </w:rPr>
                <w:t xml:space="preserve"> to know the number of UEs interested in MBS services.</w:t>
              </w:r>
            </w:ins>
            <w:ins w:id="411" w:author="CATT" w:date="2020-09-29T13:34:00Z">
              <w:r w:rsidR="00846ECF">
                <w:rPr>
                  <w:rFonts w:ascii="Times New Roman" w:hAnsi="Times New Roman" w:hint="eastAsia"/>
                  <w:sz w:val="20"/>
                  <w:lang w:eastAsia="zh-CN"/>
                </w:rPr>
                <w:t xml:space="preserve"> I</w:t>
              </w:r>
            </w:ins>
            <w:ins w:id="412" w:author="CATT" w:date="2020-09-28T15:58:00Z">
              <w:r w:rsidRPr="00C0279B">
                <w:rPr>
                  <w:rFonts w:ascii="Times New Roman" w:eastAsiaTheme="minorEastAsia" w:hAnsi="Times New Roman" w:hint="eastAsia"/>
                  <w:sz w:val="20"/>
                </w:rPr>
                <w:t xml:space="preserve">t will be not </w:t>
              </w:r>
            </w:ins>
            <w:ins w:id="413" w:author="CATT" w:date="2020-09-28T15:59:00Z">
              <w:r w:rsidRPr="00C0279B">
                <w:rPr>
                  <w:rFonts w:ascii="Times New Roman" w:eastAsiaTheme="minorEastAsia" w:hAnsi="Times New Roman"/>
                  <w:sz w:val="20"/>
                </w:rPr>
                <w:t>accurate</w:t>
              </w:r>
            </w:ins>
            <w:ins w:id="414" w:author="CATT" w:date="2020-09-28T15:58:00Z">
              <w:r w:rsidRPr="00C0279B">
                <w:rPr>
                  <w:rFonts w:ascii="Times New Roman" w:eastAsiaTheme="minorEastAsia" w:hAnsi="Times New Roman" w:hint="eastAsia"/>
                  <w:sz w:val="20"/>
                </w:rPr>
                <w:t xml:space="preserve"> if </w:t>
              </w:r>
            </w:ins>
            <w:ins w:id="415" w:author="CATT" w:date="2020-09-28T15:59:00Z">
              <w:r w:rsidRPr="00C0279B">
                <w:rPr>
                  <w:rFonts w:ascii="Times New Roman" w:eastAsiaTheme="minorEastAsia" w:hAnsi="Times New Roman" w:hint="eastAsia"/>
                  <w:sz w:val="20"/>
                </w:rPr>
                <w:t>interest of UE</w:t>
              </w:r>
            </w:ins>
            <w:ins w:id="416" w:author="CATT" w:date="2020-09-29T13:33:00Z">
              <w:r w:rsidR="005938A3">
                <w:rPr>
                  <w:rFonts w:ascii="Times New Roman" w:hAnsi="Times New Roman" w:hint="eastAsia"/>
                  <w:sz w:val="20"/>
                  <w:lang w:eastAsia="zh-CN"/>
                </w:rPr>
                <w:t>s</w:t>
              </w:r>
            </w:ins>
            <w:ins w:id="417" w:author="CATT" w:date="2020-09-28T15:59:00Z">
              <w:r w:rsidRPr="00C0279B">
                <w:rPr>
                  <w:rFonts w:ascii="Times New Roman" w:eastAsiaTheme="minorEastAsia" w:hAnsi="Times New Roman" w:hint="eastAsia"/>
                  <w:sz w:val="20"/>
                </w:rPr>
                <w:t xml:space="preserve"> in idle</w:t>
              </w:r>
            </w:ins>
            <w:ins w:id="418" w:author="CATT" w:date="2020-09-29T13:33:00Z">
              <w:r w:rsidR="005938A3">
                <w:rPr>
                  <w:rFonts w:ascii="Times New Roman" w:hAnsi="Times New Roman" w:hint="eastAsia"/>
                  <w:sz w:val="20"/>
                  <w:lang w:eastAsia="zh-CN"/>
                </w:rPr>
                <w:t>/inactive</w:t>
              </w:r>
            </w:ins>
            <w:ins w:id="419"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D13D44">
            <w:pPr>
              <w:pStyle w:val="TAC"/>
              <w:keepNext w:val="0"/>
              <w:keepLines w:val="0"/>
              <w:spacing w:before="20" w:after="20"/>
              <w:ind w:left="57" w:right="57"/>
              <w:jc w:val="left"/>
              <w:rPr>
                <w:ins w:id="420" w:author="CATT" w:date="2020-09-28T15:56:00Z"/>
                <w:rFonts w:ascii="Times New Roman" w:eastAsiaTheme="minorEastAsia" w:hAnsi="Times New Roman"/>
                <w:sz w:val="20"/>
              </w:rPr>
            </w:pPr>
          </w:p>
          <w:p w14:paraId="23514A95" w14:textId="65B8BC9E" w:rsidR="003E7E99" w:rsidRPr="00C0279B" w:rsidRDefault="003E7E99" w:rsidP="00D13D44">
            <w:pPr>
              <w:pStyle w:val="TAC"/>
              <w:keepNext w:val="0"/>
              <w:keepLines w:val="0"/>
              <w:spacing w:before="20" w:after="20"/>
              <w:ind w:left="57" w:right="57"/>
              <w:jc w:val="left"/>
              <w:rPr>
                <w:rFonts w:ascii="Times New Roman" w:eastAsiaTheme="minorEastAsia" w:hAnsi="Times New Roman"/>
                <w:sz w:val="20"/>
              </w:rPr>
            </w:pPr>
            <w:ins w:id="421"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422" w:author="CATT" w:date="2020-09-28T16:29:00Z">
              <w:r w:rsidR="001F2C4F" w:rsidRPr="00C0279B">
                <w:rPr>
                  <w:rFonts w:ascii="Times New Roman" w:eastAsiaTheme="minorEastAsia" w:hAnsi="Times New Roman" w:hint="eastAsia"/>
                  <w:sz w:val="20"/>
                </w:rPr>
                <w:t>be used</w:t>
              </w:r>
            </w:ins>
            <w:ins w:id="423" w:author="CATT" w:date="2020-09-28T16:01:00Z">
              <w:r w:rsidRPr="00C0279B">
                <w:rPr>
                  <w:rFonts w:ascii="Times New Roman" w:eastAsiaTheme="minorEastAsia" w:hAnsi="Times New Roman" w:hint="eastAsia"/>
                  <w:sz w:val="20"/>
                </w:rPr>
                <w:t xml:space="preserve"> </w:t>
              </w:r>
            </w:ins>
            <w:ins w:id="424" w:author="CATT" w:date="2020-09-28T16:02:00Z">
              <w:r w:rsidRPr="00C0279B">
                <w:rPr>
                  <w:rFonts w:ascii="Times New Roman" w:eastAsiaTheme="minorEastAsia" w:hAnsi="Times New Roman" w:hint="eastAsia"/>
                  <w:sz w:val="20"/>
                </w:rPr>
                <w:t>by</w:t>
              </w:r>
            </w:ins>
            <w:ins w:id="425"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426" w:author="CATT" w:date="2020-09-28T16:02:00Z">
              <w:r w:rsidRPr="00C0279B">
                <w:rPr>
                  <w:rFonts w:ascii="Times New Roman" w:eastAsiaTheme="minorEastAsia" w:hAnsi="Times New Roman" w:hint="eastAsia"/>
                  <w:sz w:val="20"/>
                </w:rPr>
                <w:t xml:space="preserve"> </w:t>
              </w:r>
            </w:ins>
            <w:ins w:id="427" w:author="CATT" w:date="2020-09-28T16:29:00Z">
              <w:r w:rsidR="001F2C4F" w:rsidRPr="00C0279B">
                <w:rPr>
                  <w:rFonts w:ascii="Times New Roman" w:eastAsiaTheme="minorEastAsia" w:hAnsi="Times New Roman"/>
                  <w:sz w:val="20"/>
                </w:rPr>
                <w:t>upon</w:t>
              </w:r>
            </w:ins>
            <w:ins w:id="428" w:author="CATT" w:date="2020-09-28T16:02:00Z">
              <w:r w:rsidRPr="00C0279B">
                <w:rPr>
                  <w:rFonts w:ascii="Times New Roman" w:eastAsiaTheme="minorEastAsia" w:hAnsi="Times New Roman" w:hint="eastAsia"/>
                  <w:sz w:val="20"/>
                </w:rPr>
                <w:t xml:space="preserve"> cell </w:t>
              </w:r>
            </w:ins>
            <w:ins w:id="429"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430" w:author="CATT" w:date="2020-09-28T16:31:00Z">
              <w:r w:rsidR="00C0279B" w:rsidRPr="00C0279B">
                <w:rPr>
                  <w:rFonts w:ascii="Times New Roman" w:eastAsiaTheme="minorEastAsia" w:hAnsi="Times New Roman"/>
                  <w:sz w:val="20"/>
                </w:rPr>
                <w:t>mode. This</w:t>
              </w:r>
            </w:ins>
            <w:ins w:id="431" w:author="CATT" w:date="2020-09-28T16:30:00Z">
              <w:r w:rsidR="00C0279B" w:rsidRPr="00C0279B">
                <w:rPr>
                  <w:rFonts w:ascii="Times New Roman" w:eastAsiaTheme="minorEastAsia" w:hAnsi="Times New Roman" w:hint="eastAsia"/>
                  <w:sz w:val="20"/>
                </w:rPr>
                <w:t xml:space="preserve"> is based on </w:t>
              </w:r>
            </w:ins>
            <w:ins w:id="432" w:author="CATT" w:date="2020-09-28T15:56:00Z">
              <w:r w:rsidRPr="00C0279B">
                <w:rPr>
                  <w:rFonts w:ascii="Times New Roman" w:eastAsiaTheme="minorEastAsia" w:hAnsi="Times New Roman" w:hint="eastAsia"/>
                  <w:sz w:val="20"/>
                </w:rPr>
                <w:t xml:space="preserve">RAN3 </w:t>
              </w:r>
            </w:ins>
            <w:ins w:id="433" w:author="CATT" w:date="2020-09-28T16:31:00Z">
              <w:r w:rsidR="00C0279B" w:rsidRPr="00C0279B">
                <w:rPr>
                  <w:rFonts w:ascii="Times New Roman" w:eastAsiaTheme="minorEastAsia" w:hAnsi="Times New Roman" w:hint="eastAsia"/>
                  <w:sz w:val="20"/>
                </w:rPr>
                <w:t>agreement</w:t>
              </w:r>
            </w:ins>
            <w:ins w:id="434"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435" w:author="CATT" w:date="2020-09-28T16:31:00Z">
              <w:r w:rsidR="00B86F52">
                <w:rPr>
                  <w:rFonts w:ascii="Times New Roman" w:hAnsi="Times New Roman" w:hint="eastAsia"/>
                  <w:sz w:val="20"/>
                  <w:lang w:eastAsia="zh-CN"/>
                </w:rPr>
                <w:t>M</w:t>
              </w:r>
            </w:ins>
            <w:ins w:id="436" w:author="CATT" w:date="2020-09-28T15:56:00Z">
              <w:r w:rsidRPr="00C0279B">
                <w:rPr>
                  <w:rFonts w:ascii="Times New Roman" w:eastAsiaTheme="minorEastAsia" w:hAnsi="Times New Roman" w:hint="eastAsia"/>
                  <w:sz w:val="20"/>
                </w:rPr>
                <w:t xml:space="preserve">aybe this can be </w:t>
              </w:r>
            </w:ins>
            <w:ins w:id="437"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438" w:author="Huawei" w:date="2020-09-29T09:31: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439"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440" w:author="Huawei" w:date="2020-09-29T09:31:00Z">
              <w:r>
                <w:t xml:space="preserve">It is preferable to reuse LTE SC-PTM mechanism as </w:t>
              </w:r>
            </w:ins>
            <w:ins w:id="441" w:author="Huawei" w:date="2020-09-29T09:33:00Z">
              <w:r>
                <w:t xml:space="preserve">a </w:t>
              </w:r>
            </w:ins>
            <w:ins w:id="442" w:author="Huawei" w:date="2020-09-29T09:31:00Z">
              <w:r>
                <w:t>baseline, i.e</w:t>
              </w:r>
            </w:ins>
            <w:ins w:id="443" w:author="Huawei" w:date="2020-09-29T09:33:00Z">
              <w:r>
                <w:t>.</w:t>
              </w:r>
            </w:ins>
            <w:ins w:id="444" w:author="Huawei" w:date="2020-09-29T09:31:00Z">
              <w:r>
                <w:t xml:space="preserve"> support MII report (at least for broadcast scenario where no </w:t>
              </w:r>
              <w:r>
                <w:rPr>
                  <w:lang w:eastAsia="zh-CN"/>
                </w:rPr>
                <w:t xml:space="preserve">registration info is known to </w:t>
              </w:r>
            </w:ins>
            <w:ins w:id="445" w:author="Huawei" w:date="2020-09-29T09:32:00Z">
              <w:r>
                <w:rPr>
                  <w:lang w:eastAsia="zh-CN"/>
                </w:rPr>
                <w:t xml:space="preserve">the </w:t>
              </w:r>
            </w:ins>
            <w:ins w:id="446" w:author="Huawei" w:date="2020-09-29T09:31:00Z">
              <w:r>
                <w:rPr>
                  <w:lang w:eastAsia="zh-CN"/>
                </w:rPr>
                <w:t>network</w:t>
              </w:r>
              <w:r>
                <w:t>) when the UE is</w:t>
              </w:r>
            </w:ins>
            <w:ins w:id="447" w:author="Huawei" w:date="2020-09-29T09:32:00Z">
              <w:r>
                <w:t xml:space="preserve"> in RRC_CONNECTED state or is </w:t>
              </w:r>
            </w:ins>
            <w:ins w:id="448" w:author="Huawei" w:date="2020-09-29T09:31:00Z">
              <w:r>
                <w:t>going to RRC_CONNECTED</w:t>
              </w:r>
            </w:ins>
            <w:ins w:id="449" w:author="Huawei" w:date="2020-09-29T09:32:00Z">
              <w:r>
                <w:t xml:space="preserve"> (not for UE in RRC IDLE/INACTIVE)</w:t>
              </w:r>
            </w:ins>
            <w:ins w:id="450" w:author="Huawei" w:date="2020-09-29T09:31:00Z">
              <w:r>
                <w:t xml:space="preserve"> and </w:t>
              </w:r>
            </w:ins>
            <w:ins w:id="451" w:author="Huawei" w:date="2020-09-29T09:33:00Z">
              <w:r>
                <w:t xml:space="preserve">there is </w:t>
              </w:r>
            </w:ins>
            <w:ins w:id="452"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453"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454"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D13D44">
            <w:pPr>
              <w:pStyle w:val="TAC"/>
              <w:keepNext w:val="0"/>
              <w:keepLines w:val="0"/>
              <w:spacing w:before="20" w:after="20"/>
              <w:ind w:left="57" w:right="57"/>
              <w:jc w:val="left"/>
              <w:rPr>
                <w:ins w:id="455" w:author="Windows User" w:date="2020-09-29T17:19:00Z"/>
                <w:lang w:eastAsia="zh-CN"/>
              </w:rPr>
            </w:pPr>
            <w:ins w:id="456" w:author="Windows User" w:date="2020-09-29T17:19:00Z">
              <w:r>
                <w:rPr>
                  <w:lang w:eastAsia="zh-CN"/>
                </w:rPr>
                <w:t>It is too early to discuss this issue. RAN2 can wait for more inputs from SA2.</w:t>
              </w:r>
            </w:ins>
          </w:p>
          <w:p w14:paraId="047E975F" w14:textId="17B6787C"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457" w:author="Windows User" w:date="2020-09-29T17:19:00Z">
              <w:r>
                <w:rPr>
                  <w:lang w:eastAsia="zh-CN"/>
                </w:rPr>
                <w:t>For now, the MBS identities, MBS deployment, MBS service establishment procedure are not clear.</w:t>
              </w:r>
            </w:ins>
          </w:p>
        </w:tc>
      </w:tr>
      <w:tr w:rsidR="00E90966" w:rsidRPr="00853980" w14:paraId="267C1B45" w14:textId="77777777" w:rsidTr="00B13064">
        <w:trPr>
          <w:trHeight w:val="240"/>
          <w:ins w:id="458"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FC60142" w14:textId="704D3988" w:rsidR="00E90966" w:rsidRDefault="006A1AD7" w:rsidP="00D13D44">
            <w:pPr>
              <w:pStyle w:val="TAC"/>
              <w:keepNext w:val="0"/>
              <w:keepLines w:val="0"/>
              <w:spacing w:before="20" w:after="20"/>
              <w:ind w:left="57" w:right="57"/>
              <w:jc w:val="left"/>
              <w:rPr>
                <w:ins w:id="459" w:author="Ericsson" w:date="2020-09-29T14:37:00Z"/>
                <w:lang w:eastAsia="zh-CN"/>
              </w:rPr>
            </w:pPr>
            <w:ins w:id="460" w:author="Ericsson" w:date="2020-09-29T14:50:00Z">
              <w:r>
                <w:rPr>
                  <w:lang w:eastAsia="zh-CN"/>
                </w:rPr>
                <w:lastRenderedPageBreak/>
                <w:t>Ericsson</w:t>
              </w:r>
            </w:ins>
          </w:p>
        </w:tc>
        <w:tc>
          <w:tcPr>
            <w:tcW w:w="1145" w:type="dxa"/>
            <w:tcBorders>
              <w:top w:val="single" w:sz="4" w:space="0" w:color="auto"/>
              <w:left w:val="single" w:sz="4" w:space="0" w:color="auto"/>
              <w:bottom w:val="single" w:sz="4" w:space="0" w:color="auto"/>
              <w:right w:val="single" w:sz="4" w:space="0" w:color="auto"/>
            </w:tcBorders>
          </w:tcPr>
          <w:p w14:paraId="0A2AFD26" w14:textId="32CB5102" w:rsidR="00E90966" w:rsidRDefault="006A1AD7" w:rsidP="00D13D44">
            <w:pPr>
              <w:pStyle w:val="TAC"/>
              <w:keepNext w:val="0"/>
              <w:keepLines w:val="0"/>
              <w:spacing w:before="20" w:after="20"/>
              <w:ind w:left="57" w:right="57"/>
              <w:jc w:val="left"/>
              <w:rPr>
                <w:ins w:id="461" w:author="Ericsson" w:date="2020-09-29T14:37:00Z"/>
                <w:lang w:eastAsia="zh-CN"/>
              </w:rPr>
            </w:pPr>
            <w:ins w:id="462"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78B7B88A" w14:textId="77777777" w:rsidR="006A1AD7" w:rsidRDefault="006A1AD7" w:rsidP="006A1AD7">
            <w:pPr>
              <w:pStyle w:val="TAC"/>
              <w:numPr>
                <w:ilvl w:val="0"/>
                <w:numId w:val="20"/>
              </w:numPr>
              <w:spacing w:before="20" w:after="20"/>
              <w:ind w:right="57"/>
              <w:jc w:val="left"/>
              <w:rPr>
                <w:ins w:id="463" w:author="Ericsson" w:date="2020-09-29T14:50:00Z"/>
              </w:rPr>
            </w:pPr>
            <w:ins w:id="464" w:author="Ericsson" w:date="2020-09-29T14:50:00Z">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2E3E48D0" w14:textId="25DBB4E7" w:rsidR="00E90966" w:rsidRDefault="006A1AD7" w:rsidP="006A1AD7">
            <w:pPr>
              <w:pStyle w:val="TAC"/>
              <w:numPr>
                <w:ilvl w:val="0"/>
                <w:numId w:val="20"/>
              </w:numPr>
              <w:spacing w:before="20" w:after="20"/>
              <w:ind w:right="57"/>
              <w:jc w:val="left"/>
              <w:rPr>
                <w:ins w:id="465" w:author="Ericsson" w:date="2020-09-29T14:37:00Z"/>
              </w:rPr>
            </w:pPr>
            <w:ins w:id="466"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C35B8D" w:rsidRPr="00853980" w14:paraId="15FC9C4A" w14:textId="77777777" w:rsidTr="00FB248D">
        <w:trPr>
          <w:trHeight w:val="240"/>
          <w:ins w:id="467"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31FCCA49" w14:textId="76973301" w:rsidR="00C35B8D" w:rsidRDefault="00C35B8D" w:rsidP="00C35B8D">
            <w:pPr>
              <w:pStyle w:val="TAC"/>
              <w:keepNext w:val="0"/>
              <w:keepLines w:val="0"/>
              <w:spacing w:before="20" w:after="20"/>
              <w:ind w:left="57" w:right="57"/>
              <w:jc w:val="left"/>
              <w:rPr>
                <w:ins w:id="468" w:author="Ericsson" w:date="2020-09-29T14:37:00Z"/>
                <w:lang w:eastAsia="zh-CN"/>
              </w:rPr>
            </w:pPr>
            <w:ins w:id="469"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9E91C79" w14:textId="218CAB65" w:rsidR="00C35B8D" w:rsidRDefault="00C35B8D" w:rsidP="00C35B8D">
            <w:pPr>
              <w:pStyle w:val="TAC"/>
              <w:keepNext w:val="0"/>
              <w:keepLines w:val="0"/>
              <w:spacing w:before="20" w:after="20"/>
              <w:ind w:left="57" w:right="57"/>
              <w:jc w:val="left"/>
              <w:rPr>
                <w:ins w:id="470" w:author="Ericsson" w:date="2020-09-29T14:37:00Z"/>
                <w:lang w:eastAsia="zh-CN"/>
              </w:rPr>
            </w:pPr>
            <w:ins w:id="471"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EF63284" w14:textId="2C980940" w:rsidR="00C35B8D" w:rsidRDefault="00C35B8D" w:rsidP="00C35B8D">
            <w:pPr>
              <w:pStyle w:val="TAC"/>
              <w:keepNext w:val="0"/>
              <w:keepLines w:val="0"/>
              <w:spacing w:before="20" w:after="20"/>
              <w:ind w:left="57" w:right="57"/>
              <w:jc w:val="left"/>
              <w:rPr>
                <w:ins w:id="472" w:author="Ericsson" w:date="2020-09-29T14:37:00Z"/>
                <w:lang w:eastAsia="zh-CN"/>
              </w:rPr>
            </w:pPr>
            <w:ins w:id="473" w:author="Lenovo" w:date="2020-09-30T18:01:00Z">
              <w:r>
                <w:rPr>
                  <w:lang w:eastAsia="zh-CN"/>
                </w:rPr>
                <w:t>The counting for IDLE UEs has been discussed in LTE Rel-10 sufficiently and it is not supported due to the complexity. We prefer to not to have counting for IDLE/INACTIVE UEs as what we did in LTE.</w:t>
              </w:r>
            </w:ins>
          </w:p>
        </w:tc>
      </w:tr>
    </w:tbl>
    <w:p w14:paraId="1877C78B" w14:textId="77777777" w:rsidR="004477BA" w:rsidRDefault="004477BA" w:rsidP="00D13D44">
      <w:pPr>
        <w:rPr>
          <w:b/>
          <w:bCs/>
          <w:szCs w:val="28"/>
          <w:lang w:eastAsia="zh-CN"/>
        </w:rPr>
      </w:pPr>
    </w:p>
    <w:p w14:paraId="001C59A8" w14:textId="77777777" w:rsidR="004477BA" w:rsidRDefault="004477BA" w:rsidP="00D13D44">
      <w:pPr>
        <w:rPr>
          <w:lang w:eastAsia="zh-CN"/>
        </w:rPr>
      </w:pPr>
    </w:p>
    <w:p w14:paraId="5AA824CC" w14:textId="77777777" w:rsidR="004477BA" w:rsidRDefault="004477BA" w:rsidP="00D13D44">
      <w:pPr>
        <w:rPr>
          <w:lang w:eastAsia="zh-CN"/>
        </w:rPr>
      </w:pPr>
    </w:p>
    <w:p w14:paraId="7F988ABC" w14:textId="77777777" w:rsidR="004477BA" w:rsidRPr="004477BA" w:rsidRDefault="004477BA" w:rsidP="00D13D44">
      <w:pPr>
        <w:rPr>
          <w:lang w:eastAsia="zh-CN"/>
        </w:rPr>
      </w:pPr>
    </w:p>
    <w:p w14:paraId="20679287" w14:textId="5F08032D" w:rsidR="004477BA" w:rsidRDefault="00722353" w:rsidP="00D13D44">
      <w:pPr>
        <w:pStyle w:val="2"/>
        <w:keepNext w:val="0"/>
        <w:keepLines w:val="0"/>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D13D44">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D13D44">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D13D44">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D13D44">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D13D44">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D13D44">
      <w:pPr>
        <w:rPr>
          <w:u w:val="single"/>
          <w:lang w:eastAsia="zh-CN"/>
        </w:rPr>
      </w:pPr>
      <w:r w:rsidRPr="00D12064">
        <w:rPr>
          <w:lang w:eastAsia="zh-CN"/>
        </w:rPr>
        <w:t>2) Reusing the configuration for RRC_CONNECTED state.</w:t>
      </w:r>
    </w:p>
    <w:p w14:paraId="106BB6E7" w14:textId="77777777" w:rsidR="004477BA" w:rsidRDefault="004477BA" w:rsidP="00D13D44">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r w:rsidRPr="002C09E3">
        <w:rPr>
          <w:i/>
          <w:iCs/>
          <w:lang w:eastAsia="zh-CN"/>
        </w:rPr>
        <w:t>RRCRelease</w:t>
      </w:r>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D13D44">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D13D44">
            <w:pPr>
              <w:rPr>
                <w:lang w:eastAsia="zh-CN"/>
              </w:rPr>
            </w:pPr>
            <w:ins w:id="474"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D13D44">
            <w:pPr>
              <w:rPr>
                <w:lang w:eastAsia="zh-CN"/>
              </w:rPr>
            </w:pPr>
            <w:ins w:id="475"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D13D44">
            <w:pPr>
              <w:rPr>
                <w:ins w:id="476" w:author="CATT" w:date="2020-09-28T16:03:00Z"/>
                <w:lang w:eastAsia="zh-CN"/>
              </w:rPr>
            </w:pPr>
            <w:ins w:id="477"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D13D44">
            <w:pPr>
              <w:rPr>
                <w:lang w:eastAsia="zh-CN"/>
              </w:rPr>
            </w:pPr>
            <w:ins w:id="478"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479" w:author="CATT" w:date="2020-09-28T16:03:00Z">
              <w:r w:rsidRPr="00766127">
                <w:rPr>
                  <w:rFonts w:hint="eastAsia"/>
                  <w:lang w:eastAsia="zh-CN"/>
                </w:rPr>
                <w:t>he PT</w:t>
              </w:r>
            </w:ins>
            <w:ins w:id="480" w:author="CATT" w:date="2020-09-28T16:04:00Z">
              <w:r w:rsidRPr="00766127">
                <w:rPr>
                  <w:rFonts w:hint="eastAsia"/>
                  <w:lang w:eastAsia="zh-CN"/>
                </w:rPr>
                <w:t xml:space="preserve">M configuration should be same </w:t>
              </w:r>
            </w:ins>
            <w:ins w:id="481" w:author="CATT" w:date="2020-09-28T16:45:00Z">
              <w:r w:rsidR="00E35C32">
                <w:rPr>
                  <w:rFonts w:hint="eastAsia"/>
                  <w:lang w:eastAsia="zh-CN"/>
                </w:rPr>
                <w:t>in any RRC state</w:t>
              </w:r>
            </w:ins>
            <w:ins w:id="482" w:author="CATT" w:date="2020-09-28T16:04:00Z">
              <w:r w:rsidRPr="00766127">
                <w:rPr>
                  <w:rFonts w:hint="eastAsia"/>
                  <w:lang w:eastAsia="zh-CN"/>
                </w:rPr>
                <w:t>.</w:t>
              </w:r>
            </w:ins>
            <w:ins w:id="483"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D13D44">
            <w:pPr>
              <w:rPr>
                <w:lang w:eastAsia="zh-CN"/>
              </w:rPr>
            </w:pPr>
            <w:ins w:id="484" w:author="Huawei" w:date="2020-09-29T09:34: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D13D44">
            <w:pPr>
              <w:rPr>
                <w:lang w:eastAsia="zh-CN"/>
              </w:rPr>
            </w:pPr>
            <w:ins w:id="485"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D13D44">
            <w:pPr>
              <w:rPr>
                <w:lang w:eastAsia="zh-CN"/>
              </w:rPr>
            </w:pPr>
            <w:ins w:id="486"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D13D44">
            <w:pPr>
              <w:rPr>
                <w:lang w:eastAsia="zh-CN"/>
              </w:rPr>
            </w:pPr>
            <w:ins w:id="487"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D13D44">
            <w:pPr>
              <w:rPr>
                <w:lang w:eastAsia="zh-CN"/>
              </w:rPr>
            </w:pPr>
            <w:ins w:id="488"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D13D44">
            <w:pPr>
              <w:rPr>
                <w:lang w:eastAsia="zh-CN"/>
              </w:rPr>
            </w:pPr>
            <w:ins w:id="489"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r w:rsidR="006A1AD7" w:rsidRPr="00853980" w14:paraId="7386FA6F" w14:textId="77777777" w:rsidTr="00B13064">
        <w:trPr>
          <w:trHeight w:val="240"/>
          <w:ins w:id="490"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4B0B936" w14:textId="55C170FD" w:rsidR="006A1AD7" w:rsidRDefault="006A1AD7" w:rsidP="006A1AD7">
            <w:pPr>
              <w:rPr>
                <w:ins w:id="491" w:author="Ericsson" w:date="2020-09-29T14:37:00Z"/>
                <w:lang w:eastAsia="zh-CN"/>
              </w:rPr>
            </w:pPr>
            <w:ins w:id="492"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ABE3A89" w14:textId="79187CD0" w:rsidR="006A1AD7" w:rsidRDefault="006A1AD7" w:rsidP="006A1AD7">
            <w:pPr>
              <w:rPr>
                <w:ins w:id="493" w:author="Ericsson" w:date="2020-09-29T14:37:00Z"/>
                <w:lang w:eastAsia="zh-CN"/>
              </w:rPr>
            </w:pPr>
            <w:ins w:id="494"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D88585" w14:textId="48BC21A7" w:rsidR="006A1AD7" w:rsidRDefault="006A1AD7" w:rsidP="006A1AD7">
            <w:pPr>
              <w:rPr>
                <w:ins w:id="495" w:author="Ericsson" w:date="2020-09-29T14:37:00Z"/>
                <w:lang w:eastAsia="zh-CN"/>
              </w:rPr>
            </w:pPr>
            <w:ins w:id="496" w:author="Ericsson" w:date="2020-09-29T14:51:00Z">
              <w:r>
                <w:t xml:space="preserve">It needs further discussion of the connected mode PTM configuration can be re-used as is or a modified configuration is needed (due to lack of feedback, QoS, reliability, etc in Idle/Inactive). </w:t>
              </w:r>
            </w:ins>
            <w:ins w:id="497" w:author="Ericsson" w:date="2020-09-29T16:20:00Z">
              <w:r w:rsidR="00556BD0">
                <w:t xml:space="preserve">We also would like to point out that variants on 2) are possible, e.g. configuration in </w:t>
              </w:r>
              <w:r w:rsidR="00556BD0" w:rsidRPr="00556BD0">
                <w:rPr>
                  <w:i/>
                  <w:iCs/>
                </w:rPr>
                <w:t>RRCRelease</w:t>
              </w:r>
              <w:r w:rsidR="00556BD0">
                <w:t xml:space="preserve">. </w:t>
              </w:r>
            </w:ins>
          </w:p>
        </w:tc>
      </w:tr>
      <w:tr w:rsidR="00C35B8D" w:rsidRPr="00853980" w14:paraId="065566B8" w14:textId="77777777" w:rsidTr="00FB248D">
        <w:trPr>
          <w:trHeight w:val="240"/>
          <w:ins w:id="49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464E507E" w14:textId="73A484EA" w:rsidR="00C35B8D" w:rsidRDefault="00C35B8D" w:rsidP="00C35B8D">
            <w:pPr>
              <w:rPr>
                <w:ins w:id="499" w:author="Ericsson" w:date="2020-09-29T14:37:00Z"/>
                <w:lang w:eastAsia="zh-CN"/>
              </w:rPr>
            </w:pPr>
            <w:ins w:id="500" w:author="Lenovo" w:date="2020-09-30T18:01: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572DA4C" w14:textId="77777777" w:rsidR="00C35B8D" w:rsidRDefault="00C35B8D" w:rsidP="00C35B8D">
            <w:pPr>
              <w:rPr>
                <w:ins w:id="501"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2D7E5B" w14:textId="098BF4F4" w:rsidR="00C35B8D" w:rsidRDefault="00C35B8D" w:rsidP="00C35B8D">
            <w:pPr>
              <w:rPr>
                <w:ins w:id="502" w:author="Ericsson" w:date="2020-09-29T14:37:00Z"/>
                <w:lang w:eastAsia="zh-CN"/>
              </w:rPr>
            </w:pPr>
            <w:ins w:id="503" w:author="Lenovo" w:date="2020-09-30T18:01:00Z">
              <w:r>
                <w:rPr>
                  <w:rFonts w:hint="eastAsia"/>
                  <w:lang w:eastAsia="zh-CN"/>
                </w:rPr>
                <w:t>T</w:t>
              </w:r>
              <w:r>
                <w:rPr>
                  <w:lang w:eastAsia="zh-CN"/>
                </w:rPr>
                <w:t>oo early to discuss, it seems like stage 3 issue.</w:t>
              </w:r>
            </w:ins>
          </w:p>
        </w:tc>
      </w:tr>
    </w:tbl>
    <w:p w14:paraId="0D148DC5" w14:textId="77777777" w:rsidR="004477BA" w:rsidRDefault="004477BA" w:rsidP="00D13D44">
      <w:pPr>
        <w:rPr>
          <w:lang w:eastAsia="zh-CN"/>
        </w:rPr>
      </w:pPr>
      <w:r>
        <w:rPr>
          <w:lang w:eastAsia="zh-CN"/>
        </w:rPr>
        <w:t xml:space="preserve"> </w:t>
      </w:r>
    </w:p>
    <w:p w14:paraId="688F6A2C" w14:textId="42A43283"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D13D44">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D13D44">
      <w:pPr>
        <w:rPr>
          <w:color w:val="000000" w:themeColor="text1"/>
          <w:lang w:eastAsia="zh-CN"/>
        </w:rPr>
      </w:pPr>
    </w:p>
    <w:p w14:paraId="67FAC7FD" w14:textId="75E68E41" w:rsidR="004477BA" w:rsidRPr="009C78DF" w:rsidRDefault="004477BA" w:rsidP="00D13D44">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504"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505"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D13D44">
            <w:pPr>
              <w:pStyle w:val="TAC"/>
              <w:keepNext w:val="0"/>
              <w:keepLines w:val="0"/>
              <w:spacing w:before="20" w:after="20"/>
              <w:ind w:left="57" w:right="57"/>
              <w:jc w:val="left"/>
              <w:rPr>
                <w:ins w:id="506" w:author="CATT" w:date="2020-09-28T16:58:00Z"/>
                <w:rFonts w:ascii="Times New Roman" w:hAnsi="Times New Roman"/>
                <w:color w:val="000000" w:themeColor="text1"/>
                <w:sz w:val="20"/>
              </w:rPr>
            </w:pPr>
            <w:ins w:id="507" w:author="CATT" w:date="2020-09-29T13:05:00Z">
              <w:r w:rsidRPr="000C7402">
                <w:rPr>
                  <w:rFonts w:ascii="Times New Roman" w:hAnsi="Times New Roman" w:hint="eastAsia"/>
                  <w:color w:val="000000" w:themeColor="text1"/>
                  <w:sz w:val="20"/>
                </w:rPr>
                <w:t>This issue needs to be addressed</w:t>
              </w:r>
            </w:ins>
            <w:ins w:id="508"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D13D44">
            <w:pPr>
              <w:pStyle w:val="TAC"/>
              <w:keepNext w:val="0"/>
              <w:keepLines w:val="0"/>
              <w:spacing w:before="20" w:after="20"/>
              <w:ind w:left="57" w:right="57"/>
              <w:jc w:val="left"/>
              <w:rPr>
                <w:ins w:id="509" w:author="CATT" w:date="2020-09-28T16:05:00Z"/>
                <w:rFonts w:ascii="Times New Roman" w:hAnsi="Times New Roman"/>
                <w:color w:val="000000" w:themeColor="text1"/>
                <w:sz w:val="20"/>
                <w:lang w:eastAsia="zh-CN"/>
              </w:rPr>
            </w:pPr>
          </w:p>
          <w:p w14:paraId="14748E01" w14:textId="3245E05D" w:rsidR="00F6004A" w:rsidRPr="00417221" w:rsidRDefault="00B102E0" w:rsidP="00D13D44">
            <w:pPr>
              <w:pStyle w:val="TAC"/>
              <w:keepNext w:val="0"/>
              <w:keepLines w:val="0"/>
              <w:spacing w:before="20" w:after="20"/>
              <w:ind w:left="57" w:right="57"/>
              <w:jc w:val="left"/>
              <w:rPr>
                <w:rFonts w:ascii="Times New Roman" w:hAnsi="Times New Roman"/>
                <w:color w:val="000000" w:themeColor="text1"/>
                <w:sz w:val="20"/>
              </w:rPr>
            </w:pPr>
            <w:ins w:id="510" w:author="CATT" w:date="2020-09-28T16:06:00Z">
              <w:r w:rsidRPr="00417221">
                <w:rPr>
                  <w:rFonts w:ascii="Times New Roman" w:hAnsi="Times New Roman" w:hint="eastAsia"/>
                  <w:color w:val="000000" w:themeColor="text1"/>
                  <w:sz w:val="20"/>
                </w:rPr>
                <w:t>S</w:t>
              </w:r>
            </w:ins>
            <w:ins w:id="511"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512"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513"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514"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515"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516"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517"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210D1B" w:rsidRPr="00853980" w14:paraId="5F6676CD" w14:textId="77777777" w:rsidTr="00B13064">
        <w:trPr>
          <w:trHeight w:val="240"/>
          <w:ins w:id="51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396AE6D" w14:textId="18531E71" w:rsidR="00210D1B" w:rsidRDefault="00210D1B" w:rsidP="00210D1B">
            <w:pPr>
              <w:pStyle w:val="TAC"/>
              <w:keepNext w:val="0"/>
              <w:keepLines w:val="0"/>
              <w:spacing w:before="20" w:after="20"/>
              <w:ind w:left="57" w:right="57"/>
              <w:jc w:val="left"/>
              <w:rPr>
                <w:ins w:id="519" w:author="Ericsson" w:date="2020-09-29T14:37:00Z"/>
                <w:lang w:eastAsia="zh-CN"/>
              </w:rPr>
            </w:pPr>
            <w:ins w:id="520"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6AE570C" w14:textId="47C38A1A" w:rsidR="00210D1B" w:rsidRDefault="00210D1B" w:rsidP="00210D1B">
            <w:pPr>
              <w:pStyle w:val="TAC"/>
              <w:keepNext w:val="0"/>
              <w:keepLines w:val="0"/>
              <w:spacing w:before="20" w:after="20"/>
              <w:ind w:left="57" w:right="57"/>
              <w:jc w:val="left"/>
              <w:rPr>
                <w:ins w:id="521" w:author="Ericsson" w:date="2020-09-29T14:37:00Z"/>
                <w:lang w:eastAsia="zh-CN"/>
              </w:rPr>
            </w:pPr>
            <w:ins w:id="522"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A7C7C5" w14:textId="77777777" w:rsidR="00210D1B" w:rsidRDefault="00210D1B" w:rsidP="00210D1B">
            <w:pPr>
              <w:pStyle w:val="TAC"/>
              <w:numPr>
                <w:ilvl w:val="0"/>
                <w:numId w:val="21"/>
              </w:numPr>
              <w:spacing w:before="20" w:after="20"/>
              <w:ind w:right="57"/>
              <w:jc w:val="left"/>
              <w:rPr>
                <w:ins w:id="523" w:author="Ericsson" w:date="2020-09-29T14:51:00Z"/>
              </w:rPr>
            </w:pPr>
            <w:ins w:id="524" w:author="Ericsson" w:date="2020-09-29T14:51:00Z">
              <w:r>
                <w:t xml:space="preserve">MBS notifications are required in all RRC states, independent where MBS content is received/supported. </w:t>
              </w:r>
            </w:ins>
          </w:p>
          <w:p w14:paraId="494E6431" w14:textId="5BA0674C" w:rsidR="00210D1B" w:rsidRDefault="00210D1B" w:rsidP="00210D1B">
            <w:pPr>
              <w:pStyle w:val="TAC"/>
              <w:numPr>
                <w:ilvl w:val="0"/>
                <w:numId w:val="21"/>
              </w:numPr>
              <w:spacing w:before="20" w:after="20"/>
              <w:ind w:right="57"/>
              <w:jc w:val="left"/>
              <w:rPr>
                <w:ins w:id="525" w:author="Ericsson" w:date="2020-09-29T14:37:00Z"/>
              </w:rPr>
            </w:pPr>
            <w:ins w:id="526"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C35B8D" w:rsidRPr="00853980" w14:paraId="37F40D1B" w14:textId="77777777" w:rsidTr="00FB248D">
        <w:trPr>
          <w:trHeight w:val="240"/>
          <w:ins w:id="527"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8260311" w14:textId="7937BDEA" w:rsidR="00C35B8D" w:rsidRDefault="00C35B8D" w:rsidP="00C35B8D">
            <w:pPr>
              <w:pStyle w:val="TAC"/>
              <w:keepNext w:val="0"/>
              <w:keepLines w:val="0"/>
              <w:spacing w:before="20" w:after="20"/>
              <w:ind w:left="57" w:right="57"/>
              <w:jc w:val="left"/>
              <w:rPr>
                <w:ins w:id="528" w:author="Ericsson" w:date="2020-09-29T14:37:00Z"/>
                <w:lang w:eastAsia="zh-CN"/>
              </w:rPr>
            </w:pPr>
            <w:ins w:id="529"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55507778" w14:textId="77777777" w:rsidR="00C35B8D" w:rsidRDefault="00C35B8D" w:rsidP="00C35B8D">
            <w:pPr>
              <w:pStyle w:val="TAC"/>
              <w:keepNext w:val="0"/>
              <w:keepLines w:val="0"/>
              <w:spacing w:before="20" w:after="20"/>
              <w:ind w:left="57" w:right="57"/>
              <w:jc w:val="left"/>
              <w:rPr>
                <w:ins w:id="530"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041DB3" w14:textId="6A7DA860" w:rsidR="00C35B8D" w:rsidRDefault="00C35B8D" w:rsidP="00C35B8D">
            <w:pPr>
              <w:pStyle w:val="TAC"/>
              <w:keepNext w:val="0"/>
              <w:keepLines w:val="0"/>
              <w:spacing w:before="20" w:after="20"/>
              <w:ind w:left="57" w:right="57"/>
              <w:jc w:val="left"/>
              <w:rPr>
                <w:ins w:id="531" w:author="Ericsson" w:date="2020-09-29T14:37:00Z"/>
                <w:lang w:eastAsia="zh-CN"/>
              </w:rPr>
            </w:pPr>
            <w:ins w:id="532" w:author="Lenovo" w:date="2020-09-30T18:02:00Z">
              <w:r>
                <w:rPr>
                  <w:rFonts w:hint="eastAsia"/>
                  <w:lang w:eastAsia="zh-CN"/>
                </w:rPr>
                <w:t>T</w:t>
              </w:r>
              <w:r>
                <w:rPr>
                  <w:lang w:eastAsia="zh-CN"/>
                </w:rPr>
                <w:t>oo early to discuss. Group paging could be a potential solution.</w:t>
              </w:r>
            </w:ins>
          </w:p>
        </w:tc>
      </w:tr>
    </w:tbl>
    <w:p w14:paraId="33A4D6F3" w14:textId="77777777" w:rsidR="004477BA" w:rsidRDefault="004477BA" w:rsidP="00D13D44">
      <w:pPr>
        <w:rPr>
          <w:lang w:eastAsia="zh-CN"/>
        </w:rPr>
      </w:pPr>
      <w:r>
        <w:rPr>
          <w:lang w:eastAsia="zh-CN"/>
        </w:rPr>
        <w:t xml:space="preserve"> </w:t>
      </w:r>
    </w:p>
    <w:p w14:paraId="10AAE629" w14:textId="1FA599CB" w:rsidR="00182203" w:rsidRPr="00182203" w:rsidRDefault="0099025D" w:rsidP="00D13D44">
      <w:pPr>
        <w:rPr>
          <w:b/>
          <w:u w:val="single"/>
          <w:lang w:eastAsia="zh-CN"/>
        </w:rPr>
      </w:pPr>
      <w:r w:rsidRPr="00182203">
        <w:rPr>
          <w:rFonts w:hint="eastAsia"/>
          <w:b/>
          <w:u w:val="single"/>
          <w:lang w:eastAsia="zh-CN"/>
        </w:rPr>
        <w:lastRenderedPageBreak/>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D13D44">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A UE may need to continue receiving a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D13D44">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D13D44">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533"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534"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D13D44">
            <w:pPr>
              <w:pStyle w:val="TAC"/>
              <w:keepNext w:val="0"/>
              <w:keepLines w:val="0"/>
              <w:spacing w:before="20" w:after="20"/>
              <w:ind w:left="57" w:right="57"/>
              <w:jc w:val="left"/>
              <w:rPr>
                <w:ins w:id="535" w:author="CATT" w:date="2020-09-28T16:58:00Z"/>
                <w:rFonts w:ascii="Times New Roman" w:hAnsi="Times New Roman"/>
                <w:color w:val="000000" w:themeColor="text1"/>
                <w:sz w:val="20"/>
                <w:lang w:eastAsia="zh-CN"/>
              </w:rPr>
            </w:pPr>
            <w:ins w:id="536" w:author="CATT" w:date="2020-09-29T13:06:00Z">
              <w:r>
                <w:rPr>
                  <w:rFonts w:ascii="Times New Roman" w:hAnsi="Times New Roman" w:hint="eastAsia"/>
                  <w:color w:val="000000" w:themeColor="text1"/>
                  <w:sz w:val="20"/>
                  <w:lang w:eastAsia="zh-CN"/>
                </w:rPr>
                <w:t>Solution</w:t>
              </w:r>
            </w:ins>
            <w:ins w:id="537"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538" w:author="CATT" w:date="2020-09-28T16:08:00Z">
              <w:r w:rsidR="008E22ED" w:rsidRPr="00F20DA0">
                <w:rPr>
                  <w:rFonts w:ascii="Times New Roman" w:hAnsi="Times New Roman" w:hint="eastAsia"/>
                  <w:color w:val="000000" w:themeColor="text1"/>
                  <w:sz w:val="20"/>
                  <w:lang w:eastAsia="zh-CN"/>
                </w:rPr>
                <w:t xml:space="preserve"> is needed</w:t>
              </w:r>
            </w:ins>
            <w:ins w:id="539" w:author="CATT" w:date="2020-09-28T16:09:00Z">
              <w:r w:rsidR="008E22ED" w:rsidRPr="00F20DA0">
                <w:rPr>
                  <w:rFonts w:ascii="Times New Roman" w:hAnsi="Times New Roman" w:hint="eastAsia"/>
                  <w:color w:val="000000" w:themeColor="text1"/>
                  <w:sz w:val="20"/>
                  <w:lang w:eastAsia="zh-CN"/>
                </w:rPr>
                <w:t>.</w:t>
              </w:r>
            </w:ins>
            <w:ins w:id="540"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D13D44">
            <w:pPr>
              <w:pStyle w:val="TAC"/>
              <w:keepNext w:val="0"/>
              <w:keepLines w:val="0"/>
              <w:spacing w:before="20" w:after="20"/>
              <w:ind w:left="57" w:right="57"/>
              <w:jc w:val="left"/>
              <w:rPr>
                <w:ins w:id="541" w:author="CATT" w:date="2020-09-28T16:07:00Z"/>
                <w:rFonts w:ascii="Times New Roman" w:hAnsi="Times New Roman"/>
                <w:color w:val="000000" w:themeColor="text1"/>
                <w:sz w:val="20"/>
                <w:lang w:eastAsia="zh-CN"/>
              </w:rPr>
            </w:pPr>
          </w:p>
          <w:p w14:paraId="2E75A9C1" w14:textId="62C424DC"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542"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543" w:author="CATT" w:date="2020-09-28T16:08:00Z">
              <w:r w:rsidR="008E22ED" w:rsidRPr="00F20DA0">
                <w:rPr>
                  <w:rFonts w:ascii="Times New Roman" w:hAnsi="Times New Roman" w:hint="eastAsia"/>
                  <w:color w:val="000000" w:themeColor="text1"/>
                  <w:sz w:val="20"/>
                  <w:lang w:eastAsia="zh-CN"/>
                </w:rPr>
                <w:t xml:space="preserve"> due to RACH procedure from </w:t>
              </w:r>
            </w:ins>
            <w:ins w:id="544" w:author="CATT" w:date="2020-09-28T16:52:00Z">
              <w:r w:rsidR="00CC6467">
                <w:rPr>
                  <w:rFonts w:ascii="Times New Roman" w:hAnsi="Times New Roman" w:hint="eastAsia"/>
                  <w:color w:val="000000" w:themeColor="text1"/>
                  <w:sz w:val="20"/>
                  <w:lang w:eastAsia="zh-CN"/>
                </w:rPr>
                <w:t xml:space="preserve">multiple </w:t>
              </w:r>
            </w:ins>
            <w:ins w:id="545" w:author="CATT" w:date="2020-09-28T16:08:00Z">
              <w:r w:rsidR="008E22ED" w:rsidRPr="00F20DA0">
                <w:rPr>
                  <w:rFonts w:ascii="Times New Roman" w:hAnsi="Times New Roman" w:hint="eastAsia"/>
                  <w:color w:val="000000" w:themeColor="text1"/>
                  <w:sz w:val="20"/>
                  <w:lang w:eastAsia="zh-CN"/>
                </w:rPr>
                <w:t>UEs</w:t>
              </w:r>
            </w:ins>
            <w:ins w:id="546"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547"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548"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549"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550"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551"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552" w:author="Windows User" w:date="2020-09-29T17:20:00Z">
              <w:r>
                <w:rPr>
                  <w:lang w:eastAsia="zh-CN"/>
                </w:rPr>
                <w:t>After cell reselection, the UE will enter RRC_CONNECTED to update the MBS configuration if solution A1 is supported. It will increase the delay and data loss.</w:t>
              </w:r>
            </w:ins>
          </w:p>
        </w:tc>
      </w:tr>
      <w:tr w:rsidR="00210D1B" w:rsidRPr="00853980" w14:paraId="648D2561" w14:textId="77777777" w:rsidTr="00B13064">
        <w:trPr>
          <w:trHeight w:val="240"/>
          <w:ins w:id="553"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63FC5F6" w14:textId="34D7E238" w:rsidR="00210D1B" w:rsidRDefault="00210D1B" w:rsidP="00210D1B">
            <w:pPr>
              <w:pStyle w:val="TAC"/>
              <w:keepNext w:val="0"/>
              <w:keepLines w:val="0"/>
              <w:spacing w:before="20" w:after="20"/>
              <w:ind w:left="57" w:right="57"/>
              <w:jc w:val="left"/>
              <w:rPr>
                <w:ins w:id="554" w:author="Ericsson" w:date="2020-09-29T14:37:00Z"/>
                <w:lang w:eastAsia="zh-CN"/>
              </w:rPr>
            </w:pPr>
            <w:ins w:id="555"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9A30FA" w14:textId="590E5F86" w:rsidR="00210D1B" w:rsidRDefault="00210D1B" w:rsidP="00210D1B">
            <w:pPr>
              <w:pStyle w:val="TAC"/>
              <w:keepNext w:val="0"/>
              <w:keepLines w:val="0"/>
              <w:spacing w:before="20" w:after="20"/>
              <w:ind w:left="57" w:right="57"/>
              <w:jc w:val="left"/>
              <w:rPr>
                <w:ins w:id="556" w:author="Ericsson" w:date="2020-09-29T14:37:00Z"/>
                <w:lang w:eastAsia="zh-CN"/>
              </w:rPr>
            </w:pPr>
            <w:ins w:id="557"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155D304" w14:textId="17738813" w:rsidR="00210D1B" w:rsidRDefault="00210D1B" w:rsidP="00210D1B">
            <w:pPr>
              <w:pStyle w:val="TAC"/>
              <w:keepNext w:val="0"/>
              <w:keepLines w:val="0"/>
              <w:spacing w:before="20" w:after="20"/>
              <w:ind w:left="57" w:right="57"/>
              <w:jc w:val="left"/>
              <w:rPr>
                <w:ins w:id="558" w:author="Ericsson" w:date="2020-09-29T14:37:00Z"/>
                <w:lang w:eastAsia="zh-CN"/>
              </w:rPr>
            </w:pPr>
            <w:ins w:id="559"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F17268" w:rsidRPr="00853980" w14:paraId="5F17D874" w14:textId="77777777" w:rsidTr="00FB248D">
        <w:trPr>
          <w:trHeight w:val="240"/>
          <w:ins w:id="560"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8E8B267" w14:textId="388130DB" w:rsidR="00F17268" w:rsidRDefault="00F17268" w:rsidP="00F17268">
            <w:pPr>
              <w:pStyle w:val="TAC"/>
              <w:keepNext w:val="0"/>
              <w:keepLines w:val="0"/>
              <w:spacing w:before="20" w:after="20"/>
              <w:ind w:left="57" w:right="57"/>
              <w:jc w:val="left"/>
              <w:rPr>
                <w:ins w:id="561" w:author="Ericsson" w:date="2020-09-29T14:37:00Z"/>
                <w:lang w:eastAsia="zh-CN"/>
              </w:rPr>
            </w:pPr>
            <w:ins w:id="562"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210C83F" w14:textId="77777777" w:rsidR="00F17268" w:rsidRDefault="00F17268" w:rsidP="00F17268">
            <w:pPr>
              <w:pStyle w:val="TAC"/>
              <w:keepNext w:val="0"/>
              <w:keepLines w:val="0"/>
              <w:spacing w:before="20" w:after="20"/>
              <w:ind w:left="57" w:right="57"/>
              <w:jc w:val="left"/>
              <w:rPr>
                <w:ins w:id="563"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DF06E2" w14:textId="4F3C1F98" w:rsidR="00F17268" w:rsidRDefault="00F17268" w:rsidP="00F17268">
            <w:pPr>
              <w:pStyle w:val="TAC"/>
              <w:keepNext w:val="0"/>
              <w:keepLines w:val="0"/>
              <w:spacing w:before="20" w:after="20"/>
              <w:ind w:left="57" w:right="57"/>
              <w:jc w:val="left"/>
              <w:rPr>
                <w:ins w:id="564" w:author="Ericsson" w:date="2020-09-29T14:37:00Z"/>
                <w:lang w:eastAsia="zh-CN"/>
              </w:rPr>
            </w:pPr>
            <w:ins w:id="565" w:author="Lenovo" w:date="2020-09-30T18:02:00Z">
              <w:r>
                <w:rPr>
                  <w:rFonts w:hint="eastAsia"/>
                  <w:lang w:eastAsia="zh-CN"/>
                </w:rPr>
                <w:t>T</w:t>
              </w:r>
              <w:r>
                <w:rPr>
                  <w:lang w:eastAsia="zh-CN"/>
                </w:rPr>
                <w:t>oo early to discuss. Anyway, the UE needs perform RACH procedure.</w:t>
              </w:r>
            </w:ins>
          </w:p>
        </w:tc>
      </w:tr>
    </w:tbl>
    <w:p w14:paraId="5F89DDD8" w14:textId="0785D08C" w:rsidR="002F6CE8" w:rsidRPr="00784541" w:rsidRDefault="002F6CE8" w:rsidP="00D13D44">
      <w:pPr>
        <w:rPr>
          <w:lang w:eastAsia="zh-CN"/>
        </w:rPr>
      </w:pPr>
      <w:r>
        <w:rPr>
          <w:lang w:eastAsia="zh-CN"/>
        </w:rPr>
        <w:t xml:space="preserve"> </w:t>
      </w:r>
    </w:p>
    <w:p w14:paraId="3D9D7302" w14:textId="05996E7E"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D13D44">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566"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567"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568"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E026CE"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154946B4"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72A232F"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r>
      <w:tr w:rsidR="00E026CE"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4A0DF871"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500F1FA"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6E5FC2F5" w14:textId="77777777" w:rsidR="004477BA" w:rsidRDefault="004477BA" w:rsidP="00D13D44">
      <w:pPr>
        <w:rPr>
          <w:lang w:eastAsia="zh-CN"/>
        </w:rPr>
      </w:pPr>
    </w:p>
    <w:p w14:paraId="6AC72E48" w14:textId="6644B8B2"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D13D44">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D13D44">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D13D44">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D13D44">
      <w:pPr>
        <w:rPr>
          <w:lang w:eastAsia="zh-CN"/>
        </w:rPr>
      </w:pPr>
      <w:r>
        <w:rPr>
          <w:rFonts w:hint="eastAsia"/>
          <w:lang w:eastAsia="zh-CN"/>
        </w:rPr>
        <w:lastRenderedPageBreak/>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D13D44">
      <w:pPr>
        <w:rPr>
          <w:lang w:eastAsia="zh-CN"/>
        </w:rPr>
      </w:pPr>
      <w:r w:rsidRPr="0065479A">
        <w:rPr>
          <w:lang w:eastAsia="zh-CN"/>
        </w:rPr>
        <w:t>Solution 1: MBS reception in Connected, transition from Idle triggered by higher layers</w:t>
      </w:r>
    </w:p>
    <w:p w14:paraId="078EC7F9" w14:textId="77777777" w:rsidR="004477BA" w:rsidRDefault="004477BA" w:rsidP="00D13D44">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D13D44">
      <w:pPr>
        <w:rPr>
          <w:lang w:eastAsia="zh-CN"/>
        </w:rPr>
      </w:pPr>
      <w:r w:rsidRPr="0065479A">
        <w:rPr>
          <w:lang w:eastAsia="zh-CN"/>
        </w:rPr>
        <w:t>Solution 3: MBS reception in Connected, transition from Idle via Paging</w:t>
      </w:r>
    </w:p>
    <w:p w14:paraId="3A966FB4" w14:textId="6E028B55" w:rsidR="004477BA" w:rsidRPr="00BB6447" w:rsidRDefault="004477BA" w:rsidP="00D13D44">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569"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570"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D13D44">
            <w:pPr>
              <w:pStyle w:val="TAC"/>
              <w:keepNext w:val="0"/>
              <w:keepLines w:val="0"/>
              <w:spacing w:before="20" w:after="20"/>
              <w:ind w:left="57" w:right="57"/>
              <w:jc w:val="left"/>
              <w:rPr>
                <w:ins w:id="571" w:author="CATT" w:date="2020-09-29T13:07:00Z"/>
                <w:rFonts w:ascii="Times New Roman" w:hAnsi="Times New Roman"/>
                <w:color w:val="000000" w:themeColor="text1"/>
                <w:sz w:val="20"/>
                <w:lang w:eastAsia="zh-CN"/>
              </w:rPr>
            </w:pPr>
            <w:ins w:id="572"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D13D44">
            <w:pPr>
              <w:pStyle w:val="TAC"/>
              <w:keepNext w:val="0"/>
              <w:keepLines w:val="0"/>
              <w:spacing w:before="20" w:after="20"/>
              <w:ind w:left="57" w:right="57"/>
              <w:jc w:val="left"/>
              <w:rPr>
                <w:ins w:id="573" w:author="CATT" w:date="2020-09-28T16:09:00Z"/>
                <w:rFonts w:ascii="Times New Roman" w:hAnsi="Times New Roman"/>
                <w:sz w:val="20"/>
                <w:lang w:eastAsia="zh-CN"/>
              </w:rPr>
            </w:pPr>
          </w:p>
          <w:p w14:paraId="4776FADB" w14:textId="65E15819" w:rsidR="00CA5567" w:rsidRPr="006D0AA3" w:rsidRDefault="00477B8A" w:rsidP="00D13D44">
            <w:pPr>
              <w:pStyle w:val="TAC"/>
              <w:keepNext w:val="0"/>
              <w:keepLines w:val="0"/>
              <w:spacing w:before="20" w:after="20"/>
              <w:ind w:left="57" w:right="57"/>
              <w:jc w:val="left"/>
              <w:rPr>
                <w:rFonts w:ascii="Times New Roman" w:hAnsi="Times New Roman"/>
                <w:sz w:val="20"/>
                <w:lang w:eastAsia="zh-CN"/>
              </w:rPr>
            </w:pPr>
            <w:ins w:id="574"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575"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576"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577"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578"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579"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580"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p>
        </w:tc>
      </w:tr>
      <w:tr w:rsidR="00204023" w:rsidRPr="00853980" w14:paraId="315F75B8" w14:textId="77777777" w:rsidTr="00E026CE">
        <w:trPr>
          <w:trHeight w:val="240"/>
          <w:ins w:id="581"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1FE9CD5C" w14:textId="1D15F63B" w:rsidR="00204023" w:rsidRDefault="00204023" w:rsidP="00204023">
            <w:pPr>
              <w:pStyle w:val="TAC"/>
              <w:keepNext w:val="0"/>
              <w:keepLines w:val="0"/>
              <w:spacing w:before="20" w:after="20"/>
              <w:ind w:left="57" w:right="57"/>
              <w:jc w:val="left"/>
              <w:rPr>
                <w:ins w:id="582" w:author="Ericsson" w:date="2020-09-29T14:53:00Z"/>
                <w:lang w:eastAsia="zh-CN"/>
              </w:rPr>
            </w:pPr>
            <w:ins w:id="583"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778057B" w14:textId="6E93E9E2" w:rsidR="00204023" w:rsidRDefault="00204023" w:rsidP="00204023">
            <w:pPr>
              <w:pStyle w:val="TAC"/>
              <w:keepNext w:val="0"/>
              <w:keepLines w:val="0"/>
              <w:spacing w:before="20" w:after="20"/>
              <w:ind w:left="57" w:right="57"/>
              <w:jc w:val="left"/>
              <w:rPr>
                <w:ins w:id="584" w:author="Ericsson" w:date="2020-09-29T14:53:00Z"/>
                <w:lang w:eastAsia="zh-CN"/>
              </w:rPr>
            </w:pPr>
            <w:ins w:id="585"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0C63D9E" w14:textId="77777777" w:rsidR="00204023" w:rsidRDefault="00204023" w:rsidP="00204023">
            <w:pPr>
              <w:pStyle w:val="TAC"/>
              <w:numPr>
                <w:ilvl w:val="0"/>
                <w:numId w:val="22"/>
              </w:numPr>
              <w:spacing w:before="20" w:after="20"/>
              <w:ind w:right="57"/>
              <w:jc w:val="left"/>
              <w:rPr>
                <w:ins w:id="586" w:author="Ericsson" w:date="2020-09-29T14:53:00Z"/>
              </w:rPr>
            </w:pPr>
            <w:ins w:id="587"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2772F55" w14:textId="6BEB6673" w:rsidR="00204023" w:rsidRPr="00204023" w:rsidRDefault="00204023" w:rsidP="00204023">
            <w:pPr>
              <w:pStyle w:val="TAC"/>
              <w:numPr>
                <w:ilvl w:val="0"/>
                <w:numId w:val="22"/>
              </w:numPr>
              <w:spacing w:before="20" w:after="20"/>
              <w:ind w:right="57"/>
              <w:jc w:val="left"/>
              <w:rPr>
                <w:ins w:id="588" w:author="Ericsson" w:date="2020-09-29T14:53:00Z"/>
              </w:rPr>
            </w:pPr>
            <w:ins w:id="589"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F17268" w:rsidRPr="00853980" w14:paraId="1998A559" w14:textId="77777777" w:rsidTr="00E026CE">
        <w:trPr>
          <w:trHeight w:val="240"/>
          <w:ins w:id="590"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6200859" w14:textId="747E14EC" w:rsidR="00F17268" w:rsidRDefault="00F17268" w:rsidP="00F17268">
            <w:pPr>
              <w:pStyle w:val="TAC"/>
              <w:keepNext w:val="0"/>
              <w:keepLines w:val="0"/>
              <w:spacing w:before="20" w:after="20"/>
              <w:ind w:left="57" w:right="57"/>
              <w:jc w:val="left"/>
              <w:rPr>
                <w:ins w:id="591" w:author="Ericsson" w:date="2020-09-29T14:53:00Z"/>
                <w:lang w:eastAsia="zh-CN"/>
              </w:rPr>
            </w:pPr>
            <w:ins w:id="592"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15ECE167" w14:textId="77777777" w:rsidR="00F17268" w:rsidRDefault="00F17268" w:rsidP="00F17268">
            <w:pPr>
              <w:pStyle w:val="TAC"/>
              <w:keepNext w:val="0"/>
              <w:keepLines w:val="0"/>
              <w:spacing w:before="20" w:after="20"/>
              <w:ind w:left="57" w:right="57"/>
              <w:jc w:val="left"/>
              <w:rPr>
                <w:ins w:id="593"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B8FE032" w14:textId="23F58504" w:rsidR="00F17268" w:rsidRPr="006D0AA3" w:rsidRDefault="00F17268" w:rsidP="00F17268">
            <w:pPr>
              <w:pStyle w:val="TAC"/>
              <w:keepNext w:val="0"/>
              <w:keepLines w:val="0"/>
              <w:spacing w:before="20" w:after="20"/>
              <w:ind w:left="57" w:right="57"/>
              <w:jc w:val="left"/>
              <w:rPr>
                <w:ins w:id="594" w:author="Ericsson" w:date="2020-09-29T14:53:00Z"/>
                <w:rFonts w:ascii="Times New Roman" w:hAnsi="Times New Roman"/>
                <w:sz w:val="20"/>
                <w:lang w:eastAsia="zh-CN"/>
              </w:rPr>
            </w:pPr>
            <w:ins w:id="595" w:author="Lenovo" w:date="2020-09-30T18:03:00Z">
              <w:r>
                <w:rPr>
                  <w:rFonts w:hint="eastAsia"/>
                  <w:lang w:eastAsia="zh-CN"/>
                </w:rPr>
                <w:t>T</w:t>
              </w:r>
              <w:r>
                <w:rPr>
                  <w:lang w:eastAsia="zh-CN"/>
                </w:rPr>
                <w:t>oo early to discuss. All above solutions are possible.</w:t>
              </w:r>
            </w:ins>
          </w:p>
        </w:tc>
      </w:tr>
    </w:tbl>
    <w:p w14:paraId="3840DA1B" w14:textId="77777777" w:rsidR="004477BA" w:rsidRDefault="004477BA" w:rsidP="00D13D44">
      <w:pPr>
        <w:rPr>
          <w:lang w:eastAsia="zh-CN"/>
        </w:rPr>
      </w:pPr>
    </w:p>
    <w:p w14:paraId="2AFC0405" w14:textId="4B7A8AF5"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D13D44">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6A474832"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596"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597"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598"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4DA7738"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C1C773C"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r>
      <w:tr w:rsidR="00E026CE" w:rsidRPr="00853980" w14:paraId="5F45DDF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16609553" w14:textId="77777777" w:rsidR="004477BA" w:rsidRDefault="004477BA" w:rsidP="00D13D44">
      <w:pPr>
        <w:rPr>
          <w:lang w:eastAsia="zh-CN"/>
        </w:rPr>
      </w:pPr>
    </w:p>
    <w:p w14:paraId="0F785072" w14:textId="5D2FF155" w:rsidR="00B552EF" w:rsidRPr="00A55019" w:rsidRDefault="00E03329" w:rsidP="00D13D44">
      <w:pPr>
        <w:pStyle w:val="2"/>
        <w:keepNext w:val="0"/>
        <w:keepLines w:val="0"/>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D13D44">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D13D44">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D13D44">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D13D44">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w:t>
      </w:r>
      <w:r>
        <w:lastRenderedPageBreak/>
        <w:t xml:space="preserve">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D13D44">
      <w:pPr>
        <w:rPr>
          <w:lang w:eastAsia="zh-CN"/>
        </w:rPr>
      </w:pPr>
    </w:p>
    <w:p w14:paraId="7E85408E" w14:textId="744A2E12" w:rsidR="00B552EF"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D13D44">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RAN2 should discuss the option if the control channel is provided on-demand basis, e.g,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D13D44">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D13D44">
      <w:pPr>
        <w:rPr>
          <w:lang w:eastAsia="zh-CN"/>
        </w:rPr>
      </w:pPr>
      <w:r>
        <w:rPr>
          <w:rFonts w:hint="eastAsia"/>
          <w:lang w:eastAsia="zh-CN"/>
        </w:rPr>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D13D44">
      <w:pPr>
        <w:rPr>
          <w:b/>
          <w:bCs/>
          <w:szCs w:val="28"/>
          <w:lang w:eastAsia="zh-CN"/>
        </w:rPr>
      </w:pPr>
    </w:p>
    <w:p w14:paraId="15256087" w14:textId="292ACE44" w:rsidR="00B552EF" w:rsidRPr="00224DDB" w:rsidRDefault="00B552EF" w:rsidP="00D13D44">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D13D44">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D13D44">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D13D44">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D13D44">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D13D44">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he network groups some of MBS services 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Furthermore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D13D44">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599"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600"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D13D44">
            <w:pPr>
              <w:pStyle w:val="TAC"/>
              <w:keepNext w:val="0"/>
              <w:keepLines w:val="0"/>
              <w:spacing w:before="20" w:after="20"/>
              <w:ind w:left="57" w:right="57"/>
              <w:jc w:val="left"/>
              <w:rPr>
                <w:ins w:id="601" w:author="CATT" w:date="2020-09-28T16:52:00Z"/>
                <w:rFonts w:ascii="Times New Roman" w:hAnsi="Times New Roman"/>
                <w:sz w:val="20"/>
                <w:lang w:eastAsia="zh-CN"/>
              </w:rPr>
            </w:pPr>
            <w:ins w:id="602"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D13D44">
            <w:pPr>
              <w:pStyle w:val="TAC"/>
              <w:keepNext w:val="0"/>
              <w:keepLines w:val="0"/>
              <w:spacing w:before="20" w:after="20"/>
              <w:ind w:left="57" w:right="57"/>
              <w:jc w:val="left"/>
              <w:rPr>
                <w:ins w:id="603" w:author="CATT" w:date="2020-09-28T11:12:00Z"/>
                <w:rFonts w:ascii="Times New Roman" w:hAnsi="Times New Roman"/>
                <w:sz w:val="20"/>
                <w:lang w:eastAsia="zh-CN"/>
              </w:rPr>
            </w:pPr>
          </w:p>
          <w:p w14:paraId="708EE348" w14:textId="7BE103EE" w:rsidR="00C23C1B" w:rsidRDefault="002331F4" w:rsidP="00D13D44">
            <w:pPr>
              <w:pStyle w:val="TAC"/>
              <w:keepNext w:val="0"/>
              <w:keepLines w:val="0"/>
              <w:spacing w:before="20" w:after="20"/>
              <w:ind w:left="57" w:right="57"/>
              <w:jc w:val="left"/>
              <w:rPr>
                <w:ins w:id="604" w:author="CATT" w:date="2020-09-28T16:54:00Z"/>
                <w:rFonts w:ascii="Times New Roman" w:hAnsi="Times New Roman"/>
                <w:sz w:val="20"/>
                <w:lang w:eastAsia="zh-CN"/>
              </w:rPr>
            </w:pPr>
            <w:ins w:id="605" w:author="CATT" w:date="2020-09-28T16:57:00Z">
              <w:r>
                <w:rPr>
                  <w:rFonts w:ascii="Times New Roman" w:hAnsi="Times New Roman" w:hint="eastAsia"/>
                  <w:sz w:val="20"/>
                  <w:lang w:eastAsia="zh-CN"/>
                </w:rPr>
                <w:t xml:space="preserve">For </w:t>
              </w:r>
            </w:ins>
            <w:ins w:id="606" w:author="CATT" w:date="2020-09-28T16:58:00Z">
              <w:r w:rsidR="007A5B74">
                <w:rPr>
                  <w:rFonts w:ascii="Times New Roman" w:hAnsi="Times New Roman" w:hint="eastAsia"/>
                  <w:sz w:val="20"/>
                  <w:lang w:eastAsia="zh-CN"/>
                </w:rPr>
                <w:t xml:space="preserve">issue </w:t>
              </w:r>
            </w:ins>
            <w:ins w:id="607"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608" w:author="CATT" w:date="2020-09-29T13:08:00Z">
              <w:r w:rsidR="00EF1963">
                <w:rPr>
                  <w:rFonts w:ascii="Times New Roman" w:hAnsi="Times New Roman" w:hint="eastAsia"/>
                  <w:sz w:val="20"/>
                  <w:lang w:eastAsia="zh-CN"/>
                </w:rPr>
                <w:t>i</w:t>
              </w:r>
            </w:ins>
            <w:ins w:id="609" w:author="CATT" w:date="2020-09-28T16:46:00Z">
              <w:r w:rsidR="00BB6D19">
                <w:rPr>
                  <w:rFonts w:ascii="Times New Roman" w:hAnsi="Times New Roman" w:hint="eastAsia"/>
                  <w:sz w:val="20"/>
                  <w:lang w:eastAsia="zh-CN"/>
                </w:rPr>
                <w:t>f same PTM</w:t>
              </w:r>
            </w:ins>
            <w:ins w:id="610"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611" w:author="CATT" w:date="2020-09-28T11:12:00Z">
              <w:r w:rsidR="00AB1085" w:rsidRPr="00B81130">
                <w:rPr>
                  <w:rFonts w:ascii="Times New Roman" w:hAnsi="Times New Roman" w:hint="eastAsia"/>
                  <w:sz w:val="20"/>
                  <w:lang w:eastAsia="zh-CN"/>
                </w:rPr>
                <w:t xml:space="preserve"> </w:t>
              </w:r>
            </w:ins>
            <w:ins w:id="612" w:author="CATT" w:date="2020-09-28T16:11:00Z">
              <w:r w:rsidR="00AB1085" w:rsidRPr="00B81130">
                <w:rPr>
                  <w:rFonts w:ascii="Times New Roman" w:hAnsi="Times New Roman" w:hint="eastAsia"/>
                  <w:sz w:val="20"/>
                  <w:lang w:eastAsia="zh-CN"/>
                </w:rPr>
                <w:t>enhancement related to</w:t>
              </w:r>
            </w:ins>
            <w:ins w:id="613" w:author="CATT" w:date="2020-09-28T11:12:00Z">
              <w:r w:rsidR="00C23C1B" w:rsidRPr="00B81130">
                <w:rPr>
                  <w:rFonts w:ascii="Times New Roman" w:hAnsi="Times New Roman" w:hint="eastAsia"/>
                  <w:sz w:val="20"/>
                  <w:lang w:eastAsia="zh-CN"/>
                </w:rPr>
                <w:t xml:space="preserve"> </w:t>
              </w:r>
            </w:ins>
            <w:ins w:id="614" w:author="CATT" w:date="2020-09-28T11:13:00Z">
              <w:r w:rsidR="007D7F66" w:rsidRPr="00B81130">
                <w:rPr>
                  <w:rFonts w:ascii="Times New Roman" w:hAnsi="Times New Roman" w:hint="eastAsia"/>
                  <w:sz w:val="20"/>
                  <w:lang w:eastAsia="zh-CN"/>
                </w:rPr>
                <w:t xml:space="preserve">issue B.1.1 </w:t>
              </w:r>
            </w:ins>
            <w:ins w:id="615" w:author="CATT" w:date="2020-09-28T16:57:00Z">
              <w:r>
                <w:rPr>
                  <w:rFonts w:ascii="Times New Roman" w:hAnsi="Times New Roman" w:hint="eastAsia"/>
                  <w:sz w:val="20"/>
                  <w:lang w:eastAsia="zh-CN"/>
                </w:rPr>
                <w:t>will make sense</w:t>
              </w:r>
            </w:ins>
            <w:ins w:id="616" w:author="CATT" w:date="2020-09-28T16:46:00Z">
              <w:r w:rsidR="00BB6D19" w:rsidRPr="00B81130">
                <w:rPr>
                  <w:rFonts w:ascii="Times New Roman" w:hAnsi="Times New Roman"/>
                  <w:sz w:val="20"/>
                  <w:lang w:eastAsia="zh-CN"/>
                </w:rPr>
                <w:t xml:space="preserve">, </w:t>
              </w:r>
            </w:ins>
            <w:ins w:id="617" w:author="CATT" w:date="2020-09-28T16:57:00Z">
              <w:r>
                <w:rPr>
                  <w:rFonts w:ascii="Times New Roman" w:hAnsi="Times New Roman" w:hint="eastAsia"/>
                  <w:sz w:val="20"/>
                  <w:lang w:eastAsia="zh-CN"/>
                </w:rPr>
                <w:t xml:space="preserve">and </w:t>
              </w:r>
            </w:ins>
            <w:ins w:id="618" w:author="CATT" w:date="2020-09-28T16:47:00Z">
              <w:r w:rsidR="00BB6D19">
                <w:rPr>
                  <w:rFonts w:ascii="Times New Roman" w:hAnsi="Times New Roman" w:hint="eastAsia"/>
                  <w:sz w:val="20"/>
                  <w:lang w:eastAsia="zh-CN"/>
                </w:rPr>
                <w:t xml:space="preserve">the solution </w:t>
              </w:r>
            </w:ins>
            <w:ins w:id="619" w:author="CATT" w:date="2020-09-29T13:08:00Z">
              <w:r w:rsidR="00EF1963">
                <w:rPr>
                  <w:rFonts w:ascii="Times New Roman" w:hAnsi="Times New Roman" w:hint="eastAsia"/>
                  <w:sz w:val="20"/>
                  <w:lang w:eastAsia="zh-CN"/>
                </w:rPr>
                <w:t>could</w:t>
              </w:r>
            </w:ins>
            <w:ins w:id="620" w:author="CATT" w:date="2020-09-28T16:57:00Z">
              <w:r>
                <w:rPr>
                  <w:rFonts w:ascii="Times New Roman" w:hAnsi="Times New Roman" w:hint="eastAsia"/>
                  <w:sz w:val="20"/>
                  <w:lang w:eastAsia="zh-CN"/>
                </w:rPr>
                <w:t xml:space="preserve"> be</w:t>
              </w:r>
            </w:ins>
            <w:ins w:id="621" w:author="CATT" w:date="2020-09-28T16:12:00Z">
              <w:r w:rsidR="00AB1085" w:rsidRPr="00B81130">
                <w:rPr>
                  <w:rFonts w:ascii="Times New Roman" w:hAnsi="Times New Roman" w:hint="eastAsia"/>
                  <w:sz w:val="20"/>
                  <w:lang w:eastAsia="zh-CN"/>
                </w:rPr>
                <w:t xml:space="preserve"> simple by reusing NR SIB design.</w:t>
              </w:r>
            </w:ins>
            <w:ins w:id="622"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D13D44">
            <w:pPr>
              <w:pStyle w:val="TAC"/>
              <w:keepNext w:val="0"/>
              <w:keepLines w:val="0"/>
              <w:spacing w:before="20" w:after="20"/>
              <w:ind w:left="57" w:right="57"/>
              <w:jc w:val="left"/>
              <w:rPr>
                <w:ins w:id="623" w:author="CATT" w:date="2020-09-28T16:54:00Z"/>
                <w:rFonts w:ascii="Times New Roman" w:hAnsi="Times New Roman"/>
                <w:sz w:val="20"/>
                <w:lang w:eastAsia="zh-CN"/>
              </w:rPr>
            </w:pPr>
          </w:p>
          <w:p w14:paraId="351CC509" w14:textId="5832F698" w:rsidR="00110317" w:rsidRDefault="00110317" w:rsidP="00D13D44">
            <w:pPr>
              <w:pStyle w:val="TAC"/>
              <w:keepNext w:val="0"/>
              <w:keepLines w:val="0"/>
              <w:spacing w:before="20" w:after="20"/>
              <w:ind w:left="57" w:right="57"/>
              <w:jc w:val="left"/>
              <w:rPr>
                <w:ins w:id="624" w:author="CATT" w:date="2020-09-28T16:47:00Z"/>
                <w:rFonts w:ascii="Times New Roman" w:hAnsi="Times New Roman"/>
                <w:sz w:val="20"/>
                <w:lang w:eastAsia="zh-CN"/>
              </w:rPr>
            </w:pPr>
            <w:ins w:id="625"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626" w:author="CATT" w:date="2020-09-28T16:58:00Z">
              <w:r w:rsidR="007A5B74">
                <w:rPr>
                  <w:rFonts w:ascii="Times New Roman" w:hAnsi="Times New Roman" w:hint="eastAsia"/>
                  <w:sz w:val="20"/>
                  <w:lang w:eastAsia="zh-CN"/>
                </w:rPr>
                <w:t xml:space="preserve">issue </w:t>
              </w:r>
            </w:ins>
            <w:ins w:id="627"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628" w:author="CATT" w:date="2020-09-28T16:56:00Z">
              <w:r w:rsidR="002331F4">
                <w:rPr>
                  <w:rFonts w:ascii="Times New Roman" w:hAnsi="Times New Roman"/>
                  <w:sz w:val="20"/>
                  <w:lang w:eastAsia="zh-CN"/>
                </w:rPr>
                <w:t>, concern</w:t>
              </w:r>
            </w:ins>
            <w:ins w:id="629" w:author="CATT" w:date="2020-09-28T16:54:00Z">
              <w:r>
                <w:rPr>
                  <w:rFonts w:ascii="Times New Roman" w:hAnsi="Times New Roman" w:hint="eastAsia"/>
                  <w:sz w:val="20"/>
                  <w:lang w:eastAsia="zh-CN"/>
                </w:rPr>
                <w:t xml:space="preserve"> about delay </w:t>
              </w:r>
            </w:ins>
            <w:ins w:id="630"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D13D44">
            <w:pPr>
              <w:pStyle w:val="TAC"/>
              <w:keepNext w:val="0"/>
              <w:keepLines w:val="0"/>
              <w:spacing w:before="20" w:after="20"/>
              <w:ind w:left="57" w:right="57"/>
              <w:jc w:val="left"/>
              <w:rPr>
                <w:ins w:id="631" w:author="CATT" w:date="2020-09-28T11:12:00Z"/>
                <w:rFonts w:ascii="Times New Roman" w:hAnsi="Times New Roman"/>
                <w:sz w:val="20"/>
                <w:lang w:eastAsia="zh-CN"/>
              </w:rPr>
            </w:pPr>
          </w:p>
          <w:p w14:paraId="744C4F46" w14:textId="08633301" w:rsidR="00C23C1B" w:rsidRPr="00B81130" w:rsidRDefault="00110317" w:rsidP="00D13D44">
            <w:pPr>
              <w:pStyle w:val="TAC"/>
              <w:keepNext w:val="0"/>
              <w:keepLines w:val="0"/>
              <w:spacing w:before="20" w:after="20"/>
              <w:ind w:left="57" w:right="57"/>
              <w:jc w:val="left"/>
              <w:rPr>
                <w:rFonts w:ascii="Times New Roman" w:hAnsi="Times New Roman"/>
                <w:sz w:val="20"/>
                <w:lang w:eastAsia="zh-CN"/>
              </w:rPr>
            </w:pPr>
            <w:ins w:id="632" w:author="CATT" w:date="2020-09-28T16:55:00Z">
              <w:r>
                <w:rPr>
                  <w:rFonts w:ascii="Times New Roman" w:hAnsi="Times New Roman" w:hint="eastAsia"/>
                  <w:sz w:val="20"/>
                  <w:lang w:eastAsia="zh-CN"/>
                </w:rPr>
                <w:lastRenderedPageBreak/>
                <w:t>F</w:t>
              </w:r>
              <w:r w:rsidRPr="00B81130">
                <w:rPr>
                  <w:rFonts w:ascii="Times New Roman" w:hAnsi="Times New Roman" w:hint="eastAsia"/>
                  <w:sz w:val="20"/>
                  <w:lang w:eastAsia="zh-CN"/>
                </w:rPr>
                <w:t xml:space="preserve">or </w:t>
              </w:r>
            </w:ins>
            <w:ins w:id="633" w:author="CATT" w:date="2020-09-28T16:58:00Z">
              <w:r w:rsidR="007A5B74">
                <w:rPr>
                  <w:rFonts w:ascii="Times New Roman" w:hAnsi="Times New Roman" w:hint="eastAsia"/>
                  <w:sz w:val="20"/>
                  <w:lang w:eastAsia="zh-CN"/>
                </w:rPr>
                <w:t xml:space="preserve">issue </w:t>
              </w:r>
            </w:ins>
            <w:ins w:id="634" w:author="CATT" w:date="2020-09-28T16:55:00Z">
              <w:r w:rsidRPr="00B81130">
                <w:rPr>
                  <w:rFonts w:ascii="Times New Roman" w:hAnsi="Times New Roman" w:hint="eastAsia"/>
                  <w:sz w:val="20"/>
                  <w:lang w:eastAsia="zh-CN"/>
                </w:rPr>
                <w:t>B</w:t>
              </w:r>
            </w:ins>
            <w:ins w:id="635" w:author="CATT" w:date="2020-09-28T16:56:00Z">
              <w:r>
                <w:rPr>
                  <w:rFonts w:ascii="Times New Roman" w:hAnsi="Times New Roman" w:hint="eastAsia"/>
                  <w:sz w:val="20"/>
                  <w:lang w:eastAsia="zh-CN"/>
                </w:rPr>
                <w:t>.2</w:t>
              </w:r>
            </w:ins>
            <w:ins w:id="636" w:author="CATT" w:date="2020-09-28T16:55:00Z">
              <w:r>
                <w:rPr>
                  <w:rFonts w:ascii="Times New Roman" w:hAnsi="Times New Roman" w:hint="eastAsia"/>
                  <w:sz w:val="20"/>
                  <w:lang w:eastAsia="zh-CN"/>
                </w:rPr>
                <w:t>,</w:t>
              </w:r>
            </w:ins>
            <w:ins w:id="637"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638" w:author="CATT" w:date="2020-09-29T13:09:00Z">
              <w:r w:rsidR="00311B20">
                <w:rPr>
                  <w:rFonts w:ascii="Times New Roman" w:hAnsi="Times New Roman" w:hint="eastAsia"/>
                  <w:sz w:val="20"/>
                  <w:lang w:eastAsia="zh-CN"/>
                </w:rPr>
                <w:t>should</w:t>
              </w:r>
            </w:ins>
            <w:ins w:id="639"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640" w:author="CATT" w:date="2020-09-29T13:09:00Z">
              <w:r w:rsidR="00CA4C20">
                <w:rPr>
                  <w:rFonts w:ascii="Times New Roman" w:hAnsi="Times New Roman" w:hint="eastAsia"/>
                  <w:sz w:val="20"/>
                  <w:lang w:eastAsia="zh-CN"/>
                </w:rPr>
                <w:t>carefully</w:t>
              </w:r>
            </w:ins>
            <w:ins w:id="641" w:author="CATT" w:date="2020-09-28T16:56:00Z">
              <w:r w:rsidR="002331F4">
                <w:rPr>
                  <w:rFonts w:ascii="Times New Roman" w:hAnsi="Times New Roman" w:hint="eastAsia"/>
                  <w:sz w:val="20"/>
                  <w:lang w:eastAsia="zh-CN"/>
                </w:rPr>
                <w:t>.</w:t>
              </w:r>
            </w:ins>
            <w:ins w:id="642" w:author="CATT" w:date="2020-09-29T13:09:00Z">
              <w:r w:rsidR="00CA4C20">
                <w:rPr>
                  <w:rFonts w:ascii="Times New Roman" w:hAnsi="Times New Roman" w:hint="eastAsia"/>
                  <w:sz w:val="20"/>
                  <w:lang w:eastAsia="zh-CN"/>
                </w:rPr>
                <w:t xml:space="preserve"> O</w:t>
              </w:r>
            </w:ins>
            <w:ins w:id="643"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r w:rsidR="002331F4" w:rsidRPr="00B81130">
                <w:rPr>
                  <w:rFonts w:ascii="Times New Roman" w:hAnsi="Times New Roman"/>
                  <w:sz w:val="20"/>
                  <w:lang w:eastAsia="zh-CN"/>
                </w:rPr>
                <w:t>The</w:t>
              </w:r>
            </w:ins>
            <w:ins w:id="644" w:author="CATT" w:date="2020-09-28T11:12:00Z">
              <w:r w:rsidR="00C23C1B" w:rsidRPr="00B81130">
                <w:rPr>
                  <w:rFonts w:ascii="Times New Roman" w:hAnsi="Times New Roman" w:hint="eastAsia"/>
                  <w:sz w:val="20"/>
                  <w:lang w:eastAsia="zh-CN"/>
                </w:rPr>
                <w:t xml:space="preserve"> enhancement</w:t>
              </w:r>
            </w:ins>
            <w:ins w:id="645" w:author="CATT" w:date="2020-09-28T16:55:00Z">
              <w:r>
                <w:rPr>
                  <w:rFonts w:ascii="Times New Roman" w:hAnsi="Times New Roman" w:hint="eastAsia"/>
                  <w:sz w:val="20"/>
                  <w:lang w:eastAsia="zh-CN"/>
                </w:rPr>
                <w:t xml:space="preserve"> </w:t>
              </w:r>
            </w:ins>
            <w:ins w:id="646" w:author="CATT" w:date="2020-09-28T11:12:00Z">
              <w:r w:rsidR="00C23C1B" w:rsidRPr="00B81130">
                <w:rPr>
                  <w:rFonts w:ascii="Times New Roman" w:hAnsi="Times New Roman" w:hint="eastAsia"/>
                  <w:sz w:val="20"/>
                  <w:lang w:eastAsia="zh-CN"/>
                </w:rPr>
                <w:t xml:space="preserve">may be beneficial for UE power </w:t>
              </w:r>
            </w:ins>
            <w:ins w:id="647" w:author="CATT" w:date="2020-09-28T16:49:00Z">
              <w:r w:rsidR="00F27772" w:rsidRPr="00B81130">
                <w:rPr>
                  <w:rFonts w:ascii="Times New Roman" w:hAnsi="Times New Roman"/>
                  <w:sz w:val="20"/>
                  <w:lang w:eastAsia="zh-CN"/>
                </w:rPr>
                <w:t>consumption</w:t>
              </w:r>
            </w:ins>
            <w:ins w:id="648" w:author="CATT" w:date="2020-09-29T13:09:00Z">
              <w:r w:rsidR="00C25937">
                <w:rPr>
                  <w:rFonts w:ascii="Times New Roman" w:hAnsi="Times New Roman" w:hint="eastAsia"/>
                  <w:sz w:val="20"/>
                  <w:lang w:eastAsia="zh-CN"/>
                </w:rPr>
                <w:t>.</w:t>
              </w:r>
            </w:ins>
            <w:ins w:id="649" w:author="CATT" w:date="2020-09-28T16:49:00Z">
              <w:r w:rsidR="00F27772">
                <w:rPr>
                  <w:rFonts w:ascii="Times New Roman" w:hAnsi="Times New Roman"/>
                  <w:sz w:val="20"/>
                  <w:lang w:eastAsia="zh-CN"/>
                </w:rPr>
                <w:t xml:space="preserve"> </w:t>
              </w:r>
            </w:ins>
            <w:ins w:id="650" w:author="CATT" w:date="2020-09-29T13:09:00Z">
              <w:r w:rsidR="00C25937">
                <w:rPr>
                  <w:rFonts w:ascii="Times New Roman" w:hAnsi="Times New Roman" w:hint="eastAsia"/>
                  <w:sz w:val="20"/>
                  <w:lang w:eastAsia="zh-CN"/>
                </w:rPr>
                <w:t>O</w:t>
              </w:r>
            </w:ins>
            <w:ins w:id="651" w:author="CATT" w:date="2020-09-28T16:49:00Z">
              <w:r w:rsidR="00F27772">
                <w:rPr>
                  <w:rFonts w:ascii="Times New Roman" w:hAnsi="Times New Roman"/>
                  <w:sz w:val="20"/>
                  <w:lang w:eastAsia="zh-CN"/>
                </w:rPr>
                <w:t>n</w:t>
              </w:r>
            </w:ins>
            <w:ins w:id="652"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653" w:author="CATT" w:date="2020-09-28T16:49:00Z">
              <w:r w:rsidR="00F27772">
                <w:rPr>
                  <w:rFonts w:ascii="Times New Roman" w:hAnsi="Times New Roman" w:hint="eastAsia"/>
                  <w:sz w:val="20"/>
                  <w:lang w:eastAsia="zh-CN"/>
                </w:rPr>
                <w:t>w</w:t>
              </w:r>
            </w:ins>
            <w:ins w:id="654" w:author="CATT" w:date="2020-09-28T16:48:00Z">
              <w:r w:rsidR="00F27772" w:rsidRPr="00F27772">
                <w:rPr>
                  <w:rFonts w:ascii="Times New Roman" w:hAnsi="Times New Roman" w:hint="eastAsia"/>
                  <w:sz w:val="20"/>
                  <w:lang w:eastAsia="zh-CN"/>
                </w:rPr>
                <w:t xml:space="preserve">e </w:t>
              </w:r>
            </w:ins>
            <w:ins w:id="655" w:author="CATT" w:date="2020-09-28T16:49:00Z">
              <w:r w:rsidR="00F27772">
                <w:rPr>
                  <w:rFonts w:ascii="Times New Roman" w:hAnsi="Times New Roman" w:hint="eastAsia"/>
                  <w:sz w:val="20"/>
                  <w:lang w:eastAsia="zh-CN"/>
                </w:rPr>
                <w:t>should also</w:t>
              </w:r>
            </w:ins>
            <w:ins w:id="656" w:author="CATT" w:date="2020-09-28T16:48:00Z">
              <w:r w:rsidR="00F27772" w:rsidRPr="00F27772">
                <w:rPr>
                  <w:rFonts w:ascii="Times New Roman" w:hAnsi="Times New Roman" w:hint="eastAsia"/>
                  <w:sz w:val="20"/>
                  <w:lang w:eastAsia="zh-CN"/>
                </w:rPr>
                <w:t xml:space="preserve"> consider the </w:t>
              </w:r>
            </w:ins>
            <w:ins w:id="657"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658"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659" w:author="CATT" w:date="2020-09-28T16:48:00Z">
              <w:r w:rsidR="00F27772" w:rsidRPr="00F27772">
                <w:rPr>
                  <w:rFonts w:ascii="Times New Roman" w:hAnsi="Times New Roman" w:hint="eastAsia"/>
                  <w:sz w:val="20"/>
                  <w:lang w:eastAsia="zh-CN"/>
                </w:rPr>
                <w:t xml:space="preserve"> </w:t>
              </w:r>
            </w:ins>
            <w:ins w:id="660" w:author="CATT" w:date="2020-09-28T16:49:00Z">
              <w:r w:rsidR="00F27772">
                <w:rPr>
                  <w:rFonts w:ascii="Times New Roman" w:hAnsi="Times New Roman" w:hint="eastAsia"/>
                  <w:sz w:val="20"/>
                  <w:lang w:eastAsia="zh-CN"/>
                </w:rPr>
                <w:t>signa</w:t>
              </w:r>
            </w:ins>
            <w:ins w:id="661" w:author="CATT" w:date="2020-09-28T16:50:00Z">
              <w:r w:rsidR="00F27772">
                <w:rPr>
                  <w:rFonts w:ascii="Times New Roman" w:hAnsi="Times New Roman" w:hint="eastAsia"/>
                  <w:sz w:val="20"/>
                  <w:lang w:eastAsia="zh-CN"/>
                </w:rPr>
                <w:t xml:space="preserve">lling </w:t>
              </w:r>
            </w:ins>
            <w:ins w:id="662" w:author="CATT" w:date="2020-09-28T16:48:00Z">
              <w:r w:rsidR="00F27772" w:rsidRPr="00F27772">
                <w:rPr>
                  <w:rFonts w:ascii="Times New Roman" w:hAnsi="Times New Roman" w:hint="eastAsia"/>
                  <w:sz w:val="20"/>
                  <w:lang w:eastAsia="zh-CN"/>
                </w:rPr>
                <w:t>overhead and complexity of NG-RAN</w:t>
              </w:r>
            </w:ins>
            <w:ins w:id="663"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664" w:author="Huawei" w:date="2020-09-29T09:37:00Z">
              <w:r>
                <w:rPr>
                  <w:lang w:eastAsia="zh-CN"/>
                </w:rPr>
                <w:lastRenderedPageBreak/>
                <w:t>Huawei, HiSilicon</w:t>
              </w:r>
            </w:ins>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665"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D13D44">
            <w:pPr>
              <w:pStyle w:val="TAC"/>
              <w:keepNext w:val="0"/>
              <w:keepLines w:val="0"/>
              <w:spacing w:before="20" w:after="20"/>
              <w:ind w:left="57" w:right="57"/>
              <w:jc w:val="left"/>
              <w:rPr>
                <w:ins w:id="666" w:author="Huawei" w:date="2020-09-29T09:37:00Z"/>
              </w:rPr>
            </w:pPr>
            <w:ins w:id="667" w:author="Huawei" w:date="2020-09-29T09:37:00Z">
              <w:r>
                <w:t>It should be noted that all of those are enhancements, so should be considered only once the baseline solution is clear. On specific issues:</w:t>
              </w:r>
            </w:ins>
          </w:p>
          <w:p w14:paraId="6B9AF3B2" w14:textId="77777777" w:rsidR="00E026CE" w:rsidRDefault="00E026CE" w:rsidP="00D13D44">
            <w:pPr>
              <w:pStyle w:val="TAC"/>
              <w:keepNext w:val="0"/>
              <w:keepLines w:val="0"/>
              <w:spacing w:before="20" w:after="20"/>
              <w:ind w:left="57" w:right="57"/>
              <w:jc w:val="left"/>
              <w:rPr>
                <w:ins w:id="668" w:author="Huawei" w:date="2020-09-29T09:37:00Z"/>
              </w:rPr>
            </w:pPr>
            <w:ins w:id="669"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D13D44">
            <w:pPr>
              <w:pStyle w:val="TAC"/>
              <w:keepNext w:val="0"/>
              <w:keepLines w:val="0"/>
              <w:spacing w:before="20" w:after="20"/>
              <w:ind w:left="57" w:right="57"/>
              <w:jc w:val="left"/>
              <w:rPr>
                <w:ins w:id="670" w:author="Huawei" w:date="2020-09-29T09:37:00Z"/>
              </w:rPr>
            </w:pPr>
            <w:ins w:id="671" w:author="Huawei" w:date="2020-09-29T09:37:00Z">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14:paraId="09CAED6F" w14:textId="77777777" w:rsidR="00E026CE" w:rsidRDefault="00E026CE" w:rsidP="00D13D44">
            <w:pPr>
              <w:pStyle w:val="TAC"/>
              <w:keepNext w:val="0"/>
              <w:keepLines w:val="0"/>
              <w:spacing w:before="20" w:after="20"/>
              <w:ind w:left="57" w:right="57"/>
              <w:jc w:val="left"/>
              <w:rPr>
                <w:ins w:id="672" w:author="Huawei" w:date="2020-09-29T09:37:00Z"/>
              </w:rPr>
            </w:pPr>
            <w:ins w:id="673"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674"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675" w:author="Windows User" w:date="2020-09-29T17:21: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676"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D13D44">
            <w:pPr>
              <w:pStyle w:val="TAC"/>
              <w:keepNext w:val="0"/>
              <w:keepLines w:val="0"/>
              <w:numPr>
                <w:ilvl w:val="0"/>
                <w:numId w:val="11"/>
              </w:numPr>
              <w:spacing w:before="20" w:after="20"/>
              <w:ind w:right="57"/>
              <w:jc w:val="left"/>
              <w:rPr>
                <w:ins w:id="677" w:author="Windows User" w:date="2020-09-29T17:21:00Z"/>
                <w:lang w:eastAsia="zh-CN"/>
              </w:rPr>
            </w:pPr>
            <w:ins w:id="678" w:author="Windows User" w:date="2020-09-29T17:21:00Z">
              <w:r>
                <w:rPr>
                  <w:lang w:eastAsia="zh-CN"/>
                </w:rPr>
                <w:t>In order to reduce the service interruption, the MBS SIB and MCCH can be area specific as NR SIB now.</w:t>
              </w:r>
            </w:ins>
          </w:p>
          <w:p w14:paraId="5B84D60E" w14:textId="77777777" w:rsidR="00B3737E" w:rsidRDefault="00B3737E" w:rsidP="00D13D44">
            <w:pPr>
              <w:pStyle w:val="TAC"/>
              <w:keepNext w:val="0"/>
              <w:keepLines w:val="0"/>
              <w:numPr>
                <w:ilvl w:val="0"/>
                <w:numId w:val="11"/>
              </w:numPr>
              <w:spacing w:before="20" w:after="20"/>
              <w:ind w:right="57"/>
              <w:jc w:val="left"/>
              <w:rPr>
                <w:ins w:id="679" w:author="Windows User" w:date="2020-09-29T17:21:00Z"/>
                <w:lang w:eastAsia="zh-CN"/>
              </w:rPr>
            </w:pPr>
            <w:ins w:id="680" w:author="Windows User" w:date="2020-09-29T17:21:00Z">
              <w:r>
                <w:rPr>
                  <w:rFonts w:hint="eastAsia"/>
                  <w:lang w:eastAsia="zh-CN"/>
                </w:rPr>
                <w:t>M</w:t>
              </w:r>
              <w:r>
                <w:rPr>
                  <w:lang w:eastAsia="zh-CN"/>
                </w:rPr>
                <w:t>BS delivery should be based on beam sweeping as NR SIB did now.</w:t>
              </w:r>
            </w:ins>
          </w:p>
          <w:p w14:paraId="1214BEB7" w14:textId="77777777" w:rsidR="00B3737E" w:rsidRDefault="00B3737E" w:rsidP="00D13D44">
            <w:pPr>
              <w:pStyle w:val="TAC"/>
              <w:keepNext w:val="0"/>
              <w:keepLines w:val="0"/>
              <w:numPr>
                <w:ilvl w:val="0"/>
                <w:numId w:val="11"/>
              </w:numPr>
              <w:spacing w:before="20" w:after="20"/>
              <w:ind w:right="57"/>
              <w:jc w:val="left"/>
              <w:rPr>
                <w:ins w:id="681" w:author="Windows User" w:date="2020-09-29T17:21:00Z"/>
                <w:lang w:eastAsia="zh-CN"/>
              </w:rPr>
            </w:pPr>
            <w:ins w:id="682" w:author="Windows User" w:date="2020-09-29T17:21:00Z">
              <w:r>
                <w:rPr>
                  <w:lang w:eastAsia="zh-CN"/>
                </w:rPr>
                <w:t>The low data loss should be considered for broadcast kind of MBS reception during cell reselection.</w:t>
              </w:r>
            </w:ins>
          </w:p>
          <w:p w14:paraId="40E52DF9" w14:textId="77777777" w:rsidR="00B3737E" w:rsidRDefault="00B3737E" w:rsidP="00D13D44">
            <w:pPr>
              <w:pStyle w:val="TAC"/>
              <w:keepNext w:val="0"/>
              <w:keepLines w:val="0"/>
              <w:spacing w:before="20" w:after="20"/>
              <w:ind w:left="417" w:right="57"/>
              <w:jc w:val="left"/>
              <w:rPr>
                <w:ins w:id="683" w:author="Windows User" w:date="2020-09-29T17:21:00Z"/>
                <w:lang w:eastAsia="zh-CN"/>
              </w:rPr>
            </w:pPr>
          </w:p>
          <w:p w14:paraId="33218BD7" w14:textId="77777777" w:rsidR="00B3737E" w:rsidRDefault="00B3737E" w:rsidP="00D13D44">
            <w:pPr>
              <w:pStyle w:val="TAC"/>
              <w:keepNext w:val="0"/>
              <w:keepLines w:val="0"/>
              <w:spacing w:before="20" w:after="20"/>
              <w:ind w:left="417" w:right="57"/>
              <w:jc w:val="left"/>
              <w:rPr>
                <w:ins w:id="684" w:author="Windows User" w:date="2020-09-29T17:21:00Z"/>
                <w:lang w:eastAsia="zh-CN"/>
              </w:rPr>
            </w:pPr>
          </w:p>
          <w:p w14:paraId="7CF9AA14" w14:textId="28FE7D8A"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685"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BE689A" w:rsidRPr="00853980" w14:paraId="1244FDE4" w14:textId="77777777" w:rsidTr="00B13064">
        <w:trPr>
          <w:trHeight w:val="240"/>
          <w:ins w:id="686"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708A6836" w14:textId="4DC8A0B9" w:rsidR="00BE689A" w:rsidRDefault="00BE689A" w:rsidP="00BE689A">
            <w:pPr>
              <w:pStyle w:val="TAC"/>
              <w:keepNext w:val="0"/>
              <w:keepLines w:val="0"/>
              <w:spacing w:before="20" w:after="20"/>
              <w:ind w:left="57" w:right="57"/>
              <w:jc w:val="left"/>
              <w:rPr>
                <w:ins w:id="687" w:author="Ericsson" w:date="2020-09-29T14:55:00Z"/>
                <w:lang w:eastAsia="zh-CN"/>
              </w:rPr>
            </w:pPr>
            <w:ins w:id="688" w:author="Ericsson" w:date="2020-09-29T14:56: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8CCC91F" w14:textId="24CAABEE" w:rsidR="00BE689A" w:rsidRDefault="00BE689A" w:rsidP="00BE689A">
            <w:pPr>
              <w:pStyle w:val="TAC"/>
              <w:keepNext w:val="0"/>
              <w:keepLines w:val="0"/>
              <w:spacing w:before="20" w:after="20"/>
              <w:ind w:left="57" w:right="57"/>
              <w:jc w:val="left"/>
              <w:rPr>
                <w:ins w:id="689" w:author="Ericsson" w:date="2020-09-29T14:55:00Z"/>
                <w:lang w:eastAsia="zh-CN"/>
              </w:rPr>
            </w:pPr>
            <w:ins w:id="690"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E329152" w14:textId="77777777" w:rsidR="00BE689A" w:rsidRDefault="00BE689A" w:rsidP="00BE689A">
            <w:pPr>
              <w:pStyle w:val="TAC"/>
              <w:numPr>
                <w:ilvl w:val="0"/>
                <w:numId w:val="23"/>
              </w:numPr>
              <w:spacing w:before="20" w:after="20"/>
              <w:ind w:right="57"/>
              <w:jc w:val="left"/>
              <w:rPr>
                <w:ins w:id="691" w:author="Ericsson" w:date="2020-09-29T14:56:00Z"/>
              </w:rPr>
            </w:pPr>
            <w:ins w:id="692"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22831F67" w14:textId="77777777" w:rsidR="00945AEA" w:rsidRDefault="00BE689A" w:rsidP="00945AEA">
            <w:pPr>
              <w:pStyle w:val="TAC"/>
              <w:numPr>
                <w:ilvl w:val="0"/>
                <w:numId w:val="23"/>
              </w:numPr>
              <w:spacing w:before="20" w:after="20"/>
              <w:ind w:right="57"/>
              <w:jc w:val="left"/>
              <w:rPr>
                <w:ins w:id="693" w:author="Ericsson" w:date="2020-09-29T14:56:00Z"/>
              </w:rPr>
            </w:pPr>
            <w:ins w:id="694" w:author="Ericsson" w:date="2020-09-29T14:56:00Z">
              <w:r>
                <w:t xml:space="preserve">B.1.1 and B.1.2 can be considered further if SC-MCCH is used. </w:t>
              </w:r>
            </w:ins>
          </w:p>
          <w:p w14:paraId="334C5426" w14:textId="62138932" w:rsidR="00BE689A" w:rsidRDefault="00BE689A" w:rsidP="00945AEA">
            <w:pPr>
              <w:pStyle w:val="TAC"/>
              <w:numPr>
                <w:ilvl w:val="0"/>
                <w:numId w:val="23"/>
              </w:numPr>
              <w:spacing w:before="20" w:after="20"/>
              <w:ind w:right="57"/>
              <w:jc w:val="left"/>
              <w:rPr>
                <w:ins w:id="695" w:author="Ericsson" w:date="2020-09-29T14:55:00Z"/>
              </w:rPr>
            </w:pPr>
            <w:ins w:id="696" w:author="Ericsson" w:date="2020-09-29T14:56:00Z">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rsidR="00F17268" w:rsidRPr="00853980" w14:paraId="62700B2F" w14:textId="77777777" w:rsidTr="00E026CE">
        <w:trPr>
          <w:trHeight w:val="240"/>
          <w:ins w:id="697"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1B66A74C" w14:textId="56E211D5" w:rsidR="00F17268" w:rsidRDefault="00F17268" w:rsidP="00F17268">
            <w:pPr>
              <w:pStyle w:val="TAC"/>
              <w:keepNext w:val="0"/>
              <w:keepLines w:val="0"/>
              <w:spacing w:before="20" w:after="20"/>
              <w:ind w:left="57" w:right="57"/>
              <w:jc w:val="left"/>
              <w:rPr>
                <w:ins w:id="698" w:author="Ericsson" w:date="2020-09-29T14:55:00Z"/>
                <w:lang w:eastAsia="zh-CN"/>
              </w:rPr>
            </w:pPr>
            <w:ins w:id="699"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2CD1D2" w14:textId="77777777" w:rsidR="00F17268" w:rsidRDefault="00F17268" w:rsidP="00F17268">
            <w:pPr>
              <w:pStyle w:val="TAC"/>
              <w:keepNext w:val="0"/>
              <w:keepLines w:val="0"/>
              <w:spacing w:before="20" w:after="20"/>
              <w:ind w:left="57" w:right="57"/>
              <w:jc w:val="left"/>
              <w:rPr>
                <w:ins w:id="700"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99D25C" w14:textId="77777777" w:rsidR="00F17268" w:rsidRDefault="00F17268" w:rsidP="00F17268">
            <w:pPr>
              <w:pStyle w:val="TAC"/>
              <w:spacing w:before="20" w:after="20"/>
              <w:ind w:left="57" w:right="57"/>
              <w:jc w:val="left"/>
              <w:rPr>
                <w:ins w:id="701" w:author="Lenovo" w:date="2020-09-30T18:04:00Z"/>
                <w:lang w:eastAsia="zh-CN"/>
              </w:rPr>
            </w:pPr>
            <w:ins w:id="702" w:author="Lenovo" w:date="2020-09-30T18:04:00Z">
              <w:r>
                <w:rPr>
                  <w:lang w:eastAsia="zh-CN"/>
                </w:rPr>
                <w:t>The MBS SIB could be area-specific if multiple cells have same MCCH configuration. However, if we have MCCH enhancement as B.2, then “per area MBS SIB” seems less useful.</w:t>
              </w:r>
            </w:ins>
          </w:p>
          <w:p w14:paraId="5828163F" w14:textId="77777777" w:rsidR="00F17268" w:rsidRDefault="00F17268" w:rsidP="00F17268">
            <w:pPr>
              <w:pStyle w:val="TAC"/>
              <w:spacing w:before="20" w:after="20"/>
              <w:ind w:left="57" w:right="57"/>
              <w:jc w:val="left"/>
              <w:rPr>
                <w:ins w:id="703" w:author="Lenovo" w:date="2020-09-30T18:04:00Z"/>
                <w:lang w:eastAsia="zh-CN"/>
              </w:rPr>
            </w:pPr>
            <w:ins w:id="704" w:author="Lenovo" w:date="2020-09-30T18:04:00Z">
              <w:r>
                <w:rPr>
                  <w:lang w:eastAsia="zh-CN"/>
                </w:rPr>
                <w:t xml:space="preserve">MCCH should be cell specific since different cells have different ongoing MBS Sessions </w:t>
              </w:r>
              <w:r w:rsidRPr="00F26B86">
                <w:rPr>
                  <w:lang w:eastAsia="zh-CN"/>
                </w:rPr>
                <w:t>probably</w:t>
              </w:r>
              <w:r>
                <w:rPr>
                  <w:lang w:eastAsia="zh-CN"/>
                </w:rPr>
                <w:t xml:space="preserve">. </w:t>
              </w:r>
            </w:ins>
          </w:p>
          <w:p w14:paraId="14EA4E6C" w14:textId="77777777" w:rsidR="00F17268" w:rsidRDefault="00F17268" w:rsidP="00F17268">
            <w:pPr>
              <w:pStyle w:val="TAC"/>
              <w:spacing w:before="20" w:after="20"/>
              <w:ind w:left="57" w:right="57"/>
              <w:jc w:val="left"/>
              <w:rPr>
                <w:ins w:id="705" w:author="Lenovo" w:date="2020-09-30T18:04:00Z"/>
                <w:lang w:eastAsia="zh-CN"/>
              </w:rPr>
            </w:pPr>
            <w:ins w:id="706" w:author="Lenovo" w:date="2020-09-30T18:04:00Z">
              <w:r>
                <w:rPr>
                  <w:lang w:eastAsia="zh-CN"/>
                </w:rPr>
                <w:t>On-demand MBS SIB and MCCH increases delay of MBS service acquisition. On-demand MBS SIB and MCCH need more discussion.</w:t>
              </w:r>
            </w:ins>
          </w:p>
          <w:p w14:paraId="7BCF4F69" w14:textId="77777777" w:rsidR="00F17268" w:rsidRDefault="00F17268" w:rsidP="00F17268">
            <w:pPr>
              <w:pStyle w:val="TAC"/>
              <w:spacing w:before="20" w:after="20"/>
              <w:ind w:left="57" w:right="57"/>
              <w:jc w:val="left"/>
              <w:rPr>
                <w:ins w:id="707" w:author="Lenovo" w:date="2020-09-30T18:04:00Z"/>
                <w:lang w:eastAsia="zh-CN"/>
              </w:rPr>
            </w:pPr>
            <w:ins w:id="708" w:author="Lenovo" w:date="2020-09-30T18:04:00Z">
              <w:r>
                <w:rPr>
                  <w:lang w:eastAsia="zh-CN"/>
                </w:rPr>
                <w:t>We prefer to take LTE SC-PTM notification mechanism as baseline for 5G MBS. Any enhancements on this need further discussion.</w:t>
              </w:r>
            </w:ins>
          </w:p>
          <w:p w14:paraId="6E7A3C81" w14:textId="77777777" w:rsidR="00F17268" w:rsidRDefault="00F17268" w:rsidP="00F17268">
            <w:pPr>
              <w:pStyle w:val="TAC"/>
              <w:keepNext w:val="0"/>
              <w:keepLines w:val="0"/>
              <w:spacing w:before="20" w:after="20"/>
              <w:ind w:left="138" w:right="57"/>
              <w:jc w:val="left"/>
              <w:rPr>
                <w:ins w:id="709" w:author="Ericsson" w:date="2020-09-29T14:55:00Z"/>
                <w:lang w:eastAsia="zh-CN"/>
              </w:rPr>
            </w:pPr>
            <w:bookmarkStart w:id="710" w:name="_GoBack"/>
            <w:bookmarkEnd w:id="710"/>
          </w:p>
        </w:tc>
      </w:tr>
    </w:tbl>
    <w:p w14:paraId="7124C20E" w14:textId="77777777" w:rsidR="00C46B77" w:rsidRDefault="00C46B77" w:rsidP="00D13D44">
      <w:pPr>
        <w:rPr>
          <w:b/>
          <w:bCs/>
          <w:szCs w:val="28"/>
          <w:lang w:eastAsia="zh-CN"/>
        </w:rPr>
      </w:pPr>
    </w:p>
    <w:p w14:paraId="72736D89" w14:textId="307CB536" w:rsidR="004477BA" w:rsidRDefault="00176344" w:rsidP="00D13D44">
      <w:pPr>
        <w:pStyle w:val="2"/>
        <w:keepNext w:val="0"/>
        <w:keepLines w:val="0"/>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D13D44">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D13D44">
      <w:pPr>
        <w:rPr>
          <w:b/>
          <w:bCs/>
          <w:szCs w:val="28"/>
          <w:lang w:eastAsia="zh-CN"/>
        </w:rPr>
      </w:pPr>
    </w:p>
    <w:p w14:paraId="33FE76AB" w14:textId="23273C4D" w:rsidR="0023523F" w:rsidRDefault="009E7945" w:rsidP="00D13D44">
      <w:pPr>
        <w:pStyle w:val="1"/>
        <w:keepNext w:val="0"/>
        <w:keepLines w:val="0"/>
        <w:rPr>
          <w:lang w:eastAsia="zh-CN"/>
        </w:rPr>
      </w:pPr>
      <w:r>
        <w:rPr>
          <w:rFonts w:hint="eastAsia"/>
          <w:lang w:eastAsia="zh-CN"/>
        </w:rPr>
        <w:t>3</w:t>
      </w:r>
      <w:r w:rsidR="00690DDB" w:rsidRPr="00853980">
        <w:tab/>
        <w:t>Conclusion</w:t>
      </w:r>
    </w:p>
    <w:p w14:paraId="6FB2B2AA" w14:textId="77777777" w:rsidR="00025B9A" w:rsidRPr="00025B9A" w:rsidRDefault="00025B9A" w:rsidP="00D13D44">
      <w:pPr>
        <w:rPr>
          <w:lang w:eastAsia="zh-CN"/>
        </w:rPr>
      </w:pPr>
    </w:p>
    <w:p w14:paraId="3BB52118" w14:textId="660239AC" w:rsidR="003704C9" w:rsidRDefault="009E7945" w:rsidP="00D13D44">
      <w:pPr>
        <w:pStyle w:val="1"/>
        <w:keepNext w:val="0"/>
        <w:keepLines w:val="0"/>
        <w:rPr>
          <w:lang w:eastAsia="zh-CN"/>
        </w:rPr>
      </w:pPr>
      <w:r>
        <w:rPr>
          <w:rFonts w:hint="eastAsia"/>
          <w:lang w:eastAsia="zh-CN"/>
        </w:rPr>
        <w:t>4</w:t>
      </w:r>
      <w:r w:rsidR="003704C9" w:rsidRPr="00853980">
        <w:tab/>
      </w:r>
      <w:r w:rsidR="003704C9">
        <w:rPr>
          <w:rFonts w:hint="eastAsia"/>
          <w:lang w:eastAsia="zh-CN"/>
        </w:rPr>
        <w:t>References</w:t>
      </w:r>
    </w:p>
    <w:p w14:paraId="3916FDD4" w14:textId="1F9DCBEF" w:rsidR="00295581" w:rsidRDefault="00295581" w:rsidP="00D13D44">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D13D44">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D13D44">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D13D44">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D13D44">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D13D44">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D13D44">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730E1159" w14:textId="59CC1007" w:rsidR="00295581" w:rsidRDefault="00295581" w:rsidP="00D13D44">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D13D44">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D13D44">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2E2746E2" w14:textId="089DBDB4" w:rsidR="00295581" w:rsidRDefault="00295581" w:rsidP="00D13D44">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33D71F59" w14:textId="173E747A" w:rsidR="00295581" w:rsidRDefault="00295581" w:rsidP="00D13D44">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D13D44">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D13D44">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D13D44">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D13D44">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D13D44">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D13D44">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D13D44">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r>
        <w:rPr>
          <w:lang w:eastAsia="zh-CN"/>
        </w:rPr>
        <w:t>Sanechips</w:t>
      </w:r>
    </w:p>
    <w:p w14:paraId="4F8998F6" w14:textId="45EC5EB6" w:rsidR="0010417F" w:rsidRDefault="0010417F" w:rsidP="00D13D44">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D13D44">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D13D44">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D13D44">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D13D44">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D13D44">
      <w:pPr>
        <w:rPr>
          <w:lang w:eastAsia="zh-CN"/>
        </w:rPr>
      </w:pPr>
      <w:r>
        <w:rPr>
          <w:rFonts w:hint="eastAsia"/>
          <w:lang w:eastAsia="zh-CN"/>
        </w:rPr>
        <w:lastRenderedPageBreak/>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D13D44">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D13D44">
      <w:pPr>
        <w:pStyle w:val="1"/>
        <w:keepNext w:val="0"/>
        <w:keepLines w:val="0"/>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D13D44">
      <w:pPr>
        <w:spacing w:before="60" w:after="0"/>
        <w:jc w:val="both"/>
        <w:rPr>
          <w:rFonts w:ascii="Arial"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D13D44">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5C04FF47" w14:textId="77777777" w:rsidR="00F0168A" w:rsidRDefault="00F0168A" w:rsidP="00D13D44">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D13D44">
            <w:pPr>
              <w:spacing w:before="60" w:after="0"/>
              <w:jc w:val="both"/>
              <w:rPr>
                <w:rFonts w:ascii="Arial" w:eastAsia="宋体" w:hAnsi="Arial"/>
                <w:szCs w:val="24"/>
                <w:lang w:eastAsia="zh-CN"/>
              </w:rPr>
            </w:pPr>
            <w:ins w:id="711" w:author="CATT" w:date="2020-09-29T08:55:00Z">
              <w:r>
                <w:rPr>
                  <w:rFonts w:ascii="Arial" w:eastAsia="宋体" w:hAnsi="Arial" w:hint="eastAsia"/>
                  <w:szCs w:val="24"/>
                  <w:lang w:eastAsia="zh-CN"/>
                </w:rPr>
                <w:t>CATT</w:t>
              </w:r>
            </w:ins>
          </w:p>
        </w:tc>
        <w:tc>
          <w:tcPr>
            <w:tcW w:w="3731" w:type="dxa"/>
          </w:tcPr>
          <w:p w14:paraId="36D26D94" w14:textId="38D7CE01" w:rsidR="00BA1055" w:rsidRDefault="00D379A8" w:rsidP="00D13D44">
            <w:pPr>
              <w:spacing w:before="60" w:after="0"/>
              <w:jc w:val="both"/>
              <w:rPr>
                <w:rFonts w:ascii="Arial" w:eastAsia="宋体" w:hAnsi="Arial"/>
                <w:szCs w:val="24"/>
                <w:lang w:eastAsia="zh-CN"/>
              </w:rPr>
            </w:pPr>
            <w:ins w:id="712" w:author="CATT" w:date="2020-09-29T08:55:00Z">
              <w:r>
                <w:rPr>
                  <w:rFonts w:ascii="Arial" w:eastAsia="宋体"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D13D44">
            <w:pPr>
              <w:spacing w:before="60" w:after="0"/>
              <w:jc w:val="both"/>
              <w:rPr>
                <w:rFonts w:ascii="Arial" w:eastAsia="宋体" w:hAnsi="Arial"/>
                <w:szCs w:val="24"/>
                <w:lang w:eastAsia="zh-CN"/>
              </w:rPr>
            </w:pPr>
            <w:ins w:id="713" w:author="Huawei" w:date="2020-09-29T09:39:00Z">
              <w:r>
                <w:rPr>
                  <w:lang w:eastAsia="zh-CN"/>
                </w:rPr>
                <w:t>Huawei, HiSilicon</w:t>
              </w:r>
            </w:ins>
          </w:p>
        </w:tc>
        <w:tc>
          <w:tcPr>
            <w:tcW w:w="3731" w:type="dxa"/>
          </w:tcPr>
          <w:p w14:paraId="18A1AE07" w14:textId="46AD9E9E" w:rsidR="00F0168A" w:rsidRDefault="00C21981" w:rsidP="00D13D44">
            <w:pPr>
              <w:spacing w:before="60" w:after="0"/>
              <w:jc w:val="both"/>
              <w:rPr>
                <w:rFonts w:ascii="Arial" w:eastAsia="宋体" w:hAnsi="Arial"/>
                <w:szCs w:val="24"/>
                <w:lang w:eastAsia="zh-CN"/>
              </w:rPr>
            </w:pPr>
            <w:ins w:id="714" w:author="Huawei" w:date="2020-09-29T09:39:00Z">
              <w:r>
                <w:rPr>
                  <w:rFonts w:ascii="Arial" w:eastAsia="宋体" w:hAnsi="Arial"/>
                  <w:szCs w:val="24"/>
                  <w:lang w:eastAsia="zh-CN"/>
                </w:rPr>
                <w:t>dawid.koziol@huawei.com</w:t>
              </w:r>
            </w:ins>
          </w:p>
        </w:tc>
      </w:tr>
      <w:tr w:rsidR="00F0168A" w14:paraId="51115E45" w14:textId="77777777" w:rsidTr="00E76399">
        <w:tc>
          <w:tcPr>
            <w:tcW w:w="3379" w:type="dxa"/>
          </w:tcPr>
          <w:p w14:paraId="00A62779" w14:textId="5527594C" w:rsidR="00F0168A" w:rsidRDefault="00686FA1" w:rsidP="00D13D44">
            <w:pPr>
              <w:spacing w:before="60" w:after="0"/>
              <w:jc w:val="both"/>
              <w:rPr>
                <w:rFonts w:ascii="Arial" w:eastAsia="宋体" w:hAnsi="Arial"/>
                <w:szCs w:val="24"/>
                <w:lang w:eastAsia="zh-CN"/>
              </w:rPr>
            </w:pPr>
            <w:ins w:id="715" w:author="Ericsson" w:date="2020-09-29T16:29:00Z">
              <w:r>
                <w:rPr>
                  <w:rFonts w:ascii="Arial" w:eastAsia="宋体" w:hAnsi="Arial"/>
                  <w:szCs w:val="24"/>
                  <w:lang w:eastAsia="zh-CN"/>
                </w:rPr>
                <w:t>Ericsson</w:t>
              </w:r>
            </w:ins>
          </w:p>
        </w:tc>
        <w:tc>
          <w:tcPr>
            <w:tcW w:w="3731" w:type="dxa"/>
          </w:tcPr>
          <w:p w14:paraId="01450D06" w14:textId="17764A5E" w:rsidR="00F0168A" w:rsidRDefault="00686FA1" w:rsidP="00D13D44">
            <w:pPr>
              <w:spacing w:before="60" w:after="0"/>
              <w:jc w:val="both"/>
              <w:rPr>
                <w:rFonts w:ascii="Arial" w:eastAsia="宋体" w:hAnsi="Arial"/>
                <w:szCs w:val="24"/>
                <w:lang w:eastAsia="zh-CN"/>
              </w:rPr>
            </w:pPr>
            <w:ins w:id="716" w:author="Ericsson" w:date="2020-09-29T16:29:00Z">
              <w:r>
                <w:rPr>
                  <w:rFonts w:ascii="Arial" w:eastAsia="宋体" w:hAnsi="Arial"/>
                  <w:szCs w:val="24"/>
                  <w:lang w:eastAsia="zh-CN"/>
                </w:rPr>
                <w:t>martin.van.der.zee@ericsson.com</w:t>
              </w:r>
            </w:ins>
          </w:p>
        </w:tc>
      </w:tr>
      <w:tr w:rsidR="00F0168A" w14:paraId="0F8B1E2B" w14:textId="77777777" w:rsidTr="00E76399">
        <w:tc>
          <w:tcPr>
            <w:tcW w:w="3379" w:type="dxa"/>
          </w:tcPr>
          <w:p w14:paraId="225A6029" w14:textId="50860A26" w:rsidR="00F0168A" w:rsidRDefault="00F0168A" w:rsidP="00D13D44">
            <w:pPr>
              <w:spacing w:before="60" w:after="0"/>
              <w:jc w:val="both"/>
              <w:rPr>
                <w:rFonts w:ascii="Arial" w:eastAsia="宋体" w:hAnsi="Arial"/>
                <w:szCs w:val="24"/>
                <w:lang w:eastAsia="zh-CN"/>
              </w:rPr>
            </w:pPr>
          </w:p>
        </w:tc>
        <w:tc>
          <w:tcPr>
            <w:tcW w:w="3731" w:type="dxa"/>
          </w:tcPr>
          <w:p w14:paraId="0027BD05" w14:textId="3ADD229F" w:rsidR="00F0168A" w:rsidRDefault="00F0168A" w:rsidP="00D13D44">
            <w:pPr>
              <w:spacing w:before="60" w:after="0"/>
              <w:jc w:val="both"/>
              <w:rPr>
                <w:rFonts w:ascii="Arial" w:eastAsia="宋体" w:hAnsi="Arial"/>
                <w:szCs w:val="24"/>
                <w:lang w:eastAsia="zh-CN"/>
              </w:rPr>
            </w:pPr>
          </w:p>
        </w:tc>
      </w:tr>
      <w:tr w:rsidR="00F0168A" w14:paraId="7C6B655A" w14:textId="77777777" w:rsidTr="00E76399">
        <w:tc>
          <w:tcPr>
            <w:tcW w:w="3379" w:type="dxa"/>
          </w:tcPr>
          <w:p w14:paraId="671117AF" w14:textId="3B72120F" w:rsidR="00F0168A" w:rsidRDefault="00F0168A" w:rsidP="00D13D44">
            <w:pPr>
              <w:spacing w:before="60" w:after="0"/>
              <w:jc w:val="both"/>
              <w:rPr>
                <w:rFonts w:ascii="Arial" w:eastAsia="宋体" w:hAnsi="Arial"/>
                <w:szCs w:val="24"/>
                <w:lang w:eastAsia="zh-CN"/>
              </w:rPr>
            </w:pPr>
          </w:p>
        </w:tc>
        <w:tc>
          <w:tcPr>
            <w:tcW w:w="3731" w:type="dxa"/>
          </w:tcPr>
          <w:p w14:paraId="15C68866" w14:textId="41402C38" w:rsidR="00F0168A" w:rsidRDefault="00F0168A" w:rsidP="00D13D44">
            <w:pPr>
              <w:spacing w:before="60" w:after="0"/>
              <w:jc w:val="both"/>
              <w:rPr>
                <w:rFonts w:ascii="Arial" w:eastAsia="宋体" w:hAnsi="Arial"/>
                <w:szCs w:val="24"/>
                <w:lang w:eastAsia="zh-CN"/>
              </w:rPr>
            </w:pPr>
          </w:p>
        </w:tc>
      </w:tr>
      <w:tr w:rsidR="00F0168A" w14:paraId="0B32C45C" w14:textId="77777777" w:rsidTr="00E76399">
        <w:tc>
          <w:tcPr>
            <w:tcW w:w="3379" w:type="dxa"/>
          </w:tcPr>
          <w:p w14:paraId="3F1C25A8" w14:textId="1CDC2388" w:rsidR="00F0168A" w:rsidRDefault="00F0168A" w:rsidP="00D13D44">
            <w:pPr>
              <w:spacing w:before="60" w:after="0"/>
              <w:jc w:val="both"/>
              <w:rPr>
                <w:rFonts w:ascii="Arial" w:eastAsia="宋体" w:hAnsi="Arial"/>
                <w:szCs w:val="24"/>
                <w:lang w:eastAsia="zh-CN"/>
              </w:rPr>
            </w:pPr>
          </w:p>
        </w:tc>
        <w:tc>
          <w:tcPr>
            <w:tcW w:w="3731" w:type="dxa"/>
          </w:tcPr>
          <w:p w14:paraId="35DD7087" w14:textId="34362953" w:rsidR="00F0168A" w:rsidRDefault="00F0168A" w:rsidP="00D13D44">
            <w:pPr>
              <w:spacing w:before="60" w:after="0"/>
              <w:jc w:val="both"/>
              <w:rPr>
                <w:rFonts w:ascii="Arial" w:eastAsia="宋体" w:hAnsi="Arial"/>
                <w:szCs w:val="24"/>
                <w:lang w:eastAsia="zh-CN"/>
              </w:rPr>
            </w:pPr>
          </w:p>
        </w:tc>
      </w:tr>
      <w:tr w:rsidR="00F0168A" w14:paraId="7F2B7297" w14:textId="77777777" w:rsidTr="00E76399">
        <w:tc>
          <w:tcPr>
            <w:tcW w:w="3379" w:type="dxa"/>
          </w:tcPr>
          <w:p w14:paraId="35A3C4AE" w14:textId="0FB59D10" w:rsidR="00F0168A" w:rsidRDefault="00F0168A" w:rsidP="00D13D44">
            <w:pPr>
              <w:spacing w:before="60" w:after="0"/>
              <w:jc w:val="both"/>
              <w:rPr>
                <w:rFonts w:ascii="Arial" w:eastAsia="宋体" w:hAnsi="Arial"/>
                <w:szCs w:val="24"/>
                <w:lang w:eastAsia="zh-CN"/>
              </w:rPr>
            </w:pPr>
          </w:p>
        </w:tc>
        <w:tc>
          <w:tcPr>
            <w:tcW w:w="3731" w:type="dxa"/>
          </w:tcPr>
          <w:p w14:paraId="66BD1715" w14:textId="4EE6AD97" w:rsidR="00F0168A" w:rsidRDefault="00F0168A" w:rsidP="00D13D44">
            <w:pPr>
              <w:spacing w:before="60" w:after="0"/>
              <w:jc w:val="both"/>
              <w:rPr>
                <w:rFonts w:ascii="Arial" w:eastAsia="宋体" w:hAnsi="Arial"/>
                <w:szCs w:val="24"/>
                <w:lang w:eastAsia="zh-CN"/>
              </w:rPr>
            </w:pPr>
          </w:p>
        </w:tc>
      </w:tr>
      <w:tr w:rsidR="00F0168A" w14:paraId="0798A13D" w14:textId="77777777" w:rsidTr="00E76399">
        <w:tc>
          <w:tcPr>
            <w:tcW w:w="3379" w:type="dxa"/>
          </w:tcPr>
          <w:p w14:paraId="40D8159F" w14:textId="5C6C13F8" w:rsidR="00F0168A" w:rsidRDefault="00F0168A" w:rsidP="00D13D44">
            <w:pPr>
              <w:spacing w:before="60" w:after="0"/>
              <w:jc w:val="both"/>
              <w:rPr>
                <w:rFonts w:ascii="Arial" w:eastAsia="宋体" w:hAnsi="Arial"/>
                <w:szCs w:val="24"/>
                <w:lang w:eastAsia="zh-CN"/>
              </w:rPr>
            </w:pPr>
          </w:p>
        </w:tc>
        <w:tc>
          <w:tcPr>
            <w:tcW w:w="3731" w:type="dxa"/>
          </w:tcPr>
          <w:p w14:paraId="3CC25DE3" w14:textId="0ACC5881" w:rsidR="00F0168A" w:rsidRDefault="00F0168A" w:rsidP="00D13D44">
            <w:pPr>
              <w:spacing w:before="60" w:after="0"/>
              <w:jc w:val="both"/>
              <w:rPr>
                <w:rFonts w:ascii="Arial" w:eastAsia="宋体" w:hAnsi="Arial"/>
                <w:szCs w:val="24"/>
                <w:lang w:eastAsia="zh-CN"/>
              </w:rPr>
            </w:pPr>
          </w:p>
        </w:tc>
      </w:tr>
      <w:tr w:rsidR="00F0168A" w14:paraId="41020FB3" w14:textId="77777777" w:rsidTr="00E76399">
        <w:tc>
          <w:tcPr>
            <w:tcW w:w="3379" w:type="dxa"/>
          </w:tcPr>
          <w:p w14:paraId="056E577D" w14:textId="72DA6B89" w:rsidR="00F0168A" w:rsidRDefault="00F0168A" w:rsidP="00D13D44">
            <w:pPr>
              <w:spacing w:before="60" w:after="0"/>
              <w:jc w:val="both"/>
              <w:rPr>
                <w:rFonts w:ascii="Arial" w:eastAsia="宋体" w:hAnsi="Arial"/>
                <w:szCs w:val="24"/>
                <w:lang w:eastAsia="zh-CN"/>
              </w:rPr>
            </w:pPr>
          </w:p>
        </w:tc>
        <w:tc>
          <w:tcPr>
            <w:tcW w:w="3731" w:type="dxa"/>
          </w:tcPr>
          <w:p w14:paraId="751EFDF8" w14:textId="3946F965" w:rsidR="00F0168A" w:rsidRDefault="00F0168A" w:rsidP="00D13D44">
            <w:pPr>
              <w:spacing w:before="60" w:after="0"/>
              <w:jc w:val="both"/>
              <w:rPr>
                <w:rFonts w:ascii="Arial" w:eastAsia="宋体" w:hAnsi="Arial"/>
                <w:szCs w:val="24"/>
                <w:lang w:eastAsia="zh-CN"/>
              </w:rPr>
            </w:pPr>
          </w:p>
        </w:tc>
      </w:tr>
      <w:tr w:rsidR="00F0168A" w14:paraId="01E65C3F" w14:textId="77777777" w:rsidTr="00E76399">
        <w:tc>
          <w:tcPr>
            <w:tcW w:w="3379" w:type="dxa"/>
          </w:tcPr>
          <w:p w14:paraId="07212291" w14:textId="2FA00167" w:rsidR="00F0168A" w:rsidRDefault="00F0168A" w:rsidP="00D13D44">
            <w:pPr>
              <w:spacing w:before="60" w:after="0"/>
              <w:jc w:val="both"/>
              <w:rPr>
                <w:rFonts w:ascii="Arial" w:eastAsia="宋体" w:hAnsi="Arial"/>
                <w:szCs w:val="24"/>
                <w:lang w:eastAsia="zh-CN"/>
              </w:rPr>
            </w:pPr>
          </w:p>
        </w:tc>
        <w:tc>
          <w:tcPr>
            <w:tcW w:w="3731" w:type="dxa"/>
          </w:tcPr>
          <w:p w14:paraId="1D37D4AB" w14:textId="405C4A6D" w:rsidR="00F0168A" w:rsidRDefault="00F0168A" w:rsidP="00D13D44">
            <w:pPr>
              <w:spacing w:before="60" w:after="0"/>
              <w:jc w:val="both"/>
              <w:rPr>
                <w:rFonts w:ascii="Arial" w:eastAsia="宋体" w:hAnsi="Arial"/>
                <w:szCs w:val="24"/>
                <w:lang w:eastAsia="zh-CN"/>
              </w:rPr>
            </w:pPr>
          </w:p>
        </w:tc>
      </w:tr>
      <w:tr w:rsidR="00F0168A" w14:paraId="7FB2FD29" w14:textId="77777777" w:rsidTr="00E76399">
        <w:tc>
          <w:tcPr>
            <w:tcW w:w="3379" w:type="dxa"/>
          </w:tcPr>
          <w:p w14:paraId="7D6D923B" w14:textId="6B156935" w:rsidR="00F0168A" w:rsidRDefault="00F0168A" w:rsidP="00D13D44">
            <w:pPr>
              <w:spacing w:before="60" w:after="0"/>
              <w:jc w:val="both"/>
              <w:rPr>
                <w:rFonts w:ascii="Arial" w:eastAsiaTheme="minorEastAsia" w:hAnsi="Arial"/>
                <w:szCs w:val="24"/>
                <w:lang w:eastAsia="ko-KR"/>
              </w:rPr>
            </w:pPr>
          </w:p>
        </w:tc>
        <w:tc>
          <w:tcPr>
            <w:tcW w:w="3731" w:type="dxa"/>
          </w:tcPr>
          <w:p w14:paraId="6F8FEE39" w14:textId="2862A309" w:rsidR="00F0168A" w:rsidRDefault="00F0168A" w:rsidP="00D13D44">
            <w:pPr>
              <w:spacing w:before="60" w:after="0"/>
              <w:jc w:val="both"/>
              <w:rPr>
                <w:rFonts w:ascii="Arial" w:eastAsiaTheme="minorEastAsia" w:hAnsi="Arial"/>
                <w:szCs w:val="24"/>
                <w:lang w:eastAsia="ko-KR"/>
              </w:rPr>
            </w:pPr>
          </w:p>
        </w:tc>
      </w:tr>
      <w:tr w:rsidR="00F0168A" w14:paraId="22CEE7C7" w14:textId="77777777" w:rsidTr="00E76399">
        <w:tc>
          <w:tcPr>
            <w:tcW w:w="3379" w:type="dxa"/>
          </w:tcPr>
          <w:p w14:paraId="10A702DC" w14:textId="4492922C" w:rsidR="00F0168A" w:rsidRDefault="00F0168A" w:rsidP="00D13D44">
            <w:pPr>
              <w:spacing w:before="60" w:after="0"/>
              <w:jc w:val="both"/>
              <w:rPr>
                <w:rFonts w:ascii="Arial" w:eastAsia="宋体" w:hAnsi="Arial"/>
                <w:szCs w:val="24"/>
                <w:lang w:eastAsia="zh-CN"/>
              </w:rPr>
            </w:pPr>
          </w:p>
        </w:tc>
        <w:tc>
          <w:tcPr>
            <w:tcW w:w="3731" w:type="dxa"/>
          </w:tcPr>
          <w:p w14:paraId="72257A3A" w14:textId="2F720766" w:rsidR="00F0168A" w:rsidRDefault="00F0168A" w:rsidP="00D13D44">
            <w:pPr>
              <w:spacing w:before="60" w:after="0"/>
              <w:jc w:val="both"/>
              <w:rPr>
                <w:rFonts w:ascii="Arial" w:eastAsia="宋体" w:hAnsi="Arial"/>
                <w:szCs w:val="24"/>
                <w:lang w:eastAsia="zh-CN"/>
              </w:rPr>
            </w:pPr>
          </w:p>
        </w:tc>
      </w:tr>
      <w:tr w:rsidR="00F0168A" w14:paraId="7F12018C" w14:textId="77777777" w:rsidTr="00E76399">
        <w:tc>
          <w:tcPr>
            <w:tcW w:w="3379" w:type="dxa"/>
          </w:tcPr>
          <w:p w14:paraId="769E7590" w14:textId="4C771B21" w:rsidR="00F0168A" w:rsidRDefault="00F0168A" w:rsidP="00D13D44">
            <w:pPr>
              <w:spacing w:before="60" w:after="0"/>
              <w:jc w:val="both"/>
              <w:rPr>
                <w:rFonts w:ascii="Arial" w:eastAsia="宋体" w:hAnsi="Arial"/>
                <w:szCs w:val="24"/>
                <w:lang w:val="en-US" w:eastAsia="zh-CN"/>
              </w:rPr>
            </w:pPr>
          </w:p>
        </w:tc>
        <w:tc>
          <w:tcPr>
            <w:tcW w:w="3731" w:type="dxa"/>
          </w:tcPr>
          <w:p w14:paraId="3810FEF6" w14:textId="45FE6BB7" w:rsidR="00F0168A" w:rsidRDefault="00F0168A" w:rsidP="00D13D44">
            <w:pPr>
              <w:spacing w:before="60" w:after="0"/>
              <w:jc w:val="both"/>
              <w:rPr>
                <w:rFonts w:ascii="Arial" w:eastAsia="宋体" w:hAnsi="Arial"/>
                <w:szCs w:val="24"/>
                <w:lang w:val="en-US" w:eastAsia="zh-CN"/>
              </w:rPr>
            </w:pPr>
          </w:p>
        </w:tc>
      </w:tr>
      <w:tr w:rsidR="00F0168A" w14:paraId="4D51C178" w14:textId="77777777" w:rsidTr="00E76399">
        <w:tc>
          <w:tcPr>
            <w:tcW w:w="3379" w:type="dxa"/>
          </w:tcPr>
          <w:p w14:paraId="70D2646C" w14:textId="32B42321" w:rsidR="00F0168A" w:rsidRDefault="00F0168A" w:rsidP="00D13D44">
            <w:pPr>
              <w:spacing w:before="60" w:after="0"/>
              <w:jc w:val="both"/>
              <w:rPr>
                <w:rFonts w:ascii="Arial" w:eastAsia="宋体" w:hAnsi="Arial"/>
                <w:noProof/>
                <w:szCs w:val="24"/>
                <w:lang w:eastAsia="zh-CN"/>
              </w:rPr>
            </w:pPr>
          </w:p>
        </w:tc>
        <w:tc>
          <w:tcPr>
            <w:tcW w:w="3731" w:type="dxa"/>
          </w:tcPr>
          <w:p w14:paraId="52637A25" w14:textId="10589E0D" w:rsidR="00F0168A" w:rsidRDefault="00F0168A" w:rsidP="00D13D44">
            <w:pPr>
              <w:spacing w:before="60" w:after="0"/>
              <w:jc w:val="both"/>
              <w:rPr>
                <w:rFonts w:ascii="Arial" w:eastAsia="宋体" w:hAnsi="Arial"/>
                <w:noProof/>
                <w:szCs w:val="24"/>
                <w:lang w:eastAsia="zh-CN"/>
              </w:rPr>
            </w:pPr>
          </w:p>
        </w:tc>
      </w:tr>
      <w:tr w:rsidR="00F0168A" w14:paraId="60D8AB95" w14:textId="77777777" w:rsidTr="00E76399">
        <w:tc>
          <w:tcPr>
            <w:tcW w:w="3379" w:type="dxa"/>
          </w:tcPr>
          <w:p w14:paraId="5478053D" w14:textId="7B6B5A75" w:rsidR="00F0168A" w:rsidRDefault="00F0168A" w:rsidP="00D13D44">
            <w:pPr>
              <w:spacing w:before="60" w:after="0"/>
              <w:jc w:val="both"/>
              <w:rPr>
                <w:rFonts w:ascii="Arial" w:eastAsia="宋体" w:hAnsi="Arial"/>
                <w:noProof/>
                <w:szCs w:val="24"/>
                <w:lang w:eastAsia="zh-CN"/>
              </w:rPr>
            </w:pPr>
          </w:p>
        </w:tc>
        <w:tc>
          <w:tcPr>
            <w:tcW w:w="3731" w:type="dxa"/>
          </w:tcPr>
          <w:p w14:paraId="1B6DDD8A" w14:textId="43B46AA0" w:rsidR="00F0168A" w:rsidRDefault="00F0168A" w:rsidP="00D13D44">
            <w:pPr>
              <w:spacing w:before="60" w:after="0"/>
              <w:jc w:val="both"/>
              <w:rPr>
                <w:rFonts w:ascii="Arial" w:eastAsia="宋体" w:hAnsi="Arial"/>
                <w:noProof/>
                <w:szCs w:val="24"/>
                <w:lang w:eastAsia="zh-CN"/>
              </w:rPr>
            </w:pPr>
          </w:p>
        </w:tc>
      </w:tr>
      <w:tr w:rsidR="00F0168A" w14:paraId="19268349" w14:textId="77777777" w:rsidTr="00E76399">
        <w:tc>
          <w:tcPr>
            <w:tcW w:w="3379" w:type="dxa"/>
          </w:tcPr>
          <w:p w14:paraId="733B52A9" w14:textId="4A5C383F" w:rsidR="00F0168A" w:rsidRDefault="00F0168A" w:rsidP="00D13D44">
            <w:pPr>
              <w:spacing w:before="60" w:after="0"/>
              <w:jc w:val="both"/>
              <w:rPr>
                <w:rFonts w:ascii="Arial" w:eastAsia="宋体" w:hAnsi="Arial"/>
                <w:noProof/>
                <w:szCs w:val="24"/>
                <w:lang w:eastAsia="zh-CN"/>
              </w:rPr>
            </w:pPr>
          </w:p>
        </w:tc>
        <w:tc>
          <w:tcPr>
            <w:tcW w:w="3731" w:type="dxa"/>
          </w:tcPr>
          <w:p w14:paraId="45DF0DF0" w14:textId="607A2EA4" w:rsidR="00F0168A" w:rsidRDefault="00F0168A" w:rsidP="00D13D44">
            <w:pPr>
              <w:spacing w:before="60" w:after="0"/>
              <w:jc w:val="both"/>
              <w:rPr>
                <w:rFonts w:ascii="Arial" w:eastAsia="宋体" w:hAnsi="Arial"/>
                <w:noProof/>
                <w:szCs w:val="24"/>
                <w:lang w:eastAsia="zh-CN"/>
              </w:rPr>
            </w:pPr>
          </w:p>
        </w:tc>
      </w:tr>
    </w:tbl>
    <w:p w14:paraId="75874BDA" w14:textId="77777777" w:rsidR="00F0168A" w:rsidRDefault="00F0168A" w:rsidP="00D13D44">
      <w:pPr>
        <w:spacing w:before="60" w:after="0"/>
        <w:jc w:val="both"/>
        <w:rPr>
          <w:rFonts w:ascii="Arial" w:hAnsi="Arial"/>
          <w:szCs w:val="24"/>
          <w:lang w:eastAsia="zh-CN"/>
        </w:rPr>
      </w:pPr>
    </w:p>
    <w:p w14:paraId="67217483" w14:textId="77777777" w:rsidR="0023523F" w:rsidRDefault="0023523F" w:rsidP="00D13D44"/>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7F7F9" w14:textId="77777777" w:rsidR="00A952BE" w:rsidRDefault="00A952BE" w:rsidP="00AD63DD">
      <w:pPr>
        <w:spacing w:after="0" w:line="240" w:lineRule="auto"/>
      </w:pPr>
      <w:r>
        <w:separator/>
      </w:r>
    </w:p>
  </w:endnote>
  <w:endnote w:type="continuationSeparator" w:id="0">
    <w:p w14:paraId="541CE9CA" w14:textId="77777777" w:rsidR="00A952BE" w:rsidRDefault="00A952BE"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738AC" w14:textId="77777777" w:rsidR="00A952BE" w:rsidRDefault="00A952BE" w:rsidP="00AD63DD">
      <w:pPr>
        <w:spacing w:after="0" w:line="240" w:lineRule="auto"/>
      </w:pPr>
      <w:r>
        <w:separator/>
      </w:r>
    </w:p>
  </w:footnote>
  <w:footnote w:type="continuationSeparator" w:id="0">
    <w:p w14:paraId="43AADE50" w14:textId="77777777" w:rsidR="00A952BE" w:rsidRDefault="00A952BE" w:rsidP="00AD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389"/>
    <w:multiLevelType w:val="hybridMultilevel"/>
    <w:tmpl w:val="B8F06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900D9"/>
    <w:multiLevelType w:val="hybridMultilevel"/>
    <w:tmpl w:val="4A1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25FC4"/>
    <w:multiLevelType w:val="hybridMultilevel"/>
    <w:tmpl w:val="5DC25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A12871"/>
    <w:multiLevelType w:val="hybridMultilevel"/>
    <w:tmpl w:val="CB5E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29396C"/>
    <w:multiLevelType w:val="hybridMultilevel"/>
    <w:tmpl w:val="1B0611CA"/>
    <w:lvl w:ilvl="0" w:tplc="A7B20862">
      <w:start w:val="2"/>
      <w:numFmt w:val="bullet"/>
      <w:lvlText w:val="-"/>
      <w:lvlJc w:val="left"/>
      <w:pPr>
        <w:ind w:left="720" w:hanging="360"/>
      </w:pPr>
      <w:rPr>
        <w:rFonts w:ascii="Times New Roman" w:eastAsia="宋体"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4E2842"/>
    <w:multiLevelType w:val="hybridMultilevel"/>
    <w:tmpl w:val="31A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9614BD"/>
    <w:multiLevelType w:val="hybridMultilevel"/>
    <w:tmpl w:val="B292FB20"/>
    <w:lvl w:ilvl="0" w:tplc="578CFD54">
      <w:start w:val="6"/>
      <w:numFmt w:val="bullet"/>
      <w:lvlText w:val="-"/>
      <w:lvlJc w:val="left"/>
      <w:pPr>
        <w:ind w:left="474" w:hanging="360"/>
      </w:pPr>
      <w:rPr>
        <w:rFonts w:ascii="Arial" w:eastAsia="宋体"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5BDD7CFF"/>
    <w:multiLevelType w:val="hybridMultilevel"/>
    <w:tmpl w:val="5DE4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1F6717"/>
    <w:multiLevelType w:val="hybridMultilevel"/>
    <w:tmpl w:val="6BB2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68A13B45"/>
    <w:multiLevelType w:val="hybridMultilevel"/>
    <w:tmpl w:val="D62C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96661E"/>
    <w:multiLevelType w:val="hybridMultilevel"/>
    <w:tmpl w:val="B268C2A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A73E2D"/>
    <w:multiLevelType w:val="hybridMultilevel"/>
    <w:tmpl w:val="C3CACBE4"/>
    <w:lvl w:ilvl="0" w:tplc="5F440C50">
      <w:start w:val="3"/>
      <w:numFmt w:val="bullet"/>
      <w:lvlText w:val="-"/>
      <w:lvlJc w:val="left"/>
      <w:pPr>
        <w:ind w:left="645" w:hanging="360"/>
      </w:pPr>
      <w:rPr>
        <w:rFonts w:ascii="Times New Roman" w:eastAsia="宋体"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8" w15:restartNumberingAfterBreak="0">
    <w:nsid w:val="6D495EAF"/>
    <w:multiLevelType w:val="hybridMultilevel"/>
    <w:tmpl w:val="3376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CA70BE"/>
    <w:multiLevelType w:val="hybridMultilevel"/>
    <w:tmpl w:val="E02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B877DB"/>
    <w:multiLevelType w:val="hybridMultilevel"/>
    <w:tmpl w:val="BAB6614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0"/>
  </w:num>
  <w:num w:numId="2">
    <w:abstractNumId w:val="11"/>
  </w:num>
  <w:num w:numId="3">
    <w:abstractNumId w:val="8"/>
  </w:num>
  <w:num w:numId="4">
    <w:abstractNumId w:val="21"/>
  </w:num>
  <w:num w:numId="5">
    <w:abstractNumId w:val="9"/>
  </w:num>
  <w:num w:numId="6">
    <w:abstractNumId w:val="0"/>
  </w:num>
  <w:num w:numId="7">
    <w:abstractNumId w:val="1"/>
  </w:num>
  <w:num w:numId="8">
    <w:abstractNumId w:val="17"/>
  </w:num>
  <w:num w:numId="9">
    <w:abstractNumId w:val="23"/>
  </w:num>
  <w:num w:numId="10">
    <w:abstractNumId w:val="2"/>
  </w:num>
  <w:num w:numId="11">
    <w:abstractNumId w:val="14"/>
  </w:num>
  <w:num w:numId="12">
    <w:abstractNumId w:val="15"/>
  </w:num>
  <w:num w:numId="13">
    <w:abstractNumId w:val="19"/>
  </w:num>
  <w:num w:numId="14">
    <w:abstractNumId w:val="10"/>
  </w:num>
  <w:num w:numId="15">
    <w:abstractNumId w:val="5"/>
  </w:num>
  <w:num w:numId="16">
    <w:abstractNumId w:val="3"/>
  </w:num>
  <w:num w:numId="17">
    <w:abstractNumId w:val="22"/>
  </w:num>
  <w:num w:numId="18">
    <w:abstractNumId w:val="13"/>
  </w:num>
  <w:num w:numId="19">
    <w:abstractNumId w:val="16"/>
  </w:num>
  <w:num w:numId="20">
    <w:abstractNumId w:val="12"/>
  </w:num>
  <w:num w:numId="21">
    <w:abstractNumId w:val="4"/>
  </w:num>
  <w:num w:numId="22">
    <w:abstractNumId w:val="6"/>
  </w:num>
  <w:num w:numId="23">
    <w:abstractNumId w:val="18"/>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029"/>
    <w:rsid w:val="00002D66"/>
    <w:rsid w:val="000065CC"/>
    <w:rsid w:val="0000780F"/>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568"/>
    <w:rsid w:val="00095512"/>
    <w:rsid w:val="000A2DA7"/>
    <w:rsid w:val="000A44F7"/>
    <w:rsid w:val="000A4D02"/>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58AB"/>
    <w:rsid w:val="000D65C2"/>
    <w:rsid w:val="000D667F"/>
    <w:rsid w:val="000E22A9"/>
    <w:rsid w:val="000E2357"/>
    <w:rsid w:val="000E27A8"/>
    <w:rsid w:val="000E3707"/>
    <w:rsid w:val="000E7894"/>
    <w:rsid w:val="000E7F1A"/>
    <w:rsid w:val="000F1299"/>
    <w:rsid w:val="000F402D"/>
    <w:rsid w:val="000F4C98"/>
    <w:rsid w:val="000F6621"/>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27A5"/>
    <w:rsid w:val="00122B07"/>
    <w:rsid w:val="001245B9"/>
    <w:rsid w:val="0013069A"/>
    <w:rsid w:val="00130794"/>
    <w:rsid w:val="00135F3E"/>
    <w:rsid w:val="00136C6A"/>
    <w:rsid w:val="00137328"/>
    <w:rsid w:val="0014022D"/>
    <w:rsid w:val="0014104B"/>
    <w:rsid w:val="00141ED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3CEF"/>
    <w:rsid w:val="00213E13"/>
    <w:rsid w:val="00214C41"/>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5CA"/>
    <w:rsid w:val="002C4879"/>
    <w:rsid w:val="002C4930"/>
    <w:rsid w:val="002C61F2"/>
    <w:rsid w:val="002C6D10"/>
    <w:rsid w:val="002C7B14"/>
    <w:rsid w:val="002D0809"/>
    <w:rsid w:val="002D1527"/>
    <w:rsid w:val="002D1699"/>
    <w:rsid w:val="002D2125"/>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300653"/>
    <w:rsid w:val="0030084A"/>
    <w:rsid w:val="00300EEC"/>
    <w:rsid w:val="00301FA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754E"/>
    <w:rsid w:val="00330C2B"/>
    <w:rsid w:val="003342D6"/>
    <w:rsid w:val="00335518"/>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6D11"/>
    <w:rsid w:val="0041007F"/>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D74"/>
    <w:rsid w:val="004934FD"/>
    <w:rsid w:val="00494E06"/>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5BF8"/>
    <w:rsid w:val="004C608E"/>
    <w:rsid w:val="004C6AEE"/>
    <w:rsid w:val="004D0406"/>
    <w:rsid w:val="004D11AC"/>
    <w:rsid w:val="004D22E2"/>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50013A"/>
    <w:rsid w:val="00500E3F"/>
    <w:rsid w:val="00503171"/>
    <w:rsid w:val="0050322A"/>
    <w:rsid w:val="00504409"/>
    <w:rsid w:val="00506C28"/>
    <w:rsid w:val="005105DA"/>
    <w:rsid w:val="00512A82"/>
    <w:rsid w:val="00514A93"/>
    <w:rsid w:val="0051596D"/>
    <w:rsid w:val="00515D3C"/>
    <w:rsid w:val="0052054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45A"/>
    <w:rsid w:val="00556BD0"/>
    <w:rsid w:val="00562CD5"/>
    <w:rsid w:val="005639AB"/>
    <w:rsid w:val="00563E74"/>
    <w:rsid w:val="00565087"/>
    <w:rsid w:val="0056573F"/>
    <w:rsid w:val="005713BA"/>
    <w:rsid w:val="00574F9C"/>
    <w:rsid w:val="005765E6"/>
    <w:rsid w:val="00576A89"/>
    <w:rsid w:val="00576BC7"/>
    <w:rsid w:val="00580264"/>
    <w:rsid w:val="00581336"/>
    <w:rsid w:val="0058322F"/>
    <w:rsid w:val="0058455C"/>
    <w:rsid w:val="00585686"/>
    <w:rsid w:val="00585C58"/>
    <w:rsid w:val="00586126"/>
    <w:rsid w:val="00590CDD"/>
    <w:rsid w:val="00591685"/>
    <w:rsid w:val="00592D09"/>
    <w:rsid w:val="005938A3"/>
    <w:rsid w:val="00596C47"/>
    <w:rsid w:val="005A07C2"/>
    <w:rsid w:val="005A104D"/>
    <w:rsid w:val="005A2626"/>
    <w:rsid w:val="005A2E85"/>
    <w:rsid w:val="005A35DD"/>
    <w:rsid w:val="005A40BA"/>
    <w:rsid w:val="005A4A8A"/>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805"/>
    <w:rsid w:val="006137B0"/>
    <w:rsid w:val="00614657"/>
    <w:rsid w:val="006171A4"/>
    <w:rsid w:val="006200FE"/>
    <w:rsid w:val="00621723"/>
    <w:rsid w:val="00621773"/>
    <w:rsid w:val="00621F0D"/>
    <w:rsid w:val="006258B3"/>
    <w:rsid w:val="00625F4E"/>
    <w:rsid w:val="0063046A"/>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60EBA"/>
    <w:rsid w:val="00662196"/>
    <w:rsid w:val="00663357"/>
    <w:rsid w:val="0066447E"/>
    <w:rsid w:val="00664521"/>
    <w:rsid w:val="00664BDF"/>
    <w:rsid w:val="00666FCE"/>
    <w:rsid w:val="006722D9"/>
    <w:rsid w:val="006726E0"/>
    <w:rsid w:val="006732C2"/>
    <w:rsid w:val="00673469"/>
    <w:rsid w:val="00674F52"/>
    <w:rsid w:val="00677E09"/>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38F5"/>
    <w:rsid w:val="007342B5"/>
    <w:rsid w:val="00734A5B"/>
    <w:rsid w:val="00735B33"/>
    <w:rsid w:val="00735D21"/>
    <w:rsid w:val="00735D81"/>
    <w:rsid w:val="0073647E"/>
    <w:rsid w:val="007379CA"/>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F3A"/>
    <w:rsid w:val="007A5B74"/>
    <w:rsid w:val="007A5DD6"/>
    <w:rsid w:val="007A6495"/>
    <w:rsid w:val="007A6A0C"/>
    <w:rsid w:val="007A71C7"/>
    <w:rsid w:val="007A7CE3"/>
    <w:rsid w:val="007B0721"/>
    <w:rsid w:val="007B1310"/>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40CE"/>
    <w:rsid w:val="00810B95"/>
    <w:rsid w:val="00811BDA"/>
    <w:rsid w:val="00813245"/>
    <w:rsid w:val="00815CE9"/>
    <w:rsid w:val="00816DFD"/>
    <w:rsid w:val="00817048"/>
    <w:rsid w:val="00817C2A"/>
    <w:rsid w:val="00820739"/>
    <w:rsid w:val="00821926"/>
    <w:rsid w:val="008223B5"/>
    <w:rsid w:val="0082311D"/>
    <w:rsid w:val="00824F9D"/>
    <w:rsid w:val="008255B2"/>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BAB"/>
    <w:rsid w:val="00843F26"/>
    <w:rsid w:val="00844317"/>
    <w:rsid w:val="008444D2"/>
    <w:rsid w:val="00844DAE"/>
    <w:rsid w:val="008457BF"/>
    <w:rsid w:val="00846ECF"/>
    <w:rsid w:val="008505EC"/>
    <w:rsid w:val="00851F74"/>
    <w:rsid w:val="00853980"/>
    <w:rsid w:val="00855A6D"/>
    <w:rsid w:val="00860251"/>
    <w:rsid w:val="00860371"/>
    <w:rsid w:val="0086123D"/>
    <w:rsid w:val="00862267"/>
    <w:rsid w:val="00862B9C"/>
    <w:rsid w:val="0086354A"/>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6817"/>
    <w:rsid w:val="008D0149"/>
    <w:rsid w:val="008D1393"/>
    <w:rsid w:val="008D16D1"/>
    <w:rsid w:val="008D1D41"/>
    <w:rsid w:val="008D1DB2"/>
    <w:rsid w:val="008D2E4D"/>
    <w:rsid w:val="008D3D0F"/>
    <w:rsid w:val="008D43EE"/>
    <w:rsid w:val="008D52EA"/>
    <w:rsid w:val="008D5334"/>
    <w:rsid w:val="008D7C60"/>
    <w:rsid w:val="008E21ED"/>
    <w:rsid w:val="008E22ED"/>
    <w:rsid w:val="008E3CCD"/>
    <w:rsid w:val="008E6825"/>
    <w:rsid w:val="008F13A9"/>
    <w:rsid w:val="008F3832"/>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ED9"/>
    <w:rsid w:val="00921B3E"/>
    <w:rsid w:val="00922DD1"/>
    <w:rsid w:val="00923191"/>
    <w:rsid w:val="009231B5"/>
    <w:rsid w:val="0092355B"/>
    <w:rsid w:val="00923655"/>
    <w:rsid w:val="0092463E"/>
    <w:rsid w:val="00925539"/>
    <w:rsid w:val="0092568A"/>
    <w:rsid w:val="00925877"/>
    <w:rsid w:val="00925D2A"/>
    <w:rsid w:val="00927055"/>
    <w:rsid w:val="00927B07"/>
    <w:rsid w:val="009313CE"/>
    <w:rsid w:val="00931B01"/>
    <w:rsid w:val="009321C7"/>
    <w:rsid w:val="0093229A"/>
    <w:rsid w:val="0093322B"/>
    <w:rsid w:val="00934541"/>
    <w:rsid w:val="00935B60"/>
    <w:rsid w:val="00935BA0"/>
    <w:rsid w:val="00936071"/>
    <w:rsid w:val="00940212"/>
    <w:rsid w:val="00942338"/>
    <w:rsid w:val="0094296F"/>
    <w:rsid w:val="00942EC2"/>
    <w:rsid w:val="00943C17"/>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EBA"/>
    <w:rsid w:val="0099025D"/>
    <w:rsid w:val="00990568"/>
    <w:rsid w:val="00991034"/>
    <w:rsid w:val="009920BF"/>
    <w:rsid w:val="0099242A"/>
    <w:rsid w:val="0099381F"/>
    <w:rsid w:val="009948EE"/>
    <w:rsid w:val="009A0AF3"/>
    <w:rsid w:val="009A2C72"/>
    <w:rsid w:val="009A61CC"/>
    <w:rsid w:val="009A69D5"/>
    <w:rsid w:val="009B07CD"/>
    <w:rsid w:val="009B0A97"/>
    <w:rsid w:val="009B17D0"/>
    <w:rsid w:val="009B351B"/>
    <w:rsid w:val="009B490F"/>
    <w:rsid w:val="009B4A7F"/>
    <w:rsid w:val="009B6012"/>
    <w:rsid w:val="009B627D"/>
    <w:rsid w:val="009B6318"/>
    <w:rsid w:val="009B721F"/>
    <w:rsid w:val="009C09D6"/>
    <w:rsid w:val="009C0ACF"/>
    <w:rsid w:val="009C19E9"/>
    <w:rsid w:val="009C4B43"/>
    <w:rsid w:val="009C5EF7"/>
    <w:rsid w:val="009C7565"/>
    <w:rsid w:val="009C78DF"/>
    <w:rsid w:val="009D11A8"/>
    <w:rsid w:val="009D1705"/>
    <w:rsid w:val="009D2095"/>
    <w:rsid w:val="009D389B"/>
    <w:rsid w:val="009D3930"/>
    <w:rsid w:val="009D3CA4"/>
    <w:rsid w:val="009D4863"/>
    <w:rsid w:val="009D5EA7"/>
    <w:rsid w:val="009D74A6"/>
    <w:rsid w:val="009D79B9"/>
    <w:rsid w:val="009E06F6"/>
    <w:rsid w:val="009E09A4"/>
    <w:rsid w:val="009E5990"/>
    <w:rsid w:val="009E6D04"/>
    <w:rsid w:val="009E73F5"/>
    <w:rsid w:val="009E7945"/>
    <w:rsid w:val="009F0F00"/>
    <w:rsid w:val="009F1068"/>
    <w:rsid w:val="009F1A15"/>
    <w:rsid w:val="009F233F"/>
    <w:rsid w:val="009F40ED"/>
    <w:rsid w:val="009F54DB"/>
    <w:rsid w:val="009F5F9B"/>
    <w:rsid w:val="009F6A90"/>
    <w:rsid w:val="009F7711"/>
    <w:rsid w:val="00A0060D"/>
    <w:rsid w:val="00A01EEA"/>
    <w:rsid w:val="00A0245A"/>
    <w:rsid w:val="00A02CE7"/>
    <w:rsid w:val="00A03164"/>
    <w:rsid w:val="00A03727"/>
    <w:rsid w:val="00A03CD2"/>
    <w:rsid w:val="00A050AE"/>
    <w:rsid w:val="00A057B5"/>
    <w:rsid w:val="00A07EC0"/>
    <w:rsid w:val="00A10F02"/>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5736"/>
    <w:rsid w:val="00A3649B"/>
    <w:rsid w:val="00A36DA0"/>
    <w:rsid w:val="00A43294"/>
    <w:rsid w:val="00A43543"/>
    <w:rsid w:val="00A44E52"/>
    <w:rsid w:val="00A51999"/>
    <w:rsid w:val="00A52B3C"/>
    <w:rsid w:val="00A53724"/>
    <w:rsid w:val="00A537C9"/>
    <w:rsid w:val="00A53A6B"/>
    <w:rsid w:val="00A54B2B"/>
    <w:rsid w:val="00A55019"/>
    <w:rsid w:val="00A55754"/>
    <w:rsid w:val="00A55CFA"/>
    <w:rsid w:val="00A57777"/>
    <w:rsid w:val="00A616CD"/>
    <w:rsid w:val="00A619CF"/>
    <w:rsid w:val="00A61E07"/>
    <w:rsid w:val="00A6259C"/>
    <w:rsid w:val="00A65089"/>
    <w:rsid w:val="00A65223"/>
    <w:rsid w:val="00A65EF8"/>
    <w:rsid w:val="00A67EBF"/>
    <w:rsid w:val="00A67FDE"/>
    <w:rsid w:val="00A700F8"/>
    <w:rsid w:val="00A721F6"/>
    <w:rsid w:val="00A75134"/>
    <w:rsid w:val="00A762C6"/>
    <w:rsid w:val="00A76D9C"/>
    <w:rsid w:val="00A76E2E"/>
    <w:rsid w:val="00A82346"/>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414"/>
    <w:rsid w:val="00AC1D3F"/>
    <w:rsid w:val="00AC6540"/>
    <w:rsid w:val="00AD2122"/>
    <w:rsid w:val="00AD3C60"/>
    <w:rsid w:val="00AD3CF5"/>
    <w:rsid w:val="00AD3F4C"/>
    <w:rsid w:val="00AD440C"/>
    <w:rsid w:val="00AD574C"/>
    <w:rsid w:val="00AD63DD"/>
    <w:rsid w:val="00AD6404"/>
    <w:rsid w:val="00AD76F7"/>
    <w:rsid w:val="00AE0000"/>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1D0"/>
    <w:rsid w:val="00B07F5A"/>
    <w:rsid w:val="00B10195"/>
    <w:rsid w:val="00B102E0"/>
    <w:rsid w:val="00B103BF"/>
    <w:rsid w:val="00B10B59"/>
    <w:rsid w:val="00B11313"/>
    <w:rsid w:val="00B11E03"/>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21BD"/>
    <w:rsid w:val="00BA2C1D"/>
    <w:rsid w:val="00BA455F"/>
    <w:rsid w:val="00BA4704"/>
    <w:rsid w:val="00BA490F"/>
    <w:rsid w:val="00BA566E"/>
    <w:rsid w:val="00BA7022"/>
    <w:rsid w:val="00BA73CF"/>
    <w:rsid w:val="00BB0216"/>
    <w:rsid w:val="00BB075D"/>
    <w:rsid w:val="00BB0C95"/>
    <w:rsid w:val="00BB32BC"/>
    <w:rsid w:val="00BB38D6"/>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F67"/>
    <w:rsid w:val="00BF30AF"/>
    <w:rsid w:val="00BF310A"/>
    <w:rsid w:val="00BF327F"/>
    <w:rsid w:val="00BF3545"/>
    <w:rsid w:val="00BF367C"/>
    <w:rsid w:val="00BF4965"/>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4273"/>
    <w:rsid w:val="00C46ACC"/>
    <w:rsid w:val="00C46B77"/>
    <w:rsid w:val="00C4773E"/>
    <w:rsid w:val="00C47E54"/>
    <w:rsid w:val="00C50235"/>
    <w:rsid w:val="00C50E85"/>
    <w:rsid w:val="00C52410"/>
    <w:rsid w:val="00C529F3"/>
    <w:rsid w:val="00C52E05"/>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560B"/>
    <w:rsid w:val="00CB5A80"/>
    <w:rsid w:val="00CB6FCC"/>
    <w:rsid w:val="00CB72B8"/>
    <w:rsid w:val="00CC0784"/>
    <w:rsid w:val="00CC08A4"/>
    <w:rsid w:val="00CC1682"/>
    <w:rsid w:val="00CC553C"/>
    <w:rsid w:val="00CC5A95"/>
    <w:rsid w:val="00CC6467"/>
    <w:rsid w:val="00CD000F"/>
    <w:rsid w:val="00CD006F"/>
    <w:rsid w:val="00CD0B66"/>
    <w:rsid w:val="00CD17DC"/>
    <w:rsid w:val="00CD4C7B"/>
    <w:rsid w:val="00CD6CB9"/>
    <w:rsid w:val="00CD6E14"/>
    <w:rsid w:val="00CE03C2"/>
    <w:rsid w:val="00CE09B0"/>
    <w:rsid w:val="00CE1DB9"/>
    <w:rsid w:val="00CE1F71"/>
    <w:rsid w:val="00CE26F7"/>
    <w:rsid w:val="00CE4758"/>
    <w:rsid w:val="00CE5D2F"/>
    <w:rsid w:val="00CE65E6"/>
    <w:rsid w:val="00CE78ED"/>
    <w:rsid w:val="00CF206F"/>
    <w:rsid w:val="00CF40DB"/>
    <w:rsid w:val="00CF417D"/>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4BE"/>
    <w:rsid w:val="00D32DD1"/>
    <w:rsid w:val="00D32E76"/>
    <w:rsid w:val="00D32FEB"/>
    <w:rsid w:val="00D33053"/>
    <w:rsid w:val="00D33BE3"/>
    <w:rsid w:val="00D34B6B"/>
    <w:rsid w:val="00D34C72"/>
    <w:rsid w:val="00D3515C"/>
    <w:rsid w:val="00D35E7D"/>
    <w:rsid w:val="00D36DE0"/>
    <w:rsid w:val="00D3792D"/>
    <w:rsid w:val="00D379A8"/>
    <w:rsid w:val="00D447D8"/>
    <w:rsid w:val="00D46607"/>
    <w:rsid w:val="00D47A78"/>
    <w:rsid w:val="00D47E47"/>
    <w:rsid w:val="00D54164"/>
    <w:rsid w:val="00D5458C"/>
    <w:rsid w:val="00D54A9C"/>
    <w:rsid w:val="00D55242"/>
    <w:rsid w:val="00D55E47"/>
    <w:rsid w:val="00D60034"/>
    <w:rsid w:val="00D62E19"/>
    <w:rsid w:val="00D63760"/>
    <w:rsid w:val="00D64245"/>
    <w:rsid w:val="00D66094"/>
    <w:rsid w:val="00D67369"/>
    <w:rsid w:val="00D67677"/>
    <w:rsid w:val="00D67CD1"/>
    <w:rsid w:val="00D70240"/>
    <w:rsid w:val="00D70562"/>
    <w:rsid w:val="00D70B49"/>
    <w:rsid w:val="00D71EFC"/>
    <w:rsid w:val="00D726F0"/>
    <w:rsid w:val="00D738D6"/>
    <w:rsid w:val="00D73C9A"/>
    <w:rsid w:val="00D73ED5"/>
    <w:rsid w:val="00D774DB"/>
    <w:rsid w:val="00D80795"/>
    <w:rsid w:val="00D83721"/>
    <w:rsid w:val="00D83D34"/>
    <w:rsid w:val="00D840AE"/>
    <w:rsid w:val="00D84678"/>
    <w:rsid w:val="00D84811"/>
    <w:rsid w:val="00D854BE"/>
    <w:rsid w:val="00D869AC"/>
    <w:rsid w:val="00D87E00"/>
    <w:rsid w:val="00D9134D"/>
    <w:rsid w:val="00D917DE"/>
    <w:rsid w:val="00D92489"/>
    <w:rsid w:val="00D9383B"/>
    <w:rsid w:val="00D93B80"/>
    <w:rsid w:val="00D93D13"/>
    <w:rsid w:val="00D95F20"/>
    <w:rsid w:val="00D961E8"/>
    <w:rsid w:val="00D96D11"/>
    <w:rsid w:val="00DA168B"/>
    <w:rsid w:val="00DA1FCC"/>
    <w:rsid w:val="00DA27C3"/>
    <w:rsid w:val="00DA2D63"/>
    <w:rsid w:val="00DA353D"/>
    <w:rsid w:val="00DA3F1F"/>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2C7F"/>
    <w:rsid w:val="00DD2CDE"/>
    <w:rsid w:val="00DD32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5B8"/>
    <w:rsid w:val="00E133DA"/>
    <w:rsid w:val="00E13680"/>
    <w:rsid w:val="00E1377F"/>
    <w:rsid w:val="00E1504A"/>
    <w:rsid w:val="00E156A7"/>
    <w:rsid w:val="00E20B32"/>
    <w:rsid w:val="00E21B0D"/>
    <w:rsid w:val="00E21F73"/>
    <w:rsid w:val="00E2377E"/>
    <w:rsid w:val="00E238D6"/>
    <w:rsid w:val="00E23C31"/>
    <w:rsid w:val="00E23EFB"/>
    <w:rsid w:val="00E26D7A"/>
    <w:rsid w:val="00E27EFF"/>
    <w:rsid w:val="00E27FCC"/>
    <w:rsid w:val="00E312EA"/>
    <w:rsid w:val="00E33C7B"/>
    <w:rsid w:val="00E342AC"/>
    <w:rsid w:val="00E35C32"/>
    <w:rsid w:val="00E4105B"/>
    <w:rsid w:val="00E4345F"/>
    <w:rsid w:val="00E43DF9"/>
    <w:rsid w:val="00E46C08"/>
    <w:rsid w:val="00E46F29"/>
    <w:rsid w:val="00E471CF"/>
    <w:rsid w:val="00E50373"/>
    <w:rsid w:val="00E506F3"/>
    <w:rsid w:val="00E515BC"/>
    <w:rsid w:val="00E51A32"/>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697"/>
    <w:rsid w:val="00E8446B"/>
    <w:rsid w:val="00E87388"/>
    <w:rsid w:val="00E87AB0"/>
    <w:rsid w:val="00E87F72"/>
    <w:rsid w:val="00E87F81"/>
    <w:rsid w:val="00E90682"/>
    <w:rsid w:val="00E90966"/>
    <w:rsid w:val="00E91C0F"/>
    <w:rsid w:val="00E92EBA"/>
    <w:rsid w:val="00E97430"/>
    <w:rsid w:val="00EA09E4"/>
    <w:rsid w:val="00EA32E5"/>
    <w:rsid w:val="00EA66C9"/>
    <w:rsid w:val="00EA765F"/>
    <w:rsid w:val="00EB1CF6"/>
    <w:rsid w:val="00EB5E07"/>
    <w:rsid w:val="00EB72E6"/>
    <w:rsid w:val="00EB7B81"/>
    <w:rsid w:val="00EC0EB5"/>
    <w:rsid w:val="00EC1DEC"/>
    <w:rsid w:val="00EC30EE"/>
    <w:rsid w:val="00EC3EAD"/>
    <w:rsid w:val="00EC3F26"/>
    <w:rsid w:val="00EC4A25"/>
    <w:rsid w:val="00EC4ADD"/>
    <w:rsid w:val="00ED0965"/>
    <w:rsid w:val="00ED37F6"/>
    <w:rsid w:val="00ED4C54"/>
    <w:rsid w:val="00ED5FEB"/>
    <w:rsid w:val="00ED639B"/>
    <w:rsid w:val="00ED6A6D"/>
    <w:rsid w:val="00EE0F97"/>
    <w:rsid w:val="00EE1184"/>
    <w:rsid w:val="00EE11F6"/>
    <w:rsid w:val="00EE1F86"/>
    <w:rsid w:val="00EE211D"/>
    <w:rsid w:val="00EE2287"/>
    <w:rsid w:val="00EE4EAF"/>
    <w:rsid w:val="00EE526D"/>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2671"/>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2F55"/>
    <w:rsid w:val="00F33F96"/>
    <w:rsid w:val="00F34E6A"/>
    <w:rsid w:val="00F37112"/>
    <w:rsid w:val="00F37743"/>
    <w:rsid w:val="00F37859"/>
    <w:rsid w:val="00F40BEC"/>
    <w:rsid w:val="00F41110"/>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334D"/>
    <w:rsid w:val="00F852B8"/>
    <w:rsid w:val="00F86A3A"/>
    <w:rsid w:val="00F86AEB"/>
    <w:rsid w:val="00F90347"/>
    <w:rsid w:val="00F9279E"/>
    <w:rsid w:val="00F92A96"/>
    <w:rsid w:val="00F93823"/>
    <w:rsid w:val="00F941DF"/>
    <w:rsid w:val="00F95C35"/>
    <w:rsid w:val="00F962D0"/>
    <w:rsid w:val="00FA1266"/>
    <w:rsid w:val="00FA6051"/>
    <w:rsid w:val="00FB063B"/>
    <w:rsid w:val="00FB248D"/>
    <w:rsid w:val="00FB2D0D"/>
    <w:rsid w:val="00FB36FA"/>
    <w:rsid w:val="00FC1192"/>
    <w:rsid w:val="00FC1667"/>
    <w:rsid w:val="00FC3F52"/>
    <w:rsid w:val="00FC4472"/>
    <w:rsid w:val="00FC579D"/>
    <w:rsid w:val="00FC5E83"/>
    <w:rsid w:val="00FC7B77"/>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unhideWhenUsed/>
  </w:style>
  <w:style w:type="paragraph" w:styleId="TOC8">
    <w:name w:val="toc 8"/>
    <w:basedOn w:val="TOC1"/>
    <w:next w:val="a"/>
    <w:semiHidden/>
    <w:pPr>
      <w:spacing w:before="180"/>
      <w:ind w:left="2693" w:hanging="2693"/>
    </w:pPr>
    <w:rPr>
      <w:b/>
    </w:rPr>
  </w:style>
  <w:style w:type="paragraph" w:styleId="a7">
    <w:name w:val="Balloon Text"/>
    <w:basedOn w:val="a"/>
    <w:link w:val="a8"/>
    <w:pPr>
      <w:spacing w:after="0"/>
    </w:pPr>
    <w:rPr>
      <w:rFonts w:ascii="Helvetica" w:hAnsi="Helvetica"/>
      <w:sz w:val="18"/>
      <w:szCs w:val="18"/>
    </w:rPr>
  </w:style>
  <w:style w:type="paragraph" w:styleId="a9">
    <w:name w:val="footer"/>
    <w:basedOn w:val="aa"/>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List"/>
    <w:basedOn w:val="a"/>
    <w:unhideWhenUsed/>
    <w:qFormat/>
    <w:pPr>
      <w:ind w:left="200" w:hangingChars="200" w:hanging="200"/>
      <w:contextualSpacing/>
    </w:pPr>
  </w:style>
  <w:style w:type="paragraph" w:styleId="TOC9">
    <w:name w:val="toc 9"/>
    <w:basedOn w:val="TOC8"/>
    <w:next w:val="a"/>
    <w:semiHidden/>
    <w:qFormat/>
    <w:pPr>
      <w:ind w:left="1418" w:hanging="1418"/>
    </w:pPr>
  </w:style>
  <w:style w:type="paragraph" w:styleId="ad">
    <w:name w:val="annotation subject"/>
    <w:basedOn w:val="a5"/>
    <w:next w:val="a5"/>
    <w:link w:val="ae"/>
    <w:semiHidden/>
    <w:unhideWhenUsed/>
    <w:rPr>
      <w:b/>
      <w:bCs/>
    </w:rPr>
  </w:style>
  <w:style w:type="character" w:styleId="af">
    <w:name w:val="Hyperlink"/>
    <w:uiPriority w:val="99"/>
    <w:qFormat/>
    <w:rPr>
      <w:color w:val="0000FF"/>
      <w:u w:val="single"/>
    </w:rPr>
  </w:style>
  <w:style w:type="character" w:styleId="af0">
    <w:name w:val="annotation reference"/>
    <w:basedOn w:val="a0"/>
    <w:unhideWhenUsed/>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c"/>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8">
    <w:name w:val="批注框文本 字符"/>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批注文字 字符"/>
    <w:basedOn w:val="a0"/>
    <w:link w:val="a5"/>
    <w:rPr>
      <w:lang w:eastAsia="en-US"/>
    </w:rPr>
  </w:style>
  <w:style w:type="character" w:customStyle="1" w:styleId="ae">
    <w:name w:val="批注主题 字符"/>
    <w:basedOn w:val="a6"/>
    <w:link w:val="ad"/>
    <w:semiHidden/>
    <w:rPr>
      <w:b/>
      <w:bCs/>
      <w:lang w:eastAsia="en-US"/>
    </w:rPr>
  </w:style>
  <w:style w:type="character" w:customStyle="1" w:styleId="B1Char">
    <w:name w:val="B1 Char"/>
    <w:link w:val="B1"/>
    <w:rPr>
      <w:lang w:eastAsia="en-US"/>
    </w:rPr>
  </w:style>
  <w:style w:type="paragraph" w:styleId="af1">
    <w:name w:val="Revision"/>
    <w:hidden/>
    <w:uiPriority w:val="99"/>
    <w:semiHidden/>
    <w:rsid w:val="00B93AEE"/>
    <w:pPr>
      <w:spacing w:after="0" w:line="240" w:lineRule="auto"/>
    </w:pPr>
    <w:rPr>
      <w:lang w:val="en-GB" w:eastAsia="en-US"/>
    </w:rPr>
  </w:style>
  <w:style w:type="table" w:styleId="af2">
    <w:name w:val="Table Grid"/>
    <w:basedOn w:val="a1"/>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a"/>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af3">
    <w:name w:val="List Paragraph"/>
    <w:basedOn w:val="a"/>
    <w:uiPriority w:val="99"/>
    <w:rsid w:val="00312B66"/>
    <w:pPr>
      <w:ind w:left="720"/>
      <w:contextualSpacing/>
    </w:p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CA3EE5"/>
    <w:pPr>
      <w:spacing w:after="120" w:line="240" w:lineRule="auto"/>
      <w:jc w:val="both"/>
    </w:pPr>
    <w:rPr>
      <w:rFonts w:eastAsia="MS Mincho"/>
      <w:szCs w:val="24"/>
      <w:lang w:val="en-US"/>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4"/>
    <w:rsid w:val="00CA3EE5"/>
    <w:rPr>
      <w:rFonts w:eastAsia="MS Mincho"/>
      <w:szCs w:val="24"/>
      <w:lang w:eastAsia="en-US"/>
    </w:rPr>
  </w:style>
  <w:style w:type="paragraph" w:customStyle="1" w:styleId="Doc-title">
    <w:name w:val="Doc-title"/>
    <w:basedOn w:val="a"/>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a"/>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af6">
    <w:name w:val="FollowedHyperlink"/>
    <w:basedOn w:val="a0"/>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 w:id="191195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860BEE60-5B57-4646-89DD-5BFA8A1A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99</TotalTime>
  <Pages>19</Pages>
  <Words>8504</Words>
  <Characters>48474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Lenovo</cp:lastModifiedBy>
  <cp:revision>9</cp:revision>
  <dcterms:created xsi:type="dcterms:W3CDTF">2020-09-29T09:22:00Z</dcterms:created>
  <dcterms:modified xsi:type="dcterms:W3CDTF">2020-09-30T10:06:00Z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