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1"/>
        <w:keepNext w:val="0"/>
        <w:keepLines w:val="0"/>
        <w:rPr>
          <w:lang w:eastAsia="zh-CN"/>
        </w:rPr>
      </w:pPr>
      <w:r>
        <w:rPr>
          <w:rFonts w:hint="eastAsia"/>
          <w:lang w:eastAsia="zh-CN"/>
        </w:rPr>
        <w:t>2 Discussion</w:t>
      </w:r>
    </w:p>
    <w:p w14:paraId="4BF52C3A" w14:textId="77777777" w:rsidR="0049641B" w:rsidRDefault="0091204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0"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 w:author="CATT" w:date="2020-09-28T10:59:00Z">
              <w:r>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Agree with the description of solution A1, but do not agree with solution A1.</w:t>
              </w:r>
            </w:ins>
          </w:p>
          <w:p w14:paraId="336CD726" w14:textId="77777777" w:rsidR="0049641B" w:rsidRDefault="0091204B">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7186981B" w14:textId="77777777" w:rsidR="0049641B" w:rsidRDefault="0091204B">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538632B4" w14:textId="77777777" w:rsidR="0049641B" w:rsidRDefault="0091204B">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49641B" w14:paraId="3F4F590E" w14:textId="77777777">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af5"/>
              <w:numPr>
                <w:ilvl w:val="0"/>
                <w:numId w:val="2"/>
              </w:numPr>
              <w:spacing w:before="20" w:after="20"/>
              <w:rPr>
                <w:ins w:id="21" w:author="Ericsson" w:date="2020-09-29T14:38:00Z"/>
                <w:rFonts w:ascii="Arial" w:hAnsi="Arial" w:cs="Arial"/>
                <w:sz w:val="18"/>
                <w:szCs w:val="18"/>
              </w:rPr>
            </w:pPr>
            <w:ins w:id="22" w:author="Ericsson" w:date="2020-09-29T14:38:00Z">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af3"/>
                  <w:rFonts w:ascii="Arial" w:eastAsia="MS Mincho" w:hAnsi="Arial" w:cs="Arial"/>
                  <w:sz w:val="18"/>
                  <w:szCs w:val="18"/>
                </w:rPr>
                <w:t>RP-202086</w:t>
              </w:r>
              <w:r>
                <w:rPr>
                  <w:rStyle w:val="af3"/>
                  <w:rFonts w:ascii="Arial" w:eastAsia="MS Mincho" w:hAnsi="Arial" w:cs="Arial"/>
                  <w:sz w:val="18"/>
                  <w:szCs w:val="18"/>
                </w:rPr>
                <w:fldChar w:fldCharType="end"/>
              </w:r>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af3"/>
                  <w:rFonts w:ascii="Arial" w:eastAsia="Yu Mincho" w:hAnsi="Arial" w:cs="Arial"/>
                  <w:bCs/>
                  <w:i/>
                  <w:sz w:val="18"/>
                  <w:szCs w:val="18"/>
                  <w:lang w:eastAsia="ja-JP"/>
                </w:rPr>
                <w:t>RP-201038</w:t>
              </w:r>
              <w:r>
                <w:rPr>
                  <w:rStyle w:val="af3"/>
                  <w:rFonts w:ascii="Arial" w:eastAsia="Yu Mincho" w:hAnsi="Arial"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ins>
          </w:p>
          <w:p w14:paraId="1507B8DD" w14:textId="77777777" w:rsidR="0049641B" w:rsidRDefault="0091204B">
            <w:pPr>
              <w:spacing w:before="20" w:after="20"/>
              <w:ind w:left="720"/>
              <w:rPr>
                <w:ins w:id="23" w:author="Ericsson" w:date="2020-09-29T14:38:00Z"/>
                <w:i/>
                <w:iCs/>
                <w:lang w:eastAsia="zh-CN"/>
              </w:rPr>
            </w:pPr>
            <w:ins w:id="24" w:author="Ericsson" w:date="2020-09-29T14:38:00Z">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ins>
          </w:p>
          <w:p w14:paraId="644BA590" w14:textId="77777777" w:rsidR="0049641B" w:rsidRDefault="0091204B">
            <w:pPr>
              <w:spacing w:before="20" w:after="20"/>
              <w:ind w:left="360"/>
              <w:rPr>
                <w:ins w:id="25" w:author="Ericsson" w:date="2020-09-29T14:42:00Z"/>
                <w:rFonts w:ascii="Arial" w:hAnsi="Arial" w:cs="Arial"/>
                <w:sz w:val="18"/>
                <w:szCs w:val="18"/>
              </w:rPr>
            </w:pPr>
            <w:ins w:id="26"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Pr>
                  <w:rFonts w:ascii="Arial" w:hAnsi="Arial" w:cs="Arial"/>
                  <w:sz w:val="18"/>
                  <w:szCs w:val="18"/>
                </w:rPr>
                <w:t xml:space="preserve"> to receive the PTM configuration</w:t>
              </w:r>
            </w:ins>
            <w:ins w:id="28" w:author="Ericsson" w:date="2020-09-29T14:38:00Z">
              <w:r>
                <w:rPr>
                  <w:rFonts w:ascii="Arial" w:hAnsi="Arial" w:cs="Arial"/>
                  <w:sz w:val="18"/>
                  <w:szCs w:val="18"/>
                </w:rPr>
                <w:t xml:space="preserve">. </w:t>
              </w:r>
            </w:ins>
            <w:ins w:id="29" w:author="Ericsson" w:date="2020-09-29T14:43:00Z">
              <w:r>
                <w:rPr>
                  <w:rFonts w:ascii="Arial" w:hAnsi="Arial" w:cs="Arial"/>
                  <w:sz w:val="18"/>
                  <w:szCs w:val="18"/>
                </w:rPr>
                <w:t xml:space="preserve">Or can the UE remain in Idle (and Inactive) without going to Connected mode, and receive MBS?. </w:t>
              </w:r>
            </w:ins>
            <w:ins w:id="30" w:author="Ericsson" w:date="2020-09-29T14:38:00Z">
              <w:r>
                <w:rPr>
                  <w:rFonts w:ascii="Arial" w:hAnsi="Arial" w:cs="Arial"/>
                  <w:sz w:val="18"/>
                  <w:szCs w:val="18"/>
                </w:rPr>
                <w:t xml:space="preserve">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451B76C1" w14:textId="77777777" w:rsidR="0049641B" w:rsidRDefault="0091204B">
            <w:pPr>
              <w:pStyle w:val="af5"/>
              <w:numPr>
                <w:ilvl w:val="0"/>
                <w:numId w:val="2"/>
              </w:numPr>
              <w:spacing w:before="20" w:after="20"/>
              <w:rPr>
                <w:ins w:id="31" w:author="Ericsson" w:date="2020-09-29T14:41:00Z"/>
                <w:rFonts w:ascii="Arial" w:hAnsi="Arial" w:cs="Arial"/>
                <w:sz w:val="18"/>
                <w:szCs w:val="18"/>
              </w:rPr>
            </w:pPr>
            <w:ins w:id="32"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9A7A41A" w14:textId="77777777" w:rsidR="0049641B" w:rsidRDefault="0091204B">
            <w:pPr>
              <w:pStyle w:val="TAC"/>
              <w:keepNext w:val="0"/>
              <w:keepLines w:val="0"/>
              <w:numPr>
                <w:ilvl w:val="0"/>
                <w:numId w:val="2"/>
              </w:numPr>
              <w:spacing w:before="20" w:after="20"/>
              <w:ind w:right="57"/>
              <w:jc w:val="left"/>
              <w:rPr>
                <w:ins w:id="33" w:author="Ericsson" w:date="2020-09-29T14:38:00Z"/>
              </w:rPr>
            </w:pPr>
            <w:ins w:id="34" w:author="Ericsson" w:date="2020-09-29T14:38:00Z">
              <w:r>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49641B" w14:paraId="44684645" w14:textId="77777777">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1E9A73B6" w14:textId="77777777" w:rsidR="0049641B" w:rsidRDefault="0091204B">
            <w:pPr>
              <w:rPr>
                <w:ins w:id="42" w:author="Lenovo" w:date="2020-09-30T17:55:00Z"/>
                <w:rFonts w:ascii="Arial" w:hAnsi="Arial"/>
                <w:sz w:val="18"/>
                <w:lang w:eastAsia="zh-CN"/>
              </w:rPr>
            </w:pPr>
            <w:ins w:id="43" w:author="Lenovo" w:date="2020-09-30T17:55:00Z">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ins>
          </w:p>
          <w:p w14:paraId="2655CB62" w14:textId="77777777" w:rsidR="0049641B" w:rsidRDefault="0091204B">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49641B" w14:paraId="0D048441" w14:textId="77777777">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49641B" w14:paraId="10B241A8" w14:textId="77777777">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rPr>
                <w:ins w:id="56" w:author="Prasad QC1" w:date="2020-09-30T18:12:00Z"/>
              </w:rPr>
            </w:pPr>
            <w:ins w:id="57" w:author="Prasad QC1" w:date="2020-09-30T18:12:00Z">
              <w:r>
                <w:t>Partly agree with description. But</w:t>
              </w:r>
            </w:ins>
          </w:p>
          <w:p w14:paraId="759266E7" w14:textId="77777777" w:rsidR="0049641B" w:rsidRDefault="0091204B">
            <w:pPr>
              <w:pStyle w:val="TAC"/>
              <w:spacing w:before="20" w:after="20"/>
              <w:ind w:left="57" w:right="57"/>
              <w:jc w:val="left"/>
              <w:rPr>
                <w:ins w:id="58" w:author="Prasad QC1" w:date="2020-09-30T18:12:00Z"/>
              </w:rPr>
            </w:pPr>
            <w:ins w:id="59" w:author="Prasad QC1" w:date="2020-09-30T18:12:00Z">
              <w:r>
                <w:rPr>
                  <w:b/>
                  <w:bCs/>
                </w:rPr>
                <w:t>For Multicast:</w:t>
              </w:r>
              <w:r>
                <w:t xml:space="preserve"> No support for idle/inactive multicast reception.</w:t>
              </w:r>
            </w:ins>
          </w:p>
          <w:p w14:paraId="0C82AED2" w14:textId="77777777" w:rsidR="0049641B" w:rsidRDefault="0091204B">
            <w:pPr>
              <w:pStyle w:val="TAC"/>
              <w:keepNext w:val="0"/>
              <w:keepLines w:val="0"/>
              <w:spacing w:before="20" w:after="20"/>
              <w:ind w:left="57" w:right="57"/>
              <w:jc w:val="left"/>
              <w:rPr>
                <w:ins w:id="60" w:author="Ericsson" w:date="2020-09-29T14:35:00Z"/>
                <w:lang w:eastAsia="zh-CN"/>
              </w:rPr>
            </w:pPr>
            <w:ins w:id="61" w:author="Prasad QC1" w:date="2020-09-30T18:12:00Z">
              <w:r>
                <w:rPr>
                  <w:b/>
                  <w:bCs/>
                </w:rPr>
                <w:t>For 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298B5826" w14:textId="77777777" w:rsidR="0049641B" w:rsidRDefault="0091204B">
            <w:pPr>
              <w:pStyle w:val="TAC"/>
              <w:spacing w:before="20" w:after="20"/>
              <w:ind w:left="57" w:right="57"/>
              <w:jc w:val="left"/>
              <w:rPr>
                <w:ins w:id="64" w:author="Prasad QC1" w:date="2020-09-30T18:12:00Z"/>
              </w:rPr>
            </w:pPr>
            <w:ins w:id="65" w:author="Prasad QC1" w:date="2020-09-30T18:1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61C18165" w14:textId="77777777" w:rsidR="0049641B" w:rsidRDefault="0091204B">
            <w:pPr>
              <w:pStyle w:val="TAC"/>
              <w:spacing w:before="20" w:after="20"/>
              <w:ind w:left="57" w:right="57"/>
              <w:jc w:val="left"/>
              <w:rPr>
                <w:ins w:id="66" w:author="Prasad QC1" w:date="2020-09-30T18:12:00Z"/>
              </w:rPr>
            </w:pPr>
            <w:ins w:id="67" w:author="Prasad QC1" w:date="2020-09-30T18:1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578DE67E" w14:textId="77777777" w:rsidR="0049641B" w:rsidRDefault="0049641B">
            <w:pPr>
              <w:pStyle w:val="TAC"/>
              <w:spacing w:before="20" w:after="20"/>
              <w:ind w:left="57" w:right="57"/>
              <w:jc w:val="left"/>
              <w:rPr>
                <w:ins w:id="68" w:author="Prasad QC1" w:date="2020-09-30T18:12:00Z"/>
              </w:rPr>
            </w:pPr>
          </w:p>
          <w:p w14:paraId="79D051B4" w14:textId="77777777" w:rsidR="0049641B" w:rsidRDefault="0091204B">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47DB4FBD" w14:textId="77777777" w:rsidR="0049641B" w:rsidRDefault="0049641B">
            <w:pPr>
              <w:pStyle w:val="TAC"/>
              <w:spacing w:before="20" w:after="20"/>
              <w:ind w:left="57" w:right="57"/>
              <w:jc w:val="left"/>
              <w:rPr>
                <w:ins w:id="71" w:author="Prasad QC1" w:date="2020-09-30T18:12:00Z"/>
              </w:rPr>
            </w:pPr>
          </w:p>
          <w:p w14:paraId="438EEE7C" w14:textId="77777777" w:rsidR="0049641B" w:rsidRDefault="0091204B">
            <w:pPr>
              <w:pStyle w:val="TAC"/>
              <w:spacing w:before="20" w:after="20"/>
              <w:ind w:left="57" w:right="57"/>
              <w:jc w:val="left"/>
              <w:rPr>
                <w:ins w:id="72" w:author="Prasad QC1" w:date="2020-09-30T18:12:00Z"/>
                <w:b/>
                <w:bCs/>
              </w:rPr>
            </w:pPr>
            <w:ins w:id="73" w:author="Prasad QC1" w:date="2020-09-30T18:12:00Z">
              <w:r>
                <w:rPr>
                  <w:b/>
                  <w:bCs/>
                </w:rPr>
                <w:t>Proposal: In R17, limit multicast functionality only to high reliability services in RRC_CONNECETD state. i.e no support for multicast reception in RRC_IDLE/INACTIVE states.</w:t>
              </w:r>
            </w:ins>
          </w:p>
          <w:p w14:paraId="5D5FE94E" w14:textId="77777777" w:rsidR="0049641B" w:rsidRDefault="0049641B">
            <w:pPr>
              <w:pStyle w:val="TAC"/>
              <w:spacing w:before="20" w:after="20"/>
              <w:ind w:left="57" w:right="57"/>
              <w:jc w:val="left"/>
              <w:rPr>
                <w:ins w:id="74" w:author="Prasad QC1" w:date="2020-09-30T18:12:00Z"/>
              </w:rPr>
            </w:pPr>
          </w:p>
          <w:p w14:paraId="43864282" w14:textId="77777777" w:rsidR="0049641B" w:rsidRDefault="0091204B">
            <w:pPr>
              <w:pStyle w:val="TAC"/>
              <w:keepNext w:val="0"/>
              <w:keepLines w:val="0"/>
              <w:spacing w:before="20" w:after="20"/>
              <w:ind w:left="57" w:right="57"/>
              <w:jc w:val="left"/>
              <w:rPr>
                <w:ins w:id="75" w:author="Ericsson" w:date="2020-09-29T14:35:00Z"/>
                <w:lang w:eastAsia="zh-CN"/>
              </w:rPr>
            </w:pPr>
            <w:ins w:id="76" w:author="Prasad QC1" w:date="2020-09-30T18:12:00Z">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49641B" w14:paraId="5FE01B86" w14:textId="77777777">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rPr>
                <w:ins w:id="82" w:author="Sharma, Vivek" w:date="2020-10-01T11:13:00Z"/>
              </w:rPr>
            </w:pPr>
          </w:p>
        </w:tc>
      </w:tr>
      <w:tr w:rsidR="0049641B" w14:paraId="574454C8" w14:textId="77777777">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63D9284D" w14:textId="77777777" w:rsidR="0049641B" w:rsidRDefault="0091204B">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1CEC0EE1" w14:textId="77777777" w:rsidR="0049641B" w:rsidRDefault="0049641B">
            <w:pPr>
              <w:pStyle w:val="TAC"/>
              <w:spacing w:before="20" w:after="20"/>
              <w:ind w:left="57" w:right="57"/>
              <w:jc w:val="left"/>
              <w:rPr>
                <w:ins w:id="92" w:author="Salva Diaz Sendra" w:date="2020-10-01T14:43:00Z"/>
              </w:rPr>
            </w:pPr>
          </w:p>
          <w:p w14:paraId="27039FB6" w14:textId="77777777" w:rsidR="0049641B" w:rsidRDefault="0091204B">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5112D804" w14:textId="77777777" w:rsidR="0049641B" w:rsidRDefault="0049641B">
            <w:pPr>
              <w:pStyle w:val="TAC"/>
              <w:spacing w:before="20" w:after="20"/>
              <w:ind w:left="57" w:right="57"/>
              <w:jc w:val="left"/>
              <w:rPr>
                <w:ins w:id="95" w:author="Salva Diaz Sendra" w:date="2020-10-01T14:43:00Z"/>
              </w:rPr>
            </w:pPr>
          </w:p>
          <w:p w14:paraId="5AF5F58E" w14:textId="77777777" w:rsidR="0049641B" w:rsidRDefault="0049641B">
            <w:pPr>
              <w:pStyle w:val="TAC"/>
              <w:spacing w:before="20" w:after="20"/>
              <w:ind w:left="57" w:right="57"/>
              <w:jc w:val="left"/>
              <w:rPr>
                <w:ins w:id="96" w:author="Salva Diaz Sendra" w:date="2020-10-01T14:43:00Z"/>
              </w:rPr>
            </w:pPr>
          </w:p>
          <w:p w14:paraId="28DA3C34" w14:textId="77777777" w:rsidR="0049641B" w:rsidRDefault="0091204B">
            <w:pPr>
              <w:pStyle w:val="TAC"/>
              <w:spacing w:before="20" w:after="20"/>
              <w:ind w:left="57" w:right="57"/>
              <w:jc w:val="left"/>
              <w:rPr>
                <w:ins w:id="97" w:author="Salva Diaz Sendra" w:date="2020-10-01T14:43:00Z"/>
              </w:rPr>
            </w:pPr>
            <w:ins w:id="98" w:author="Salva Diaz Sendra" w:date="2020-10-01T14:43:00Z">
              <w:r>
                <w:t>Therefore, at this stage we don’t agree with the fact that the PTM configuration acquired in connected mode is reused.</w:t>
              </w:r>
            </w:ins>
          </w:p>
        </w:tc>
      </w:tr>
      <w:tr w:rsidR="0049641B" w14:paraId="3D15C7CE" w14:textId="77777777">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rPr>
                <w:ins w:id="104" w:author="Kyocera - Masato Fujishiro" w:date="2020-10-02T12:52:00Z"/>
              </w:rPr>
            </w:pPr>
          </w:p>
        </w:tc>
      </w:tr>
      <w:tr w:rsidR="0049641B" w14:paraId="6C7C76CE" w14:textId="77777777">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49641B" w14:paraId="4A42A1DE" w14:textId="77777777">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ins>
          </w:p>
        </w:tc>
      </w:tr>
      <w:tr w:rsidR="0049641B" w14:paraId="4D3142FA" w14:textId="77777777">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49641B" w14:paraId="55F472BE" w14:textId="77777777">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We agree with the description of solution A1, but do not agree with the solution A1.</w:t>
              </w:r>
            </w:ins>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ins w:id="142" w:author="Convida" w:date="2020-10-08T22:21: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ins w:id="143" w:author="Convida" w:date="2020-10-08T22:21:00Z">
              <w:r>
                <w:rPr>
                  <w:rFonts w:eastAsia="Malgun Gothic"/>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ins w:id="144" w:author="Convida" w:date="2020-10-08T22:21:00Z">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ins>
          </w:p>
        </w:tc>
      </w:tr>
      <w:tr w:rsidR="0049641B" w14:paraId="6D138924" w14:textId="77777777">
        <w:trPr>
          <w:gridBefore w:val="1"/>
          <w:wBefore w:w="10" w:type="dxa"/>
          <w:trHeight w:val="240"/>
          <w:ins w:id="145" w:author="ZTE" w:date="2020-10-09T11:30:00Z"/>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ins w:id="146" w:author="ZTE" w:date="2020-10-09T11:30:00Z"/>
                <w:lang w:val="en-US" w:eastAsia="zh-CN"/>
              </w:rPr>
            </w:pPr>
            <w:ins w:id="147" w:author="ZTE" w:date="2020-10-09T11:30: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ins w:id="148" w:author="ZTE" w:date="2020-10-09T11:30:00Z"/>
                <w:rFonts w:eastAsia="Malgun Gothic"/>
                <w:lang w:eastAsia="ko-KR"/>
              </w:rPr>
            </w:pPr>
            <w:ins w:id="149" w:author="ZTE" w:date="2020-10-09T11:30:00Z">
              <w:r>
                <w:rPr>
                  <w:rFonts w:eastAsia="Malgun Gothic" w:hint="eastAsia"/>
                  <w:lang w:eastAsia="ko-KR"/>
                </w:rPr>
                <w:t>Basically 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ins w:id="150" w:author="ZTE" w:date="2020-10-09T16:49:00Z"/>
                <w:lang w:eastAsia="zh-CN"/>
              </w:rPr>
            </w:pPr>
            <w:ins w:id="151" w:author="ZTE" w:date="2020-10-09T16:49:00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14:paraId="5ED34E74" w14:textId="77777777" w:rsidR="0049641B" w:rsidRDefault="0049641B">
            <w:pPr>
              <w:pStyle w:val="TAC"/>
              <w:spacing w:before="20" w:after="20"/>
              <w:ind w:left="57" w:right="57"/>
              <w:jc w:val="left"/>
              <w:rPr>
                <w:ins w:id="152" w:author="ZTE" w:date="2020-10-09T16:49:00Z"/>
                <w:lang w:eastAsia="zh-CN"/>
              </w:rPr>
            </w:pPr>
          </w:p>
          <w:p w14:paraId="6B759CB1" w14:textId="77777777" w:rsidR="0049641B" w:rsidRDefault="0091204B">
            <w:pPr>
              <w:pStyle w:val="TAC"/>
              <w:spacing w:before="20" w:after="20"/>
              <w:ind w:left="57" w:right="57"/>
              <w:jc w:val="left"/>
              <w:rPr>
                <w:ins w:id="153" w:author="ZTE" w:date="2020-10-09T16:49:00Z"/>
                <w:lang w:eastAsia="zh-CN"/>
              </w:rPr>
            </w:pPr>
            <w:ins w:id="154" w:author="ZTE" w:date="2020-10-09T16:49:00Z">
              <w:r>
                <w:rPr>
                  <w:rFonts w:hint="eastAsia"/>
                  <w:lang w:eastAsia="zh-CN"/>
                </w:rPr>
                <w:t>We have a concern here in the description (similar to what Lenovo suggested):</w:t>
              </w:r>
            </w:ins>
          </w:p>
          <w:p w14:paraId="1A09295D" w14:textId="77777777" w:rsidR="0049641B" w:rsidRDefault="0091204B">
            <w:pPr>
              <w:pStyle w:val="TAC"/>
              <w:spacing w:before="20" w:after="20"/>
              <w:ind w:left="57" w:right="57"/>
              <w:jc w:val="left"/>
              <w:rPr>
                <w:ins w:id="155" w:author="ZTE" w:date="2020-10-09T16:49:00Z"/>
                <w:lang w:eastAsia="zh-CN"/>
              </w:rPr>
            </w:pPr>
            <w:ins w:id="156" w:author="ZTE" w:date="2020-10-09T16:49:00Z">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ins>
          </w:p>
          <w:p w14:paraId="6C84A063" w14:textId="77777777" w:rsidR="0049641B" w:rsidRDefault="0049641B">
            <w:pPr>
              <w:pStyle w:val="TAC"/>
              <w:spacing w:before="20" w:after="20"/>
              <w:ind w:left="57" w:right="57"/>
              <w:jc w:val="left"/>
              <w:rPr>
                <w:ins w:id="157" w:author="ZTE" w:date="2020-10-09T16:49:00Z"/>
                <w:lang w:eastAsia="zh-CN"/>
              </w:rPr>
            </w:pPr>
          </w:p>
          <w:p w14:paraId="3709DA5F" w14:textId="77777777" w:rsidR="0049641B" w:rsidRDefault="0091204B">
            <w:pPr>
              <w:pStyle w:val="TAC"/>
              <w:spacing w:before="20" w:after="20"/>
              <w:ind w:left="57" w:right="57"/>
              <w:jc w:val="left"/>
              <w:rPr>
                <w:ins w:id="158" w:author="ZTE" w:date="2020-10-09T16:49:00Z"/>
                <w:lang w:eastAsia="zh-CN"/>
              </w:rPr>
            </w:pPr>
            <w:ins w:id="159" w:author="ZTE" w:date="2020-10-09T16:49:00Z">
              <w:r>
                <w:rPr>
                  <w:rFonts w:hint="eastAsia"/>
                  <w:lang w:eastAsia="zh-CN"/>
                </w:rPr>
                <w:t>Suppose it is for dedicated signaling only, it seems necessary for UE to be in RRC_CONNECTED or go back to RRC_CONNECTED when the PTM configuration is updated as described in Impact A1.1.</w:t>
              </w:r>
            </w:ins>
          </w:p>
          <w:p w14:paraId="100B3147" w14:textId="77777777" w:rsidR="0049641B" w:rsidRDefault="0049641B">
            <w:pPr>
              <w:pStyle w:val="TAC"/>
              <w:spacing w:before="20" w:after="20"/>
              <w:ind w:left="57" w:right="57"/>
              <w:jc w:val="left"/>
              <w:rPr>
                <w:ins w:id="160" w:author="ZTE" w:date="2020-10-09T16:49:00Z"/>
                <w:lang w:eastAsia="zh-CN"/>
              </w:rPr>
            </w:pPr>
          </w:p>
          <w:p w14:paraId="186E1E34" w14:textId="77777777" w:rsidR="0049641B" w:rsidRDefault="0091204B">
            <w:pPr>
              <w:pStyle w:val="TAC"/>
              <w:spacing w:before="20" w:after="20"/>
              <w:ind w:left="57" w:right="57"/>
              <w:jc w:val="left"/>
              <w:rPr>
                <w:ins w:id="161" w:author="ZTE" w:date="2020-10-09T16:49:00Z"/>
                <w:lang w:eastAsia="zh-CN"/>
              </w:rPr>
            </w:pPr>
            <w:ins w:id="162" w:author="ZTE" w:date="2020-10-09T16:49:00Z">
              <w:r>
                <w:rPr>
                  <w:rFonts w:hint="eastAsia"/>
                  <w:lang w:eastAsia="zh-CN"/>
                </w:rPr>
                <w:t>If so, we would like to rephrase the description as below, to be more specific:</w:t>
              </w:r>
            </w:ins>
          </w:p>
          <w:p w14:paraId="53896736" w14:textId="77777777" w:rsidR="0049641B" w:rsidRDefault="0091204B">
            <w:pPr>
              <w:pStyle w:val="TAC"/>
              <w:spacing w:before="20" w:after="20"/>
              <w:ind w:left="57" w:right="57"/>
              <w:jc w:val="left"/>
              <w:rPr>
                <w:ins w:id="163" w:author="ZTE" w:date="2020-10-09T16:49:00Z"/>
                <w:lang w:eastAsia="zh-CN"/>
              </w:rPr>
            </w:pPr>
            <w:ins w:id="164" w:author="ZTE" w:date="2020-10-09T16:49:00Z">
              <w:r>
                <w:rPr>
                  <w:rFonts w:hint="eastAsia"/>
                  <w:lang w:eastAsia="zh-CN"/>
                </w:rPr>
                <w:t>"Solution A1: MBS reception is supported for UEs in Idle/ inactive mode, but the PTM configuration is acquired in connected mode through dedicated signaling." And then, we say Yes to the description.</w:t>
              </w:r>
            </w:ins>
          </w:p>
          <w:p w14:paraId="594976E8" w14:textId="77777777" w:rsidR="0049641B" w:rsidRDefault="0049641B">
            <w:pPr>
              <w:pStyle w:val="TAC"/>
              <w:spacing w:before="20" w:after="20"/>
              <w:ind w:left="57" w:right="57"/>
              <w:jc w:val="left"/>
              <w:rPr>
                <w:ins w:id="165" w:author="ZTE" w:date="2020-10-09T16:49:00Z"/>
                <w:lang w:eastAsia="zh-CN"/>
              </w:rPr>
            </w:pPr>
          </w:p>
          <w:p w14:paraId="72637885" w14:textId="77777777" w:rsidR="0049641B" w:rsidRDefault="0091204B">
            <w:pPr>
              <w:pStyle w:val="TAC"/>
              <w:spacing w:before="20" w:after="20"/>
              <w:ind w:left="57" w:right="57"/>
              <w:jc w:val="left"/>
              <w:rPr>
                <w:ins w:id="166" w:author="ZTE" w:date="2020-10-09T11:30:00Z"/>
                <w:lang w:eastAsia="zh-CN"/>
              </w:rPr>
            </w:pPr>
            <w:ins w:id="167" w:author="ZTE" w:date="2020-10-09T16:49:00Z">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ins>
          </w:p>
        </w:tc>
      </w:tr>
      <w:tr w:rsidR="0049641B" w14:paraId="706120A3" w14:textId="77777777">
        <w:trPr>
          <w:gridBefore w:val="1"/>
          <w:wBefore w:w="10" w:type="dxa"/>
          <w:trHeight w:val="240"/>
          <w:ins w:id="168" w:author="Zhang, Yujian" w:date="2020-10-09T15:03:00Z"/>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ins w:id="169" w:author="Zhang, Yujian" w:date="2020-10-09T15:03:00Z"/>
                <w:lang w:val="en-US" w:eastAsia="zh-CN"/>
              </w:rPr>
            </w:pPr>
            <w:ins w:id="170" w:author="Zhang, Yujian" w:date="2020-10-09T15:03: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ins w:id="171" w:author="Zhang, Yujian" w:date="2020-10-09T15:03:00Z"/>
                <w:rFonts w:eastAsia="Malgun Gothic"/>
                <w:lang w:eastAsia="ko-KR"/>
              </w:rPr>
            </w:pPr>
            <w:ins w:id="172" w:author="Zhang, Yujian" w:date="2020-10-09T15:03: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ins w:id="173" w:author="Zhang, Yujian" w:date="2020-10-09T15:03:00Z"/>
                <w:lang w:eastAsia="zh-CN"/>
              </w:rPr>
            </w:pPr>
            <w:ins w:id="174" w:author="Zhang, Yujian" w:date="2020-10-09T15:03:00Z">
              <w:r>
                <w:rPr>
                  <w:lang w:eastAsia="zh-CN"/>
                </w:rPr>
                <w:t>We agree with the description.</w:t>
              </w:r>
            </w:ins>
          </w:p>
        </w:tc>
      </w:tr>
      <w:tr w:rsidR="0049641B" w14:paraId="2FC59D84" w14:textId="77777777">
        <w:trPr>
          <w:gridBefore w:val="1"/>
          <w:wBefore w:w="10" w:type="dxa"/>
          <w:trHeight w:val="240"/>
          <w:ins w:id="175" w:author="陈喆" w:date="2020-10-09T16:16:00Z"/>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ins w:id="176" w:author="陈喆" w:date="2020-10-09T16:16:00Z"/>
                <w:lang w:eastAsia="zh-CN"/>
              </w:rPr>
            </w:pPr>
            <w:ins w:id="177" w:author="陈喆" w:date="2020-10-09T16:17:00Z">
              <w:r>
                <w:rPr>
                  <w:rFonts w:eastAsia="Malgun Gothic"/>
                  <w:lang w:eastAsia="ko-KR"/>
                </w:rPr>
                <w:t>NEC</w:t>
              </w:r>
            </w:ins>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ins w:id="178" w:author="陈喆" w:date="2020-10-09T16:16:00Z"/>
                <w:lang w:eastAsia="zh-CN"/>
              </w:rPr>
            </w:pPr>
            <w:ins w:id="179" w:author="陈喆" w:date="2020-10-09T16:17: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ins w:id="180" w:author="陈喆" w:date="2020-10-09T16:16:00Z"/>
                <w:lang w:eastAsia="zh-CN"/>
              </w:rPr>
            </w:pPr>
            <w:ins w:id="181" w:author="陈喆" w:date="2020-10-09T16:17:00Z">
              <w:r>
                <w:rPr>
                  <w:lang w:eastAsia="zh-CN"/>
                </w:rPr>
                <w:t xml:space="preserve">We can support A1 as the baseline. </w:t>
              </w:r>
            </w:ins>
          </w:p>
        </w:tc>
      </w:tr>
      <w:tr w:rsidR="0091204B" w14:paraId="11F3AFB4" w14:textId="77777777">
        <w:trPr>
          <w:gridBefore w:val="1"/>
          <w:wBefore w:w="10" w:type="dxa"/>
          <w:trHeight w:val="240"/>
          <w:ins w:id="182" w:author="CMCC" w:date="2020-10-09T17:32:00Z"/>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ins w:id="183" w:author="CMCC" w:date="2020-10-09T17:32:00Z"/>
                <w:rFonts w:eastAsia="Malgun Gothic"/>
                <w:lang w:eastAsia="ko-KR"/>
              </w:rPr>
            </w:pPr>
            <w:ins w:id="184" w:author="CMCC" w:date="2020-10-09T17:32:00Z">
              <w:r>
                <w:rPr>
                  <w:rFonts w:ascii="宋体" w:hAnsi="宋体" w:hint="eastAsia"/>
                  <w:lang w:eastAsia="zh-CN"/>
                </w:rPr>
                <w:t>CMCC</w:t>
              </w:r>
            </w:ins>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ins w:id="185" w:author="CMCC" w:date="2020-10-09T17:32:00Z"/>
                <w:lang w:eastAsia="zh-CN"/>
              </w:rPr>
            </w:pPr>
            <w:ins w:id="186" w:author="CMCC" w:date="2020-10-09T17:32: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ins w:id="187" w:author="CMCC" w:date="2020-10-09T17:32:00Z"/>
                <w:lang w:eastAsia="zh-CN"/>
              </w:rPr>
            </w:pPr>
            <w:ins w:id="188" w:author="CMCC" w:date="2020-10-09T17:32:00Z">
              <w:r w:rsidRPr="0091204B">
                <w:rPr>
                  <w:lang w:eastAsia="zh-CN"/>
                </w:rPr>
                <w:t>We agree on the description of solution A1.</w:t>
              </w:r>
            </w:ins>
          </w:p>
        </w:tc>
      </w:tr>
      <w:tr w:rsidR="00173510" w14:paraId="355A15D9" w14:textId="77777777">
        <w:trPr>
          <w:gridBefore w:val="1"/>
          <w:wBefore w:w="10" w:type="dxa"/>
          <w:trHeight w:val="240"/>
          <w:ins w:id="189" w:author="vivo (Stephen)" w:date="2020-10-09T19:34:00Z"/>
        </w:trPr>
        <w:tc>
          <w:tcPr>
            <w:tcW w:w="1849" w:type="dxa"/>
            <w:gridSpan w:val="2"/>
            <w:tcBorders>
              <w:top w:val="single" w:sz="4" w:space="0" w:color="auto"/>
              <w:left w:val="single" w:sz="4" w:space="0" w:color="auto"/>
              <w:bottom w:val="single" w:sz="4" w:space="0" w:color="auto"/>
              <w:right w:val="single" w:sz="4" w:space="0" w:color="auto"/>
            </w:tcBorders>
            <w:noWrap/>
          </w:tcPr>
          <w:p w14:paraId="5068DCAD" w14:textId="7BAC9222" w:rsidR="00173510" w:rsidRDefault="00173510" w:rsidP="00173510">
            <w:pPr>
              <w:pStyle w:val="TAC"/>
              <w:keepNext w:val="0"/>
              <w:keepLines w:val="0"/>
              <w:spacing w:before="20" w:after="20"/>
              <w:ind w:left="57" w:right="57"/>
              <w:jc w:val="left"/>
              <w:rPr>
                <w:ins w:id="190" w:author="vivo (Stephen)" w:date="2020-10-09T19:34:00Z"/>
                <w:rFonts w:ascii="宋体" w:hAnsi="宋体" w:hint="eastAsia"/>
                <w:lang w:eastAsia="zh-CN"/>
              </w:rPr>
            </w:pPr>
            <w:ins w:id="191" w:author="vivo (Stephen)" w:date="2020-10-09T19:34:00Z">
              <w:r>
                <w:rPr>
                  <w:lang w:eastAsia="zh-CN"/>
                </w:rPr>
                <w:t>vivo</w:t>
              </w:r>
            </w:ins>
          </w:p>
        </w:tc>
        <w:tc>
          <w:tcPr>
            <w:tcW w:w="992" w:type="dxa"/>
            <w:gridSpan w:val="2"/>
            <w:tcBorders>
              <w:top w:val="single" w:sz="4" w:space="0" w:color="auto"/>
              <w:left w:val="single" w:sz="4" w:space="0" w:color="auto"/>
              <w:bottom w:val="single" w:sz="4" w:space="0" w:color="auto"/>
              <w:right w:val="single" w:sz="4" w:space="0" w:color="auto"/>
            </w:tcBorders>
          </w:tcPr>
          <w:p w14:paraId="61E6B7A1" w14:textId="266F26AE" w:rsidR="00173510" w:rsidRDefault="00173510" w:rsidP="00173510">
            <w:pPr>
              <w:pStyle w:val="TAC"/>
              <w:spacing w:before="20" w:after="20"/>
              <w:ind w:left="57" w:right="57"/>
              <w:jc w:val="left"/>
              <w:rPr>
                <w:ins w:id="192" w:author="vivo (Stephen)" w:date="2020-10-09T19:34:00Z"/>
                <w:rFonts w:hint="eastAsia"/>
                <w:lang w:eastAsia="zh-CN"/>
              </w:rPr>
            </w:pPr>
            <w:ins w:id="193" w:author="vivo (Stephen)" w:date="2020-10-09T19:34: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B1F9312" w14:textId="112B97B0" w:rsidR="00173510" w:rsidRPr="0091204B" w:rsidRDefault="00173510" w:rsidP="00173510">
            <w:pPr>
              <w:pStyle w:val="TAC"/>
              <w:spacing w:before="20" w:after="20"/>
              <w:ind w:left="57" w:right="57"/>
              <w:jc w:val="left"/>
              <w:rPr>
                <w:ins w:id="194" w:author="vivo (Stephen)" w:date="2020-10-09T19:34:00Z"/>
                <w:lang w:eastAsia="zh-CN"/>
              </w:rPr>
            </w:pPr>
            <w:ins w:id="195" w:author="vivo (Stephen)" w:date="2020-10-09T19:34:00Z">
              <w:r>
                <w:t>We agree with the general description.</w:t>
              </w:r>
            </w:ins>
          </w:p>
        </w:tc>
      </w:tr>
    </w:tbl>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96"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97"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198" w:author="CATT" w:date="2020-09-29T12:57:00Z">
              <w:r>
                <w:rPr>
                  <w:rFonts w:ascii="Times New Roman" w:hAnsi="Times New Roman" w:hint="eastAsia"/>
                  <w:sz w:val="20"/>
                  <w:lang w:eastAsia="zh-CN"/>
                </w:rPr>
                <w:t xml:space="preserve"> A</w:t>
              </w:r>
            </w:ins>
            <w:ins w:id="199" w:author="CATT" w:date="2020-09-29T12:58:00Z">
              <w:r>
                <w:rPr>
                  <w:rFonts w:ascii="Times New Roman" w:hAnsi="Times New Roman" w:hint="eastAsia"/>
                  <w:sz w:val="20"/>
                  <w:lang w:eastAsia="zh-CN"/>
                </w:rPr>
                <w:t>1.1-</w:t>
              </w:r>
            </w:ins>
            <w:ins w:id="200" w:author="CATT" w:date="2020-09-29T13:58:00Z">
              <w:r>
                <w:rPr>
                  <w:rFonts w:ascii="Times New Roman" w:hAnsi="Times New Roman" w:hint="eastAsia"/>
                  <w:sz w:val="20"/>
                  <w:lang w:eastAsia="zh-CN"/>
                </w:rPr>
                <w:t>A1.</w:t>
              </w:r>
            </w:ins>
            <w:ins w:id="201" w:author="CATT" w:date="2020-09-29T12:58:00Z">
              <w:r>
                <w:rPr>
                  <w:rFonts w:ascii="Times New Roman" w:hAnsi="Times New Roman" w:hint="eastAsia"/>
                  <w:sz w:val="20"/>
                  <w:lang w:eastAsia="zh-CN"/>
                </w:rPr>
                <w:t>4</w:t>
              </w:r>
            </w:ins>
            <w:ins w:id="202" w:author="CATT" w:date="2020-09-28T16:13:00Z">
              <w:r>
                <w:rPr>
                  <w:rFonts w:ascii="Times New Roman" w:hAnsi="Times New Roman" w:hint="eastAsia"/>
                  <w:sz w:val="20"/>
                  <w:lang w:eastAsia="zh-CN"/>
                </w:rPr>
                <w:t>.</w:t>
              </w:r>
            </w:ins>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3"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rPr>
                <w:ins w:id="204" w:author="Huawei" w:date="2020-09-29T09:26:00Z"/>
              </w:rPr>
            </w:pPr>
            <w:ins w:id="205"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6"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7" w:author="Windows User" w:date="2020-09-29T17:16:00Z">
              <w:r>
                <w:rPr>
                  <w:rFonts w:ascii="Times New Roman" w:hAnsi="Times New Roman"/>
                  <w:sz w:val="20"/>
                  <w:lang w:eastAsia="zh-CN"/>
                </w:rPr>
                <w:t xml:space="preserve">Agree </w:t>
              </w:r>
            </w:ins>
          </w:p>
        </w:tc>
      </w:tr>
      <w:tr w:rsidR="0049641B" w14:paraId="0AB7B158" w14:textId="77777777">
        <w:trPr>
          <w:gridAfter w:val="1"/>
          <w:wAfter w:w="10" w:type="dxa"/>
          <w:trHeight w:val="240"/>
          <w:ins w:id="208"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ins w:id="209" w:author="Ericsson" w:date="2020-09-29T14:43:00Z"/>
                <w:rFonts w:ascii="Times New Roman" w:hAnsi="Times New Roman"/>
                <w:sz w:val="20"/>
                <w:lang w:eastAsia="zh-CN"/>
              </w:rPr>
            </w:pPr>
            <w:ins w:id="210"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rPr>
                <w:ins w:id="211" w:author="Ericsson" w:date="2020-09-29T14:43:00Z"/>
              </w:rPr>
            </w:pPr>
            <w:ins w:id="212" w:author="Ericsson" w:date="2020-09-29T14:43:00Z">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054A33F3" w14:textId="77777777" w:rsidR="0049641B" w:rsidRDefault="0091204B">
            <w:pPr>
              <w:pStyle w:val="TAC"/>
              <w:keepNext w:val="0"/>
              <w:keepLines w:val="0"/>
              <w:numPr>
                <w:ilvl w:val="0"/>
                <w:numId w:val="3"/>
              </w:numPr>
              <w:spacing w:before="20" w:after="20"/>
              <w:ind w:right="57"/>
              <w:jc w:val="left"/>
              <w:rPr>
                <w:ins w:id="213" w:author="Ericsson" w:date="2020-09-29T14:43:00Z"/>
              </w:rPr>
            </w:pPr>
            <w:ins w:id="214"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49641B" w14:paraId="05A1DD70" w14:textId="77777777">
        <w:trPr>
          <w:gridBefore w:val="1"/>
          <w:wBefore w:w="10" w:type="dxa"/>
          <w:trHeight w:val="240"/>
          <w:ins w:id="21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ins w:id="216" w:author="Ericsson" w:date="2020-09-29T14:36:00Z"/>
                <w:rFonts w:ascii="Times New Roman" w:hAnsi="Times New Roman"/>
                <w:sz w:val="20"/>
                <w:lang w:eastAsia="zh-CN"/>
              </w:rPr>
            </w:pPr>
            <w:ins w:id="217"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ins w:id="218" w:author="Ericsson" w:date="2020-09-29T14:36:00Z"/>
                <w:rFonts w:ascii="Times New Roman" w:hAnsi="Times New Roman"/>
                <w:sz w:val="20"/>
                <w:lang w:eastAsia="zh-CN"/>
              </w:rPr>
            </w:pPr>
            <w:ins w:id="219"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49641B" w14:paraId="1782090B" w14:textId="77777777">
        <w:trPr>
          <w:gridBefore w:val="1"/>
          <w:wBefore w:w="10" w:type="dxa"/>
          <w:trHeight w:val="240"/>
          <w:ins w:id="220"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ins w:id="221" w:author="Ming-Yuan Cheng" w:date="2020-09-30T20:47:00Z"/>
                <w:lang w:eastAsia="zh-CN"/>
              </w:rPr>
            </w:pPr>
            <w:ins w:id="222"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ins w:id="223" w:author="Ming-Yuan Cheng" w:date="2020-09-30T20:47:00Z"/>
                <w:lang w:eastAsia="zh-CN"/>
              </w:rPr>
            </w:pPr>
            <w:ins w:id="224" w:author="Ming-Yuan Cheng" w:date="2020-09-30T20:47:00Z">
              <w:r>
                <w:t>Agree with the impact analysis A1.1-A1.4.</w:t>
              </w:r>
            </w:ins>
          </w:p>
        </w:tc>
      </w:tr>
      <w:tr w:rsidR="0049641B" w14:paraId="6992D6A2" w14:textId="77777777">
        <w:trPr>
          <w:gridBefore w:val="1"/>
          <w:wBefore w:w="10" w:type="dxa"/>
          <w:trHeight w:val="240"/>
          <w:ins w:id="22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ins w:id="226" w:author="Ericsson" w:date="2020-09-29T14:36:00Z"/>
                <w:rFonts w:ascii="Times New Roman" w:hAnsi="Times New Roman"/>
                <w:sz w:val="20"/>
                <w:lang w:eastAsia="zh-CN"/>
              </w:rPr>
            </w:pPr>
            <w:ins w:id="227"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rPr>
                <w:ins w:id="228" w:author="Prasad QC1" w:date="2020-09-30T18:13:00Z"/>
              </w:rPr>
            </w:pPr>
            <w:ins w:id="229" w:author="Prasad QC1" w:date="2020-09-30T18:13:00Z">
              <w:r>
                <w:t>Agree with Ericsson comments.</w:t>
              </w:r>
            </w:ins>
          </w:p>
          <w:p w14:paraId="19E58EDC" w14:textId="77777777" w:rsidR="0049641B" w:rsidRDefault="0049641B">
            <w:pPr>
              <w:pStyle w:val="TAC"/>
              <w:spacing w:before="20" w:after="20"/>
              <w:ind w:left="57" w:right="57"/>
              <w:jc w:val="left"/>
              <w:rPr>
                <w:ins w:id="230" w:author="Prasad QC1" w:date="2020-09-30T18:13:00Z"/>
              </w:rPr>
            </w:pPr>
          </w:p>
          <w:p w14:paraId="16A659E7" w14:textId="77777777" w:rsidR="0049641B" w:rsidRDefault="0091204B">
            <w:pPr>
              <w:pStyle w:val="TAC"/>
              <w:spacing w:before="20" w:after="20"/>
              <w:ind w:left="57" w:right="57"/>
              <w:jc w:val="left"/>
              <w:rPr>
                <w:ins w:id="231" w:author="Prasad QC1" w:date="2020-09-30T18:13:00Z"/>
              </w:rPr>
            </w:pPr>
            <w:ins w:id="232"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06D3AD71" w14:textId="77777777" w:rsidR="0049641B" w:rsidRDefault="0049641B">
            <w:pPr>
              <w:pStyle w:val="TAC"/>
              <w:spacing w:before="20" w:after="20"/>
              <w:ind w:left="57" w:right="57"/>
              <w:jc w:val="left"/>
              <w:rPr>
                <w:ins w:id="233" w:author="Prasad QC1" w:date="2020-09-30T18:13:00Z"/>
              </w:rPr>
            </w:pPr>
          </w:p>
          <w:p w14:paraId="01B17636" w14:textId="77777777" w:rsidR="0049641B" w:rsidRDefault="0049641B">
            <w:pPr>
              <w:pStyle w:val="TAC"/>
              <w:spacing w:before="20" w:after="20"/>
              <w:ind w:left="57" w:right="57"/>
              <w:jc w:val="left"/>
              <w:rPr>
                <w:ins w:id="234" w:author="Prasad QC1" w:date="2020-09-30T18:13:00Z"/>
              </w:rPr>
            </w:pPr>
          </w:p>
          <w:p w14:paraId="1010A4E6" w14:textId="77777777" w:rsidR="0049641B" w:rsidRDefault="0091204B">
            <w:pPr>
              <w:pStyle w:val="TAC"/>
              <w:keepNext w:val="0"/>
              <w:keepLines w:val="0"/>
              <w:spacing w:before="20" w:after="20"/>
              <w:ind w:left="57" w:right="57"/>
              <w:jc w:val="left"/>
              <w:rPr>
                <w:ins w:id="235" w:author="Ericsson" w:date="2020-09-29T14:36:00Z"/>
                <w:rFonts w:ascii="Times New Roman" w:hAnsi="Times New Roman"/>
                <w:sz w:val="20"/>
                <w:lang w:eastAsia="zh-CN"/>
              </w:rPr>
            </w:pPr>
            <w:ins w:id="236"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49641B" w14:paraId="2C38E310" w14:textId="77777777">
        <w:trPr>
          <w:gridBefore w:val="1"/>
          <w:wBefore w:w="10" w:type="dxa"/>
          <w:trHeight w:val="240"/>
          <w:ins w:id="237"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ins w:id="238" w:author="Sharma, Vivek" w:date="2020-10-01T11:17:00Z"/>
                <w:rFonts w:ascii="Times New Roman" w:hAnsi="Times New Roman"/>
                <w:sz w:val="20"/>
                <w:lang w:eastAsia="zh-CN"/>
              </w:rPr>
            </w:pPr>
            <w:ins w:id="239"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rPr>
                <w:ins w:id="240" w:author="Sharma, Vivek" w:date="2020-10-01T11:17:00Z"/>
              </w:rPr>
            </w:pPr>
            <w:ins w:id="241" w:author="Sharma, Vivek" w:date="2020-10-01T11:17:00Z">
              <w:r>
                <w:t>Agree</w:t>
              </w:r>
            </w:ins>
          </w:p>
        </w:tc>
      </w:tr>
      <w:tr w:rsidR="0049641B" w14:paraId="773DB0BD" w14:textId="77777777">
        <w:trPr>
          <w:gridBefore w:val="1"/>
          <w:wBefore w:w="10" w:type="dxa"/>
          <w:trHeight w:val="240"/>
          <w:ins w:id="242"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ins w:id="243" w:author="Salva Diaz Sendra" w:date="2020-10-01T14:43:00Z"/>
                <w:rFonts w:ascii="Times New Roman" w:hAnsi="Times New Roman"/>
                <w:sz w:val="20"/>
                <w:lang w:eastAsia="zh-CN"/>
              </w:rPr>
            </w:pPr>
            <w:ins w:id="244"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rPr>
                <w:ins w:id="245" w:author="Salva Diaz Sendra" w:date="2020-10-01T14:43:00Z"/>
              </w:rPr>
            </w:pPr>
            <w:ins w:id="246" w:author="Salva Diaz Sendra" w:date="2020-10-01T14:43:00Z">
              <w:r>
                <w:t>In the same line that we commented above, it is difficult to make an analysis if it is still not clear which services will be supported in idle and inactive mode.</w:t>
              </w:r>
            </w:ins>
          </w:p>
        </w:tc>
      </w:tr>
      <w:tr w:rsidR="0049641B" w14:paraId="07330F16" w14:textId="77777777">
        <w:trPr>
          <w:gridBefore w:val="1"/>
          <w:wBefore w:w="10" w:type="dxa"/>
          <w:trHeight w:val="240"/>
          <w:ins w:id="247"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ins w:id="248" w:author="Kyocera - Masato Fujishiro" w:date="2020-10-02T12:52:00Z"/>
                <w:rFonts w:ascii="Times New Roman" w:hAnsi="Times New Roman"/>
                <w:sz w:val="20"/>
                <w:lang w:eastAsia="zh-CN"/>
              </w:rPr>
            </w:pPr>
            <w:ins w:id="249"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rPr>
                <w:ins w:id="250" w:author="Kyocera - Masato Fujishiro" w:date="2020-10-02T12:52:00Z"/>
              </w:rPr>
            </w:pPr>
            <w:ins w:id="251"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49641B" w14:paraId="55B34890" w14:textId="77777777">
        <w:trPr>
          <w:gridBefore w:val="1"/>
          <w:wBefore w:w="10" w:type="dxa"/>
          <w:trHeight w:val="240"/>
          <w:ins w:id="252"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ins w:id="253" w:author="Spreadtrum communications" w:date="2020-10-04T10:00:00Z"/>
                <w:rFonts w:eastAsiaTheme="minorEastAsia"/>
                <w:lang w:eastAsia="ja-JP"/>
              </w:rPr>
            </w:pPr>
            <w:ins w:id="254"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ins w:id="255" w:author="Spreadtrum communications" w:date="2020-10-04T10:00:00Z"/>
                <w:rFonts w:eastAsiaTheme="minorEastAsia"/>
                <w:lang w:eastAsia="ja-JP"/>
              </w:rPr>
            </w:pPr>
            <w:ins w:id="256" w:author="Spreadtrum communications" w:date="2020-10-04T10:00:00Z">
              <w:r>
                <w:t>Agree</w:t>
              </w:r>
            </w:ins>
          </w:p>
        </w:tc>
      </w:tr>
      <w:tr w:rsidR="0049641B" w14:paraId="50AC70CD" w14:textId="77777777">
        <w:trPr>
          <w:gridBefore w:val="1"/>
          <w:wBefore w:w="10" w:type="dxa"/>
          <w:trHeight w:val="240"/>
          <w:ins w:id="257"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ins w:id="258" w:author="ITRI" w:date="2020-10-05T10:04:00Z"/>
                <w:lang w:eastAsia="zh-CN"/>
              </w:rPr>
            </w:pPr>
            <w:ins w:id="259"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rPr>
                <w:ins w:id="260" w:author="ITRI" w:date="2020-10-05T10:04:00Z"/>
              </w:rPr>
            </w:pPr>
            <w:ins w:id="261"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ins>
          </w:p>
        </w:tc>
      </w:tr>
      <w:tr w:rsidR="0049641B" w14:paraId="71840620" w14:textId="77777777">
        <w:trPr>
          <w:gridBefore w:val="1"/>
          <w:wBefore w:w="10" w:type="dxa"/>
          <w:trHeight w:val="240"/>
          <w:ins w:id="262"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ins w:id="263" w:author="Samsung (Fasil)" w:date="2020-10-05T20:49:00Z"/>
                <w:rFonts w:ascii="Times New Roman" w:eastAsia="PMingLiU" w:hAnsi="Times New Roman"/>
                <w:sz w:val="20"/>
                <w:lang w:eastAsia="zh-TW"/>
              </w:rPr>
            </w:pPr>
            <w:ins w:id="264"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ins w:id="265" w:author="Samsung (Fasil)" w:date="2020-10-05T20:49:00Z"/>
                <w:rFonts w:ascii="Times New Roman" w:eastAsia="PMingLiU" w:hAnsi="Times New Roman"/>
                <w:sz w:val="20"/>
                <w:lang w:eastAsia="zh-TW"/>
              </w:rPr>
            </w:pPr>
            <w:ins w:id="266" w:author="Samsung (Fasil)" w:date="2020-10-05T20:49:00Z">
              <w:r>
                <w:t xml:space="preserve">We think the design needs to cater to R17 requirements and does not need to be optimized for future use cases </w:t>
              </w:r>
            </w:ins>
          </w:p>
        </w:tc>
      </w:tr>
      <w:tr w:rsidR="0049641B" w14:paraId="0F36E9D3" w14:textId="77777777">
        <w:trPr>
          <w:gridBefore w:val="1"/>
          <w:wBefore w:w="10" w:type="dxa"/>
          <w:trHeight w:val="240"/>
          <w:ins w:id="267"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ins w:id="268" w:author="SangWon Kim (LG)" w:date="2020-10-06T10:29:00Z"/>
                <w:rFonts w:eastAsia="Malgun Gothic"/>
                <w:lang w:eastAsia="ko-KR"/>
              </w:rPr>
            </w:pPr>
            <w:ins w:id="269"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rPr>
                <w:ins w:id="270" w:author="SangWon Kim (LG)" w:date="2020-10-06T10:29:00Z"/>
              </w:rPr>
            </w:pPr>
            <w:ins w:id="271" w:author="SangWon Kim (LG)" w:date="2020-10-06T10:29:00Z">
              <w:r>
                <w:rPr>
                  <w:rFonts w:eastAsia="Malgun Gothic"/>
                  <w:lang w:eastAsia="ko-KR"/>
                </w:rPr>
                <w:t>Agree with the impact analysis.</w:t>
              </w:r>
            </w:ins>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ins w:id="272" w:author="Convida" w:date="2020-10-08T22:22:00Z"/>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ins w:id="273" w:author="Convida" w:date="2020-10-08T22:22:00Z"/>
                <w:rFonts w:eastAsia="Malgun Gothic"/>
                <w:lang w:eastAsia="ko-KR"/>
              </w:rPr>
            </w:pPr>
            <w:ins w:id="274" w:author="Convida" w:date="2020-10-08T22:22:00Z">
              <w:r>
                <w:rPr>
                  <w:rFonts w:eastAsia="Malgun Gothic"/>
                  <w:lang w:eastAsia="ko-KR"/>
                </w:rPr>
                <w:t xml:space="preserve">Convida </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ins w:id="275" w:author="Convida" w:date="2020-10-08T22:22:00Z"/>
                <w:rFonts w:eastAsia="Malgun Gothic"/>
                <w:lang w:eastAsia="ko-KR"/>
              </w:rPr>
            </w:pPr>
            <w:ins w:id="276" w:author="Convida" w:date="2020-10-08T22:22:00Z">
              <w:r>
                <w:rPr>
                  <w:rFonts w:eastAsia="Malgun Gothic"/>
                  <w:lang w:eastAsia="ko-KR"/>
                </w:rPr>
                <w:t>We agree with the impact analysis, as well as the additional issues brought up related to increased signalling.</w:t>
              </w:r>
            </w:ins>
          </w:p>
        </w:tc>
      </w:tr>
      <w:tr w:rsidR="0049641B" w14:paraId="42DFE002" w14:textId="77777777">
        <w:trPr>
          <w:gridBefore w:val="1"/>
          <w:wBefore w:w="10" w:type="dxa"/>
          <w:trHeight w:val="240"/>
          <w:ins w:id="277" w:author="ZTE" w:date="2020-10-09T13:53:00Z"/>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ins w:id="278" w:author="ZTE" w:date="2020-10-09T13:53:00Z"/>
                <w:lang w:val="en-US" w:eastAsia="zh-CN"/>
              </w:rPr>
            </w:pPr>
            <w:ins w:id="279" w:author="ZTE" w:date="2020-10-09T13:53:00Z">
              <w:r>
                <w:rPr>
                  <w:rFonts w:hint="eastAsia"/>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ins w:id="280" w:author="ZTE" w:date="2020-10-09T13:53:00Z"/>
                <w:rFonts w:eastAsia="Malgun Gothic"/>
                <w:lang w:eastAsia="ko-KR"/>
              </w:rPr>
            </w:pPr>
            <w:ins w:id="281" w:author="ZTE" w:date="2020-10-09T13:53:00Z">
              <w:r>
                <w:rPr>
                  <w:rFonts w:eastAsia="Malgun Gothic" w:hint="eastAsia"/>
                  <w:lang w:eastAsia="ko-KR"/>
                </w:rPr>
                <w:t>Agree with all the impacts.</w:t>
              </w:r>
            </w:ins>
          </w:p>
        </w:tc>
      </w:tr>
      <w:tr w:rsidR="0049641B" w14:paraId="41474668" w14:textId="77777777">
        <w:trPr>
          <w:gridBefore w:val="1"/>
          <w:wBefore w:w="10" w:type="dxa"/>
          <w:trHeight w:val="240"/>
          <w:ins w:id="282"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ins w:id="283" w:author="Zhang, Yujian" w:date="2020-10-09T15:04:00Z"/>
                <w:lang w:val="en-US" w:eastAsia="zh-CN"/>
              </w:rPr>
            </w:pPr>
            <w:ins w:id="284" w:author="Zhang, Yujian" w:date="2020-10-09T15:04:00Z">
              <w: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ins w:id="285" w:author="Zhang, Yujian" w:date="2020-10-09T15:04:00Z"/>
                <w:rFonts w:eastAsia="Malgun Gothic"/>
                <w:lang w:eastAsia="ko-KR"/>
              </w:rPr>
            </w:pPr>
            <w:ins w:id="286" w:author="Zhang, Yujian" w:date="2020-10-09T15:04:00Z">
              <w:r>
                <w:t xml:space="preserve">We agree with the impact analysis. </w:t>
              </w:r>
            </w:ins>
          </w:p>
        </w:tc>
      </w:tr>
      <w:tr w:rsidR="0049641B" w14:paraId="17EFB419" w14:textId="77777777">
        <w:trPr>
          <w:gridBefore w:val="1"/>
          <w:wBefore w:w="10" w:type="dxa"/>
          <w:trHeight w:val="240"/>
          <w:ins w:id="287" w:author="陈喆" w:date="2020-10-09T16:17:00Z"/>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rPr>
                <w:ins w:id="288" w:author="陈喆" w:date="2020-10-09T16:17:00Z"/>
              </w:rPr>
            </w:pPr>
            <w:ins w:id="289" w:author="陈喆" w:date="2020-10-09T16:17:00Z">
              <w:r>
                <w:rPr>
                  <w:rFonts w:hint="eastAsia"/>
                  <w:lang w:eastAsia="zh-CN"/>
                </w:rPr>
                <w:t>N</w:t>
              </w:r>
              <w:r>
                <w:rPr>
                  <w:lang w:eastAsia="zh-CN"/>
                </w:rPr>
                <w:t>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rPr>
                <w:ins w:id="290" w:author="陈喆" w:date="2020-10-09T16:17:00Z"/>
              </w:rPr>
            </w:pPr>
            <w:ins w:id="291" w:author="陈喆" w:date="2020-10-09T16:17:00Z">
              <w:r>
                <w:rPr>
                  <w:lang w:eastAsia="zh-CN"/>
                </w:rPr>
                <w:t>Agree with the analysis</w:t>
              </w:r>
            </w:ins>
          </w:p>
        </w:tc>
      </w:tr>
      <w:tr w:rsidR="0091204B" w14:paraId="5E8E51A7" w14:textId="77777777">
        <w:trPr>
          <w:gridBefore w:val="1"/>
          <w:wBefore w:w="10" w:type="dxa"/>
          <w:trHeight w:val="240"/>
          <w:ins w:id="292" w:author="CMCC" w:date="2020-10-09T17:33:00Z"/>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ins w:id="293" w:author="CMCC" w:date="2020-10-09T17:33:00Z"/>
                <w:lang w:eastAsia="zh-CN"/>
              </w:rPr>
            </w:pPr>
            <w:ins w:id="294" w:author="CMCC" w:date="2020-10-09T17:33:00Z">
              <w:r>
                <w:rPr>
                  <w:rFonts w:hint="eastAsia"/>
                  <w:lang w:eastAsia="zh-CN"/>
                </w:rPr>
                <w:t>C</w:t>
              </w:r>
              <w:r>
                <w:rPr>
                  <w:lang w:eastAsia="zh-CN"/>
                </w:rPr>
                <w:t>MCC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ins w:id="295" w:author="CMCC" w:date="2020-10-09T17:33:00Z"/>
                <w:lang w:eastAsia="zh-CN"/>
              </w:rPr>
            </w:pPr>
            <w:ins w:id="296" w:author="CMCC" w:date="2020-10-09T17:33:00Z">
              <w:r w:rsidRPr="00BD1DD0">
                <w:t>Agree with the impact analysis A1.1-A1.4.</w:t>
              </w:r>
            </w:ins>
          </w:p>
        </w:tc>
      </w:tr>
      <w:tr w:rsidR="00967E2E" w14:paraId="7B040C19" w14:textId="77777777">
        <w:trPr>
          <w:gridBefore w:val="1"/>
          <w:wBefore w:w="10" w:type="dxa"/>
          <w:trHeight w:val="240"/>
          <w:ins w:id="297" w:author="vivo (Stephen)" w:date="2020-10-09T19:34:00Z"/>
        </w:trPr>
        <w:tc>
          <w:tcPr>
            <w:tcW w:w="2061" w:type="dxa"/>
            <w:gridSpan w:val="2"/>
            <w:tcBorders>
              <w:top w:val="single" w:sz="4" w:space="0" w:color="auto"/>
              <w:left w:val="single" w:sz="4" w:space="0" w:color="auto"/>
              <w:bottom w:val="single" w:sz="4" w:space="0" w:color="auto"/>
              <w:right w:val="single" w:sz="4" w:space="0" w:color="auto"/>
            </w:tcBorders>
            <w:noWrap/>
          </w:tcPr>
          <w:p w14:paraId="46BCDD0C" w14:textId="7D561733" w:rsidR="00967E2E" w:rsidRDefault="00967E2E" w:rsidP="00967E2E">
            <w:pPr>
              <w:pStyle w:val="TAC"/>
              <w:keepNext w:val="0"/>
              <w:keepLines w:val="0"/>
              <w:spacing w:before="20" w:after="20"/>
              <w:ind w:left="57" w:right="57"/>
              <w:jc w:val="left"/>
              <w:rPr>
                <w:ins w:id="298" w:author="vivo (Stephen)" w:date="2020-10-09T19:34:00Z"/>
                <w:rFonts w:hint="eastAsia"/>
                <w:lang w:eastAsia="zh-CN"/>
              </w:rPr>
            </w:pPr>
            <w:ins w:id="299" w:author="vivo (Stephen)" w:date="2020-10-09T19:34:00Z">
              <w:r>
                <w:rPr>
                  <w:rFonts w:eastAsia="Malgun Gothic"/>
                  <w:lang w:eastAsia="ko-KR"/>
                </w:rPr>
                <w:t>vivo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79000E" w14:textId="6AC4E7AD" w:rsidR="00967E2E" w:rsidRPr="00BD1DD0" w:rsidRDefault="00967E2E" w:rsidP="00967E2E">
            <w:pPr>
              <w:pStyle w:val="TAC"/>
              <w:spacing w:before="20" w:after="20"/>
              <w:ind w:left="57" w:right="57"/>
              <w:jc w:val="left"/>
              <w:rPr>
                <w:ins w:id="300" w:author="vivo (Stephen)" w:date="2020-10-09T19:34:00Z"/>
              </w:rPr>
            </w:pPr>
            <w:ins w:id="301" w:author="vivo (Stephen)" w:date="2020-10-09T19:34:00Z">
              <w:r>
                <w:rPr>
                  <w:rFonts w:eastAsia="Malgun Gothic"/>
                  <w:lang w:eastAsia="ko-KR"/>
                </w:rPr>
                <w:t>Agree</w:t>
              </w:r>
              <w:r>
                <w:t>.</w:t>
              </w:r>
            </w:ins>
          </w:p>
        </w:tc>
      </w:tr>
    </w:tbl>
    <w:p w14:paraId="61DCEA7D" w14:textId="77777777"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2"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3" w:author="CATT" w:date="2020-09-28T10:59:00Z">
              <w:r>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4"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5"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ins>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6"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7"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08" w:author="Windows User" w:date="2020-09-29T17:16:00Z">
              <w:r>
                <w:rPr>
                  <w:lang w:eastAsia="zh-CN"/>
                </w:rPr>
                <w:t xml:space="preserve">Agree with the </w:t>
              </w:r>
              <w:r>
                <w:rPr>
                  <w:rFonts w:hint="eastAsia"/>
                  <w:lang w:eastAsia="zh-CN"/>
                </w:rPr>
                <w:t>description of solution A</w:t>
              </w:r>
              <w:r>
                <w:rPr>
                  <w:lang w:eastAsia="zh-CN"/>
                </w:rPr>
                <w:t>2, but do not agree with solution A2.</w:t>
              </w:r>
            </w:ins>
          </w:p>
        </w:tc>
      </w:tr>
      <w:tr w:rsidR="0049641B" w14:paraId="6CA3E28A" w14:textId="77777777">
        <w:trPr>
          <w:gridAfter w:val="1"/>
          <w:wAfter w:w="10" w:type="dxa"/>
          <w:trHeight w:val="240"/>
          <w:ins w:id="309"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ins w:id="310" w:author="Ericsson" w:date="2020-09-29T14:44:00Z"/>
                <w:rFonts w:ascii="Times New Roman" w:hAnsi="Times New Roman"/>
                <w:sz w:val="20"/>
                <w:lang w:eastAsia="zh-CN"/>
              </w:rPr>
            </w:pPr>
            <w:ins w:id="311" w:author="Ericsson" w:date="2020-09-29T14:44:00Z">
              <w:r>
                <w:rPr>
                  <w:lang w:eastAsia="zh-CN"/>
                </w:rPr>
                <w:lastRenderedPageBreak/>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ins w:id="312" w:author="Ericsson" w:date="2020-09-29T14:44:00Z"/>
                <w:rFonts w:ascii="Times New Roman" w:hAnsi="Times New Roman"/>
                <w:sz w:val="20"/>
                <w:lang w:eastAsia="zh-CN"/>
              </w:rPr>
            </w:pPr>
            <w:ins w:id="313"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rPr>
                <w:ins w:id="314" w:author="Ericsson" w:date="2020-09-29T14:44:00Z"/>
              </w:rPr>
            </w:pPr>
            <w:ins w:id="315"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49641B" w14:paraId="12031509" w14:textId="77777777">
        <w:trPr>
          <w:gridBefore w:val="1"/>
          <w:wBefore w:w="10" w:type="dxa"/>
          <w:trHeight w:val="240"/>
          <w:ins w:id="316"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ins w:id="317" w:author="Ericsson" w:date="2020-09-29T14:36:00Z"/>
                <w:lang w:eastAsia="zh-CN"/>
              </w:rPr>
            </w:pPr>
            <w:ins w:id="318"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ins w:id="319" w:author="Ericsson" w:date="2020-09-29T14:36:00Z"/>
                <w:lang w:eastAsia="zh-CN"/>
              </w:rPr>
            </w:pPr>
            <w:ins w:id="320"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ins w:id="321" w:author="Ericsson" w:date="2020-09-29T14:36:00Z"/>
                <w:lang w:eastAsia="zh-CN"/>
              </w:rPr>
            </w:pPr>
          </w:p>
        </w:tc>
      </w:tr>
      <w:tr w:rsidR="0049641B" w14:paraId="67462075" w14:textId="77777777">
        <w:trPr>
          <w:gridBefore w:val="1"/>
          <w:wBefore w:w="10" w:type="dxa"/>
          <w:trHeight w:val="240"/>
          <w:ins w:id="322"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ins w:id="323" w:author="Ming-Yuan Cheng" w:date="2020-09-30T20:48:00Z"/>
                <w:lang w:eastAsia="zh-CN"/>
              </w:rPr>
            </w:pPr>
            <w:ins w:id="324"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ins w:id="325" w:author="Ming-Yuan Cheng" w:date="2020-09-30T20:48:00Z"/>
                <w:lang w:eastAsia="zh-CN"/>
              </w:rPr>
            </w:pPr>
            <w:ins w:id="326"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ins w:id="327" w:author="Ming-Yuan Cheng" w:date="2020-09-30T20:48:00Z"/>
                <w:lang w:eastAsia="zh-CN"/>
              </w:rPr>
            </w:pPr>
            <w:ins w:id="328" w:author="Ming-Yuan Cheng" w:date="2020-09-30T20:48:00Z">
              <w:r>
                <w:t>Agree with Huawei, this is not a workable solution to support MBS reception for UEs in idle/inactive mode.</w:t>
              </w:r>
            </w:ins>
          </w:p>
        </w:tc>
      </w:tr>
      <w:tr w:rsidR="0049641B" w14:paraId="41AB6D5D" w14:textId="77777777">
        <w:trPr>
          <w:gridBefore w:val="1"/>
          <w:wBefore w:w="10" w:type="dxa"/>
          <w:trHeight w:val="240"/>
          <w:ins w:id="329"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ins w:id="330" w:author="Ericsson" w:date="2020-09-29T14:36:00Z"/>
                <w:lang w:eastAsia="zh-CN"/>
              </w:rPr>
            </w:pPr>
            <w:ins w:id="331"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ins w:id="332" w:author="Prasad QC1" w:date="2020-09-30T18:13:00Z"/>
                <w:lang w:eastAsia="zh-CN"/>
              </w:rPr>
            </w:pPr>
            <w:ins w:id="333" w:author="Prasad QC1" w:date="2020-09-30T18:13:00Z">
              <w:r>
                <w:rPr>
                  <w:lang w:eastAsia="zh-CN"/>
                </w:rPr>
                <w:t xml:space="preserve">Yes for Multicast Connected mode services. </w:t>
              </w:r>
            </w:ins>
          </w:p>
          <w:p w14:paraId="32298248" w14:textId="77777777" w:rsidR="0049641B" w:rsidRDefault="0091204B">
            <w:pPr>
              <w:pStyle w:val="TAC"/>
              <w:keepNext w:val="0"/>
              <w:keepLines w:val="0"/>
              <w:spacing w:before="20" w:after="20"/>
              <w:ind w:left="57" w:right="57"/>
              <w:jc w:val="left"/>
              <w:rPr>
                <w:ins w:id="334" w:author="Ericsson" w:date="2020-09-29T14:36:00Z"/>
                <w:lang w:eastAsia="zh-CN"/>
              </w:rPr>
            </w:pPr>
            <w:ins w:id="335"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rPr>
                <w:ins w:id="336" w:author="Prasad QC1" w:date="2020-09-30T18:13:00Z"/>
              </w:rPr>
            </w:pPr>
            <w:ins w:id="337" w:author="Prasad QC1" w:date="2020-09-30T18:13:00Z">
              <w:r>
                <w:t>Agree with Ericsson comments and limitations of supporting multicast in idle/inactive states.</w:t>
              </w:r>
            </w:ins>
          </w:p>
          <w:p w14:paraId="7631037C" w14:textId="77777777" w:rsidR="0049641B" w:rsidRDefault="0091204B">
            <w:pPr>
              <w:pStyle w:val="TAC"/>
              <w:spacing w:before="20" w:after="20"/>
              <w:ind w:left="57" w:right="57"/>
              <w:jc w:val="left"/>
              <w:rPr>
                <w:ins w:id="338" w:author="Prasad QC1" w:date="2020-09-30T18:13:00Z"/>
              </w:rPr>
            </w:pPr>
            <w:ins w:id="339" w:author="Prasad QC1" w:date="2020-09-30T18:13:00Z">
              <w:r>
                <w:t>For Multicast services, which can only be received in RRC_CONNECTED state (i.e high reliability multicast services), this is fine.</w:t>
              </w:r>
            </w:ins>
          </w:p>
          <w:p w14:paraId="515F9FA9" w14:textId="77777777" w:rsidR="0049641B" w:rsidRDefault="0049641B">
            <w:pPr>
              <w:pStyle w:val="TAC"/>
              <w:spacing w:before="20" w:after="20"/>
              <w:ind w:left="57" w:right="57"/>
              <w:jc w:val="left"/>
              <w:rPr>
                <w:ins w:id="340" w:author="Prasad QC1" w:date="2020-09-30T18:13:00Z"/>
              </w:rPr>
            </w:pPr>
          </w:p>
          <w:p w14:paraId="5C7CFAB9" w14:textId="77777777" w:rsidR="0049641B" w:rsidRDefault="0091204B">
            <w:pPr>
              <w:pStyle w:val="TAC"/>
              <w:keepNext w:val="0"/>
              <w:keepLines w:val="0"/>
              <w:spacing w:before="20" w:after="20"/>
              <w:ind w:left="57" w:right="57"/>
              <w:jc w:val="left"/>
              <w:rPr>
                <w:ins w:id="341" w:author="Ericsson" w:date="2020-09-29T14:36:00Z"/>
                <w:lang w:eastAsia="zh-CN"/>
              </w:rPr>
            </w:pPr>
            <w:ins w:id="342" w:author="Prasad QC1" w:date="2020-09-30T18:13:00Z">
              <w:r>
                <w:t>For NR broadcast service reception, we think it is not efficient to get into Connected state to receive broadcast service configuration and MCCH is better choice.</w:t>
              </w:r>
            </w:ins>
          </w:p>
        </w:tc>
      </w:tr>
      <w:tr w:rsidR="0049641B" w14:paraId="5A270374" w14:textId="77777777">
        <w:trPr>
          <w:gridBefore w:val="1"/>
          <w:wBefore w:w="10" w:type="dxa"/>
          <w:trHeight w:val="240"/>
          <w:ins w:id="343"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ins w:id="344" w:author="Sharma, Vivek" w:date="2020-10-01T11:19:00Z"/>
                <w:lang w:eastAsia="zh-CN"/>
              </w:rPr>
            </w:pPr>
            <w:ins w:id="345"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ins w:id="346" w:author="Sharma, Vivek" w:date="2020-10-01T11:19:00Z"/>
                <w:lang w:eastAsia="zh-CN"/>
              </w:rPr>
            </w:pPr>
            <w:ins w:id="347"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rPr>
                <w:ins w:id="348" w:author="Sharma, Vivek" w:date="2020-10-01T11:19:00Z"/>
              </w:rPr>
            </w:pPr>
          </w:p>
        </w:tc>
      </w:tr>
      <w:tr w:rsidR="0049641B" w14:paraId="5B9F744E" w14:textId="77777777">
        <w:trPr>
          <w:gridBefore w:val="1"/>
          <w:wBefore w:w="10" w:type="dxa"/>
          <w:trHeight w:val="240"/>
          <w:ins w:id="349"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ins w:id="350" w:author="Salva Diaz Sendra" w:date="2020-10-01T14:44:00Z"/>
                <w:lang w:eastAsia="zh-CN"/>
              </w:rPr>
            </w:pPr>
            <w:ins w:id="351"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ins w:id="352" w:author="Salva Diaz Sendra" w:date="2020-10-01T14:44:00Z"/>
                <w:lang w:eastAsia="zh-CN"/>
              </w:rPr>
            </w:pPr>
            <w:ins w:id="353"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rPr>
                <w:ins w:id="354" w:author="Salva Diaz Sendra" w:date="2020-10-01T14:44:00Z"/>
              </w:rPr>
            </w:pPr>
            <w:ins w:id="355" w:author="Salva Diaz Sendra" w:date="2020-10-01T14:44:00Z">
              <w:r>
                <w:t>Agree for multicast services.</w:t>
              </w:r>
            </w:ins>
          </w:p>
          <w:p w14:paraId="7D8B1487" w14:textId="77777777" w:rsidR="0049641B" w:rsidRDefault="0091204B">
            <w:pPr>
              <w:pStyle w:val="TAC"/>
              <w:spacing w:before="20" w:after="20"/>
              <w:ind w:right="57"/>
              <w:jc w:val="left"/>
              <w:rPr>
                <w:ins w:id="356" w:author="Salva Diaz Sendra" w:date="2020-10-01T14:44:00Z"/>
              </w:rPr>
            </w:pPr>
            <w:ins w:id="357"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49641B" w14:paraId="44AF0676" w14:textId="77777777">
        <w:trPr>
          <w:gridBefore w:val="1"/>
          <w:wBefore w:w="10" w:type="dxa"/>
          <w:trHeight w:val="240"/>
          <w:ins w:id="358"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ins w:id="359" w:author="Kyocera - Masato Fujishiro" w:date="2020-10-02T12:53:00Z"/>
                <w:lang w:eastAsia="zh-CN"/>
              </w:rPr>
            </w:pPr>
            <w:ins w:id="360"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ins w:id="361" w:author="Kyocera - Masato Fujishiro" w:date="2020-10-02T12:53:00Z"/>
                <w:lang w:eastAsia="zh-CN"/>
              </w:rPr>
            </w:pPr>
            <w:ins w:id="362"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rPr>
                <w:ins w:id="363" w:author="Kyocera - Masato Fujishiro" w:date="2020-10-02T12:53:00Z"/>
              </w:rPr>
            </w:pPr>
          </w:p>
        </w:tc>
      </w:tr>
      <w:tr w:rsidR="0049641B" w14:paraId="64B2917C" w14:textId="77777777">
        <w:trPr>
          <w:gridBefore w:val="1"/>
          <w:wBefore w:w="10" w:type="dxa"/>
          <w:trHeight w:val="240"/>
          <w:ins w:id="364"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ins w:id="365" w:author="Spreadtrum communications" w:date="2020-10-04T10:02:00Z"/>
                <w:lang w:eastAsia="zh-CN"/>
              </w:rPr>
            </w:pPr>
            <w:ins w:id="366"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ins w:id="367" w:author="Spreadtrum communications" w:date="2020-10-04T10:02:00Z"/>
                <w:rFonts w:eastAsiaTheme="minorEastAsia"/>
                <w:lang w:eastAsia="ja-JP"/>
              </w:rPr>
            </w:pPr>
            <w:ins w:id="368"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ins w:id="369" w:author="Spreadtrum communications" w:date="2020-10-04T10:02:00Z"/>
                <w:lang w:eastAsia="zh-CN"/>
              </w:rPr>
            </w:pPr>
            <w:ins w:id="370"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371" w:author="Spreadtrum communications" w:date="2020-10-04T10:06:00Z">
              <w:r>
                <w:rPr>
                  <w:lang w:eastAsia="zh-CN"/>
                </w:rPr>
                <w:t xml:space="preserve"> service </w:t>
              </w:r>
            </w:ins>
            <w:ins w:id="372" w:author="Spreadtrum communications" w:date="2020-10-04T10:07:00Z">
              <w:r>
                <w:rPr>
                  <w:lang w:eastAsia="zh-CN"/>
                </w:rPr>
                <w:t>r</w:t>
              </w:r>
            </w:ins>
            <w:ins w:id="373" w:author="Spreadtrum communications" w:date="2020-10-04T10:06:00Z">
              <w:r>
                <w:rPr>
                  <w:lang w:eastAsia="zh-CN"/>
                </w:rPr>
                <w:t>eception</w:t>
              </w:r>
            </w:ins>
            <w:ins w:id="374" w:author="Spreadtrum communications" w:date="2020-10-04T10:05:00Z">
              <w:r>
                <w:rPr>
                  <w:lang w:eastAsia="zh-CN"/>
                </w:rPr>
                <w:t xml:space="preserve"> </w:t>
              </w:r>
            </w:ins>
            <w:ins w:id="375" w:author="Spreadtrum communications" w:date="2020-10-04T10:06:00Z">
              <w:r>
                <w:t>in idle or inactive mode.</w:t>
              </w:r>
            </w:ins>
            <w:ins w:id="376" w:author="Spreadtrum communications" w:date="2020-10-04T10:07:00Z">
              <w:r>
                <w:t xml:space="preserve"> </w:t>
              </w:r>
            </w:ins>
            <w:ins w:id="377" w:author="Spreadtrum communications" w:date="2020-10-04T10:08:00Z">
              <w:r>
                <w:t xml:space="preserve">Some </w:t>
              </w:r>
            </w:ins>
            <w:ins w:id="378" w:author="Spreadtrum communications" w:date="2020-10-04T10:09:00Z">
              <w:r>
                <w:t xml:space="preserve">multicast </w:t>
              </w:r>
            </w:ins>
            <w:ins w:id="379" w:author="Spreadtrum communications" w:date="2020-10-04T10:08:00Z">
              <w:r>
                <w:t xml:space="preserve">service with high reliability may needs to be received </w:t>
              </w:r>
            </w:ins>
            <w:ins w:id="380" w:author="Spreadtrum communications" w:date="2020-10-04T10:10:00Z">
              <w:r>
                <w:t xml:space="preserve">only </w:t>
              </w:r>
            </w:ins>
            <w:ins w:id="381" w:author="Spreadtrum communications" w:date="2020-10-04T10:08:00Z">
              <w:r>
                <w:t xml:space="preserve">in connected mode. </w:t>
              </w:r>
            </w:ins>
            <w:ins w:id="382" w:author="Spreadtrum communications" w:date="2020-10-04T10:09:00Z">
              <w:r>
                <w:t xml:space="preserve">While the broadcast service can be received in </w:t>
              </w:r>
            </w:ins>
            <w:ins w:id="383" w:author="Spreadtrum communications" w:date="2020-10-04T10:10:00Z">
              <w:r>
                <w:t>idle or inactive mode.</w:t>
              </w:r>
            </w:ins>
          </w:p>
        </w:tc>
      </w:tr>
      <w:tr w:rsidR="0049641B" w14:paraId="0BC27D0C" w14:textId="77777777">
        <w:trPr>
          <w:gridBefore w:val="1"/>
          <w:wBefore w:w="10" w:type="dxa"/>
          <w:trHeight w:val="240"/>
          <w:ins w:id="384"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ins w:id="385" w:author="ITRI" w:date="2020-10-05T10:04:00Z"/>
                <w:lang w:eastAsia="zh-CN"/>
              </w:rPr>
            </w:pPr>
            <w:ins w:id="386"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ins w:id="387" w:author="ITRI" w:date="2020-10-05T10:04:00Z"/>
                <w:rFonts w:ascii="Times New Roman" w:hAnsi="Times New Roman"/>
                <w:sz w:val="20"/>
                <w:lang w:eastAsia="zh-CN"/>
              </w:rPr>
            </w:pPr>
            <w:ins w:id="388"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ins w:id="389" w:author="ITRI" w:date="2020-10-05T10:04:00Z"/>
                <w:lang w:eastAsia="zh-CN"/>
              </w:rPr>
            </w:pPr>
            <w:ins w:id="390"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ins>
          </w:p>
        </w:tc>
      </w:tr>
      <w:tr w:rsidR="0049641B" w14:paraId="5FF17CA5" w14:textId="77777777">
        <w:trPr>
          <w:gridBefore w:val="1"/>
          <w:wBefore w:w="10" w:type="dxa"/>
          <w:trHeight w:val="240"/>
          <w:ins w:id="391"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ins w:id="392" w:author="Samsung (Fasil)" w:date="2020-10-05T20:50:00Z"/>
                <w:rFonts w:eastAsia="PMingLiU"/>
                <w:lang w:eastAsia="zh-TW"/>
              </w:rPr>
            </w:pPr>
            <w:ins w:id="393"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ins w:id="394" w:author="Samsung (Fasil)" w:date="2020-10-05T20:50:00Z"/>
                <w:rFonts w:eastAsia="PMingLiU"/>
                <w:lang w:eastAsia="zh-TW"/>
              </w:rPr>
            </w:pPr>
            <w:ins w:id="395"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ins w:id="396" w:author="Samsung (Fasil)" w:date="2020-10-05T20:50:00Z"/>
                <w:rFonts w:eastAsia="PMingLiU"/>
                <w:lang w:eastAsia="zh-TW"/>
              </w:rPr>
            </w:pPr>
          </w:p>
        </w:tc>
      </w:tr>
      <w:tr w:rsidR="0049641B" w14:paraId="39D4871E" w14:textId="77777777">
        <w:trPr>
          <w:gridBefore w:val="1"/>
          <w:wBefore w:w="10" w:type="dxa"/>
          <w:trHeight w:val="240"/>
          <w:ins w:id="397"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ins w:id="398" w:author="SangWon Kim (LG)" w:date="2020-10-06T10:30:00Z"/>
                <w:rFonts w:eastAsia="Malgun Gothic"/>
                <w:lang w:eastAsia="ko-KR"/>
              </w:rPr>
            </w:pPr>
            <w:ins w:id="399"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ins w:id="400" w:author="SangWon Kim (LG)" w:date="2020-10-06T10:30:00Z"/>
                <w:rFonts w:eastAsia="Malgun Gothic"/>
                <w:lang w:eastAsia="ko-KR"/>
              </w:rPr>
            </w:pPr>
            <w:ins w:id="401"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ins w:id="402" w:author="SangWon Kim (LG)" w:date="2020-10-06T10:30:00Z"/>
                <w:rFonts w:eastAsia="PMingLiU"/>
                <w:lang w:eastAsia="zh-TW"/>
              </w:rPr>
            </w:pPr>
            <w:ins w:id="403" w:author="SangWon Kim (LG)" w:date="2020-10-06T10:30:00Z">
              <w:r>
                <w:rPr>
                  <w:lang w:eastAsia="zh-CN"/>
                </w:rPr>
                <w:t>We agree with the description of solution A2, but do not agree with the solution A2.</w:t>
              </w:r>
            </w:ins>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ins w:id="404" w:author="Convida" w:date="2020-10-08T22:24:00Z"/>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ins w:id="405" w:author="Convida" w:date="2020-10-08T22:24:00Z"/>
                <w:rFonts w:eastAsia="Malgun Gothic"/>
                <w:lang w:eastAsia="ko-KR"/>
              </w:rPr>
            </w:pPr>
            <w:ins w:id="406" w:author="Convida" w:date="2020-10-08T22:24: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ins w:id="407" w:author="Convida" w:date="2020-10-08T22:24:00Z"/>
                <w:rFonts w:eastAsia="Malgun Gothic"/>
                <w:lang w:eastAsia="ko-KR"/>
              </w:rPr>
            </w:pPr>
            <w:ins w:id="408" w:author="Convida" w:date="2020-10-08T22:24:00Z">
              <w:r>
                <w:rPr>
                  <w:rFonts w:eastAsia="Malgun Gothic"/>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ins w:id="409" w:author="Convida" w:date="2020-10-08T22:24:00Z"/>
                <w:rFonts w:eastAsia="PMingLiU"/>
                <w:lang w:eastAsia="zh-TW"/>
              </w:rPr>
            </w:pPr>
            <w:ins w:id="410" w:author="Convida" w:date="2020-10-08T22:24:00Z">
              <w:r>
                <w:rPr>
                  <w:lang w:eastAsia="zh-CN"/>
                </w:rPr>
                <w:t>We agree with the description of solution A2, but do not think it addresses the objective to enable the reception of Point to Multipoint transmissions by UEs in RRC_IDLE/ RRC_INACTIVE states.</w:t>
              </w:r>
            </w:ins>
          </w:p>
        </w:tc>
      </w:tr>
      <w:tr w:rsidR="0049641B" w14:paraId="7103F4A7" w14:textId="77777777">
        <w:trPr>
          <w:gridBefore w:val="1"/>
          <w:wBefore w:w="10" w:type="dxa"/>
          <w:trHeight w:val="240"/>
          <w:ins w:id="411" w:author="ZTE" w:date="2020-10-09T13:54:00Z"/>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ins w:id="412" w:author="ZTE" w:date="2020-10-09T13:54:00Z"/>
                <w:lang w:val="en-US" w:eastAsia="zh-CN"/>
              </w:rPr>
            </w:pPr>
            <w:ins w:id="413" w:author="ZTE" w:date="2020-10-09T13:54: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ins w:id="414" w:author="ZTE" w:date="2020-10-09T13:54:00Z"/>
                <w:rFonts w:eastAsia="Malgun Gothic"/>
                <w:lang w:eastAsia="ko-KR"/>
              </w:rPr>
            </w:pPr>
            <w:ins w:id="415" w:author="ZTE" w:date="2020-10-09T13:54:00Z">
              <w:r>
                <w:rPr>
                  <w:rFonts w:eastAsia="Malgun Gothic" w:hint="eastAsia"/>
                  <w:lang w:eastAsia="ko-KR"/>
                </w:rPr>
                <w:t>Basically 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ins w:id="416" w:author="ZTE" w:date="2020-10-09T16:50:00Z"/>
                <w:lang w:eastAsia="zh-CN"/>
              </w:rPr>
            </w:pPr>
            <w:ins w:id="417" w:author="ZTE" w:date="2020-10-09T16:50:00Z">
              <w:r>
                <w:rPr>
                  <w:rFonts w:hint="eastAsia"/>
                  <w:lang w:eastAsia="zh-CN"/>
                </w:rPr>
                <w:t>Same concern as in Q1.</w:t>
              </w:r>
            </w:ins>
          </w:p>
          <w:p w14:paraId="4EF390B9" w14:textId="77777777" w:rsidR="0049641B" w:rsidRDefault="0091204B">
            <w:pPr>
              <w:pStyle w:val="TAC"/>
              <w:spacing w:before="20" w:after="20"/>
              <w:ind w:right="57"/>
              <w:jc w:val="left"/>
              <w:rPr>
                <w:ins w:id="418" w:author="ZTE" w:date="2020-10-09T13:54:00Z"/>
                <w:lang w:eastAsia="zh-CN"/>
              </w:rPr>
            </w:pPr>
            <w:ins w:id="419" w:author="ZTE" w:date="2020-10-09T16:50:00Z">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ins>
          </w:p>
        </w:tc>
      </w:tr>
      <w:tr w:rsidR="0049641B" w14:paraId="00469D1B" w14:textId="77777777">
        <w:trPr>
          <w:gridBefore w:val="1"/>
          <w:wBefore w:w="10" w:type="dxa"/>
          <w:trHeight w:val="240"/>
          <w:ins w:id="420" w:author="Zhang, Yujian" w:date="2020-10-09T15:04:00Z"/>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ins w:id="421" w:author="Zhang, Yujian" w:date="2020-10-09T15:04:00Z"/>
                <w:lang w:val="en-US" w:eastAsia="zh-CN"/>
              </w:rPr>
            </w:pPr>
            <w:ins w:id="422" w:author="Zhang, Yujian" w:date="2020-10-09T15:04: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ins w:id="423" w:author="Zhang, Yujian" w:date="2020-10-09T15:04:00Z"/>
                <w:rFonts w:eastAsia="Malgun Gothic"/>
                <w:lang w:eastAsia="ko-KR"/>
              </w:rPr>
            </w:pPr>
            <w:ins w:id="424" w:author="Zhang, Yujian" w:date="2020-10-09T15:0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ins w:id="425" w:author="Zhang, Yujian" w:date="2020-10-09T15:04:00Z"/>
                <w:lang w:eastAsia="zh-CN"/>
              </w:rPr>
            </w:pPr>
            <w:ins w:id="426" w:author="Zhang, Yujian" w:date="2020-10-09T15:04:00Z">
              <w:r>
                <w:rPr>
                  <w:lang w:eastAsia="zh-CN"/>
                </w:rPr>
                <w:t>We agree with the description.</w:t>
              </w:r>
            </w:ins>
          </w:p>
        </w:tc>
      </w:tr>
      <w:tr w:rsidR="0049641B" w14:paraId="06BE48CA" w14:textId="77777777">
        <w:trPr>
          <w:gridBefore w:val="1"/>
          <w:wBefore w:w="10" w:type="dxa"/>
          <w:trHeight w:val="240"/>
          <w:ins w:id="427"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ins w:id="428" w:author="陈喆" w:date="2020-10-09T16:17:00Z"/>
                <w:lang w:eastAsia="zh-CN"/>
              </w:rPr>
            </w:pPr>
            <w:ins w:id="429" w:author="陈喆" w:date="2020-10-09T16:17:00Z">
              <w:r>
                <w:rPr>
                  <w:rFonts w:hint="eastAsia"/>
                  <w:lang w:eastAsia="zh-CN"/>
                </w:rPr>
                <w:t>N</w:t>
              </w:r>
              <w:r>
                <w:rPr>
                  <w:lang w:eastAsia="zh-CN"/>
                </w:rPr>
                <w:t>EC</w:t>
              </w:r>
            </w:ins>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ins w:id="430" w:author="陈喆" w:date="2020-10-09T16:17:00Z"/>
                <w:lang w:eastAsia="zh-CN"/>
              </w:rPr>
            </w:pPr>
            <w:ins w:id="431" w:author="陈喆" w:date="2020-10-09T16:17: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ins w:id="432" w:author="陈喆" w:date="2020-10-09T16:17:00Z"/>
                <w:rFonts w:eastAsia="PMingLiU"/>
                <w:lang w:eastAsia="zh-TW"/>
              </w:rPr>
            </w:pPr>
            <w:ins w:id="433" w:author="陈喆" w:date="2020-10-09T16:17:00Z">
              <w:r>
                <w:rPr>
                  <w:lang w:eastAsia="zh-CN"/>
                </w:rPr>
                <w:t xml:space="preserve">Agree with the </w:t>
              </w:r>
              <w:r>
                <w:rPr>
                  <w:rFonts w:hint="eastAsia"/>
                  <w:lang w:eastAsia="zh-CN"/>
                </w:rPr>
                <w:t>description of solution A</w:t>
              </w:r>
              <w:r>
                <w:rPr>
                  <w:lang w:eastAsia="zh-CN"/>
                </w:rPr>
                <w:t>2, but do not agree with solution A2.</w:t>
              </w:r>
            </w:ins>
          </w:p>
        </w:tc>
      </w:tr>
      <w:tr w:rsidR="0049641B" w14:paraId="4FC5B62A" w14:textId="77777777">
        <w:trPr>
          <w:gridBefore w:val="1"/>
          <w:wBefore w:w="10" w:type="dxa"/>
          <w:trHeight w:val="240"/>
          <w:ins w:id="434"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ins w:id="435" w:author="陈喆" w:date="2020-10-09T16:17:00Z"/>
                <w:lang w:eastAsia="zh-CN"/>
              </w:rPr>
            </w:pPr>
            <w:ins w:id="436" w:author="CMCC" w:date="2020-10-09T17:33:00Z">
              <w:r>
                <w:rPr>
                  <w:rFonts w:hint="eastAsia"/>
                  <w:lang w:eastAsia="zh-CN"/>
                </w:rPr>
                <w:t>CMCC</w:t>
              </w:r>
            </w:ins>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ins w:id="437" w:author="陈喆" w:date="2020-10-09T16:17:00Z"/>
                <w:lang w:eastAsia="zh-CN"/>
              </w:rPr>
            </w:pPr>
            <w:ins w:id="438" w:author="CMCC" w:date="2020-10-09T17:33: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ins w:id="439" w:author="陈喆" w:date="2020-10-09T16:17:00Z"/>
                <w:lang w:eastAsia="zh-CN"/>
              </w:rPr>
            </w:pPr>
            <w:ins w:id="440" w:author="CMCC" w:date="2020-10-09T17:33:00Z">
              <w:r>
                <w:rPr>
                  <w:lang w:eastAsia="zh-CN"/>
                </w:rPr>
                <w:t>Agree with the description, but we don’t agr</w:t>
              </w:r>
            </w:ins>
            <w:ins w:id="441" w:author="CMCC" w:date="2020-10-09T17:34:00Z">
              <w:r>
                <w:rPr>
                  <w:lang w:eastAsia="zh-CN"/>
                </w:rPr>
                <w:t>ee with solution A2.</w:t>
              </w:r>
            </w:ins>
          </w:p>
        </w:tc>
      </w:tr>
      <w:tr w:rsidR="00967E2E" w14:paraId="576BCBB8" w14:textId="77777777">
        <w:trPr>
          <w:gridBefore w:val="1"/>
          <w:wBefore w:w="10" w:type="dxa"/>
          <w:trHeight w:val="240"/>
          <w:ins w:id="442" w:author="vivo (Stephen)" w:date="2020-10-09T19:34:00Z"/>
        </w:trPr>
        <w:tc>
          <w:tcPr>
            <w:tcW w:w="1848" w:type="dxa"/>
            <w:gridSpan w:val="2"/>
            <w:tcBorders>
              <w:top w:val="single" w:sz="4" w:space="0" w:color="auto"/>
              <w:left w:val="single" w:sz="4" w:space="0" w:color="auto"/>
              <w:bottom w:val="single" w:sz="4" w:space="0" w:color="auto"/>
              <w:right w:val="single" w:sz="4" w:space="0" w:color="auto"/>
            </w:tcBorders>
            <w:noWrap/>
          </w:tcPr>
          <w:p w14:paraId="101E5038" w14:textId="3844B583" w:rsidR="00967E2E" w:rsidRDefault="00967E2E" w:rsidP="00967E2E">
            <w:pPr>
              <w:pStyle w:val="TAC"/>
              <w:keepNext w:val="0"/>
              <w:keepLines w:val="0"/>
              <w:spacing w:before="20" w:after="20"/>
              <w:ind w:left="57" w:right="57"/>
              <w:jc w:val="left"/>
              <w:rPr>
                <w:ins w:id="443" w:author="vivo (Stephen)" w:date="2020-10-09T19:34:00Z"/>
                <w:rFonts w:hint="eastAsia"/>
                <w:lang w:eastAsia="zh-CN"/>
              </w:rPr>
            </w:pPr>
            <w:ins w:id="444" w:author="vivo (Stephen)" w:date="2020-10-09T19:34:00Z">
              <w:r>
                <w:rPr>
                  <w:lang w:eastAsia="zh-CN"/>
                </w:rPr>
                <w:t>vivo</w:t>
              </w:r>
            </w:ins>
          </w:p>
        </w:tc>
        <w:tc>
          <w:tcPr>
            <w:tcW w:w="992" w:type="dxa"/>
            <w:gridSpan w:val="2"/>
            <w:tcBorders>
              <w:top w:val="single" w:sz="4" w:space="0" w:color="auto"/>
              <w:left w:val="single" w:sz="4" w:space="0" w:color="auto"/>
              <w:bottom w:val="single" w:sz="4" w:space="0" w:color="auto"/>
              <w:right w:val="single" w:sz="4" w:space="0" w:color="auto"/>
            </w:tcBorders>
          </w:tcPr>
          <w:p w14:paraId="75F82319" w14:textId="3EF430CE" w:rsidR="00967E2E" w:rsidRDefault="00967E2E" w:rsidP="00967E2E">
            <w:pPr>
              <w:pStyle w:val="TAC"/>
              <w:spacing w:before="20" w:after="20"/>
              <w:ind w:left="57" w:right="57"/>
              <w:jc w:val="left"/>
              <w:rPr>
                <w:ins w:id="445" w:author="vivo (Stephen)" w:date="2020-10-09T19:34:00Z"/>
                <w:rFonts w:hint="eastAsia"/>
                <w:lang w:eastAsia="zh-CN"/>
              </w:rPr>
            </w:pPr>
            <w:ins w:id="446" w:author="vivo (Stephen)" w:date="2020-10-09T19:34: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B675D1C" w14:textId="390131AB" w:rsidR="00967E2E" w:rsidRDefault="00967E2E" w:rsidP="00967E2E">
            <w:pPr>
              <w:pStyle w:val="TAC"/>
              <w:spacing w:before="20" w:after="20"/>
              <w:ind w:right="57"/>
              <w:jc w:val="left"/>
              <w:rPr>
                <w:ins w:id="447" w:author="vivo (Stephen)" w:date="2020-10-09T19:34:00Z"/>
                <w:lang w:eastAsia="zh-CN"/>
              </w:rPr>
            </w:pPr>
            <w:ins w:id="448" w:author="vivo (Stephen)" w:date="2020-10-09T19:34:00Z">
              <w:r>
                <w:t>We share a similar view with Huawei.</w:t>
              </w:r>
            </w:ins>
          </w:p>
        </w:tc>
      </w:tr>
    </w:tbl>
    <w:p w14:paraId="6EEA4498" w14:textId="77777777"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lastRenderedPageBreak/>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49"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50"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451" w:author="CATT" w:date="2020-09-28T16:14:00Z">
              <w:r>
                <w:rPr>
                  <w:rFonts w:ascii="Times New Roman" w:hAnsi="Times New Roman" w:hint="eastAsia"/>
                  <w:sz w:val="20"/>
                  <w:lang w:eastAsia="zh-CN"/>
                </w:rPr>
                <w:t>.</w:t>
              </w:r>
            </w:ins>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52"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53" w:author="Huawei" w:date="2020-09-29T09:27:00Z">
              <w:r>
                <w:t>This solution does not meet the objective of the WI.</w:t>
              </w:r>
            </w:ins>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54"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55" w:author="Windows User" w:date="2020-09-29T17:17:00Z">
              <w:r>
                <w:rPr>
                  <w:rFonts w:ascii="Times New Roman" w:hAnsi="Times New Roman"/>
                  <w:sz w:val="20"/>
                  <w:lang w:eastAsia="zh-CN"/>
                </w:rPr>
                <w:t xml:space="preserve">Agree </w:t>
              </w:r>
            </w:ins>
          </w:p>
        </w:tc>
      </w:tr>
      <w:tr w:rsidR="0049641B" w14:paraId="7B624560" w14:textId="77777777">
        <w:trPr>
          <w:gridAfter w:val="1"/>
          <w:wAfter w:w="10" w:type="dxa"/>
          <w:trHeight w:val="240"/>
          <w:ins w:id="456"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ins w:id="457" w:author="Ericsson" w:date="2020-09-29T14:45:00Z"/>
                <w:rFonts w:ascii="Times New Roman" w:hAnsi="Times New Roman"/>
                <w:sz w:val="20"/>
                <w:lang w:eastAsia="zh-CN"/>
              </w:rPr>
            </w:pPr>
            <w:ins w:id="458"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rPr>
                <w:ins w:id="459" w:author="Ericsson" w:date="2020-09-29T14:45:00Z"/>
              </w:rPr>
            </w:pPr>
            <w:ins w:id="460"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608D1B7" w14:textId="77777777" w:rsidR="0049641B" w:rsidRDefault="0091204B">
            <w:pPr>
              <w:pStyle w:val="TAC"/>
              <w:keepNext w:val="0"/>
              <w:keepLines w:val="0"/>
              <w:numPr>
                <w:ilvl w:val="0"/>
                <w:numId w:val="5"/>
              </w:numPr>
              <w:spacing w:before="20" w:after="20"/>
              <w:ind w:right="57"/>
              <w:jc w:val="left"/>
              <w:rPr>
                <w:ins w:id="461" w:author="Ericsson" w:date="2020-09-29T14:45:00Z"/>
              </w:rPr>
            </w:pPr>
            <w:ins w:id="462" w:author="Ericsson" w:date="2020-09-29T14:45:00Z">
              <w:r>
                <w:t>Even when MBS is supported in Idle/Inactive, not all MBS services will be supported in Idle/Inactive, i.e. in our understanding solution A2 will be supported.</w:t>
              </w:r>
            </w:ins>
          </w:p>
        </w:tc>
      </w:tr>
      <w:tr w:rsidR="0049641B" w14:paraId="4D175C76" w14:textId="77777777">
        <w:trPr>
          <w:gridBefore w:val="1"/>
          <w:wBefore w:w="10" w:type="dxa"/>
          <w:trHeight w:val="240"/>
          <w:ins w:id="463"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ins w:id="464" w:author="Ericsson" w:date="2020-09-29T14:36:00Z"/>
                <w:rFonts w:ascii="Times New Roman" w:hAnsi="Times New Roman"/>
                <w:sz w:val="20"/>
                <w:lang w:eastAsia="zh-CN"/>
              </w:rPr>
            </w:pPr>
            <w:ins w:id="465"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ins w:id="466" w:author="Lenovo" w:date="2020-09-30T17:56:00Z"/>
                <w:u w:val="single"/>
                <w:lang w:eastAsia="zh-CN"/>
              </w:rPr>
            </w:pPr>
            <w:ins w:id="467" w:author="Lenovo" w:date="2020-09-30T17:56:00Z">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ins>
          </w:p>
          <w:p w14:paraId="36A0ACF1" w14:textId="77777777" w:rsidR="0049641B" w:rsidRDefault="0091204B">
            <w:pPr>
              <w:pStyle w:val="TAC"/>
              <w:keepNext w:val="0"/>
              <w:keepLines w:val="0"/>
              <w:spacing w:before="20" w:after="20"/>
              <w:ind w:left="57" w:right="57"/>
              <w:jc w:val="left"/>
              <w:rPr>
                <w:ins w:id="468" w:author="Ericsson" w:date="2020-09-29T14:36:00Z"/>
                <w:rFonts w:ascii="Times New Roman" w:hAnsi="Times New Roman"/>
                <w:sz w:val="20"/>
                <w:lang w:eastAsia="zh-CN"/>
              </w:rPr>
            </w:pPr>
            <w:ins w:id="469"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49641B" w14:paraId="03FCBE83" w14:textId="77777777">
        <w:trPr>
          <w:gridBefore w:val="1"/>
          <w:wBefore w:w="10" w:type="dxa"/>
          <w:trHeight w:val="240"/>
          <w:ins w:id="470"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ins w:id="471" w:author="Ming-Yuan Cheng" w:date="2020-09-30T20:48:00Z"/>
                <w:lang w:eastAsia="zh-CN"/>
              </w:rPr>
            </w:pPr>
            <w:ins w:id="472"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ins w:id="473" w:author="Ming-Yuan Cheng" w:date="2020-09-30T20:48:00Z"/>
                <w:lang w:eastAsia="zh-CN"/>
              </w:rPr>
            </w:pPr>
            <w:ins w:id="474" w:author="Ming-Yuan Cheng" w:date="2020-09-30T20:48:00Z">
              <w:r>
                <w:t>Agree with Huawei.</w:t>
              </w:r>
            </w:ins>
          </w:p>
        </w:tc>
      </w:tr>
      <w:tr w:rsidR="0049641B" w14:paraId="4DE0082E" w14:textId="77777777">
        <w:trPr>
          <w:gridBefore w:val="1"/>
          <w:wBefore w:w="10" w:type="dxa"/>
          <w:trHeight w:val="240"/>
          <w:ins w:id="47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ins w:id="476" w:author="Ericsson" w:date="2020-09-29T14:36:00Z"/>
                <w:rFonts w:ascii="Times New Roman" w:hAnsi="Times New Roman"/>
                <w:sz w:val="20"/>
                <w:lang w:eastAsia="zh-CN"/>
              </w:rPr>
            </w:pPr>
            <w:ins w:id="477"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ins w:id="478" w:author="Prasad QC1" w:date="2020-09-30T18:14:00Z"/>
                <w:rFonts w:ascii="Times New Roman" w:hAnsi="Times New Roman"/>
                <w:sz w:val="20"/>
                <w:lang w:eastAsia="zh-CN"/>
              </w:rPr>
            </w:pPr>
            <w:ins w:id="479" w:author="Prasad QC1" w:date="2020-09-30T18:14:00Z">
              <w:r>
                <w:rPr>
                  <w:rFonts w:ascii="Times New Roman" w:hAnsi="Times New Roman"/>
                  <w:sz w:val="20"/>
                  <w:lang w:eastAsia="zh-CN"/>
                </w:rPr>
                <w:t>Agree with Ericsson comments.</w:t>
              </w:r>
            </w:ins>
          </w:p>
          <w:p w14:paraId="4504DDBF" w14:textId="77777777" w:rsidR="0049641B" w:rsidRDefault="0091204B">
            <w:pPr>
              <w:pStyle w:val="TAC"/>
              <w:spacing w:before="20" w:after="20"/>
              <w:ind w:left="57" w:right="57"/>
              <w:jc w:val="left"/>
              <w:rPr>
                <w:ins w:id="480" w:author="Prasad QC1" w:date="2020-09-30T18:14:00Z"/>
              </w:rPr>
            </w:pPr>
            <w:ins w:id="481" w:author="Prasad QC1" w:date="2020-09-30T18:14:00Z">
              <w:r>
                <w:t>Like we commented for Q2, for Multicast services, which can only be received in RRC_CONNECTED state, there is no issue to get Multicast configuration in RRC_CONNECTED state.</w:t>
              </w:r>
            </w:ins>
          </w:p>
          <w:p w14:paraId="66BBCE23" w14:textId="77777777" w:rsidR="0049641B" w:rsidRDefault="0049641B">
            <w:pPr>
              <w:pStyle w:val="TAC"/>
              <w:keepNext w:val="0"/>
              <w:keepLines w:val="0"/>
              <w:spacing w:before="20" w:after="20"/>
              <w:ind w:left="57" w:right="57"/>
              <w:jc w:val="left"/>
              <w:rPr>
                <w:ins w:id="482" w:author="Ericsson" w:date="2020-09-29T14:36:00Z"/>
                <w:rFonts w:ascii="Times New Roman" w:hAnsi="Times New Roman"/>
                <w:sz w:val="20"/>
                <w:lang w:eastAsia="zh-CN"/>
              </w:rPr>
            </w:pPr>
          </w:p>
        </w:tc>
      </w:tr>
      <w:tr w:rsidR="0049641B" w14:paraId="7CE8F9B7" w14:textId="77777777">
        <w:trPr>
          <w:gridBefore w:val="1"/>
          <w:wBefore w:w="10" w:type="dxa"/>
          <w:trHeight w:val="240"/>
          <w:ins w:id="483"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ins w:id="484" w:author="Sharma, Vivek" w:date="2020-10-01T11:20:00Z"/>
                <w:rFonts w:ascii="Times New Roman" w:hAnsi="Times New Roman"/>
                <w:sz w:val="20"/>
                <w:lang w:eastAsia="zh-CN"/>
              </w:rPr>
            </w:pPr>
            <w:ins w:id="485"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ins w:id="486" w:author="Sharma, Vivek" w:date="2020-10-01T11:20:00Z"/>
                <w:rFonts w:ascii="Times New Roman" w:hAnsi="Times New Roman"/>
                <w:sz w:val="20"/>
                <w:lang w:eastAsia="zh-CN"/>
              </w:rPr>
            </w:pPr>
            <w:ins w:id="487" w:author="Sharma, Vivek" w:date="2020-10-01T11:20:00Z">
              <w:r>
                <w:rPr>
                  <w:rFonts w:ascii="Times New Roman" w:hAnsi="Times New Roman"/>
                  <w:sz w:val="20"/>
                  <w:lang w:eastAsia="zh-CN"/>
                </w:rPr>
                <w:t>Agree</w:t>
              </w:r>
            </w:ins>
            <w:ins w:id="488" w:author="Sharma, Vivek" w:date="2020-10-01T11:34:00Z">
              <w:r>
                <w:rPr>
                  <w:rFonts w:ascii="Times New Roman" w:hAnsi="Times New Roman"/>
                  <w:sz w:val="20"/>
                  <w:lang w:eastAsia="zh-CN"/>
                </w:rPr>
                <w:t>.</w:t>
              </w:r>
            </w:ins>
            <w:ins w:id="489" w:author="Sharma, Vivek" w:date="2020-10-01T11:35:00Z">
              <w:r>
                <w:rPr>
                  <w:rFonts w:ascii="Times New Roman" w:hAnsi="Times New Roman"/>
                  <w:sz w:val="20"/>
                  <w:lang w:eastAsia="zh-CN"/>
                </w:rPr>
                <w:t xml:space="preserve"> Power </w:t>
              </w:r>
            </w:ins>
            <w:ins w:id="490" w:author="Sharma, Vivek" w:date="2020-10-01T12:33:00Z">
              <w:r>
                <w:rPr>
                  <w:rFonts w:ascii="Times New Roman" w:hAnsi="Times New Roman"/>
                  <w:sz w:val="20"/>
                  <w:lang w:eastAsia="zh-CN"/>
                </w:rPr>
                <w:t>saving</w:t>
              </w:r>
            </w:ins>
            <w:ins w:id="491" w:author="Sharma, Vivek" w:date="2020-10-01T11:36:00Z">
              <w:r>
                <w:rPr>
                  <w:rFonts w:ascii="Times New Roman" w:hAnsi="Times New Roman"/>
                  <w:sz w:val="20"/>
                  <w:lang w:eastAsia="zh-CN"/>
                </w:rPr>
                <w:t xml:space="preserve"> </w:t>
              </w:r>
            </w:ins>
            <w:ins w:id="492" w:author="Sharma, Vivek" w:date="2020-10-01T11:35:00Z">
              <w:r>
                <w:rPr>
                  <w:rFonts w:ascii="Times New Roman" w:hAnsi="Times New Roman"/>
                  <w:sz w:val="20"/>
                  <w:lang w:eastAsia="zh-CN"/>
                </w:rPr>
                <w:t>in RRC_Connecte</w:t>
              </w:r>
            </w:ins>
            <w:ins w:id="493" w:author="Sharma, Vivek" w:date="2020-10-01T11:36:00Z">
              <w:r>
                <w:rPr>
                  <w:rFonts w:ascii="Times New Roman" w:hAnsi="Times New Roman"/>
                  <w:sz w:val="20"/>
                  <w:lang w:eastAsia="zh-CN"/>
                </w:rPr>
                <w:t>d mode</w:t>
              </w:r>
            </w:ins>
            <w:ins w:id="494" w:author="Sharma, Vivek" w:date="2020-10-01T12:33:00Z">
              <w:r>
                <w:rPr>
                  <w:rFonts w:ascii="Times New Roman" w:hAnsi="Times New Roman"/>
                  <w:sz w:val="20"/>
                  <w:lang w:eastAsia="zh-CN"/>
                </w:rPr>
                <w:t xml:space="preserve"> for multicast </w:t>
              </w:r>
            </w:ins>
            <w:ins w:id="495" w:author="Sharma, Vivek" w:date="2020-10-01T11:36:00Z">
              <w:r>
                <w:rPr>
                  <w:rFonts w:ascii="Times New Roman" w:hAnsi="Times New Roman"/>
                  <w:sz w:val="20"/>
                  <w:lang w:eastAsia="zh-CN"/>
                </w:rPr>
                <w:t>may be discussed further.</w:t>
              </w:r>
            </w:ins>
          </w:p>
        </w:tc>
      </w:tr>
      <w:tr w:rsidR="0049641B" w14:paraId="3E0648CF" w14:textId="77777777">
        <w:trPr>
          <w:gridBefore w:val="1"/>
          <w:wBefore w:w="10" w:type="dxa"/>
          <w:trHeight w:val="240"/>
          <w:ins w:id="496"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ins w:id="497" w:author="Kyocera - Masato Fujishiro" w:date="2020-10-02T12:53:00Z"/>
                <w:rFonts w:ascii="Times New Roman" w:hAnsi="Times New Roman"/>
                <w:sz w:val="20"/>
                <w:lang w:eastAsia="zh-CN"/>
              </w:rPr>
            </w:pPr>
            <w:ins w:id="498"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ins w:id="499" w:author="Kyocera - Masato Fujishiro" w:date="2020-10-02T12:53:00Z"/>
                <w:rFonts w:ascii="Times New Roman" w:hAnsi="Times New Roman"/>
                <w:sz w:val="20"/>
                <w:lang w:eastAsia="zh-CN"/>
              </w:rPr>
            </w:pPr>
            <w:ins w:id="500"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49641B" w14:paraId="60F821F8" w14:textId="77777777">
        <w:trPr>
          <w:gridBefore w:val="1"/>
          <w:wBefore w:w="10" w:type="dxa"/>
          <w:trHeight w:val="240"/>
          <w:ins w:id="501"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ins w:id="502" w:author="Spreadtrum communications" w:date="2020-10-04T10:11:00Z"/>
                <w:rFonts w:eastAsiaTheme="minorEastAsia"/>
                <w:lang w:eastAsia="ja-JP"/>
              </w:rPr>
            </w:pPr>
            <w:ins w:id="503"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ins w:id="504" w:author="Spreadtrum communications" w:date="2020-10-04T10:11:00Z"/>
                <w:rFonts w:eastAsiaTheme="minorEastAsia"/>
                <w:lang w:eastAsia="ja-JP"/>
              </w:rPr>
            </w:pPr>
            <w:ins w:id="505" w:author="Spreadtrum communications" w:date="2020-10-04T10:12:00Z">
              <w:r>
                <w:t xml:space="preserve">Agree with </w:t>
              </w:r>
              <w:r>
                <w:rPr>
                  <w:rFonts w:hint="eastAsia"/>
                  <w:lang w:eastAsia="zh-CN"/>
                </w:rPr>
                <w:t>L</w:t>
              </w:r>
              <w:r>
                <w:rPr>
                  <w:lang w:eastAsia="zh-CN"/>
                </w:rPr>
                <w:t>enovo</w:t>
              </w:r>
            </w:ins>
            <w:ins w:id="506" w:author="Spreadtrum communications" w:date="2020-10-04T10:13:00Z">
              <w:r>
                <w:rPr>
                  <w:lang w:eastAsia="zh-CN"/>
                </w:rPr>
                <w:t>.</w:t>
              </w:r>
            </w:ins>
          </w:p>
        </w:tc>
      </w:tr>
      <w:tr w:rsidR="0049641B" w14:paraId="43F08BBE" w14:textId="77777777">
        <w:trPr>
          <w:gridBefore w:val="1"/>
          <w:wBefore w:w="10" w:type="dxa"/>
          <w:trHeight w:val="240"/>
          <w:ins w:id="507"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ins w:id="508" w:author="ITRI" w:date="2020-10-05T10:04:00Z"/>
                <w:lang w:eastAsia="zh-CN"/>
              </w:rPr>
            </w:pPr>
            <w:ins w:id="509"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rPr>
                <w:ins w:id="510" w:author="ITRI" w:date="2020-10-05T10:04:00Z"/>
              </w:rPr>
            </w:pPr>
            <w:ins w:id="511" w:author="ITRI" w:date="2020-10-05T10:04:00Z">
              <w:r>
                <w:rPr>
                  <w:rFonts w:ascii="Times New Roman" w:hAnsi="Times New Roman"/>
                  <w:sz w:val="20"/>
                  <w:lang w:eastAsia="zh-CN"/>
                </w:rPr>
                <w:t>We agree with the impact analysis.</w:t>
              </w:r>
            </w:ins>
          </w:p>
        </w:tc>
      </w:tr>
      <w:tr w:rsidR="0049641B" w14:paraId="3C79185B" w14:textId="77777777">
        <w:trPr>
          <w:gridBefore w:val="1"/>
          <w:wBefore w:w="10" w:type="dxa"/>
          <w:trHeight w:val="240"/>
          <w:ins w:id="512"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ins w:id="513" w:author="SangWon Kim (LG)" w:date="2020-10-06T10:31:00Z"/>
                <w:rFonts w:ascii="Times New Roman" w:eastAsia="Malgun Gothic" w:hAnsi="Times New Roman"/>
                <w:sz w:val="20"/>
                <w:lang w:eastAsia="ko-KR"/>
              </w:rPr>
            </w:pPr>
            <w:ins w:id="514"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ins w:id="515" w:author="SangWon Kim (LG)" w:date="2020-10-06T10:31:00Z"/>
                <w:rFonts w:ascii="Times New Roman" w:hAnsi="Times New Roman"/>
                <w:sz w:val="20"/>
                <w:lang w:eastAsia="zh-CN"/>
              </w:rPr>
            </w:pPr>
            <w:ins w:id="516" w:author="SangWon Kim (LG)" w:date="2020-10-06T10:31:00Z">
              <w:r>
                <w:rPr>
                  <w:rFonts w:eastAsia="Malgun Gothic"/>
                  <w:lang w:eastAsia="ko-KR"/>
                </w:rPr>
                <w:t>Agree with the impact analysis.</w:t>
              </w:r>
            </w:ins>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ins w:id="517" w:author="Convida" w:date="2020-10-08T22:25:00Z"/>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ins w:id="518" w:author="Convida" w:date="2020-10-08T22:25:00Z"/>
                <w:rFonts w:ascii="Times New Roman" w:eastAsia="Malgun Gothic" w:hAnsi="Times New Roman"/>
                <w:sz w:val="20"/>
                <w:lang w:eastAsia="ko-KR"/>
              </w:rPr>
            </w:pPr>
            <w:ins w:id="519" w:author="Convida" w:date="2020-10-08T22:25:00Z">
              <w:r>
                <w:rPr>
                  <w:rFonts w:ascii="Times New Roman" w:eastAsia="Malgun Gothic" w:hAnsi="Times New Roman"/>
                  <w:sz w:val="20"/>
                  <w:lang w:eastAsia="ko-KR"/>
                </w:rPr>
                <w:t>Convida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ins w:id="520" w:author="Convida" w:date="2020-10-08T22:25:00Z"/>
                <w:rFonts w:eastAsia="Malgun Gothic"/>
                <w:lang w:eastAsia="ko-KR"/>
              </w:rPr>
            </w:pPr>
            <w:ins w:id="521" w:author="Convida" w:date="2020-10-08T22:25:00Z">
              <w:r>
                <w:rPr>
                  <w:rFonts w:eastAsia="Malgun Gothic"/>
                  <w:lang w:eastAsia="ko-KR"/>
                </w:rPr>
                <w:t>Agree with the impact analysis</w:t>
              </w:r>
            </w:ins>
          </w:p>
        </w:tc>
      </w:tr>
      <w:tr w:rsidR="0049641B" w14:paraId="24A311B2" w14:textId="77777777">
        <w:trPr>
          <w:gridBefore w:val="1"/>
          <w:wBefore w:w="10" w:type="dxa"/>
          <w:trHeight w:val="240"/>
          <w:ins w:id="522" w:author="ZTE" w:date="2020-10-09T13:56:00Z"/>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ins w:id="523" w:author="ZTE" w:date="2020-10-09T13:56:00Z"/>
                <w:rFonts w:ascii="Times New Roman" w:hAnsi="Times New Roman"/>
                <w:sz w:val="20"/>
                <w:lang w:val="en-US" w:eastAsia="zh-CN"/>
              </w:rPr>
            </w:pPr>
            <w:ins w:id="524" w:author="ZTE" w:date="2020-10-09T13:56:00Z">
              <w:r>
                <w:rPr>
                  <w:rFonts w:ascii="Times New Roman" w:hAnsi="Times New Roman" w:hint="eastAsia"/>
                  <w:sz w:val="20"/>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ins w:id="525" w:author="ZTE" w:date="2020-10-09T13:56:00Z"/>
                <w:lang w:val="en-US" w:eastAsia="zh-CN"/>
              </w:rPr>
            </w:pPr>
            <w:ins w:id="526" w:author="ZTE" w:date="2020-10-09T13:56:00Z">
              <w:r>
                <w:rPr>
                  <w:rFonts w:hint="eastAsia"/>
                  <w:lang w:val="en-US" w:eastAsia="zh-CN"/>
                </w:rPr>
                <w:t>Agree with the impact analysis.</w:t>
              </w:r>
            </w:ins>
          </w:p>
        </w:tc>
      </w:tr>
      <w:tr w:rsidR="0049641B" w14:paraId="49967EE2" w14:textId="77777777">
        <w:trPr>
          <w:gridBefore w:val="1"/>
          <w:wBefore w:w="10" w:type="dxa"/>
          <w:trHeight w:val="240"/>
          <w:ins w:id="527"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ins w:id="528" w:author="Zhang, Yujian" w:date="2020-10-09T15:04:00Z"/>
                <w:rFonts w:ascii="Times New Roman" w:hAnsi="Times New Roman"/>
                <w:sz w:val="20"/>
                <w:lang w:val="en-US" w:eastAsia="zh-CN"/>
              </w:rPr>
            </w:pPr>
            <w:ins w:id="529" w:author="Zhang, Yujian" w:date="2020-10-09T15:04:00Z">
              <w:r>
                <w:rPr>
                  <w:lang w:eastAsia="zh-CN"/>
                </w:rP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ins w:id="530" w:author="Zhang, Yujian" w:date="2020-10-09T15:04:00Z"/>
                <w:lang w:val="en-US" w:eastAsia="zh-CN"/>
              </w:rPr>
            </w:pPr>
            <w:ins w:id="531" w:author="Zhang, Yujian" w:date="2020-10-09T15:04:00Z">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ins>
          </w:p>
        </w:tc>
      </w:tr>
      <w:tr w:rsidR="0049641B" w14:paraId="22E56EB9" w14:textId="77777777">
        <w:trPr>
          <w:gridBefore w:val="1"/>
          <w:wBefore w:w="10" w:type="dxa"/>
          <w:trHeight w:val="240"/>
          <w:ins w:id="532" w:author="陈喆" w:date="2020-10-09T16:18:00Z"/>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ins w:id="533" w:author="陈喆" w:date="2020-10-09T16:18:00Z"/>
                <w:lang w:eastAsia="zh-CN"/>
              </w:rPr>
            </w:pPr>
            <w:ins w:id="534" w:author="陈喆" w:date="2020-10-09T16:18:00Z">
              <w:r>
                <w:rPr>
                  <w:rFonts w:ascii="Times New Roman" w:hAnsi="Times New Roman"/>
                  <w:sz w:val="20"/>
                  <w:lang w:eastAsia="zh-CN"/>
                </w:rPr>
                <w:t>NEC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rPr>
                <w:ins w:id="535" w:author="陈喆" w:date="2020-10-09T16:18:00Z"/>
              </w:rPr>
            </w:pPr>
            <w:ins w:id="536" w:author="陈喆" w:date="2020-10-09T16:18:00Z">
              <w:r>
                <w:rPr>
                  <w:rFonts w:ascii="Times New Roman" w:hAnsi="Times New Roman"/>
                  <w:sz w:val="20"/>
                  <w:lang w:eastAsia="zh-CN"/>
                </w:rPr>
                <w:t>A</w:t>
              </w:r>
              <w:r>
                <w:rPr>
                  <w:rFonts w:ascii="Times New Roman" w:hAnsi="Times New Roman" w:hint="eastAsia"/>
                  <w:sz w:val="20"/>
                  <w:lang w:eastAsia="zh-CN"/>
                </w:rPr>
                <w:t>gree with the impact analysis.</w:t>
              </w:r>
            </w:ins>
          </w:p>
        </w:tc>
      </w:tr>
      <w:tr w:rsidR="0091204B" w14:paraId="4091A7E3" w14:textId="77777777">
        <w:trPr>
          <w:gridBefore w:val="1"/>
          <w:wBefore w:w="10" w:type="dxa"/>
          <w:trHeight w:val="240"/>
          <w:ins w:id="537" w:author="CMCC" w:date="2020-10-09T17:34:00Z"/>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ins w:id="538" w:author="CMCC" w:date="2020-10-09T17:34:00Z"/>
                <w:rFonts w:ascii="Times New Roman" w:hAnsi="Times New Roman"/>
                <w:sz w:val="20"/>
                <w:lang w:eastAsia="zh-CN"/>
              </w:rPr>
            </w:pPr>
            <w:ins w:id="539" w:author="CMCC" w:date="2020-10-09T17:34:00Z">
              <w:r>
                <w:rPr>
                  <w:rFonts w:ascii="Times New Roman" w:hAnsi="Times New Roman"/>
                  <w:sz w:val="20"/>
                  <w:lang w:eastAsia="zh-CN"/>
                </w:rPr>
                <w:t>CMCC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ins w:id="540" w:author="CMCC" w:date="2020-10-09T17:34:00Z"/>
                <w:rFonts w:ascii="Times New Roman" w:hAnsi="Times New Roman"/>
                <w:sz w:val="20"/>
                <w:lang w:eastAsia="zh-CN"/>
              </w:rPr>
            </w:pPr>
            <w:ins w:id="541" w:author="CMCC" w:date="2020-10-09T17:34:00Z">
              <w:r>
                <w:rPr>
                  <w:rFonts w:ascii="Times New Roman" w:hAnsi="Times New Roman"/>
                  <w:sz w:val="20"/>
                  <w:lang w:eastAsia="zh-CN"/>
                </w:rPr>
                <w:t>A</w:t>
              </w:r>
              <w:r>
                <w:rPr>
                  <w:rFonts w:ascii="Times New Roman" w:hAnsi="Times New Roman" w:hint="eastAsia"/>
                  <w:sz w:val="20"/>
                  <w:lang w:eastAsia="zh-CN"/>
                </w:rPr>
                <w:t>gree with the impact analysis.</w:t>
              </w:r>
            </w:ins>
          </w:p>
        </w:tc>
      </w:tr>
      <w:tr w:rsidR="00967E2E" w14:paraId="20AE5623" w14:textId="77777777">
        <w:trPr>
          <w:gridBefore w:val="1"/>
          <w:wBefore w:w="10" w:type="dxa"/>
          <w:trHeight w:val="240"/>
          <w:ins w:id="542" w:author="vivo (Stephen)" w:date="2020-10-09T19:34:00Z"/>
        </w:trPr>
        <w:tc>
          <w:tcPr>
            <w:tcW w:w="2061" w:type="dxa"/>
            <w:gridSpan w:val="2"/>
            <w:tcBorders>
              <w:top w:val="single" w:sz="4" w:space="0" w:color="auto"/>
              <w:left w:val="single" w:sz="4" w:space="0" w:color="auto"/>
              <w:bottom w:val="single" w:sz="4" w:space="0" w:color="auto"/>
              <w:right w:val="single" w:sz="4" w:space="0" w:color="auto"/>
            </w:tcBorders>
            <w:noWrap/>
          </w:tcPr>
          <w:p w14:paraId="240FCCE4" w14:textId="73853D8A" w:rsidR="00967E2E" w:rsidRDefault="00967E2E" w:rsidP="00967E2E">
            <w:pPr>
              <w:pStyle w:val="TAC"/>
              <w:keepNext w:val="0"/>
              <w:keepLines w:val="0"/>
              <w:spacing w:before="20" w:after="20"/>
              <w:ind w:left="57" w:right="57"/>
              <w:jc w:val="left"/>
              <w:rPr>
                <w:ins w:id="543" w:author="vivo (Stephen)" w:date="2020-10-09T19:34:00Z"/>
                <w:rFonts w:ascii="Times New Roman" w:hAnsi="Times New Roman"/>
                <w:sz w:val="20"/>
                <w:lang w:eastAsia="zh-CN"/>
              </w:rPr>
            </w:pPr>
            <w:ins w:id="544" w:author="vivo (Stephen)" w:date="2020-10-09T19:34:00Z">
              <w:r>
                <w:rPr>
                  <w:lang w:eastAsia="zh-CN"/>
                </w:rPr>
                <w:t>vivo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340B9E" w14:textId="789B6DC6" w:rsidR="00967E2E" w:rsidRDefault="00967E2E" w:rsidP="00967E2E">
            <w:pPr>
              <w:pStyle w:val="TAC"/>
              <w:keepNext w:val="0"/>
              <w:keepLines w:val="0"/>
              <w:spacing w:before="20" w:after="20"/>
              <w:ind w:left="57" w:right="57"/>
              <w:jc w:val="left"/>
              <w:rPr>
                <w:ins w:id="545" w:author="vivo (Stephen)" w:date="2020-10-09T19:34:00Z"/>
                <w:rFonts w:ascii="Times New Roman" w:hAnsi="Times New Roman"/>
                <w:sz w:val="20"/>
                <w:lang w:eastAsia="zh-CN"/>
              </w:rPr>
            </w:pPr>
            <w:ins w:id="546" w:author="vivo (Stephen)" w:date="2020-10-09T19:34:00Z">
              <w:r>
                <w:t>Agree</w:t>
              </w:r>
            </w:ins>
            <w:ins w:id="547" w:author="vivo (Stephen)" w:date="2020-10-09T19:46:00Z">
              <w:r w:rsidR="00D91CB1">
                <w:t>.</w:t>
              </w:r>
            </w:ins>
          </w:p>
        </w:tc>
      </w:tr>
    </w:tbl>
    <w:p w14:paraId="56D57471" w14:textId="77777777" w:rsidR="0049641B" w:rsidRDefault="0091204B">
      <w:pPr>
        <w:tabs>
          <w:tab w:val="left" w:pos="3464"/>
        </w:tabs>
        <w:rPr>
          <w:lang w:eastAsia="zh-CN"/>
        </w:rPr>
      </w:pPr>
      <w:r>
        <w:rPr>
          <w:lang w:eastAsia="zh-CN"/>
        </w:rPr>
        <w:tab/>
      </w:r>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48" w:author="CATT" w:date="2020-09-28T11:01:00Z">
              <w:r>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49" w:author="CATT" w:date="2020-09-28T11:01:00Z">
              <w:r>
                <w:rPr>
                  <w:rFonts w:ascii="Times New Roman" w:hAnsi="Times New Roman" w:hint="eastAsia"/>
                  <w:sz w:val="20"/>
                  <w:lang w:eastAsia="zh-CN"/>
                </w:rPr>
                <w:t>A1</w:t>
              </w:r>
            </w:ins>
            <w:ins w:id="550" w:author="CATT" w:date="2020-09-28T16:59:00Z">
              <w:r>
                <w:rPr>
                  <w:rFonts w:ascii="Times New Roman" w:hAnsi="Times New Roman" w:hint="eastAsia"/>
                  <w:sz w:val="20"/>
                  <w:lang w:eastAsia="zh-CN"/>
                </w:rPr>
                <w:t>,</w:t>
              </w:r>
            </w:ins>
            <w:ins w:id="551" w:author="CATT" w:date="2020-09-28T11:02:00Z">
              <w:r>
                <w:rPr>
                  <w:rFonts w:ascii="Times New Roman" w:hAnsi="Times New Roman" w:hint="eastAsia"/>
                  <w:sz w:val="20"/>
                  <w:lang w:eastAsia="zh-CN"/>
                </w:rPr>
                <w:t xml:space="preserve"> </w:t>
              </w:r>
              <w:r>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a5"/>
              <w:rPr>
                <w:ins w:id="552" w:author="CATT" w:date="2020-09-28T16:19:00Z"/>
                <w:rFonts w:eastAsia="宋体"/>
                <w:szCs w:val="20"/>
                <w:lang w:val="en-GB" w:eastAsia="zh-CN"/>
              </w:rPr>
            </w:pPr>
            <w:ins w:id="553" w:author="CATT" w:date="2020-09-28T16:17:00Z">
              <w:r>
                <w:rPr>
                  <w:rFonts w:eastAsia="宋体" w:hint="eastAsia"/>
                  <w:szCs w:val="20"/>
                  <w:lang w:val="en-GB" w:eastAsia="zh-CN"/>
                </w:rPr>
                <w:t xml:space="preserve">Both solution A1 and A2 will result in </w:t>
              </w:r>
            </w:ins>
            <w:ins w:id="554" w:author="CATT" w:date="2020-09-29T12:58:00Z">
              <w:r>
                <w:rPr>
                  <w:rFonts w:eastAsia="宋体" w:hint="eastAsia"/>
                  <w:szCs w:val="20"/>
                  <w:lang w:val="en-GB" w:eastAsia="zh-CN"/>
                </w:rPr>
                <w:t xml:space="preserve">high </w:t>
              </w:r>
            </w:ins>
            <w:ins w:id="555" w:author="CATT" w:date="2020-09-28T16:18:00Z">
              <w:r>
                <w:rPr>
                  <w:rFonts w:eastAsia="宋体" w:hint="eastAsia"/>
                  <w:szCs w:val="20"/>
                  <w:lang w:val="en-GB" w:eastAsia="zh-CN"/>
                </w:rPr>
                <w:t xml:space="preserve">UE </w:t>
              </w:r>
            </w:ins>
            <w:ins w:id="556" w:author="CATT" w:date="2020-09-28T16:17:00Z">
              <w:r>
                <w:rPr>
                  <w:rFonts w:eastAsia="宋体"/>
                  <w:szCs w:val="20"/>
                  <w:lang w:val="en-GB" w:eastAsia="zh-CN"/>
                </w:rPr>
                <w:t xml:space="preserve">power consumption and network </w:t>
              </w:r>
            </w:ins>
            <w:ins w:id="557" w:author="CATT" w:date="2020-09-28T16:35:00Z">
              <w:r>
                <w:rPr>
                  <w:rFonts w:eastAsia="宋体"/>
                  <w:szCs w:val="20"/>
                  <w:lang w:val="en-GB" w:eastAsia="zh-CN"/>
                </w:rPr>
                <w:t>signaling</w:t>
              </w:r>
            </w:ins>
            <w:ins w:id="558" w:author="CATT" w:date="2020-09-28T16:17:00Z">
              <w:r>
                <w:rPr>
                  <w:rFonts w:eastAsia="宋体"/>
                  <w:szCs w:val="20"/>
                  <w:lang w:val="en-GB" w:eastAsia="zh-CN"/>
                </w:rPr>
                <w:t xml:space="preserve"> overhead</w:t>
              </w:r>
            </w:ins>
            <w:ins w:id="559" w:author="CATT" w:date="2020-09-28T16:18:00Z">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w:t>
              </w:r>
            </w:ins>
            <w:ins w:id="560" w:author="CATT" w:date="2020-09-29T13:59:00Z">
              <w:r>
                <w:rPr>
                  <w:rFonts w:eastAsia="宋体" w:hint="eastAsia"/>
                  <w:szCs w:val="20"/>
                  <w:lang w:val="en-GB" w:eastAsia="zh-CN"/>
                </w:rPr>
                <w:t>,</w:t>
              </w:r>
            </w:ins>
            <w:ins w:id="561" w:author="CATT" w:date="2020-09-28T16:18:00Z">
              <w:r>
                <w:rPr>
                  <w:rFonts w:eastAsia="宋体" w:hint="eastAsia"/>
                  <w:szCs w:val="20"/>
                  <w:lang w:val="en-GB" w:eastAsia="zh-CN"/>
                </w:rPr>
                <w:t xml:space="preserve"> compar</w:t>
              </w:r>
            </w:ins>
            <w:ins w:id="562" w:author="CATT" w:date="2020-09-29T13:59:00Z">
              <w:r>
                <w:rPr>
                  <w:rFonts w:eastAsia="宋体" w:hint="eastAsia"/>
                  <w:szCs w:val="20"/>
                  <w:lang w:val="en-GB" w:eastAsia="zh-CN"/>
                </w:rPr>
                <w:t xml:space="preserve">ed with </w:t>
              </w:r>
            </w:ins>
            <w:ins w:id="563" w:author="CATT" w:date="2020-09-28T16:18:00Z">
              <w:r>
                <w:rPr>
                  <w:rFonts w:eastAsia="宋体" w:hint="eastAsia"/>
                  <w:szCs w:val="20"/>
                  <w:lang w:val="en-GB" w:eastAsia="zh-CN"/>
                </w:rPr>
                <w:t>solution A1.</w:t>
              </w:r>
            </w:ins>
          </w:p>
          <w:p w14:paraId="08DEE87B" w14:textId="77777777" w:rsidR="0049641B" w:rsidRDefault="0091204B">
            <w:pPr>
              <w:pStyle w:val="a5"/>
              <w:rPr>
                <w:ins w:id="564" w:author="CATT" w:date="2020-09-29T08:44:00Z"/>
                <w:rFonts w:eastAsia="宋体"/>
                <w:szCs w:val="20"/>
                <w:lang w:val="en-GB" w:eastAsia="zh-CN"/>
              </w:rPr>
            </w:pPr>
            <w:ins w:id="565" w:author="CATT" w:date="2020-09-28T16:19:00Z">
              <w:r>
                <w:rPr>
                  <w:rFonts w:eastAsia="宋体" w:hint="eastAsia"/>
                  <w:szCs w:val="20"/>
                  <w:lang w:val="en-GB" w:eastAsia="zh-CN"/>
                </w:rPr>
                <w:t>Besides</w:t>
              </w:r>
              <w:r>
                <w:rPr>
                  <w:rFonts w:eastAsia="宋体"/>
                  <w:szCs w:val="20"/>
                  <w:lang w:val="en-GB" w:eastAsia="zh-CN"/>
                </w:rPr>
                <w:t xml:space="preserve">, </w:t>
              </w:r>
            </w:ins>
            <w:ins w:id="566" w:author="CATT" w:date="2020-09-28T16:36:00Z">
              <w:r>
                <w:rPr>
                  <w:rFonts w:eastAsia="宋体" w:hint="eastAsia"/>
                  <w:szCs w:val="20"/>
                  <w:lang w:val="en-GB" w:eastAsia="zh-CN"/>
                </w:rPr>
                <w:t xml:space="preserve">solution A2 has </w:t>
              </w:r>
            </w:ins>
            <w:ins w:id="567" w:author="CATT" w:date="2020-09-28T16:37:00Z">
              <w:r>
                <w:rPr>
                  <w:rFonts w:eastAsia="宋体" w:hint="eastAsia"/>
                  <w:szCs w:val="20"/>
                  <w:lang w:val="en-GB" w:eastAsia="zh-CN"/>
                </w:rPr>
                <w:t>high requirement on the capacity of NG-RAN node. C</w:t>
              </w:r>
            </w:ins>
            <w:ins w:id="568" w:author="CATT" w:date="2020-09-28T16:19:00Z">
              <w:r>
                <w:rPr>
                  <w:rFonts w:eastAsia="宋体"/>
                  <w:szCs w:val="20"/>
                  <w:lang w:val="en-GB" w:eastAsia="zh-CN"/>
                </w:rPr>
                <w:t>onsidering</w:t>
              </w:r>
            </w:ins>
            <w:ins w:id="569" w:author="CATT" w:date="2020-09-28T11:00:00Z">
              <w:r>
                <w:rPr>
                  <w:rFonts w:eastAsia="宋体" w:hint="eastAsia"/>
                  <w:szCs w:val="20"/>
                  <w:lang w:val="en-GB" w:eastAsia="zh-CN"/>
                </w:rPr>
                <w:t xml:space="preserve"> the limited capacity of NG-RAN, it is unrealistic to require all the </w:t>
              </w:r>
              <w:r>
                <w:rPr>
                  <w:rFonts w:eastAsia="宋体" w:hint="eastAsia"/>
                  <w:szCs w:val="20"/>
                  <w:lang w:val="en-GB" w:eastAsia="zh-CN"/>
                </w:rPr>
                <w:lastRenderedPageBreak/>
                <w:t xml:space="preserve">MBS services to be received </w:t>
              </w:r>
            </w:ins>
            <w:ins w:id="570" w:author="CATT" w:date="2020-09-28T16:19:00Z">
              <w:r>
                <w:rPr>
                  <w:rFonts w:eastAsia="宋体" w:hint="eastAsia"/>
                  <w:szCs w:val="20"/>
                  <w:lang w:val="en-GB" w:eastAsia="zh-CN"/>
                </w:rPr>
                <w:t xml:space="preserve">only </w:t>
              </w:r>
            </w:ins>
            <w:ins w:id="571" w:author="CATT" w:date="2020-09-28T11:00:00Z">
              <w:r>
                <w:rPr>
                  <w:rFonts w:eastAsia="宋体" w:hint="eastAsia"/>
                  <w:szCs w:val="20"/>
                  <w:lang w:val="en-GB" w:eastAsia="zh-CN"/>
                </w:rPr>
                <w:t xml:space="preserve">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ins>
          </w:p>
          <w:p w14:paraId="6A895A92" w14:textId="77777777" w:rsidR="0049641B" w:rsidRDefault="0091204B">
            <w:pPr>
              <w:pStyle w:val="a5"/>
              <w:rPr>
                <w:rFonts w:eastAsia="宋体"/>
                <w:szCs w:val="20"/>
                <w:lang w:val="en-GB" w:eastAsia="zh-CN"/>
              </w:rPr>
            </w:pPr>
            <w:ins w:id="572" w:author="CATT" w:date="2020-09-29T08:48:00Z">
              <w:r>
                <w:rPr>
                  <w:rFonts w:eastAsia="宋体"/>
                  <w:szCs w:val="20"/>
                  <w:lang w:val="en-GB" w:eastAsia="zh-CN"/>
                </w:rPr>
                <w:t>F</w:t>
              </w:r>
              <w:r>
                <w:rPr>
                  <w:rFonts w:eastAsia="宋体" w:hint="eastAsia"/>
                  <w:szCs w:val="20"/>
                  <w:lang w:val="en-GB" w:eastAsia="zh-CN"/>
                </w:rPr>
                <w:t>urthermore,</w:t>
              </w:r>
            </w:ins>
            <w:ins w:id="573" w:author="CATT" w:date="2020-09-29T08:49:00Z">
              <w:r>
                <w:rPr>
                  <w:rFonts w:eastAsia="宋体" w:hint="eastAsia"/>
                  <w:szCs w:val="20"/>
                  <w:lang w:val="en-GB" w:eastAsia="zh-CN"/>
                </w:rPr>
                <w:t xml:space="preserve"> </w:t>
              </w:r>
            </w:ins>
            <w:ins w:id="574" w:author="CATT" w:date="2020-09-29T08:48:00Z">
              <w:r>
                <w:rPr>
                  <w:rFonts w:eastAsia="宋体" w:hint="eastAsia"/>
                  <w:szCs w:val="20"/>
                  <w:lang w:val="en-GB" w:eastAsia="zh-CN"/>
                </w:rPr>
                <w:t xml:space="preserve">solution A2 is </w:t>
              </w:r>
            </w:ins>
            <w:ins w:id="575" w:author="CATT" w:date="2020-09-29T12:59:00Z">
              <w:r>
                <w:rPr>
                  <w:rFonts w:eastAsia="宋体" w:hint="eastAsia"/>
                  <w:szCs w:val="20"/>
                  <w:lang w:val="en-GB" w:eastAsia="zh-CN"/>
                </w:rPr>
                <w:t>not suitable</w:t>
              </w:r>
            </w:ins>
            <w:ins w:id="576" w:author="CATT" w:date="2020-09-29T08:48:00Z">
              <w:r>
                <w:rPr>
                  <w:rFonts w:eastAsia="宋体" w:hint="eastAsia"/>
                  <w:szCs w:val="20"/>
                  <w:lang w:val="en-GB" w:eastAsia="zh-CN"/>
                </w:rPr>
                <w:t xml:space="preserve"> for </w:t>
              </w:r>
              <w:r>
                <w:rPr>
                  <w:rFonts w:eastAsia="宋体"/>
                  <w:szCs w:val="20"/>
                  <w:lang w:val="en-GB" w:eastAsia="zh-CN"/>
                </w:rPr>
                <w:t>broadcast</w:t>
              </w:r>
              <w:r>
                <w:rPr>
                  <w:rFonts w:eastAsia="宋体" w:hint="eastAsia"/>
                  <w:szCs w:val="20"/>
                  <w:lang w:val="en-GB" w:eastAsia="zh-CN"/>
                </w:rPr>
                <w:t xml:space="preserve"> service.</w:t>
              </w:r>
            </w:ins>
            <w:ins w:id="577" w:author="CATT" w:date="2020-09-29T08:49:00Z">
              <w:r>
                <w:rPr>
                  <w:rFonts w:eastAsia="宋体" w:hint="eastAsia"/>
                  <w:szCs w:val="20"/>
                  <w:lang w:val="en-GB" w:eastAsia="zh-CN"/>
                </w:rPr>
                <w:t xml:space="preserve"> </w:t>
              </w:r>
            </w:ins>
            <w:ins w:id="578" w:author="CATT" w:date="2020-09-29T08:50:00Z">
              <w:r>
                <w:rPr>
                  <w:rFonts w:eastAsia="宋体"/>
                  <w:szCs w:val="20"/>
                  <w:lang w:val="en-GB" w:eastAsia="zh-CN"/>
                </w:rPr>
                <w:t>I</w:t>
              </w:r>
              <w:r>
                <w:rPr>
                  <w:rFonts w:eastAsia="宋体" w:hint="eastAsia"/>
                  <w:szCs w:val="20"/>
                  <w:lang w:val="en-GB" w:eastAsia="zh-CN"/>
                </w:rPr>
                <w:t xml:space="preserve">t is unreasonable to </w:t>
              </w:r>
            </w:ins>
            <w:ins w:id="579" w:author="CATT" w:date="2020-09-29T13:00:00Z">
              <w:r>
                <w:rPr>
                  <w:rFonts w:eastAsia="宋体" w:hint="eastAsia"/>
                  <w:szCs w:val="20"/>
                  <w:lang w:val="en-GB" w:eastAsia="zh-CN"/>
                </w:rPr>
                <w:t>require UEs to stay in connected state for receiving the broadcast</w:t>
              </w:r>
            </w:ins>
            <w:ins w:id="580" w:author="CATT" w:date="2020-09-29T08:50:00Z">
              <w:r>
                <w:rPr>
                  <w:rFonts w:eastAsia="宋体" w:hint="eastAsia"/>
                  <w:szCs w:val="20"/>
                  <w:lang w:val="en-GB" w:eastAsia="zh-CN"/>
                </w:rPr>
                <w:t>.</w:t>
              </w:r>
            </w:ins>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a5"/>
              <w:rPr>
                <w:rFonts w:eastAsia="宋体"/>
                <w:szCs w:val="20"/>
                <w:lang w:val="en-GB" w:eastAsia="zh-CN"/>
              </w:rPr>
            </w:pPr>
            <w:ins w:id="581" w:author="Huawei" w:date="2020-09-29T09:27:00Z">
              <w:r>
                <w:rPr>
                  <w:lang w:eastAsia="zh-CN"/>
                </w:rPr>
                <w:lastRenderedPageBreak/>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a5"/>
              <w:rPr>
                <w:rFonts w:eastAsia="宋体"/>
                <w:szCs w:val="20"/>
                <w:lang w:val="en-GB" w:eastAsia="zh-CN"/>
              </w:rPr>
            </w:pPr>
            <w:ins w:id="582"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a5"/>
              <w:rPr>
                <w:rFonts w:eastAsia="宋体"/>
                <w:szCs w:val="20"/>
                <w:lang w:val="en-GB" w:eastAsia="zh-CN"/>
              </w:rPr>
            </w:pPr>
            <w:ins w:id="583" w:author="Huawei" w:date="2020-09-29T09:27:00Z">
              <w:r>
                <w:t>As mentioned above, since solution A2 does not meet the objective of the WI, it should not be considered.</w:t>
              </w:r>
            </w:ins>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a5"/>
              <w:rPr>
                <w:rFonts w:eastAsia="宋体"/>
                <w:szCs w:val="20"/>
                <w:lang w:val="en-GB" w:eastAsia="zh-CN"/>
              </w:rPr>
            </w:pPr>
            <w:ins w:id="584" w:author="Windows User" w:date="2020-09-29T17:18:00Z">
              <w:r>
                <w:rPr>
                  <w:rFonts w:eastAsia="宋体" w:hint="eastAsia"/>
                  <w:szCs w:val="20"/>
                  <w:lang w:val="en-GB" w:eastAsia="zh-CN"/>
                </w:rPr>
                <w:t>O</w:t>
              </w:r>
              <w:r>
                <w:rPr>
                  <w:rFonts w:eastAsia="宋体"/>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a5"/>
              <w:rPr>
                <w:rFonts w:eastAsia="宋体"/>
                <w:szCs w:val="20"/>
                <w:lang w:val="en-GB" w:eastAsia="zh-CN"/>
              </w:rPr>
            </w:pPr>
            <w:ins w:id="585" w:author="Windows User" w:date="2020-09-29T17:18:00Z">
              <w:r>
                <w:rPr>
                  <w:rFonts w:eastAsia="宋体" w:hint="eastAsia"/>
                  <w:szCs w:val="20"/>
                  <w:lang w:val="en-GB" w:eastAsia="zh-CN"/>
                </w:rPr>
                <w:t>A</w:t>
              </w:r>
              <w:r>
                <w:rPr>
                  <w:rFonts w:eastAsia="宋体"/>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a5"/>
              <w:rPr>
                <w:rFonts w:eastAsia="宋体"/>
                <w:szCs w:val="20"/>
                <w:lang w:val="en-GB" w:eastAsia="zh-CN"/>
              </w:rPr>
            </w:pPr>
          </w:p>
        </w:tc>
      </w:tr>
      <w:tr w:rsidR="0049641B" w14:paraId="5CF002BC" w14:textId="77777777">
        <w:trPr>
          <w:trHeight w:val="240"/>
          <w:ins w:id="586"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a5"/>
              <w:rPr>
                <w:ins w:id="587" w:author="Ericsson" w:date="2020-09-29T14:36:00Z"/>
                <w:rFonts w:eastAsia="宋体"/>
                <w:szCs w:val="20"/>
                <w:lang w:val="en-GB" w:eastAsia="zh-CN"/>
              </w:rPr>
            </w:pPr>
            <w:ins w:id="588" w:author="Ericsson" w:date="2020-09-29T14:46:00Z">
              <w:r>
                <w:rPr>
                  <w:rFonts w:eastAsia="宋体"/>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a5"/>
              <w:rPr>
                <w:ins w:id="589" w:author="Ericsson" w:date="2020-09-29T14:36:00Z"/>
                <w:rFonts w:eastAsia="宋体"/>
                <w:szCs w:val="20"/>
                <w:lang w:val="en-GB" w:eastAsia="zh-CN"/>
              </w:rPr>
            </w:pPr>
            <w:ins w:id="590" w:author="Ericsson" w:date="2020-09-29T14:46:00Z">
              <w:r>
                <w:rPr>
                  <w:rFonts w:eastAsia="宋体"/>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a5"/>
              <w:numPr>
                <w:ilvl w:val="0"/>
                <w:numId w:val="6"/>
              </w:numPr>
              <w:rPr>
                <w:ins w:id="591" w:author="Ericsson" w:date="2020-09-29T14:46:00Z"/>
              </w:rPr>
            </w:pPr>
            <w:ins w:id="592"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36EAA40E" w14:textId="77777777" w:rsidR="0049641B" w:rsidRDefault="0091204B">
            <w:pPr>
              <w:pStyle w:val="a5"/>
              <w:numPr>
                <w:ilvl w:val="0"/>
                <w:numId w:val="6"/>
              </w:numPr>
              <w:rPr>
                <w:ins w:id="593" w:author="Ericsson" w:date="2020-09-29T15:54:00Z"/>
              </w:rPr>
            </w:pPr>
            <w:ins w:id="594"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62A48786" w14:textId="77777777" w:rsidR="0049641B" w:rsidRDefault="0091204B">
            <w:pPr>
              <w:pStyle w:val="TAC"/>
              <w:keepNext w:val="0"/>
              <w:keepLines w:val="0"/>
              <w:numPr>
                <w:ilvl w:val="0"/>
                <w:numId w:val="6"/>
              </w:numPr>
              <w:spacing w:before="20" w:after="20"/>
              <w:ind w:right="57"/>
              <w:jc w:val="left"/>
              <w:rPr>
                <w:ins w:id="595" w:author="Ericsson" w:date="2020-09-29T14:36:00Z"/>
              </w:rPr>
            </w:pPr>
            <w:ins w:id="596"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49641B" w14:paraId="280B01AB" w14:textId="77777777">
        <w:trPr>
          <w:trHeight w:val="240"/>
          <w:ins w:id="59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a5"/>
              <w:jc w:val="left"/>
              <w:rPr>
                <w:ins w:id="598" w:author="Ericsson" w:date="2020-09-29T14:36:00Z"/>
                <w:rFonts w:eastAsia="宋体"/>
                <w:szCs w:val="20"/>
                <w:lang w:val="en-GB" w:eastAsia="zh-CN"/>
              </w:rPr>
            </w:pPr>
            <w:ins w:id="599"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a5"/>
              <w:rPr>
                <w:ins w:id="600" w:author="Ericsson" w:date="2020-09-29T14:36: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a5"/>
              <w:rPr>
                <w:ins w:id="601" w:author="Ericsson" w:date="2020-09-29T14:36:00Z"/>
                <w:rFonts w:eastAsia="宋体"/>
                <w:szCs w:val="20"/>
                <w:lang w:val="en-GB" w:eastAsia="zh-CN"/>
              </w:rPr>
            </w:pPr>
            <w:ins w:id="602" w:author="Lenovo" w:date="2020-09-30T17:57:00Z">
              <w:r>
                <w:rPr>
                  <w:lang w:eastAsia="zh-CN"/>
                </w:rPr>
                <w:t>We prefer a unify solution for both broadcast and groupcast. Both solution A1 and A2 are not appropriate.</w:t>
              </w:r>
            </w:ins>
          </w:p>
        </w:tc>
      </w:tr>
      <w:tr w:rsidR="0049641B" w14:paraId="6A5E5246" w14:textId="77777777">
        <w:trPr>
          <w:trHeight w:val="240"/>
          <w:ins w:id="60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a5"/>
              <w:jc w:val="left"/>
              <w:rPr>
                <w:ins w:id="604" w:author="Ming-Yuan Cheng" w:date="2020-09-30T20:48:00Z"/>
                <w:lang w:eastAsia="zh-CN"/>
              </w:rPr>
            </w:pPr>
            <w:ins w:id="605"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a5"/>
              <w:rPr>
                <w:ins w:id="606" w:author="Ming-Yuan Cheng" w:date="2020-09-30T20:48:00Z"/>
                <w:rFonts w:eastAsia="宋体"/>
                <w:szCs w:val="20"/>
                <w:lang w:val="en-GB" w:eastAsia="zh-CN"/>
              </w:rPr>
            </w:pPr>
            <w:ins w:id="607" w:author="Ming-Yuan Cheng" w:date="2020-09-30T20:48:00Z">
              <w:r>
                <w:rPr>
                  <w:rFonts w:eastAsia="宋体"/>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a5"/>
              <w:rPr>
                <w:ins w:id="608" w:author="Ming-Yuan Cheng" w:date="2020-09-30T20:48:00Z"/>
                <w:lang w:eastAsia="zh-CN"/>
              </w:rPr>
            </w:pPr>
          </w:p>
        </w:tc>
      </w:tr>
      <w:tr w:rsidR="0049641B" w14:paraId="06B6100E" w14:textId="77777777">
        <w:trPr>
          <w:trHeight w:val="240"/>
          <w:ins w:id="60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a5"/>
              <w:jc w:val="left"/>
              <w:rPr>
                <w:ins w:id="610" w:author="Ming-Yuan Cheng" w:date="2020-09-30T20:48:00Z"/>
                <w:lang w:eastAsia="zh-CN"/>
              </w:rPr>
            </w:pPr>
            <w:ins w:id="611" w:author="Prasad QC1" w:date="2020-09-30T18:15:00Z">
              <w:r>
                <w:rPr>
                  <w:rFonts w:eastAsia="宋体"/>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a5"/>
              <w:rPr>
                <w:ins w:id="612" w:author="Prasad QC1" w:date="2020-09-30T18:15:00Z"/>
                <w:rFonts w:eastAsia="宋体"/>
                <w:szCs w:val="20"/>
                <w:lang w:val="en-GB" w:eastAsia="zh-CN"/>
              </w:rPr>
            </w:pPr>
            <w:ins w:id="613" w:author="Prasad QC1" w:date="2020-09-30T18:15:00Z">
              <w:r>
                <w:rPr>
                  <w:rFonts w:eastAsia="宋体"/>
                  <w:szCs w:val="20"/>
                  <w:lang w:val="en-GB" w:eastAsia="zh-CN"/>
                </w:rPr>
                <w:t>A2 for Multicast.</w:t>
              </w:r>
            </w:ins>
          </w:p>
          <w:p w14:paraId="5C5194CC" w14:textId="77777777" w:rsidR="0049641B" w:rsidRDefault="0091204B">
            <w:pPr>
              <w:pStyle w:val="a5"/>
              <w:rPr>
                <w:ins w:id="614" w:author="Ming-Yuan Cheng" w:date="2020-09-30T20:48:00Z"/>
                <w:rFonts w:eastAsia="宋体"/>
                <w:szCs w:val="20"/>
                <w:lang w:val="en-GB" w:eastAsia="zh-CN"/>
              </w:rPr>
            </w:pPr>
            <w:ins w:id="615" w:author="Prasad QC1" w:date="2020-09-30T18:15:00Z">
              <w:r>
                <w:rPr>
                  <w:rFonts w:eastAsia="宋体"/>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a5"/>
              <w:rPr>
                <w:ins w:id="616" w:author="Prasad QC1" w:date="2020-09-30T18:15:00Z"/>
                <w:rFonts w:eastAsia="宋体"/>
                <w:szCs w:val="20"/>
                <w:lang w:val="en-GB" w:eastAsia="zh-CN"/>
              </w:rPr>
            </w:pPr>
            <w:ins w:id="617" w:author="Prasad QC1" w:date="2020-09-30T18:15:00Z">
              <w:r>
                <w:rPr>
                  <w:rFonts w:eastAsia="宋体"/>
                  <w:szCs w:val="20"/>
                  <w:lang w:val="en-GB" w:eastAsia="zh-CN"/>
                </w:rPr>
                <w:t xml:space="preserve"> Agree with Ericsson comments for Multicast mode.</w:t>
              </w:r>
            </w:ins>
          </w:p>
          <w:p w14:paraId="12ED181E" w14:textId="77777777" w:rsidR="0049641B" w:rsidRDefault="0091204B">
            <w:pPr>
              <w:pStyle w:val="TAC"/>
              <w:spacing w:before="20" w:after="20"/>
              <w:ind w:left="57" w:right="57"/>
              <w:jc w:val="left"/>
              <w:rPr>
                <w:ins w:id="618" w:author="Prasad QC1" w:date="2020-09-30T18:15:00Z"/>
                <w:lang w:eastAsia="zh-CN"/>
              </w:rPr>
            </w:pPr>
            <w:ins w:id="619" w:author="Prasad QC1" w:date="2020-09-30T18:15:00Z">
              <w:r>
                <w:rPr>
                  <w:b/>
                  <w:bCs/>
                  <w:lang w:eastAsia="zh-CN"/>
                </w:rPr>
                <w:t>Multicast Connected mode reception (high reliability services): A2</w:t>
              </w:r>
            </w:ins>
          </w:p>
          <w:p w14:paraId="2CC2FB4F" w14:textId="77777777" w:rsidR="0049641B" w:rsidRDefault="0091204B">
            <w:pPr>
              <w:pStyle w:val="TAC"/>
              <w:spacing w:before="20" w:after="20"/>
              <w:ind w:left="57" w:right="57"/>
              <w:jc w:val="left"/>
              <w:rPr>
                <w:ins w:id="620" w:author="Prasad QC1" w:date="2020-09-30T18:15:00Z"/>
              </w:rPr>
            </w:pPr>
            <w:ins w:id="621"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4F2FD952" w14:textId="77777777" w:rsidR="0049641B" w:rsidRDefault="0091204B">
            <w:pPr>
              <w:pStyle w:val="TAC"/>
              <w:spacing w:before="20" w:after="20"/>
              <w:ind w:left="57" w:right="57"/>
              <w:jc w:val="left"/>
              <w:rPr>
                <w:ins w:id="622" w:author="Prasad QC1" w:date="2020-09-30T18:15:00Z"/>
                <w:lang w:eastAsia="zh-CN"/>
              </w:rPr>
            </w:pPr>
            <w:ins w:id="623" w:author="Prasad QC1" w:date="2020-09-30T18:15:00Z">
              <w:r>
                <w:rPr>
                  <w:b/>
                  <w:bCs/>
                  <w:lang w:eastAsia="zh-CN"/>
                </w:rPr>
                <w:t>Multicast Idle/Inactive mode reception (reliability is not guaranteed)</w:t>
              </w:r>
              <w:r>
                <w:rPr>
                  <w:lang w:eastAsia="zh-CN"/>
                </w:rPr>
                <w:t xml:space="preserve">: </w:t>
              </w:r>
            </w:ins>
          </w:p>
          <w:p w14:paraId="79B0ED89" w14:textId="77777777" w:rsidR="0049641B" w:rsidRDefault="0091204B">
            <w:pPr>
              <w:pStyle w:val="TAC"/>
              <w:spacing w:before="20" w:after="20"/>
              <w:ind w:left="57" w:right="57"/>
              <w:jc w:val="left"/>
              <w:rPr>
                <w:ins w:id="624" w:author="Prasad QC1" w:date="2020-09-30T18:15:00Z"/>
                <w:lang w:eastAsia="zh-CN"/>
              </w:rPr>
            </w:pPr>
            <w:ins w:id="625" w:author="Prasad QC1" w:date="2020-09-30T18:15:00Z">
              <w:r>
                <w:rPr>
                  <w:lang w:eastAsia="zh-CN"/>
                </w:rPr>
                <w:t>No need to support.</w:t>
              </w:r>
            </w:ins>
          </w:p>
          <w:p w14:paraId="13959D4E" w14:textId="77777777" w:rsidR="0049641B" w:rsidRDefault="0049641B">
            <w:pPr>
              <w:pStyle w:val="TAC"/>
              <w:spacing w:before="20" w:after="20"/>
              <w:ind w:left="57" w:right="57"/>
              <w:jc w:val="left"/>
              <w:rPr>
                <w:ins w:id="626" w:author="Prasad QC1" w:date="2020-09-30T18:15:00Z"/>
                <w:lang w:eastAsia="zh-CN"/>
              </w:rPr>
            </w:pPr>
          </w:p>
          <w:p w14:paraId="6DC0689D" w14:textId="77777777" w:rsidR="0049641B" w:rsidRDefault="0091204B">
            <w:pPr>
              <w:pStyle w:val="TAC"/>
              <w:spacing w:before="20" w:after="20"/>
              <w:ind w:left="57" w:right="57"/>
              <w:jc w:val="left"/>
              <w:rPr>
                <w:ins w:id="627" w:author="Prasad QC1" w:date="2020-09-30T18:15:00Z"/>
                <w:b/>
                <w:bCs/>
                <w:lang w:eastAsia="zh-CN"/>
              </w:rPr>
            </w:pPr>
            <w:ins w:id="628" w:author="Prasad QC1" w:date="2020-09-30T18:15:00Z">
              <w:r>
                <w:rPr>
                  <w:b/>
                  <w:bCs/>
                  <w:lang w:eastAsia="zh-CN"/>
                </w:rPr>
                <w:t>NR Broadcast reception (No ROM): No for A1 and No for A2</w:t>
              </w:r>
            </w:ins>
          </w:p>
          <w:p w14:paraId="097A407B" w14:textId="77777777" w:rsidR="0049641B" w:rsidRDefault="0091204B">
            <w:pPr>
              <w:pStyle w:val="TAC"/>
              <w:spacing w:before="20" w:after="20"/>
              <w:ind w:left="57" w:right="57"/>
              <w:jc w:val="left"/>
              <w:rPr>
                <w:ins w:id="629" w:author="Prasad QC1" w:date="2020-09-30T18:15:00Z"/>
                <w:lang w:eastAsia="zh-CN"/>
              </w:rPr>
            </w:pPr>
            <w:ins w:id="630" w:author="Prasad QC1" w:date="2020-09-30T18:15:00Z">
              <w:r>
                <w:rPr>
                  <w:lang w:eastAsia="zh-CN"/>
                </w:rPr>
                <w:t>MCCH provided multicast service configuration.</w:t>
              </w:r>
            </w:ins>
          </w:p>
          <w:p w14:paraId="32086276" w14:textId="77777777" w:rsidR="0049641B" w:rsidRDefault="0049641B">
            <w:pPr>
              <w:pStyle w:val="a5"/>
              <w:rPr>
                <w:ins w:id="631" w:author="Ming-Yuan Cheng" w:date="2020-09-30T20:48:00Z"/>
                <w:lang w:eastAsia="zh-CN"/>
              </w:rPr>
            </w:pPr>
          </w:p>
        </w:tc>
      </w:tr>
      <w:tr w:rsidR="0049641B" w14:paraId="19ABFC97" w14:textId="77777777">
        <w:trPr>
          <w:trHeight w:val="240"/>
          <w:ins w:id="632"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a5"/>
              <w:jc w:val="left"/>
              <w:rPr>
                <w:ins w:id="633" w:author="Sharma, Vivek" w:date="2020-10-01T11:22:00Z"/>
                <w:rFonts w:eastAsia="宋体"/>
                <w:szCs w:val="20"/>
                <w:lang w:val="en-GB" w:eastAsia="zh-CN"/>
              </w:rPr>
            </w:pPr>
            <w:ins w:id="634" w:author="Sharma, Vivek" w:date="2020-10-01T11:22:00Z">
              <w:r>
                <w:rPr>
                  <w:rFonts w:eastAsia="宋体"/>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a5"/>
              <w:rPr>
                <w:ins w:id="635" w:author="Sharma, Vivek" w:date="2020-10-01T11:22: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a5"/>
              <w:rPr>
                <w:ins w:id="636" w:author="Sharma, Vivek" w:date="2020-10-01T11:22:00Z"/>
                <w:rFonts w:eastAsia="宋体"/>
                <w:szCs w:val="20"/>
                <w:lang w:val="en-GB" w:eastAsia="zh-CN"/>
              </w:rPr>
            </w:pPr>
            <w:ins w:id="637" w:author="Sharma, Vivek" w:date="2020-10-01T11:22:00Z">
              <w:r>
                <w:rPr>
                  <w:rFonts w:eastAsia="宋体"/>
                  <w:szCs w:val="20"/>
                  <w:lang w:val="en-GB" w:eastAsia="zh-CN"/>
                </w:rPr>
                <w:t xml:space="preserve">We think A2 is a good </w:t>
              </w:r>
            </w:ins>
            <w:ins w:id="638" w:author="Sharma, Vivek" w:date="2020-10-01T11:29:00Z">
              <w:r>
                <w:rPr>
                  <w:rFonts w:eastAsia="宋体"/>
                  <w:szCs w:val="20"/>
                  <w:lang w:val="en-GB" w:eastAsia="zh-CN"/>
                </w:rPr>
                <w:t xml:space="preserve">initial </w:t>
              </w:r>
            </w:ins>
            <w:ins w:id="639" w:author="Sharma, Vivek" w:date="2020-10-01T11:22:00Z">
              <w:r>
                <w:rPr>
                  <w:rFonts w:eastAsia="宋体"/>
                  <w:szCs w:val="20"/>
                  <w:lang w:val="en-GB" w:eastAsia="zh-CN"/>
                </w:rPr>
                <w:t>starting point for multicast</w:t>
              </w:r>
            </w:ins>
            <w:ins w:id="640" w:author="Sharma, Vivek" w:date="2020-10-01T11:31:00Z">
              <w:r>
                <w:rPr>
                  <w:rFonts w:eastAsia="宋体"/>
                  <w:szCs w:val="20"/>
                  <w:lang w:val="en-GB" w:eastAsia="zh-CN"/>
                </w:rPr>
                <w:t xml:space="preserve"> and UEs in connected mode</w:t>
              </w:r>
            </w:ins>
            <w:ins w:id="641" w:author="Sharma, Vivek" w:date="2020-10-01T11:29:00Z">
              <w:r>
                <w:rPr>
                  <w:rFonts w:eastAsia="宋体"/>
                  <w:szCs w:val="20"/>
                  <w:lang w:val="en-GB" w:eastAsia="zh-CN"/>
                </w:rPr>
                <w:t xml:space="preserve"> but it will keep the UE in Connected mode</w:t>
              </w:r>
            </w:ins>
            <w:ins w:id="642" w:author="Sharma, Vivek" w:date="2020-10-01T12:34:00Z">
              <w:r>
                <w:rPr>
                  <w:rFonts w:eastAsia="宋体"/>
                  <w:szCs w:val="20"/>
                  <w:lang w:val="en-GB" w:eastAsia="zh-CN"/>
                </w:rPr>
                <w:t xml:space="preserve"> always</w:t>
              </w:r>
            </w:ins>
            <w:ins w:id="643" w:author="Sharma, Vivek" w:date="2020-10-01T11:22:00Z">
              <w:r>
                <w:rPr>
                  <w:rFonts w:eastAsia="宋体"/>
                  <w:szCs w:val="20"/>
                  <w:lang w:val="en-GB" w:eastAsia="zh-CN"/>
                </w:rPr>
                <w:t>. If</w:t>
              </w:r>
            </w:ins>
            <w:ins w:id="644" w:author="Sharma, Vivek" w:date="2020-10-01T11:23:00Z">
              <w:r>
                <w:rPr>
                  <w:rFonts w:eastAsia="宋体"/>
                  <w:szCs w:val="20"/>
                  <w:lang w:val="en-GB" w:eastAsia="zh-CN"/>
                </w:rPr>
                <w:t xml:space="preserve">, however, </w:t>
              </w:r>
            </w:ins>
            <w:ins w:id="645" w:author="Sharma, Vivek" w:date="2020-10-01T11:22:00Z">
              <w:r>
                <w:rPr>
                  <w:rFonts w:eastAsia="宋体"/>
                  <w:szCs w:val="20"/>
                  <w:lang w:val="en-GB" w:eastAsia="zh-CN"/>
                </w:rPr>
                <w:t xml:space="preserve">broadcast based solution can be </w:t>
              </w:r>
            </w:ins>
            <w:ins w:id="646" w:author="Sharma, Vivek" w:date="2020-10-01T11:23:00Z">
              <w:r>
                <w:rPr>
                  <w:rFonts w:eastAsia="宋体"/>
                  <w:szCs w:val="20"/>
                  <w:lang w:val="en-GB" w:eastAsia="zh-CN"/>
                </w:rPr>
                <w:t>re-</w:t>
              </w:r>
            </w:ins>
            <w:ins w:id="647" w:author="Sharma, Vivek" w:date="2020-10-01T11:22:00Z">
              <w:r>
                <w:rPr>
                  <w:rFonts w:eastAsia="宋体"/>
                  <w:szCs w:val="20"/>
                  <w:lang w:val="en-GB" w:eastAsia="zh-CN"/>
                </w:rPr>
                <w:t>us</w:t>
              </w:r>
            </w:ins>
            <w:ins w:id="648" w:author="Sharma, Vivek" w:date="2020-10-01T11:23:00Z">
              <w:r>
                <w:rPr>
                  <w:rFonts w:eastAsia="宋体"/>
                  <w:szCs w:val="20"/>
                  <w:lang w:val="en-GB" w:eastAsia="zh-CN"/>
                </w:rPr>
                <w:t>ed for multicast in some cases then this should be discussed further.</w:t>
              </w:r>
            </w:ins>
          </w:p>
        </w:tc>
      </w:tr>
      <w:tr w:rsidR="0049641B" w14:paraId="0B65DCD5" w14:textId="77777777">
        <w:trPr>
          <w:trHeight w:val="240"/>
          <w:ins w:id="64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a5"/>
              <w:jc w:val="left"/>
              <w:rPr>
                <w:ins w:id="650" w:author="Salva Diaz Sendra" w:date="2020-10-01T14:44:00Z"/>
                <w:rFonts w:eastAsia="宋体"/>
                <w:szCs w:val="20"/>
                <w:lang w:val="en-GB" w:eastAsia="zh-CN"/>
              </w:rPr>
            </w:pPr>
            <w:ins w:id="651" w:author="Salva Diaz Sendra" w:date="2020-10-01T14:44:00Z">
              <w:r>
                <w:rPr>
                  <w:rFonts w:eastAsia="宋体"/>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a5"/>
              <w:rPr>
                <w:ins w:id="652" w:author="Salva Diaz Sendra" w:date="2020-10-01T14:44: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a5"/>
              <w:rPr>
                <w:ins w:id="653" w:author="Salva Diaz Sendra" w:date="2020-10-01T14:44:00Z"/>
                <w:rFonts w:eastAsia="宋体"/>
                <w:szCs w:val="20"/>
                <w:lang w:val="en-GB" w:eastAsia="zh-CN"/>
              </w:rPr>
            </w:pPr>
            <w:ins w:id="654" w:author="Salva Diaz Sendra" w:date="2020-10-01T14:44:00Z">
              <w:r>
                <w:rPr>
                  <w:rFonts w:eastAsia="宋体"/>
                  <w:szCs w:val="20"/>
                  <w:lang w:val="en-GB" w:eastAsia="zh-CN"/>
                </w:rPr>
                <w:t>We consider only broadcast is considered for broadcast service while for multicast the UE shall move to connected mode.</w:t>
              </w:r>
            </w:ins>
          </w:p>
          <w:p w14:paraId="1D70CC99" w14:textId="77777777" w:rsidR="0049641B" w:rsidRDefault="0091204B">
            <w:pPr>
              <w:pStyle w:val="a5"/>
              <w:rPr>
                <w:ins w:id="655" w:author="Salva Diaz Sendra" w:date="2020-10-01T14:44:00Z"/>
                <w:rFonts w:eastAsia="宋体"/>
                <w:szCs w:val="20"/>
                <w:lang w:val="en-GB" w:eastAsia="zh-CN"/>
              </w:rPr>
            </w:pPr>
            <w:ins w:id="656" w:author="Salva Diaz Sendra" w:date="2020-10-01T14:44:00Z">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ins>
          </w:p>
        </w:tc>
      </w:tr>
      <w:tr w:rsidR="0049641B" w14:paraId="69396565" w14:textId="77777777">
        <w:trPr>
          <w:trHeight w:val="240"/>
          <w:ins w:id="657"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a5"/>
              <w:jc w:val="left"/>
              <w:rPr>
                <w:ins w:id="658" w:author="Kyocera - Masato Fujishiro" w:date="2020-10-02T12:54:00Z"/>
                <w:rFonts w:eastAsia="宋体"/>
                <w:szCs w:val="20"/>
                <w:lang w:val="en-GB" w:eastAsia="zh-CN"/>
              </w:rPr>
            </w:pPr>
            <w:ins w:id="659" w:author="Kyocera - Masato Fujishiro" w:date="2020-10-02T12:54:00Z">
              <w:r>
                <w:rPr>
                  <w:rFonts w:eastAsiaTheme="minorEastAsia" w:hint="eastAsia"/>
                  <w:lang w:eastAsia="ja-JP"/>
                </w:rPr>
                <w:lastRenderedPageBreak/>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a5"/>
              <w:rPr>
                <w:ins w:id="660" w:author="Kyocera - Masato Fujishiro" w:date="2020-10-02T12:54:00Z"/>
                <w:rFonts w:eastAsia="宋体"/>
                <w:szCs w:val="20"/>
                <w:lang w:val="en-GB" w:eastAsia="zh-CN"/>
              </w:rPr>
            </w:pPr>
            <w:ins w:id="661"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a5"/>
              <w:rPr>
                <w:ins w:id="662" w:author="Kyocera - Masato Fujishiro" w:date="2020-10-02T12:54:00Z"/>
                <w:rFonts w:eastAsia="宋体"/>
                <w:szCs w:val="20"/>
                <w:lang w:val="en-GB" w:eastAsia="zh-CN"/>
              </w:rPr>
            </w:pPr>
            <w:ins w:id="663"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49641B" w14:paraId="559EED23" w14:textId="77777777">
        <w:trPr>
          <w:trHeight w:val="240"/>
          <w:ins w:id="664"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a5"/>
              <w:jc w:val="left"/>
              <w:rPr>
                <w:ins w:id="665" w:author="Spreadtrum communications" w:date="2020-10-04T10:13:00Z"/>
                <w:rFonts w:eastAsiaTheme="minorEastAsia"/>
                <w:lang w:eastAsia="ja-JP"/>
              </w:rPr>
            </w:pPr>
            <w:ins w:id="666"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a5"/>
              <w:rPr>
                <w:ins w:id="667" w:author="Spreadtrum communications" w:date="2020-10-04T10:13:00Z"/>
                <w:rFonts w:eastAsia="宋体"/>
                <w:lang w:eastAsia="zh-CN"/>
              </w:rPr>
            </w:pPr>
            <w:ins w:id="668" w:author="Spreadtrum communications" w:date="2020-10-04T10:15:00Z">
              <w:r>
                <w:rPr>
                  <w:rFonts w:eastAsia="宋体"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a5"/>
              <w:rPr>
                <w:ins w:id="669" w:author="Spreadtrum communications" w:date="2020-10-04T10:13:00Z"/>
                <w:rFonts w:eastAsia="宋体"/>
                <w:lang w:eastAsia="zh-CN"/>
              </w:rPr>
            </w:pPr>
            <w:ins w:id="670" w:author="Spreadtrum communications" w:date="2020-10-04T10:15:00Z">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ins>
          </w:p>
        </w:tc>
      </w:tr>
      <w:tr w:rsidR="0049641B" w14:paraId="3E20712A" w14:textId="77777777">
        <w:trPr>
          <w:trHeight w:val="240"/>
          <w:ins w:id="671"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a5"/>
              <w:jc w:val="left"/>
              <w:rPr>
                <w:ins w:id="672" w:author="ITRI" w:date="2020-10-05T10:05:00Z"/>
                <w:lang w:eastAsia="zh-CN"/>
              </w:rPr>
            </w:pPr>
            <w:ins w:id="673"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a5"/>
              <w:rPr>
                <w:ins w:id="674" w:author="ITRI" w:date="2020-10-05T10:05:00Z"/>
                <w:rFonts w:eastAsia="宋体"/>
                <w:lang w:eastAsia="zh-CN"/>
              </w:rPr>
            </w:pPr>
            <w:ins w:id="675"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a5"/>
              <w:rPr>
                <w:ins w:id="676" w:author="ITRI" w:date="2020-10-05T10:05:00Z"/>
                <w:rFonts w:eastAsia="宋体"/>
                <w:lang w:eastAsia="zh-CN"/>
              </w:rPr>
            </w:pPr>
            <w:ins w:id="677"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ins>
          </w:p>
        </w:tc>
      </w:tr>
      <w:tr w:rsidR="0049641B" w14:paraId="6ABA1413" w14:textId="77777777">
        <w:trPr>
          <w:trHeight w:val="240"/>
          <w:ins w:id="678"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a5"/>
              <w:jc w:val="left"/>
              <w:rPr>
                <w:ins w:id="679" w:author="Samsung (Fasil)" w:date="2020-10-05T20:54:00Z"/>
                <w:rFonts w:eastAsia="PMingLiU"/>
                <w:szCs w:val="20"/>
                <w:lang w:val="en-GB" w:eastAsia="zh-TW"/>
              </w:rPr>
            </w:pPr>
            <w:ins w:id="680"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a5"/>
              <w:rPr>
                <w:ins w:id="681" w:author="Samsung (Fasil)" w:date="2020-10-05T20:54:00Z"/>
                <w:rFonts w:eastAsia="PMingLiU"/>
                <w:szCs w:val="20"/>
                <w:lang w:val="en-GB" w:eastAsia="zh-TW"/>
              </w:rPr>
            </w:pPr>
            <w:ins w:id="682"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a5"/>
              <w:rPr>
                <w:ins w:id="683" w:author="Samsung (Fasil)" w:date="2020-10-05T20:54:00Z"/>
                <w:rFonts w:eastAsia="PMingLiU"/>
                <w:szCs w:val="20"/>
                <w:lang w:val="en-GB" w:eastAsia="zh-TW"/>
              </w:rPr>
            </w:pPr>
            <w:ins w:id="684" w:author="Samsung (Fasil)" w:date="2020-10-05T20:54:00Z">
              <w:r>
                <w:rPr>
                  <w:rFonts w:eastAsia="PMingLiU"/>
                  <w:szCs w:val="20"/>
                  <w:lang w:val="en-GB" w:eastAsia="zh-TW"/>
                </w:rPr>
                <w:t xml:space="preserve">We think A2 is sufficient for this release. We think A1 </w:t>
              </w:r>
            </w:ins>
            <w:ins w:id="685" w:author="Samsung (Fasil)" w:date="2020-10-05T20:55:00Z">
              <w:r>
                <w:rPr>
                  <w:rFonts w:eastAsia="PMingLiU"/>
                  <w:szCs w:val="20"/>
                  <w:lang w:val="en-GB" w:eastAsia="zh-TW"/>
                </w:rPr>
                <w:t>is simply an</w:t>
              </w:r>
            </w:ins>
            <w:ins w:id="686" w:author="Samsung (Fasil)" w:date="2020-10-05T20:54:00Z">
              <w:r>
                <w:rPr>
                  <w:rFonts w:eastAsia="PMingLiU"/>
                  <w:szCs w:val="20"/>
                  <w:lang w:val="en-GB" w:eastAsia="zh-TW"/>
                </w:rPr>
                <w:t xml:space="preserve"> enhancement/ optimization compared to A2, for some use cases</w:t>
              </w:r>
            </w:ins>
            <w:ins w:id="687" w:author="Samsung (Fasil)" w:date="2020-10-05T20:55:00Z">
              <w:r>
                <w:rPr>
                  <w:rFonts w:eastAsia="PMingLiU"/>
                  <w:szCs w:val="20"/>
                  <w:lang w:val="en-GB" w:eastAsia="zh-TW"/>
                </w:rPr>
                <w:t>.</w:t>
              </w:r>
            </w:ins>
            <w:ins w:id="688" w:author="Samsung (Fasil)" w:date="2020-10-05T20:54:00Z">
              <w:r>
                <w:rPr>
                  <w:rFonts w:eastAsia="PMingLiU"/>
                  <w:szCs w:val="20"/>
                  <w:lang w:val="en-GB" w:eastAsia="zh-TW"/>
                </w:rPr>
                <w:t xml:space="preserve"> </w:t>
              </w:r>
            </w:ins>
            <w:ins w:id="689" w:author="Samsung (Fasil)" w:date="2020-10-05T20:55:00Z">
              <w:r>
                <w:rPr>
                  <w:rFonts w:eastAsia="PMingLiU"/>
                  <w:szCs w:val="20"/>
                  <w:lang w:val="en-GB" w:eastAsia="zh-TW"/>
                </w:rPr>
                <w:t>W</w:t>
              </w:r>
            </w:ins>
            <w:ins w:id="690" w:author="Samsung (Fasil)" w:date="2020-10-05T20:54:00Z">
              <w:r>
                <w:rPr>
                  <w:rFonts w:eastAsia="PMingLiU"/>
                  <w:szCs w:val="20"/>
                  <w:lang w:val="en-GB" w:eastAsia="zh-TW"/>
                </w:rPr>
                <w:t xml:space="preserve">e are fine to study </w:t>
              </w:r>
            </w:ins>
            <w:ins w:id="691" w:author="Samsung (Fasil)" w:date="2020-10-05T20:55:00Z">
              <w:r>
                <w:rPr>
                  <w:rFonts w:eastAsia="PMingLiU"/>
                  <w:szCs w:val="20"/>
                  <w:lang w:val="en-GB" w:eastAsia="zh-TW"/>
                </w:rPr>
                <w:t>complexity/</w:t>
              </w:r>
            </w:ins>
            <w:ins w:id="692" w:author="Samsung (Fasil)" w:date="2020-10-05T20:54:00Z">
              <w:r>
                <w:rPr>
                  <w:rFonts w:eastAsia="PMingLiU"/>
                  <w:szCs w:val="20"/>
                  <w:lang w:val="en-GB" w:eastAsia="zh-TW"/>
                </w:rPr>
                <w:t xml:space="preserve"> benefit if time allows</w:t>
              </w:r>
            </w:ins>
            <w:ins w:id="693" w:author="Samsung (Fasil)" w:date="2020-10-05T20:56:00Z">
              <w:r>
                <w:rPr>
                  <w:rFonts w:eastAsia="PMingLiU"/>
                  <w:szCs w:val="20"/>
                  <w:lang w:val="en-GB" w:eastAsia="zh-TW"/>
                </w:rPr>
                <w:t xml:space="preserve"> (but as a 2</w:t>
              </w:r>
              <w:r>
                <w:rPr>
                  <w:rFonts w:eastAsia="PMingLiU"/>
                  <w:szCs w:val="20"/>
                  <w:vertAlign w:val="superscript"/>
                  <w:lang w:val="en-GB" w:eastAsia="zh-TW"/>
                </w:rPr>
                <w:t>nd</w:t>
              </w:r>
              <w:r>
                <w:rPr>
                  <w:rFonts w:eastAsia="PMingLiU"/>
                  <w:szCs w:val="20"/>
                  <w:lang w:val="en-GB" w:eastAsia="zh-TW"/>
                </w:rPr>
                <w:t xml:space="preserve"> priority)</w:t>
              </w:r>
            </w:ins>
          </w:p>
        </w:tc>
      </w:tr>
      <w:tr w:rsidR="0049641B" w14:paraId="608703E9" w14:textId="77777777">
        <w:trPr>
          <w:trHeight w:val="240"/>
          <w:ins w:id="694"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a5"/>
              <w:jc w:val="left"/>
              <w:rPr>
                <w:ins w:id="695" w:author="SangWon Kim (LG)" w:date="2020-10-06T10:59:00Z"/>
                <w:rFonts w:eastAsia="Malgun Gothic"/>
                <w:szCs w:val="20"/>
                <w:lang w:val="en-GB" w:eastAsia="ko-KR"/>
              </w:rPr>
            </w:pPr>
            <w:ins w:id="696"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a5"/>
              <w:rPr>
                <w:ins w:id="697" w:author="SangWon Kim (LG)" w:date="2020-10-06T10:59:00Z"/>
                <w:rFonts w:eastAsia="Malgun Gothic"/>
                <w:szCs w:val="20"/>
                <w:lang w:val="en-GB" w:eastAsia="ko-KR"/>
              </w:rPr>
            </w:pPr>
            <w:ins w:id="698"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a5"/>
              <w:rPr>
                <w:ins w:id="699" w:author="SangWon Kim (LG)" w:date="2020-10-06T10:59:00Z"/>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844D815" w14:textId="77777777" w:rsidR="0049641B" w:rsidRDefault="0091204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ins w:id="700" w:author="Convida" w:date="2020-10-08T22:26:00Z"/>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a5"/>
              <w:jc w:val="left"/>
              <w:rPr>
                <w:ins w:id="701" w:author="Convida" w:date="2020-10-08T22:26:00Z"/>
                <w:rFonts w:eastAsia="Malgun Gothic"/>
                <w:szCs w:val="20"/>
                <w:lang w:val="en-GB" w:eastAsia="ko-KR"/>
              </w:rPr>
            </w:pPr>
            <w:ins w:id="702" w:author="Convida" w:date="2020-10-08T22:26:00Z">
              <w:r>
                <w:rPr>
                  <w:rFonts w:eastAsia="Malgun Gothic"/>
                  <w:szCs w:val="20"/>
                  <w:lang w:val="en-GB" w:eastAsia="ko-KR"/>
                </w:rPr>
                <w:t>Convida</w:t>
              </w:r>
            </w:ins>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a5"/>
              <w:rPr>
                <w:ins w:id="703" w:author="Convida" w:date="2020-10-08T22:26:00Z"/>
                <w:rFonts w:eastAsia="Malgun Gothic"/>
                <w:szCs w:val="20"/>
                <w:lang w:val="en-GB" w:eastAsia="ko-KR"/>
              </w:rPr>
            </w:pPr>
            <w:ins w:id="704" w:author="Convida" w:date="2020-10-08T22:26:00Z">
              <w:r>
                <w:rPr>
                  <w:rFonts w:eastAsia="Malgun Gothic"/>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a5"/>
              <w:rPr>
                <w:ins w:id="705" w:author="Convida" w:date="2020-10-08T22:26:00Z"/>
                <w:rFonts w:eastAsia="PMingLiU"/>
                <w:szCs w:val="20"/>
                <w:lang w:val="en-GB" w:eastAsia="zh-TW"/>
              </w:rPr>
            </w:pPr>
            <w:ins w:id="706" w:author="Convida" w:date="2020-10-08T22:26:00Z">
              <w:r>
                <w:rPr>
                  <w:rFonts w:eastAsia="PMingLiU"/>
                  <w:szCs w:val="20"/>
                  <w:lang w:val="en-GB" w:eastAsia="zh-TW"/>
                </w:rPr>
                <w:t>We don’t think A2 meets the work item objectives. We would agree to have solution A1, as the “understanding of solution A for further discussions”.</w:t>
              </w:r>
            </w:ins>
          </w:p>
        </w:tc>
      </w:tr>
      <w:tr w:rsidR="0049641B" w14:paraId="3305237B" w14:textId="77777777">
        <w:trPr>
          <w:trHeight w:val="240"/>
          <w:ins w:id="707" w:author="ZTE" w:date="2020-10-09T13:56:00Z"/>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a5"/>
              <w:jc w:val="left"/>
              <w:rPr>
                <w:ins w:id="708" w:author="ZTE" w:date="2020-10-09T13:56:00Z"/>
                <w:rFonts w:eastAsia="宋体"/>
                <w:szCs w:val="20"/>
                <w:lang w:eastAsia="zh-CN"/>
              </w:rPr>
            </w:pPr>
            <w:ins w:id="709" w:author="ZTE" w:date="2020-10-09T13:56:00Z">
              <w:r>
                <w:rPr>
                  <w:rFonts w:eastAsia="宋体" w:hint="eastAsia"/>
                  <w:szCs w:val="20"/>
                  <w:lang w:eastAsia="zh-CN"/>
                </w:rPr>
                <w:t>ZTE</w:t>
              </w:r>
            </w:ins>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a5"/>
              <w:rPr>
                <w:ins w:id="710" w:author="ZTE" w:date="2020-10-09T13:56:00Z"/>
                <w:rFonts w:eastAsia="宋体"/>
                <w:szCs w:val="20"/>
                <w:lang w:eastAsia="zh-CN"/>
              </w:rPr>
            </w:pPr>
            <w:ins w:id="711" w:author="ZTE" w:date="2020-10-09T16:51:00Z">
              <w:r>
                <w:rPr>
                  <w:rFonts w:eastAsia="宋体" w:hint="eastAsia"/>
                  <w:szCs w:val="20"/>
                  <w:lang w:eastAsia="zh-CN"/>
                </w:rPr>
                <w:t>A2, and maybe A1</w:t>
              </w:r>
            </w:ins>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a5"/>
              <w:rPr>
                <w:ins w:id="712" w:author="ZTE" w:date="2020-10-09T16:51:00Z"/>
                <w:rFonts w:ascii="Arial" w:eastAsia="PMingLiU" w:hAnsi="Arial"/>
                <w:sz w:val="18"/>
                <w:szCs w:val="18"/>
                <w:lang w:val="en-GB" w:eastAsia="zh-TW"/>
              </w:rPr>
            </w:pPr>
            <w:ins w:id="713" w:author="ZTE" w:date="2020-10-09T16:51:00Z">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ins>
          </w:p>
          <w:p w14:paraId="1FE148A9" w14:textId="77777777" w:rsidR="0049641B" w:rsidRDefault="0091204B">
            <w:pPr>
              <w:pStyle w:val="a5"/>
              <w:rPr>
                <w:ins w:id="714" w:author="ZTE" w:date="2020-10-09T16:51:00Z"/>
                <w:rFonts w:ascii="Arial" w:eastAsia="PMingLiU" w:hAnsi="Arial"/>
                <w:sz w:val="18"/>
                <w:szCs w:val="18"/>
                <w:lang w:val="en-GB" w:eastAsia="zh-TW"/>
              </w:rPr>
            </w:pPr>
            <w:ins w:id="715" w:author="ZTE" w:date="2020-10-09T16:51:00Z">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14:paraId="20AD4A39" w14:textId="77777777" w:rsidR="0049641B" w:rsidRDefault="0091204B">
            <w:pPr>
              <w:pStyle w:val="a5"/>
              <w:rPr>
                <w:ins w:id="716" w:author="ZTE" w:date="2020-10-09T13:56:00Z"/>
                <w:rFonts w:eastAsia="PMingLiU"/>
                <w:szCs w:val="20"/>
                <w:lang w:val="en-GB" w:eastAsia="zh-TW"/>
              </w:rPr>
            </w:pPr>
            <w:ins w:id="717" w:author="ZTE" w:date="2020-10-09T16:51:00Z">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ins>
          </w:p>
        </w:tc>
      </w:tr>
      <w:tr w:rsidR="0049641B" w14:paraId="007B824F" w14:textId="77777777">
        <w:trPr>
          <w:trHeight w:val="240"/>
          <w:ins w:id="718" w:author="Zhang, Yujian" w:date="2020-10-09T15:05:00Z"/>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a5"/>
              <w:jc w:val="left"/>
              <w:rPr>
                <w:ins w:id="719" w:author="Zhang, Yujian" w:date="2020-10-09T15:05:00Z"/>
                <w:rFonts w:eastAsia="宋体"/>
                <w:szCs w:val="20"/>
                <w:lang w:eastAsia="zh-CN"/>
              </w:rPr>
            </w:pPr>
            <w:ins w:id="720" w:author="Zhang, Yujian" w:date="2020-10-09T15:05:00Z">
              <w:r>
                <w:rPr>
                  <w:lang w:eastAsia="zh-CN"/>
                </w:rPr>
                <w:t>Intel</w:t>
              </w:r>
            </w:ins>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a5"/>
              <w:rPr>
                <w:ins w:id="721" w:author="Zhang, Yujian" w:date="2020-10-09T15:05:00Z"/>
                <w:rFonts w:eastAsia="宋体"/>
                <w:szCs w:val="20"/>
                <w:lang w:eastAsia="zh-CN"/>
              </w:rPr>
            </w:pPr>
            <w:ins w:id="722" w:author="Zhang, Yujian" w:date="2020-10-09T15:05: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a5"/>
              <w:rPr>
                <w:ins w:id="723" w:author="Zhang, Yujian" w:date="2020-10-09T15:05:00Z"/>
                <w:rFonts w:ascii="Arial" w:eastAsia="PMingLiU" w:hAnsi="Arial" w:cs="Arial"/>
                <w:sz w:val="18"/>
                <w:szCs w:val="18"/>
                <w:lang w:val="en-GB" w:eastAsia="zh-TW"/>
              </w:rPr>
            </w:pPr>
            <w:ins w:id="724" w:author="Zhang, Yujian" w:date="2020-10-09T15:05:00Z">
              <w:r>
                <w:t>A2 has more UE and network impact compared with A1.</w:t>
              </w:r>
            </w:ins>
          </w:p>
        </w:tc>
      </w:tr>
      <w:tr w:rsidR="0049641B" w14:paraId="6A73653C" w14:textId="77777777">
        <w:trPr>
          <w:trHeight w:val="240"/>
          <w:ins w:id="725" w:author="陈喆" w:date="2020-10-09T16:18:00Z"/>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a5"/>
              <w:jc w:val="left"/>
              <w:rPr>
                <w:ins w:id="726" w:author="陈喆" w:date="2020-10-09T16:18:00Z"/>
                <w:lang w:eastAsia="zh-CN"/>
              </w:rPr>
            </w:pPr>
            <w:ins w:id="727" w:author="陈喆" w:date="2020-10-09T16:18:00Z">
              <w:r>
                <w:rPr>
                  <w:rFonts w:hint="eastAsia"/>
                  <w:lang w:eastAsia="zh-CN"/>
                </w:rPr>
                <w:t>N</w:t>
              </w:r>
              <w:r>
                <w:rPr>
                  <w:lang w:eastAsia="zh-CN"/>
                </w:rPr>
                <w:t>EC</w:t>
              </w:r>
            </w:ins>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a5"/>
              <w:rPr>
                <w:ins w:id="728" w:author="陈喆" w:date="2020-10-09T16:18:00Z"/>
                <w:lang w:eastAsia="zh-CN"/>
              </w:rPr>
            </w:pPr>
            <w:ins w:id="729" w:author="陈喆" w:date="2020-10-09T16:18: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a5"/>
              <w:rPr>
                <w:ins w:id="730" w:author="陈喆" w:date="2020-10-09T16:18:00Z"/>
              </w:rPr>
            </w:pPr>
            <w:ins w:id="731" w:author="陈喆" w:date="2020-10-09T16:18:00Z">
              <w:r>
                <w:rPr>
                  <w:rFonts w:hint="eastAsia"/>
                </w:rPr>
                <w:t>U</w:t>
              </w:r>
              <w:r>
                <w:t xml:space="preserve">E in idle/inactive mode should be supported. </w:t>
              </w:r>
            </w:ins>
          </w:p>
        </w:tc>
      </w:tr>
      <w:tr w:rsidR="0091204B" w14:paraId="4D499C29" w14:textId="77777777">
        <w:trPr>
          <w:trHeight w:val="240"/>
          <w:ins w:id="732" w:author="CMCC" w:date="2020-10-09T17:34:00Z"/>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a5"/>
              <w:jc w:val="left"/>
              <w:rPr>
                <w:ins w:id="733" w:author="CMCC" w:date="2020-10-09T17:34:00Z"/>
                <w:rFonts w:eastAsia="宋体"/>
                <w:lang w:eastAsia="zh-CN"/>
              </w:rPr>
            </w:pPr>
            <w:ins w:id="734" w:author="CMCC" w:date="2020-10-09T17:34:00Z">
              <w:r>
                <w:rPr>
                  <w:rFonts w:eastAsia="宋体" w:hint="eastAsia"/>
                  <w:lang w:eastAsia="zh-CN"/>
                </w:rPr>
                <w:t>C</w:t>
              </w:r>
              <w:r>
                <w:rPr>
                  <w:rFonts w:eastAsia="宋体"/>
                  <w:lang w:eastAsia="zh-CN"/>
                </w:rPr>
                <w:t>MCC</w:t>
              </w:r>
            </w:ins>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a5"/>
              <w:rPr>
                <w:ins w:id="735" w:author="CMCC" w:date="2020-10-09T17:34:00Z"/>
                <w:rFonts w:eastAsia="宋体"/>
                <w:lang w:eastAsia="zh-CN"/>
              </w:rPr>
            </w:pPr>
            <w:ins w:id="736" w:author="CMCC" w:date="2020-10-09T18:32:00Z">
              <w:r>
                <w:rPr>
                  <w:rFonts w:eastAsia="宋体" w:hint="eastAsia"/>
                  <w:lang w:eastAsia="zh-CN"/>
                </w:rPr>
                <w:t>A</w:t>
              </w:r>
              <w:r>
                <w:rPr>
                  <w:rFonts w:eastAsia="宋体"/>
                  <w:lang w:eastAsia="zh-CN"/>
                </w:rPr>
                <w:t>1</w:t>
              </w:r>
            </w:ins>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a5"/>
              <w:rPr>
                <w:ins w:id="737" w:author="CMCC" w:date="2020-10-09T17:34:00Z"/>
              </w:rPr>
            </w:pPr>
          </w:p>
        </w:tc>
      </w:tr>
      <w:tr w:rsidR="00593B5C" w14:paraId="70796DD7" w14:textId="77777777">
        <w:trPr>
          <w:trHeight w:val="240"/>
          <w:ins w:id="738" w:author="vivo (Stephen)" w:date="2020-10-09T19:35:00Z"/>
        </w:trPr>
        <w:tc>
          <w:tcPr>
            <w:tcW w:w="1706" w:type="dxa"/>
            <w:tcBorders>
              <w:top w:val="single" w:sz="4" w:space="0" w:color="auto"/>
              <w:left w:val="single" w:sz="4" w:space="0" w:color="auto"/>
              <w:bottom w:val="single" w:sz="4" w:space="0" w:color="auto"/>
              <w:right w:val="single" w:sz="4" w:space="0" w:color="auto"/>
            </w:tcBorders>
            <w:noWrap/>
          </w:tcPr>
          <w:p w14:paraId="44BE81BA" w14:textId="4ED5EA2E" w:rsidR="00593B5C" w:rsidRDefault="00593B5C" w:rsidP="00593B5C">
            <w:pPr>
              <w:pStyle w:val="a5"/>
              <w:jc w:val="left"/>
              <w:rPr>
                <w:ins w:id="739" w:author="vivo (Stephen)" w:date="2020-10-09T19:35:00Z"/>
                <w:rFonts w:eastAsia="宋体" w:hint="eastAsia"/>
                <w:lang w:eastAsia="zh-CN"/>
              </w:rPr>
            </w:pPr>
            <w:ins w:id="740" w:author="vivo (Stephen)" w:date="2020-10-09T19:35:00Z">
              <w:r w:rsidRPr="00A8734F">
                <w:rPr>
                  <w:rFonts w:eastAsia="Malgun Gothic"/>
                  <w:szCs w:val="20"/>
                  <w:lang w:val="en-GB" w:eastAsia="ko-KR"/>
                </w:rPr>
                <w:t>vivo</w:t>
              </w:r>
            </w:ins>
          </w:p>
        </w:tc>
        <w:tc>
          <w:tcPr>
            <w:tcW w:w="1408" w:type="dxa"/>
            <w:tcBorders>
              <w:top w:val="single" w:sz="4" w:space="0" w:color="auto"/>
              <w:left w:val="single" w:sz="4" w:space="0" w:color="auto"/>
              <w:bottom w:val="single" w:sz="4" w:space="0" w:color="auto"/>
              <w:right w:val="single" w:sz="4" w:space="0" w:color="auto"/>
            </w:tcBorders>
            <w:noWrap/>
          </w:tcPr>
          <w:p w14:paraId="5B838BC5" w14:textId="7F85C5F1" w:rsidR="00593B5C" w:rsidRDefault="00593B5C" w:rsidP="00593B5C">
            <w:pPr>
              <w:pStyle w:val="a5"/>
              <w:rPr>
                <w:ins w:id="741" w:author="vivo (Stephen)" w:date="2020-10-09T19:35:00Z"/>
                <w:rFonts w:eastAsia="宋体" w:hint="eastAsia"/>
                <w:lang w:eastAsia="zh-CN"/>
              </w:rPr>
            </w:pPr>
            <w:ins w:id="742" w:author="vivo (Stephen)" w:date="2020-10-09T19:35:00Z">
              <w:r>
                <w:rPr>
                  <w:rFonts w:eastAsia="宋体" w:hint="eastAsia"/>
                  <w:lang w:eastAsia="zh-CN"/>
                </w:rPr>
                <w:t>A1</w:t>
              </w:r>
              <w:r>
                <w:rPr>
                  <w:rFonts w:eastAsia="宋体"/>
                  <w:lang w:eastAsia="zh-CN"/>
                </w:rPr>
                <w:t>, but</w:t>
              </w:r>
            </w:ins>
          </w:p>
        </w:tc>
        <w:tc>
          <w:tcPr>
            <w:tcW w:w="6537" w:type="dxa"/>
            <w:tcBorders>
              <w:top w:val="single" w:sz="4" w:space="0" w:color="auto"/>
              <w:left w:val="single" w:sz="4" w:space="0" w:color="auto"/>
              <w:bottom w:val="single" w:sz="4" w:space="0" w:color="auto"/>
              <w:right w:val="single" w:sz="4" w:space="0" w:color="auto"/>
            </w:tcBorders>
          </w:tcPr>
          <w:p w14:paraId="6095DE2E" w14:textId="337D4448" w:rsidR="00593B5C" w:rsidRDefault="00593B5C" w:rsidP="007B027E">
            <w:pPr>
              <w:pStyle w:val="a5"/>
              <w:rPr>
                <w:ins w:id="743" w:author="vivo (Stephen)" w:date="2020-10-09T19:35:00Z"/>
              </w:rPr>
            </w:pPr>
            <w:ins w:id="744" w:author="vivo (Stephen)" w:date="2020-10-09T19:35:00Z">
              <w:r>
                <w:t>In our understanding, both A1 and A2 solutions will p</w:t>
              </w:r>
              <w:r w:rsidRPr="005A294F">
                <w:t xml:space="preserve">revent </w:t>
              </w:r>
              <w:r>
                <w:t xml:space="preserve">the </w:t>
              </w:r>
              <w:r w:rsidRPr="005A294F">
                <w:t>introduc</w:t>
              </w:r>
              <w:r>
                <w:t>tion of Free to air/receive only mode in the future release.</w:t>
              </w:r>
            </w:ins>
            <w:ins w:id="745" w:author="vivo (Stephen)" w:date="2020-10-09T19:48:00Z">
              <w:r w:rsidR="003B302C">
                <w:t xml:space="preserve"> Step back to say,</w:t>
              </w:r>
            </w:ins>
            <w:ins w:id="746" w:author="vivo (Stephen)" w:date="2020-10-09T19:35:00Z">
              <w:r>
                <w:t xml:space="preserve"> we prefer A1 since w</w:t>
              </w:r>
              <w:r w:rsidRPr="00A8734F">
                <w:rPr>
                  <w:rFonts w:eastAsia="PMingLiU"/>
                  <w:szCs w:val="20"/>
                  <w:lang w:val="en-GB" w:eastAsia="zh-TW"/>
                </w:rPr>
                <w:t>e should support the idle/inactive UEs reception for MBS service.</w:t>
              </w:r>
              <w:r>
                <w:rPr>
                  <w:rFonts w:eastAsia="PMingLiU"/>
                  <w:szCs w:val="20"/>
                  <w:lang w:val="en-GB" w:eastAsia="zh-TW"/>
                </w:rPr>
                <w:t xml:space="preserve"> </w:t>
              </w:r>
            </w:ins>
          </w:p>
        </w:tc>
      </w:tr>
    </w:tbl>
    <w:p w14:paraId="67FF96C2" w14:textId="77777777" w:rsidR="0049641B" w:rsidRDefault="0049641B">
      <w:pPr>
        <w:rPr>
          <w:lang w:eastAsia="zh-CN"/>
        </w:rPr>
      </w:pPr>
    </w:p>
    <w:p w14:paraId="53477E78" w14:textId="77777777" w:rsidR="0049641B" w:rsidRDefault="0091204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49641B" w14:paraId="2594DDE1" w14:textId="77777777">
        <w:tc>
          <w:tcPr>
            <w:tcW w:w="9857" w:type="dxa"/>
          </w:tcPr>
          <w:p w14:paraId="39D11810" w14:textId="77777777" w:rsidR="0049641B" w:rsidRDefault="0091204B">
            <w:pPr>
              <w:rPr>
                <w:lang w:eastAsia="zh-CN"/>
              </w:rPr>
            </w:pPr>
            <w:r>
              <w:t>Chair observations: Many proposals to reuse (to significant extent or even 100%) LTE SC-PTM for Idle/Inactive for NR. Some companies suggest to do control etc in connected also for Idle/Inactive delivery.</w:t>
            </w:r>
          </w:p>
        </w:tc>
      </w:tr>
    </w:tbl>
    <w:p w14:paraId="5B10BFD4" w14:textId="77777777" w:rsidR="0049641B" w:rsidRDefault="0049641B">
      <w:pPr>
        <w:rPr>
          <w:lang w:eastAsia="zh-CN"/>
        </w:rPr>
      </w:pPr>
    </w:p>
    <w:p w14:paraId="2C9BFF9C" w14:textId="77777777" w:rsidR="0049641B" w:rsidRDefault="0091204B">
      <w:pPr>
        <w:pStyle w:val="a5"/>
        <w:rPr>
          <w:rFonts w:eastAsiaTheme="minorEastAsia"/>
          <w:lang w:eastAsia="zh-CN"/>
        </w:rPr>
      </w:pPr>
      <w:r>
        <w:rPr>
          <w:rFonts w:eastAsiaTheme="minorEastAsia" w:hint="eastAsia"/>
          <w:lang w:eastAsia="zh-CN"/>
        </w:rPr>
        <w:lastRenderedPageBreak/>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B4B139A"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A3BB1F1"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a5"/>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3.75pt" o:ole="">
            <v:imagedata r:id="rId12" o:title=""/>
          </v:shape>
          <o:OLEObject Type="Embed" ProgID="Visio.Drawing.11" ShapeID="_x0000_i1025" DrawAspect="Content" ObjectID="_1663778709" r:id="rId13"/>
        </w:object>
      </w:r>
    </w:p>
    <w:p w14:paraId="3BF7AC88" w14:textId="77777777" w:rsidR="0049641B" w:rsidRDefault="0091204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ins w:id="747"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ins w:id="748"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ins w:id="749"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ins w:id="750"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ins w:id="751" w:author="Huawei" w:date="2020-09-29T09:27:00Z">
              <w:r>
                <w:t xml:space="preserve">We do not see issues in applying the LTE SC-PTM framework as a baseline while the benefit is that we do not have to repeat many discussions which already took place in the past for LTE. </w:t>
              </w:r>
            </w:ins>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ins w:id="752"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ins w:id="753"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ins w:id="75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ins w:id="755" w:author="Ericsson" w:date="2020-09-29T14:36:00Z"/>
                <w:lang w:eastAsia="zh-CN"/>
              </w:rPr>
            </w:pPr>
            <w:ins w:id="756"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ins w:id="757" w:author="Ericsson" w:date="2020-09-29T14:36:00Z"/>
                <w:lang w:eastAsia="zh-CN"/>
              </w:rPr>
            </w:pPr>
            <w:ins w:id="758"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rPr>
                <w:ins w:id="759" w:author="Ericsson" w:date="2020-09-29T14:47:00Z"/>
              </w:rPr>
            </w:pPr>
            <w:ins w:id="760"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w:t>
              </w:r>
              <w:r>
                <w:lastRenderedPageBreak/>
                <w:t xml:space="preserve">channels. Further discussion is needed whether the configured Paging DRX cycle, and the configured SI modification period can be re-used for MBS. </w:t>
              </w:r>
            </w:ins>
          </w:p>
          <w:p w14:paraId="6AC10B42" w14:textId="77777777" w:rsidR="0049641B" w:rsidRDefault="0091204B">
            <w:pPr>
              <w:pStyle w:val="TAC"/>
              <w:keepNext w:val="0"/>
              <w:keepLines w:val="0"/>
              <w:numPr>
                <w:ilvl w:val="0"/>
                <w:numId w:val="7"/>
              </w:numPr>
              <w:spacing w:before="20" w:after="20"/>
              <w:ind w:right="57"/>
              <w:jc w:val="left"/>
              <w:rPr>
                <w:ins w:id="761" w:author="Ericsson" w:date="2020-09-29T14:47:00Z"/>
              </w:rPr>
            </w:pPr>
            <w:ins w:id="762"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0AD9DEC3" w14:textId="77777777" w:rsidR="0049641B" w:rsidRDefault="0091204B">
            <w:pPr>
              <w:pStyle w:val="TAC"/>
              <w:keepNext w:val="0"/>
              <w:keepLines w:val="0"/>
              <w:numPr>
                <w:ilvl w:val="0"/>
                <w:numId w:val="7"/>
              </w:numPr>
              <w:spacing w:before="20" w:after="20"/>
              <w:ind w:right="57"/>
              <w:jc w:val="left"/>
              <w:rPr>
                <w:ins w:id="763" w:author="Ericsson" w:date="2020-09-29T14:47:00Z"/>
              </w:rPr>
            </w:pPr>
            <w:ins w:id="764" w:author="Ericsson" w:date="2020-09-29T14:47:00Z">
              <w:r>
                <w:t>To what extend is the USD a substitute or compliment to the information carried on SC-MCCH? Perhaps for some services SC-MCCH info is not needed because the information is pre-configured and provided via the USD?’</w:t>
              </w:r>
            </w:ins>
          </w:p>
          <w:p w14:paraId="63439503" w14:textId="77777777" w:rsidR="0049641B" w:rsidRDefault="0091204B">
            <w:pPr>
              <w:pStyle w:val="TAC"/>
              <w:keepNext w:val="0"/>
              <w:keepLines w:val="0"/>
              <w:numPr>
                <w:ilvl w:val="0"/>
                <w:numId w:val="7"/>
              </w:numPr>
              <w:spacing w:before="20" w:after="20"/>
              <w:ind w:right="57"/>
              <w:jc w:val="left"/>
              <w:rPr>
                <w:ins w:id="765" w:author="Ericsson" w:date="2020-09-29T14:36:00Z"/>
              </w:rPr>
            </w:pPr>
            <w:ins w:id="766" w:author="Ericsson" w:date="2020-09-29T14:47:00Z">
              <w:r>
                <w:t>It is not explicitly described for solution B above whether the “notification mechanism” is another SC-MCCH with a special RNTI?</w:t>
              </w:r>
            </w:ins>
          </w:p>
        </w:tc>
      </w:tr>
      <w:tr w:rsidR="0049641B" w14:paraId="7C83C249" w14:textId="77777777">
        <w:trPr>
          <w:trHeight w:val="240"/>
          <w:ins w:id="76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ins w:id="768" w:author="Ericsson" w:date="2020-09-29T14:36:00Z"/>
                <w:lang w:eastAsia="zh-CN"/>
              </w:rPr>
            </w:pPr>
            <w:ins w:id="769"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ins w:id="770" w:author="Ericsson" w:date="2020-09-29T14:36:00Z"/>
                <w:lang w:eastAsia="zh-CN"/>
              </w:rPr>
            </w:pPr>
            <w:ins w:id="771"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ins w:id="772" w:author="Lenovo" w:date="2020-09-30T17:58:00Z"/>
                <w:lang w:eastAsia="zh-CN"/>
              </w:rPr>
            </w:pPr>
            <w:ins w:id="773" w:author="Lenovo" w:date="2020-09-30T17:58:00Z">
              <w:r>
                <w:rPr>
                  <w:rFonts w:hint="eastAsia"/>
                  <w:lang w:eastAsia="zh-CN"/>
                </w:rPr>
                <w:t>R</w:t>
              </w:r>
              <w:r>
                <w:rPr>
                  <w:lang w:eastAsia="zh-CN"/>
                </w:rPr>
                <w:t xml:space="preserve">egarding the terminology, SC-MCCH and SC-MTCH should be changed to MCCH and MTCH respectively. </w:t>
              </w:r>
            </w:ins>
          </w:p>
          <w:p w14:paraId="14CD4EB4" w14:textId="77777777" w:rsidR="0049641B" w:rsidRDefault="0091204B">
            <w:pPr>
              <w:pStyle w:val="TAC"/>
              <w:spacing w:before="20" w:after="20"/>
              <w:ind w:left="57" w:right="57"/>
              <w:jc w:val="left"/>
              <w:rPr>
                <w:ins w:id="774" w:author="Lenovo" w:date="2020-09-30T17:58:00Z"/>
                <w:lang w:eastAsia="zh-CN"/>
              </w:rPr>
            </w:pPr>
            <w:ins w:id="775" w:author="Lenovo" w:date="2020-09-30T17:58:00Z">
              <w:r>
                <w:rPr>
                  <w:lang w:eastAsia="zh-CN"/>
                </w:rPr>
                <w:t>MBMS related information should be MBS related information. Furthermore, it should be clarified what kind of information the message carries. In SC-PTM the SCPTMConfiguration message carries information about:</w:t>
              </w:r>
            </w:ins>
          </w:p>
          <w:p w14:paraId="23510797" w14:textId="77777777" w:rsidR="0049641B" w:rsidRDefault="0091204B">
            <w:pPr>
              <w:pStyle w:val="a7"/>
              <w:numPr>
                <w:ilvl w:val="0"/>
                <w:numId w:val="8"/>
              </w:numPr>
              <w:rPr>
                <w:ins w:id="776" w:author="Lenovo" w:date="2020-09-30T17:58:00Z"/>
                <w:rFonts w:ascii="Arial" w:hAnsi="Arial"/>
                <w:sz w:val="18"/>
                <w:lang w:eastAsia="zh-CN"/>
              </w:rPr>
            </w:pPr>
            <w:ins w:id="777" w:author="Lenovo" w:date="2020-09-30T17:58:00Z">
              <w:r>
                <w:rPr>
                  <w:rFonts w:ascii="Arial" w:hAnsi="Arial"/>
                  <w:sz w:val="18"/>
                  <w:lang w:eastAsia="zh-CN"/>
                </w:rPr>
                <w:t>The configuration of each SC-MTCH in the current cell (MBMS session info, g-RNTI, SC-MTCH scheduling info).</w:t>
              </w:r>
            </w:ins>
          </w:p>
          <w:p w14:paraId="769CE82B" w14:textId="77777777" w:rsidR="0049641B" w:rsidRDefault="0091204B">
            <w:pPr>
              <w:pStyle w:val="a7"/>
              <w:numPr>
                <w:ilvl w:val="0"/>
                <w:numId w:val="8"/>
              </w:numPr>
              <w:rPr>
                <w:ins w:id="778" w:author="Ericsson" w:date="2020-09-29T14:36:00Z"/>
                <w:rFonts w:ascii="Arial" w:hAnsi="Arial"/>
                <w:sz w:val="18"/>
                <w:lang w:eastAsia="zh-CN"/>
              </w:rPr>
            </w:pPr>
            <w:ins w:id="779" w:author="Lenovo" w:date="2020-09-30T17:58:00Z">
              <w:r>
                <w:rPr>
                  <w:rFonts w:ascii="Arial" w:hAnsi="Arial"/>
                  <w:sz w:val="18"/>
                  <w:lang w:eastAsia="zh-CN"/>
                </w:rPr>
                <w:t>List of neighbour cells providing MBMS services via SC-MRB.</w:t>
              </w:r>
            </w:ins>
          </w:p>
        </w:tc>
      </w:tr>
      <w:tr w:rsidR="0049641B" w14:paraId="0EC8638D" w14:textId="77777777">
        <w:trPr>
          <w:trHeight w:val="240"/>
          <w:ins w:id="78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ins w:id="781" w:author="Ming-Yuan Cheng" w:date="2020-09-30T20:49:00Z"/>
                <w:lang w:eastAsia="zh-CN"/>
              </w:rPr>
            </w:pPr>
            <w:ins w:id="782"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ins w:id="783" w:author="Ming-Yuan Cheng" w:date="2020-09-30T20:49:00Z"/>
                <w:lang w:eastAsia="zh-CN"/>
              </w:rPr>
            </w:pPr>
            <w:ins w:id="784"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ins w:id="785" w:author="Ming-Yuan Cheng" w:date="2020-09-30T20:49:00Z"/>
                <w:lang w:eastAsia="zh-CN"/>
              </w:rPr>
            </w:pPr>
          </w:p>
        </w:tc>
      </w:tr>
      <w:tr w:rsidR="0049641B" w14:paraId="451DD96F" w14:textId="77777777">
        <w:trPr>
          <w:trHeight w:val="240"/>
          <w:ins w:id="78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ins w:id="787" w:author="Ming-Yuan Cheng" w:date="2020-09-30T20:49:00Z"/>
                <w:lang w:eastAsia="zh-CN"/>
              </w:rPr>
            </w:pPr>
            <w:ins w:id="788"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ins w:id="789" w:author="Ming-Yuan Cheng" w:date="2020-09-30T20:49:00Z"/>
                <w:lang w:eastAsia="zh-CN"/>
              </w:rPr>
            </w:pPr>
            <w:ins w:id="790"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ins w:id="791" w:author="Ming-Yuan Cheng" w:date="2020-09-30T20:49:00Z"/>
                <w:lang w:eastAsia="zh-CN"/>
              </w:rPr>
            </w:pPr>
            <w:ins w:id="792"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49641B" w14:paraId="14FF96DC" w14:textId="77777777">
        <w:trPr>
          <w:trHeight w:val="240"/>
          <w:ins w:id="793"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ins w:id="794" w:author="Sharma, Vivek" w:date="2020-10-01T11:28:00Z"/>
                <w:lang w:eastAsia="zh-CN"/>
              </w:rPr>
            </w:pPr>
            <w:ins w:id="795"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ins w:id="796" w:author="Sharma, Vivek" w:date="2020-10-01T11:28:00Z"/>
                <w:lang w:eastAsia="zh-CN"/>
              </w:rPr>
            </w:pPr>
            <w:ins w:id="797"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rPr>
                <w:ins w:id="798" w:author="Sharma, Vivek" w:date="2020-10-01T11:28:00Z"/>
              </w:rPr>
            </w:pPr>
            <w:ins w:id="799" w:author="Sharma, Vivek" w:date="2020-10-01T11:28:00Z">
              <w:r>
                <w:t>LTE SC-PTM should be the baseline.</w:t>
              </w:r>
            </w:ins>
          </w:p>
        </w:tc>
      </w:tr>
      <w:tr w:rsidR="0049641B" w14:paraId="2DD09F21" w14:textId="77777777">
        <w:trPr>
          <w:trHeight w:val="240"/>
          <w:ins w:id="800"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ins w:id="801" w:author="Salva Diaz Sendra" w:date="2020-10-01T14:44:00Z"/>
                <w:lang w:eastAsia="zh-CN"/>
              </w:rPr>
            </w:pPr>
            <w:ins w:id="802"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ins w:id="803" w:author="Salva Diaz Sendra" w:date="2020-10-01T14:44:00Z"/>
                <w:lang w:eastAsia="zh-CN"/>
              </w:rPr>
            </w:pPr>
            <w:ins w:id="804"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rPr>
                <w:ins w:id="805" w:author="Salva Diaz Sendra" w:date="2020-10-01T14:44:00Z"/>
              </w:rPr>
            </w:pPr>
            <w:ins w:id="806"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49641B" w14:paraId="51935CC8" w14:textId="77777777">
        <w:trPr>
          <w:trHeight w:val="240"/>
          <w:ins w:id="807"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ins w:id="808" w:author="Kyocera - Masato Fujishiro" w:date="2020-10-02T12:55:00Z"/>
                <w:lang w:eastAsia="zh-CN"/>
              </w:rPr>
            </w:pPr>
            <w:ins w:id="809"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ins w:id="810" w:author="Kyocera - Masato Fujishiro" w:date="2020-10-02T12:55:00Z"/>
                <w:lang w:eastAsia="zh-CN"/>
              </w:rPr>
            </w:pPr>
            <w:ins w:id="811"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rPr>
                <w:ins w:id="812" w:author="Kyocera - Masato Fujishiro" w:date="2020-10-02T12:55:00Z"/>
              </w:rPr>
            </w:pPr>
          </w:p>
        </w:tc>
      </w:tr>
      <w:tr w:rsidR="0049641B" w14:paraId="5149DE54" w14:textId="77777777">
        <w:trPr>
          <w:trHeight w:val="240"/>
          <w:ins w:id="813"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ins w:id="814" w:author="Spreadtrum communications" w:date="2020-10-04T10:16:00Z"/>
                <w:rFonts w:eastAsiaTheme="minorEastAsia"/>
                <w:lang w:eastAsia="ja-JP"/>
              </w:rPr>
            </w:pPr>
            <w:ins w:id="815"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ins w:id="816" w:author="Spreadtrum communications" w:date="2020-10-04T10:16:00Z"/>
                <w:rFonts w:eastAsiaTheme="minorEastAsia"/>
                <w:lang w:eastAsia="ja-JP"/>
              </w:rPr>
            </w:pPr>
            <w:ins w:id="817"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rPr>
                <w:ins w:id="818" w:author="Spreadtrum communications" w:date="2020-10-04T10:16:00Z"/>
              </w:rPr>
            </w:pPr>
            <w:ins w:id="819" w:author="Spreadtrum communications" w:date="2020-10-04T10:20:00Z">
              <w:r>
                <w:t>LTE SC-PTM should be the baseline.</w:t>
              </w:r>
            </w:ins>
          </w:p>
        </w:tc>
      </w:tr>
      <w:tr w:rsidR="0049641B" w14:paraId="64B849E7" w14:textId="77777777">
        <w:trPr>
          <w:trHeight w:val="240"/>
          <w:ins w:id="820"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ins w:id="821" w:author="ITRI" w:date="2020-10-05T10:05:00Z"/>
                <w:lang w:eastAsia="zh-CN"/>
              </w:rPr>
            </w:pPr>
            <w:ins w:id="822"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ins w:id="823" w:author="ITRI" w:date="2020-10-05T10:05:00Z"/>
                <w:rFonts w:eastAsiaTheme="minorEastAsia"/>
                <w:lang w:eastAsia="ja-JP"/>
              </w:rPr>
            </w:pPr>
            <w:ins w:id="824"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rPr>
                <w:ins w:id="825" w:author="ITRI" w:date="2020-10-05T10:05:00Z"/>
              </w:rPr>
            </w:pPr>
          </w:p>
        </w:tc>
      </w:tr>
      <w:tr w:rsidR="0049641B" w14:paraId="03996F44" w14:textId="77777777">
        <w:trPr>
          <w:trHeight w:val="240"/>
          <w:ins w:id="826"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ins w:id="827" w:author="Samsung (Fasil)" w:date="2020-10-05T20:56:00Z"/>
                <w:rFonts w:eastAsia="PMingLiU"/>
                <w:lang w:eastAsia="zh-TW"/>
              </w:rPr>
            </w:pPr>
            <w:ins w:id="828"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ins w:id="829" w:author="Samsung (Fasil)" w:date="2020-10-05T20:56:00Z"/>
                <w:rFonts w:eastAsia="PMingLiU"/>
                <w:lang w:eastAsia="zh-TW"/>
              </w:rPr>
            </w:pPr>
            <w:ins w:id="830"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rPr>
                <w:ins w:id="831" w:author="Samsung (Fasil)" w:date="2020-10-05T20:56:00Z"/>
              </w:rPr>
            </w:pPr>
          </w:p>
        </w:tc>
      </w:tr>
      <w:tr w:rsidR="0049641B" w14:paraId="2047F9C9" w14:textId="77777777">
        <w:trPr>
          <w:trHeight w:val="240"/>
          <w:ins w:id="832"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ins w:id="833" w:author="SangWon Kim (LG)" w:date="2020-10-06T11:00:00Z"/>
                <w:rFonts w:eastAsia="Malgun Gothic"/>
                <w:lang w:eastAsia="ko-KR"/>
              </w:rPr>
            </w:pPr>
            <w:ins w:id="834"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ins w:id="835" w:author="SangWon Kim (LG)" w:date="2020-10-06T11:00:00Z"/>
                <w:rFonts w:eastAsia="Malgun Gothic"/>
                <w:lang w:eastAsia="ko-KR"/>
              </w:rPr>
            </w:pPr>
            <w:ins w:id="836"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rPr>
                <w:ins w:id="837" w:author="SangWon Kim (LG)" w:date="2020-10-06T11:00:00Z"/>
              </w:rPr>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r>
              <w:rPr>
                <w:rFonts w:eastAsia="Malgun Gothic"/>
                <w:lang w:eastAsia="ko-KR"/>
              </w:rPr>
              <w:lastRenderedPageBreak/>
              <w:t>Futurewei</w:t>
            </w:r>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ins w:id="838" w:author="Convida" w:date="2020-10-08T22:27:00Z"/>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ins w:id="839" w:author="Convida" w:date="2020-10-08T22:27:00Z"/>
                <w:rFonts w:eastAsia="Malgun Gothic"/>
                <w:lang w:eastAsia="ko-KR"/>
              </w:rPr>
            </w:pPr>
            <w:ins w:id="840" w:author="Convida" w:date="2020-10-08T22:27: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ins w:id="841" w:author="Convida" w:date="2020-10-08T22:27:00Z"/>
                <w:rFonts w:eastAsia="Malgun Gothic"/>
                <w:lang w:eastAsia="ko-KR"/>
              </w:rPr>
            </w:pPr>
            <w:ins w:id="842" w:author="Convida" w:date="2020-10-08T22:27: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rPr>
                <w:ins w:id="843" w:author="Convida" w:date="2020-10-08T22:27:00Z"/>
              </w:rPr>
            </w:pPr>
            <w:ins w:id="844" w:author="Convida" w:date="2020-10-08T22:27:00Z">
              <w:r>
                <w:t>We agree with the description of solution B</w:t>
              </w:r>
            </w:ins>
          </w:p>
        </w:tc>
      </w:tr>
      <w:tr w:rsidR="0049641B" w14:paraId="706FCED0" w14:textId="77777777">
        <w:trPr>
          <w:trHeight w:val="240"/>
          <w:ins w:id="845" w:author="ZTE" w:date="2020-10-09T13:57:00Z"/>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ins w:id="846" w:author="ZTE" w:date="2020-10-09T13:57:00Z"/>
                <w:lang w:val="en-US" w:eastAsia="zh-CN"/>
              </w:rPr>
            </w:pPr>
            <w:ins w:id="847" w:author="ZTE" w:date="2020-10-09T13:57: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ins w:id="848" w:author="ZTE" w:date="2020-10-09T13:57:00Z"/>
                <w:lang w:val="en-US" w:eastAsia="zh-CN"/>
              </w:rPr>
            </w:pPr>
            <w:ins w:id="849" w:author="ZTE" w:date="2020-10-09T13:57:00Z">
              <w:r>
                <w:rPr>
                  <w:rFonts w:hint="eastAsia"/>
                  <w:lang w:val="en-US" w:eastAsia="zh-CN"/>
                </w:rPr>
                <w:t>Having concerns.</w:t>
              </w:r>
            </w:ins>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rPr>
                <w:ins w:id="850" w:author="ZTE" w:date="2020-10-09T16:52:00Z"/>
              </w:rPr>
            </w:pPr>
            <w:ins w:id="851" w:author="ZTE" w:date="2020-10-09T16:52:00Z">
              <w:r>
                <w:rPr>
                  <w:rFonts w:hint="eastAsia"/>
                </w:rPr>
                <w:t>We suggest phrasing like below (considering Solution A is more about dedicated signaling as we understand it, and "SC-PTM as baseline" can be ambiguous as it covers too many details.)</w:t>
              </w:r>
            </w:ins>
          </w:p>
          <w:p w14:paraId="1D6286F0" w14:textId="77777777" w:rsidR="0049641B" w:rsidRDefault="0091204B">
            <w:pPr>
              <w:pStyle w:val="TAC"/>
              <w:spacing w:before="20" w:after="20"/>
              <w:ind w:left="57" w:right="57"/>
              <w:jc w:val="left"/>
              <w:rPr>
                <w:ins w:id="852" w:author="ZTE" w:date="2020-10-09T16:52:00Z"/>
              </w:rPr>
            </w:pPr>
            <w:ins w:id="853" w:author="ZTE" w:date="2020-10-09T16:52:00Z">
              <w:r>
                <w:rPr>
                  <w:rFonts w:hint="eastAsia"/>
                </w:rPr>
                <w:t>-  "UE relies on MCCH-like broadcast control channel to get the PTM configuration."</w:t>
              </w:r>
            </w:ins>
          </w:p>
          <w:p w14:paraId="67DF650B" w14:textId="77777777" w:rsidR="0049641B" w:rsidRDefault="0049641B">
            <w:pPr>
              <w:pStyle w:val="TAC"/>
              <w:spacing w:before="20" w:after="20"/>
              <w:ind w:left="57" w:right="57"/>
              <w:jc w:val="left"/>
              <w:rPr>
                <w:ins w:id="854" w:author="ZTE" w:date="2020-10-09T16:52:00Z"/>
              </w:rPr>
            </w:pPr>
          </w:p>
          <w:p w14:paraId="0034460B" w14:textId="77777777" w:rsidR="0049641B" w:rsidRDefault="0091204B">
            <w:pPr>
              <w:pStyle w:val="TAC"/>
              <w:spacing w:before="20" w:after="20"/>
              <w:ind w:left="57" w:right="57"/>
              <w:jc w:val="left"/>
              <w:rPr>
                <w:ins w:id="855" w:author="ZTE" w:date="2020-10-09T13:57:00Z"/>
              </w:rPr>
            </w:pPr>
            <w:ins w:id="856" w:author="ZTE" w:date="2020-10-09T16:52:00Z">
              <w:r>
                <w:rPr>
                  <w:rFonts w:hint="eastAsia"/>
                </w:rPr>
                <w:t>It will then be FFS on how to support UE in different RRC states, and how to notify UEs about the PTM configuration update.</w:t>
              </w:r>
            </w:ins>
          </w:p>
        </w:tc>
      </w:tr>
      <w:tr w:rsidR="0049641B" w14:paraId="26D9B4A7" w14:textId="77777777">
        <w:trPr>
          <w:trHeight w:val="240"/>
          <w:ins w:id="857" w:author="Zhang, Yujian" w:date="2020-10-09T15:05:00Z"/>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ins w:id="858" w:author="Zhang, Yujian" w:date="2020-10-09T15:05:00Z"/>
                <w:lang w:val="en-US" w:eastAsia="zh-CN"/>
              </w:rPr>
            </w:pPr>
            <w:ins w:id="859" w:author="Zhang, Yujian" w:date="2020-10-09T15:05: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ins w:id="860" w:author="Zhang, Yujian" w:date="2020-10-09T15:05:00Z"/>
                <w:lang w:val="en-US" w:eastAsia="zh-CN"/>
              </w:rPr>
            </w:pPr>
            <w:ins w:id="861" w:author="Zhang, Yujian" w:date="2020-10-09T15:0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rPr>
                <w:ins w:id="862" w:author="Zhang, Yujian" w:date="2020-10-09T15:05:00Z"/>
              </w:rPr>
            </w:pPr>
            <w:ins w:id="863" w:author="Zhang, Yujian" w:date="2020-10-09T15:05:00Z">
              <w:r>
                <w:t>We’re OK with the description in general. For the example channel names, maybe we can remove prefix “SC-” since it is possible to support transparent SFN across several cells.</w:t>
              </w:r>
            </w:ins>
          </w:p>
        </w:tc>
      </w:tr>
      <w:tr w:rsidR="0049641B" w14:paraId="17D6655E" w14:textId="77777777">
        <w:trPr>
          <w:trHeight w:val="240"/>
          <w:ins w:id="864"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ins w:id="865" w:author="陈喆" w:date="2020-10-09T16:19:00Z"/>
                <w:lang w:eastAsia="zh-CN"/>
              </w:rPr>
            </w:pPr>
            <w:ins w:id="866" w:author="陈喆" w:date="2020-10-09T16:19: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ins w:id="867" w:author="陈喆" w:date="2020-10-09T16:19:00Z"/>
                <w:lang w:eastAsia="zh-CN"/>
              </w:rPr>
            </w:pPr>
            <w:ins w:id="868" w:author="陈喆" w:date="2020-10-09T16:19: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rPr>
                <w:ins w:id="869" w:author="陈喆" w:date="2020-10-09T16:19:00Z"/>
              </w:rPr>
            </w:pPr>
          </w:p>
        </w:tc>
      </w:tr>
      <w:tr w:rsidR="0091204B" w14:paraId="0515A586" w14:textId="77777777">
        <w:trPr>
          <w:trHeight w:val="240"/>
          <w:ins w:id="870" w:author="CMCC" w:date="2020-10-09T17:36:00Z"/>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ins w:id="871" w:author="CMCC" w:date="2020-10-09T17:36:00Z"/>
                <w:lang w:eastAsia="zh-CN"/>
              </w:rPr>
            </w:pPr>
            <w:ins w:id="872" w:author="CMCC" w:date="2020-10-09T17:36: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ins w:id="873" w:author="CMCC" w:date="2020-10-09T17:36:00Z"/>
                <w:lang w:eastAsia="zh-CN"/>
              </w:rPr>
            </w:pPr>
            <w:ins w:id="874" w:author="CMCC" w:date="2020-10-09T17:36: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rPr>
                <w:ins w:id="875" w:author="CMCC" w:date="2020-10-09T17:36:00Z"/>
              </w:rPr>
            </w:pPr>
          </w:p>
        </w:tc>
      </w:tr>
      <w:tr w:rsidR="00212A68" w14:paraId="44C03F83" w14:textId="77777777">
        <w:trPr>
          <w:trHeight w:val="240"/>
          <w:ins w:id="876" w:author="vivo (Stephen)" w:date="2020-10-09T19:35:00Z"/>
        </w:trPr>
        <w:tc>
          <w:tcPr>
            <w:tcW w:w="1848" w:type="dxa"/>
            <w:tcBorders>
              <w:top w:val="single" w:sz="4" w:space="0" w:color="auto"/>
              <w:left w:val="single" w:sz="4" w:space="0" w:color="auto"/>
              <w:bottom w:val="single" w:sz="4" w:space="0" w:color="auto"/>
              <w:right w:val="single" w:sz="4" w:space="0" w:color="auto"/>
            </w:tcBorders>
            <w:noWrap/>
          </w:tcPr>
          <w:p w14:paraId="2E8A11E4" w14:textId="345846CB" w:rsidR="00212A68" w:rsidRDefault="00212A68" w:rsidP="00212A68">
            <w:pPr>
              <w:rPr>
                <w:ins w:id="877" w:author="vivo (Stephen)" w:date="2020-10-09T19:35:00Z"/>
                <w:rFonts w:hint="eastAsia"/>
                <w:lang w:eastAsia="zh-CN"/>
              </w:rPr>
            </w:pPr>
            <w:ins w:id="878" w:author="vivo (Stephen)" w:date="2020-10-09T19:35: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1DD2EAD" w14:textId="39A09D55" w:rsidR="00212A68" w:rsidRDefault="00212A68" w:rsidP="00212A68">
            <w:pPr>
              <w:rPr>
                <w:ins w:id="879" w:author="vivo (Stephen)" w:date="2020-10-09T19:35:00Z"/>
                <w:rFonts w:hint="eastAsia"/>
                <w:lang w:eastAsia="zh-CN"/>
              </w:rPr>
            </w:pPr>
            <w:ins w:id="880" w:author="vivo (Stephen)" w:date="2020-10-09T19:35:00Z">
              <w:r>
                <w:rPr>
                  <w:lang w:eastAsia="zh-CN"/>
                </w:rPr>
                <w:t>Yes with comments</w:t>
              </w:r>
            </w:ins>
          </w:p>
        </w:tc>
        <w:tc>
          <w:tcPr>
            <w:tcW w:w="6804" w:type="dxa"/>
            <w:tcBorders>
              <w:top w:val="single" w:sz="4" w:space="0" w:color="auto"/>
              <w:left w:val="single" w:sz="4" w:space="0" w:color="auto"/>
              <w:bottom w:val="single" w:sz="4" w:space="0" w:color="auto"/>
              <w:right w:val="single" w:sz="4" w:space="0" w:color="auto"/>
            </w:tcBorders>
            <w:noWrap/>
          </w:tcPr>
          <w:p w14:paraId="1D5443F8" w14:textId="61C09992" w:rsidR="00212A68" w:rsidRDefault="00212A68" w:rsidP="00212A68">
            <w:pPr>
              <w:pStyle w:val="TAC"/>
              <w:spacing w:before="20" w:after="20"/>
              <w:ind w:left="57" w:right="57"/>
              <w:jc w:val="left"/>
              <w:rPr>
                <w:ins w:id="881" w:author="vivo (Stephen)" w:date="2020-10-09T19:35:00Z"/>
              </w:rPr>
            </w:pPr>
            <w:ins w:id="882" w:author="vivo (Stephen)" w:date="2020-10-09T19:35:00Z">
              <w:r>
                <w:t xml:space="preserve">We are generally fine with this stage-2 description. We are wondering what information is included in “a limited amount of MBS </w:t>
              </w:r>
              <w:r w:rsidRPr="00B60070">
                <w:rPr>
                  <w:rFonts w:eastAsiaTheme="minorEastAsia"/>
                  <w:lang w:eastAsia="zh-CN"/>
                </w:rPr>
                <w:t>control information</w:t>
              </w:r>
              <w:r>
                <w:t>” and/or “</w:t>
              </w:r>
              <w:r w:rsidRPr="00B12903">
                <w:rPr>
                  <w:rFonts w:eastAsiaTheme="minorEastAsia"/>
                  <w:lang w:eastAsia="zh-CN"/>
                </w:rPr>
                <w:t>Most MBS Control information</w:t>
              </w:r>
              <w:r>
                <w:t>”. It is better to clarify the specific MBS control information content.</w:t>
              </w:r>
            </w:ins>
          </w:p>
        </w:tc>
      </w:tr>
    </w:tbl>
    <w:p w14:paraId="16FB8A96" w14:textId="77777777" w:rsidR="0049641B" w:rsidRDefault="0091204B">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83" w:author="CATT" w:date="2020-09-28T11:04:00Z">
              <w:r>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ins w:id="884" w:author="CATT" w:date="2020-09-28T16:59:00Z"/>
                <w:rFonts w:ascii="Times New Roman" w:hAnsi="Times New Roman"/>
                <w:sz w:val="20"/>
                <w:lang w:eastAsia="zh-CN"/>
              </w:rPr>
            </w:pPr>
            <w:ins w:id="885" w:author="CATT" w:date="2020-09-28T15:45:00Z">
              <w:r>
                <w:rPr>
                  <w:rFonts w:ascii="Times New Roman" w:hAnsi="Times New Roman" w:hint="eastAsia"/>
                  <w:sz w:val="20"/>
                  <w:lang w:eastAsia="zh-CN"/>
                </w:rPr>
                <w:t>W</w:t>
              </w:r>
            </w:ins>
            <w:ins w:id="886" w:author="CATT" w:date="2020-09-28T15:41:00Z">
              <w:r>
                <w:rPr>
                  <w:rFonts w:ascii="Times New Roman" w:hAnsi="Times New Roman" w:hint="eastAsia"/>
                  <w:sz w:val="20"/>
                  <w:lang w:eastAsia="zh-CN"/>
                </w:rPr>
                <w:t xml:space="preserve">e do not think there will be </w:t>
              </w:r>
              <w:r>
                <w:rPr>
                  <w:rFonts w:ascii="Times New Roman" w:hAnsi="Times New Roman"/>
                  <w:sz w:val="20"/>
                  <w:lang w:eastAsia="zh-CN"/>
                </w:rPr>
                <w:t>higher cost of complexity and impact</w:t>
              </w:r>
            </w:ins>
            <w:ins w:id="887" w:author="CATT" w:date="2020-09-28T15:45:00Z">
              <w:r>
                <w:rPr>
                  <w:rFonts w:ascii="Times New Roman" w:hAnsi="Times New Roman" w:hint="eastAsia"/>
                  <w:sz w:val="20"/>
                  <w:lang w:eastAsia="zh-CN"/>
                </w:rPr>
                <w:t xml:space="preserve"> for solution B</w:t>
              </w:r>
            </w:ins>
            <w:ins w:id="888" w:author="CATT" w:date="2020-09-29T13:11:00Z">
              <w:r>
                <w:rPr>
                  <w:rFonts w:ascii="Times New Roman" w:hAnsi="Times New Roman"/>
                  <w:sz w:val="20"/>
                  <w:lang w:eastAsia="zh-CN"/>
                </w:rPr>
                <w:t>, compared</w:t>
              </w:r>
            </w:ins>
            <w:ins w:id="889" w:author="CATT" w:date="2020-09-29T13:01:00Z">
              <w:r>
                <w:rPr>
                  <w:rFonts w:ascii="Times New Roman" w:hAnsi="Times New Roman" w:hint="eastAsia"/>
                  <w:sz w:val="20"/>
                  <w:lang w:eastAsia="zh-CN"/>
                </w:rPr>
                <w:t xml:space="preserve"> with solution A</w:t>
              </w:r>
            </w:ins>
            <w:ins w:id="890" w:author="CATT" w:date="2020-09-28T15:45:00Z">
              <w:r>
                <w:rPr>
                  <w:rFonts w:ascii="Times New Roman" w:hAnsi="Times New Roman" w:hint="eastAsia"/>
                  <w:sz w:val="20"/>
                  <w:lang w:eastAsia="zh-CN"/>
                </w:rPr>
                <w:t xml:space="preserve">. </w:t>
              </w:r>
            </w:ins>
          </w:p>
          <w:p w14:paraId="4BE784C5" w14:textId="77777777" w:rsidR="0049641B" w:rsidRDefault="0049641B">
            <w:pPr>
              <w:pStyle w:val="TAC"/>
              <w:keepNext w:val="0"/>
              <w:keepLines w:val="0"/>
              <w:spacing w:before="20" w:after="20"/>
              <w:ind w:left="57" w:right="57"/>
              <w:jc w:val="left"/>
              <w:rPr>
                <w:ins w:id="891" w:author="CATT" w:date="2020-09-28T16:59:00Z"/>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ins w:id="892" w:author="CATT" w:date="2020-09-29T13:12:00Z"/>
                <w:rFonts w:ascii="Times New Roman" w:hAnsi="Times New Roman"/>
                <w:sz w:val="20"/>
                <w:lang w:eastAsia="zh-CN"/>
              </w:rPr>
            </w:pPr>
            <w:ins w:id="893" w:author="CATT" w:date="2020-09-28T15:45:00Z">
              <w:r>
                <w:rPr>
                  <w:rFonts w:ascii="Times New Roman" w:hAnsi="Times New Roman" w:hint="eastAsia"/>
                  <w:sz w:val="20"/>
                  <w:lang w:eastAsia="zh-CN"/>
                </w:rPr>
                <w:t>SC-PTM solution</w:t>
              </w:r>
            </w:ins>
            <w:ins w:id="894" w:author="CATT" w:date="2020-09-28T16:20:00Z">
              <w:r>
                <w:rPr>
                  <w:rFonts w:ascii="Times New Roman" w:hAnsi="Times New Roman" w:hint="eastAsia"/>
                  <w:sz w:val="20"/>
                  <w:lang w:eastAsia="zh-CN"/>
                </w:rPr>
                <w:t xml:space="preserve"> can be </w:t>
              </w:r>
            </w:ins>
            <w:ins w:id="895" w:author="CATT" w:date="2020-09-28T16:21:00Z">
              <w:r>
                <w:rPr>
                  <w:rFonts w:ascii="Times New Roman" w:hAnsi="Times New Roman" w:hint="eastAsia"/>
                  <w:sz w:val="20"/>
                  <w:lang w:eastAsia="zh-CN"/>
                </w:rPr>
                <w:t xml:space="preserve">simply </w:t>
              </w:r>
            </w:ins>
            <w:ins w:id="896" w:author="CATT" w:date="2020-09-28T16:20:00Z">
              <w:r>
                <w:rPr>
                  <w:rFonts w:ascii="Times New Roman" w:hAnsi="Times New Roman" w:hint="eastAsia"/>
                  <w:sz w:val="20"/>
                  <w:lang w:eastAsia="zh-CN"/>
                </w:rPr>
                <w:t>reused</w:t>
              </w:r>
            </w:ins>
            <w:ins w:id="897" w:author="CATT" w:date="2020-09-28T15:45:00Z">
              <w:r>
                <w:rPr>
                  <w:rFonts w:ascii="Times New Roman" w:hAnsi="Times New Roman" w:hint="eastAsia"/>
                  <w:sz w:val="20"/>
                  <w:lang w:eastAsia="zh-CN"/>
                </w:rPr>
                <w:t xml:space="preserve"> as much as possible </w:t>
              </w:r>
            </w:ins>
            <w:ins w:id="898" w:author="CATT" w:date="2020-09-28T16:21:00Z">
              <w:r>
                <w:rPr>
                  <w:rFonts w:ascii="Times New Roman" w:hAnsi="Times New Roman" w:hint="eastAsia"/>
                  <w:sz w:val="20"/>
                  <w:lang w:eastAsia="zh-CN"/>
                </w:rPr>
                <w:t>if we choose</w:t>
              </w:r>
            </w:ins>
            <w:ins w:id="899" w:author="CATT" w:date="2020-09-28T15:45:00Z">
              <w:r>
                <w:rPr>
                  <w:rFonts w:ascii="Times New Roman" w:hAnsi="Times New Roman" w:hint="eastAsia"/>
                  <w:sz w:val="20"/>
                  <w:lang w:eastAsia="zh-CN"/>
                </w:rPr>
                <w:t xml:space="preserve"> solution B</w:t>
              </w:r>
            </w:ins>
            <w:ins w:id="900" w:author="CATT" w:date="2020-09-28T16:40:00Z">
              <w:r>
                <w:rPr>
                  <w:rFonts w:ascii="Times New Roman" w:hAnsi="Times New Roman" w:hint="eastAsia"/>
                  <w:sz w:val="20"/>
                  <w:lang w:eastAsia="zh-CN"/>
                </w:rPr>
                <w:t>.</w:t>
              </w:r>
            </w:ins>
            <w:ins w:id="901" w:author="CATT" w:date="2020-09-29T13:14:00Z">
              <w:r>
                <w:rPr>
                  <w:rFonts w:ascii="Times New Roman" w:hAnsi="Times New Roman" w:hint="eastAsia"/>
                  <w:sz w:val="20"/>
                  <w:lang w:eastAsia="zh-CN"/>
                </w:rPr>
                <w:t xml:space="preserve"> Therefore </w:t>
              </w:r>
            </w:ins>
            <w:ins w:id="902" w:author="CATT" w:date="2020-09-29T13:12:00Z">
              <w:r>
                <w:rPr>
                  <w:rFonts w:ascii="Times New Roman" w:hAnsi="Times New Roman" w:hint="eastAsia"/>
                  <w:sz w:val="20"/>
                  <w:lang w:eastAsia="zh-CN"/>
                </w:rPr>
                <w:t xml:space="preserve">the design complexity </w:t>
              </w:r>
            </w:ins>
            <w:ins w:id="903" w:author="CATT" w:date="2020-09-29T13:14:00Z">
              <w:r>
                <w:rPr>
                  <w:rFonts w:ascii="Times New Roman" w:hAnsi="Times New Roman" w:hint="eastAsia"/>
                  <w:sz w:val="20"/>
                  <w:lang w:eastAsia="zh-CN"/>
                </w:rPr>
                <w:t xml:space="preserve">of solution B </w:t>
              </w:r>
            </w:ins>
            <w:ins w:id="904" w:author="CATT" w:date="2020-09-29T13:12:00Z">
              <w:r>
                <w:rPr>
                  <w:rFonts w:ascii="Times New Roman" w:hAnsi="Times New Roman" w:hint="eastAsia"/>
                  <w:sz w:val="20"/>
                  <w:lang w:eastAsia="zh-CN"/>
                </w:rPr>
                <w:t>will be low.</w:t>
              </w:r>
            </w:ins>
            <w:ins w:id="905" w:author="CATT" w:date="2020-09-28T16:38:00Z">
              <w:r>
                <w:rPr>
                  <w:rFonts w:ascii="Times New Roman" w:hAnsi="Times New Roman"/>
                  <w:sz w:val="20"/>
                  <w:lang w:eastAsia="zh-CN"/>
                </w:rPr>
                <w:t xml:space="preserve"> </w:t>
              </w:r>
            </w:ins>
          </w:p>
          <w:p w14:paraId="4514CB9C" w14:textId="77777777" w:rsidR="0049641B" w:rsidRDefault="0049641B">
            <w:pPr>
              <w:pStyle w:val="TAC"/>
              <w:keepNext w:val="0"/>
              <w:keepLines w:val="0"/>
              <w:spacing w:before="20" w:after="20"/>
              <w:ind w:left="57" w:right="57"/>
              <w:jc w:val="left"/>
              <w:rPr>
                <w:ins w:id="906" w:author="CATT" w:date="2020-09-29T13:02:00Z"/>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907" w:author="CATT" w:date="2020-09-29T13:32:00Z">
              <w:r>
                <w:rPr>
                  <w:rFonts w:ascii="Times New Roman" w:hAnsi="Times New Roman" w:hint="eastAsia"/>
                  <w:sz w:val="20"/>
                  <w:lang w:eastAsia="zh-CN"/>
                </w:rPr>
                <w:t>On</w:t>
              </w:r>
            </w:ins>
            <w:ins w:id="908" w:author="CATT" w:date="2020-09-28T16:38:00Z">
              <w:r>
                <w:rPr>
                  <w:rFonts w:ascii="Times New Roman" w:hAnsi="Times New Roman"/>
                  <w:sz w:val="20"/>
                  <w:lang w:eastAsia="zh-CN"/>
                </w:rPr>
                <w:t xml:space="preserve"> the </w:t>
              </w:r>
            </w:ins>
            <w:ins w:id="909" w:author="CATT" w:date="2020-09-28T16:41:00Z">
              <w:r>
                <w:rPr>
                  <w:rFonts w:ascii="Times New Roman" w:hAnsi="Times New Roman"/>
                  <w:sz w:val="20"/>
                  <w:lang w:eastAsia="zh-CN"/>
                </w:rPr>
                <w:t xml:space="preserve">contrary, </w:t>
              </w:r>
            </w:ins>
            <w:ins w:id="910" w:author="CATT" w:date="2020-09-29T13:02:00Z">
              <w:r>
                <w:rPr>
                  <w:rFonts w:ascii="Times New Roman" w:hAnsi="Times New Roman"/>
                  <w:sz w:val="20"/>
                  <w:lang w:eastAsia="zh-CN"/>
                </w:rPr>
                <w:t>solution A requires further discussions and some mechanisms are needed to handle</w:t>
              </w:r>
              <w:r>
                <w:rPr>
                  <w:rFonts w:ascii="Times New Roman" w:hAnsi="Times New Roman" w:hint="eastAsia"/>
                  <w:sz w:val="20"/>
                  <w:lang w:eastAsia="zh-CN"/>
                </w:rPr>
                <w:t xml:space="preserve"> issues mentioned in </w:t>
              </w:r>
            </w:ins>
            <w:ins w:id="911" w:author="CATT" w:date="2020-09-29T13:03:00Z">
              <w:r>
                <w:rPr>
                  <w:rFonts w:ascii="Times New Roman" w:hAnsi="Times New Roman" w:hint="eastAsia"/>
                  <w:sz w:val="20"/>
                  <w:lang w:eastAsia="zh-CN"/>
                </w:rPr>
                <w:t>section 2.4</w:t>
              </w:r>
            </w:ins>
            <w:ins w:id="912" w:author="CATT" w:date="2020-09-28T16:40:00Z">
              <w:r>
                <w:rPr>
                  <w:rFonts w:ascii="Times New Roman" w:hAnsi="Times New Roman" w:hint="eastAsia"/>
                  <w:sz w:val="20"/>
                  <w:lang w:eastAsia="zh-CN"/>
                </w:rPr>
                <w:t>.</w:t>
              </w:r>
            </w:ins>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913"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rPr>
                <w:ins w:id="914" w:author="Huawei" w:date="2020-09-29T09:28:00Z"/>
              </w:rPr>
            </w:pPr>
            <w:ins w:id="915"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916" w:author="Huawei" w:date="2020-09-29T09:28:00Z">
              <w:r>
                <w:t>To avoid such impacts, we prefer to reuse LTE mechanism to provide MBS control information via SC-MCCH.</w:t>
              </w:r>
            </w:ins>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917"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ins w:id="918" w:author="Windows User" w:date="2020-09-29T17:19:00Z"/>
                <w:lang w:eastAsia="zh-CN"/>
              </w:rPr>
            </w:pPr>
            <w:ins w:id="919" w:author="Windows User" w:date="2020-09-29T17:19:00Z">
              <w:r>
                <w:rPr>
                  <w:lang w:eastAsia="zh-CN"/>
                </w:rPr>
                <w:t>We think the SC-PTM in LTE can be the baseline with some improvement based on NR features as proposed in [5].</w:t>
              </w:r>
            </w:ins>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ins w:id="920"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ins w:id="921" w:author="Ericsson" w:date="2020-09-29T14:36:00Z"/>
                <w:lang w:eastAsia="zh-CN"/>
              </w:rPr>
            </w:pPr>
            <w:ins w:id="922" w:author="Ericsson" w:date="2020-09-29T14:48:00Z">
              <w:r>
                <w:rPr>
                  <w:lang w:eastAsia="zh-CN"/>
                </w:rPr>
                <w:lastRenderedPageBreak/>
                <w:t>Ericsson</w:t>
              </w:r>
            </w:ins>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rPr>
                <w:ins w:id="923" w:author="Ericsson" w:date="2020-09-29T14:48:00Z"/>
              </w:rPr>
            </w:pPr>
            <w:ins w:id="924" w:author="Ericsson" w:date="2020-09-29T14:48:00Z">
              <w:r>
                <w:t>The use of Paging and System Information is another alternative to SC-MCCH notification channel and SC-MCCH control channel. The introduction of new logical channels in NR should be motivated.</w:t>
              </w:r>
            </w:ins>
          </w:p>
          <w:p w14:paraId="6794157C" w14:textId="77777777" w:rsidR="0049641B" w:rsidRDefault="0091204B">
            <w:pPr>
              <w:pStyle w:val="TAC"/>
              <w:keepNext w:val="0"/>
              <w:keepLines w:val="0"/>
              <w:numPr>
                <w:ilvl w:val="0"/>
                <w:numId w:val="9"/>
              </w:numPr>
              <w:spacing w:before="20" w:after="20"/>
              <w:ind w:right="57"/>
              <w:jc w:val="left"/>
              <w:rPr>
                <w:ins w:id="925" w:author="Ericsson" w:date="2020-09-29T14:36:00Z"/>
              </w:rPr>
            </w:pPr>
            <w:ins w:id="926" w:author="Ericsson" w:date="2020-09-29T14:48:00Z">
              <w:r>
                <w:t>Furthermore, in case MBS reception is supported in different RRC states, it should be discussed what which control/data channels are (re-)used in the different states.</w:t>
              </w:r>
            </w:ins>
          </w:p>
        </w:tc>
      </w:tr>
      <w:tr w:rsidR="0049641B" w14:paraId="0134C31B" w14:textId="77777777">
        <w:trPr>
          <w:trHeight w:val="240"/>
          <w:ins w:id="927"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ins w:id="928" w:author="Ericsson" w:date="2020-09-29T14:36:00Z"/>
                <w:lang w:eastAsia="zh-CN"/>
              </w:rPr>
            </w:pPr>
            <w:ins w:id="929"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ins w:id="930" w:author="Lenovo" w:date="2020-09-30T17:58:00Z"/>
                <w:lang w:eastAsia="zh-CN"/>
              </w:rPr>
            </w:pPr>
            <w:ins w:id="931" w:author="Lenovo" w:date="2020-09-30T17:58:00Z">
              <w:r>
                <w:rPr>
                  <w:rFonts w:hint="eastAsia"/>
                  <w:lang w:eastAsia="zh-CN"/>
                </w:rPr>
                <w:t>S</w:t>
              </w:r>
              <w:r>
                <w:rPr>
                  <w:lang w:eastAsia="zh-CN"/>
                </w:rPr>
                <w:t>olution B can avoid Paging &amp; RACH load of UE &amp; NW compared to solution A.</w:t>
              </w:r>
            </w:ins>
          </w:p>
          <w:p w14:paraId="2450E817" w14:textId="77777777" w:rsidR="0049641B" w:rsidRDefault="0091204B">
            <w:pPr>
              <w:pStyle w:val="TAC"/>
              <w:spacing w:before="20" w:after="20"/>
              <w:ind w:left="57" w:right="57"/>
              <w:jc w:val="left"/>
              <w:rPr>
                <w:ins w:id="932" w:author="Lenovo" w:date="2020-09-30T17:58:00Z"/>
                <w:lang w:eastAsia="zh-CN"/>
              </w:rPr>
            </w:pPr>
            <w:ins w:id="933" w:author="Lenovo" w:date="2020-09-30T17:58:00Z">
              <w:r>
                <w:rPr>
                  <w:lang w:eastAsia="zh-CN"/>
                </w:rPr>
                <w:t>Solution B can also be used for broadcast and Free-to-Air.</w:t>
              </w:r>
            </w:ins>
          </w:p>
          <w:p w14:paraId="4EE471A7" w14:textId="77777777" w:rsidR="0049641B" w:rsidRDefault="0091204B">
            <w:pPr>
              <w:pStyle w:val="TAC"/>
              <w:spacing w:before="20" w:after="20"/>
              <w:ind w:left="57" w:right="57"/>
              <w:jc w:val="left"/>
              <w:rPr>
                <w:ins w:id="934" w:author="Lenovo" w:date="2020-09-30T17:58:00Z"/>
                <w:lang w:eastAsia="zh-CN"/>
              </w:rPr>
            </w:pPr>
            <w:ins w:id="935" w:author="Lenovo" w:date="2020-09-30T17:58:00Z">
              <w:r>
                <w:rPr>
                  <w:lang w:eastAsia="zh-CN"/>
                </w:rPr>
                <w:t>We do not think SIB overhead is a problem since only limited information as MCCH configuration is included in SIB.</w:t>
              </w:r>
            </w:ins>
          </w:p>
          <w:p w14:paraId="2CE8EF75" w14:textId="77777777" w:rsidR="0049641B" w:rsidRDefault="0091204B">
            <w:pPr>
              <w:pStyle w:val="TAC"/>
              <w:spacing w:before="20" w:after="20"/>
              <w:ind w:left="57" w:right="57"/>
              <w:jc w:val="left"/>
              <w:rPr>
                <w:ins w:id="936" w:author="Lenovo" w:date="2020-09-30T17:58:00Z"/>
                <w:lang w:eastAsia="zh-CN"/>
              </w:rPr>
            </w:pPr>
            <w:ins w:id="937" w:author="Lenovo" w:date="2020-09-30T17:58:00Z">
              <w:r>
                <w:t>We can take legacy SC-TPM specification as baseline, which will save RAN2 specification effort.</w:t>
              </w:r>
            </w:ins>
          </w:p>
          <w:p w14:paraId="7F372288" w14:textId="77777777" w:rsidR="0049641B" w:rsidRDefault="0049641B">
            <w:pPr>
              <w:pStyle w:val="TAC"/>
              <w:keepNext w:val="0"/>
              <w:keepLines w:val="0"/>
              <w:spacing w:before="20" w:after="20"/>
              <w:ind w:left="57" w:right="57"/>
              <w:jc w:val="left"/>
              <w:rPr>
                <w:ins w:id="938" w:author="Ericsson" w:date="2020-09-29T14:36:00Z"/>
                <w:lang w:eastAsia="zh-CN"/>
              </w:rPr>
            </w:pPr>
          </w:p>
        </w:tc>
      </w:tr>
      <w:tr w:rsidR="0049641B" w14:paraId="38708F47" w14:textId="77777777">
        <w:trPr>
          <w:trHeight w:val="240"/>
          <w:ins w:id="939"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ins w:id="940" w:author="Ming-Yuan Cheng" w:date="2020-09-30T20:49:00Z"/>
                <w:lang w:eastAsia="zh-CN"/>
              </w:rPr>
            </w:pPr>
            <w:ins w:id="941"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ins w:id="942" w:author="Ming-Yuan Cheng" w:date="2020-09-30T20:49:00Z"/>
                <w:lang w:eastAsia="zh-CN"/>
              </w:rPr>
            </w:pPr>
            <w:ins w:id="943" w:author="Prasad QC1" w:date="2020-09-30T18:17:00Z">
              <w:r>
                <w:t>Agree that MCCH adds additional complexity but it is flexible for Broadcast Idle/Inactive reception. Note that same solution can not be used for all broadcast and multicast scenarios.</w:t>
              </w:r>
            </w:ins>
          </w:p>
        </w:tc>
      </w:tr>
      <w:tr w:rsidR="0049641B" w14:paraId="3F915BDB" w14:textId="77777777">
        <w:trPr>
          <w:trHeight w:val="240"/>
          <w:ins w:id="944"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ins w:id="945" w:author="Sharma, Vivek" w:date="2020-10-01T11:33:00Z"/>
                <w:lang w:eastAsia="zh-CN"/>
              </w:rPr>
            </w:pPr>
            <w:ins w:id="946"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rPr>
                <w:ins w:id="947" w:author="Sharma, Vivek" w:date="2020-10-01T11:33:00Z"/>
              </w:rPr>
            </w:pPr>
            <w:ins w:id="948" w:author="Sharma, Vivek" w:date="2020-10-01T11:37:00Z">
              <w:r>
                <w:t>LTE SC-PTM should be the baseline and further enhancements may be discussed further.</w:t>
              </w:r>
            </w:ins>
          </w:p>
        </w:tc>
      </w:tr>
      <w:tr w:rsidR="0049641B" w14:paraId="3E962CD2" w14:textId="77777777">
        <w:trPr>
          <w:trHeight w:val="240"/>
          <w:ins w:id="949"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ins w:id="950" w:author="Kyocera - Masato Fujishiro" w:date="2020-10-02T12:55:00Z"/>
                <w:lang w:eastAsia="zh-CN"/>
              </w:rPr>
            </w:pPr>
            <w:ins w:id="951"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rPr>
                <w:ins w:id="952" w:author="Kyocera - Masato Fujishiro" w:date="2020-10-02T12:55:00Z"/>
              </w:rPr>
            </w:pPr>
            <w:ins w:id="953"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49641B" w14:paraId="282A5995" w14:textId="77777777">
        <w:trPr>
          <w:trHeight w:val="240"/>
          <w:ins w:id="954"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ins w:id="955" w:author="Spreadtrum communications" w:date="2020-10-04T10:21:00Z"/>
                <w:rFonts w:eastAsiaTheme="minorEastAsia"/>
                <w:lang w:eastAsia="ja-JP"/>
              </w:rPr>
            </w:pPr>
            <w:ins w:id="956"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ins w:id="957" w:author="Spreadtrum communications" w:date="2020-10-04T13:12:00Z"/>
                <w:rFonts w:ascii="Times New Roman" w:hAnsi="Times New Roman"/>
                <w:sz w:val="20"/>
                <w:lang w:eastAsia="zh-CN"/>
              </w:rPr>
            </w:pPr>
            <w:ins w:id="958" w:author="Spreadtrum communications" w:date="2020-10-04T10:25:00Z">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959" w:author="Spreadtrum communications" w:date="2020-10-04T10:28:00Z">
              <w:r>
                <w:rPr>
                  <w:rFonts w:ascii="Times New Roman" w:hAnsi="Times New Roman"/>
                  <w:sz w:val="20"/>
                  <w:lang w:eastAsia="zh-CN"/>
                </w:rPr>
                <w:t xml:space="preserve">already </w:t>
              </w:r>
            </w:ins>
            <w:ins w:id="960" w:author="Spreadtrum communications" w:date="2020-10-04T10:25:00Z">
              <w:r>
                <w:rPr>
                  <w:rFonts w:ascii="Times New Roman" w:hAnsi="Times New Roman"/>
                  <w:sz w:val="20"/>
                  <w:lang w:eastAsia="zh-CN"/>
                </w:rPr>
                <w:t xml:space="preserve">supported in LTE. </w:t>
              </w:r>
            </w:ins>
          </w:p>
          <w:p w14:paraId="3D2DFC06" w14:textId="77777777" w:rsidR="0049641B" w:rsidRDefault="0091204B">
            <w:pPr>
              <w:pStyle w:val="TAC"/>
              <w:keepNext w:val="0"/>
              <w:keepLines w:val="0"/>
              <w:spacing w:before="20" w:after="20"/>
              <w:ind w:left="57" w:right="57"/>
              <w:jc w:val="left"/>
              <w:rPr>
                <w:ins w:id="961" w:author="Spreadtrum communications" w:date="2020-10-04T10:21:00Z"/>
                <w:lang w:eastAsia="zh-CN"/>
              </w:rPr>
            </w:pPr>
            <w:ins w:id="962" w:author="Spreadtrum communications" w:date="2020-10-04T13:12:00Z">
              <w:r>
                <w:rPr>
                  <w:rFonts w:ascii="Times New Roman" w:hAnsi="Times New Roman"/>
                  <w:sz w:val="20"/>
                  <w:lang w:eastAsia="zh-CN"/>
                </w:rPr>
                <w:t xml:space="preserve">The LTE SC-PTM can be the baseline. </w:t>
              </w:r>
            </w:ins>
            <w:ins w:id="963" w:author="Spreadtrum communications" w:date="2020-10-04T10:26:00Z">
              <w:r>
                <w:rPr>
                  <w:rFonts w:ascii="Times New Roman" w:hAnsi="Times New Roman"/>
                  <w:sz w:val="20"/>
                  <w:lang w:eastAsia="zh-CN"/>
                </w:rPr>
                <w:t>To avoid the signalling overhead, some enhancements</w:t>
              </w:r>
            </w:ins>
            <w:ins w:id="964" w:author="Spreadtrum communications" w:date="2020-10-04T10:27:00Z">
              <w:r>
                <w:rPr>
                  <w:rFonts w:ascii="Times New Roman" w:hAnsi="Times New Roman"/>
                  <w:sz w:val="20"/>
                  <w:lang w:eastAsia="zh-CN"/>
                </w:rPr>
                <w:t xml:space="preserve"> including On-demand SI</w:t>
              </w:r>
            </w:ins>
            <w:ins w:id="965" w:author="Spreadtrum communications" w:date="2020-10-04T10:26:00Z">
              <w:r>
                <w:rPr>
                  <w:rFonts w:ascii="Times New Roman" w:hAnsi="Times New Roman"/>
                  <w:sz w:val="20"/>
                  <w:lang w:eastAsia="zh-CN"/>
                </w:rPr>
                <w:t xml:space="preserve"> can be introduced</w:t>
              </w:r>
            </w:ins>
            <w:ins w:id="966" w:author="Spreadtrum communications" w:date="2020-10-04T10:27:00Z">
              <w:r>
                <w:rPr>
                  <w:rFonts w:ascii="Times New Roman" w:hAnsi="Times New Roman"/>
                  <w:sz w:val="20"/>
                  <w:lang w:eastAsia="zh-CN"/>
                </w:rPr>
                <w:t>.</w:t>
              </w:r>
            </w:ins>
          </w:p>
        </w:tc>
      </w:tr>
      <w:tr w:rsidR="0049641B" w14:paraId="6378548C" w14:textId="77777777">
        <w:trPr>
          <w:trHeight w:val="240"/>
          <w:ins w:id="967"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ins w:id="968" w:author="ITRI" w:date="2020-10-05T10:06:00Z"/>
                <w:rFonts w:eastAsia="PMingLiU"/>
                <w:lang w:eastAsia="zh-TW"/>
              </w:rPr>
            </w:pPr>
            <w:ins w:id="969"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ins w:id="970" w:author="ITRI" w:date="2020-10-05T10:06:00Z"/>
                <w:rFonts w:ascii="Times New Roman" w:eastAsia="PMingLiU" w:hAnsi="Times New Roman"/>
                <w:sz w:val="20"/>
                <w:lang w:eastAsia="zh-TW"/>
              </w:rPr>
            </w:pPr>
            <w:ins w:id="971" w:author="ITRI" w:date="2020-10-05T10:06:00Z">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w:t>
              </w:r>
            </w:ins>
            <w:ins w:id="972" w:author="ITRI" w:date="2020-10-05T10:09:00Z">
              <w:r>
                <w:rPr>
                  <w:rFonts w:ascii="Times New Roman" w:eastAsia="PMingLiU" w:hAnsi="Times New Roman"/>
                  <w:sz w:val="20"/>
                  <w:lang w:eastAsia="zh-TW"/>
                </w:rPr>
                <w:t>can</w:t>
              </w:r>
            </w:ins>
            <w:ins w:id="973" w:author="ITRI" w:date="2020-10-05T10:06:00Z">
              <w:r>
                <w:rPr>
                  <w:rFonts w:ascii="Times New Roman" w:eastAsia="PMingLiU" w:hAnsi="Times New Roman"/>
                  <w:sz w:val="20"/>
                  <w:lang w:eastAsia="zh-TW"/>
                </w:rPr>
                <w:t xml:space="preserve"> be the baseline</w:t>
              </w:r>
            </w:ins>
            <w:ins w:id="974" w:author="ITRI" w:date="2020-10-05T10:09:00Z">
              <w:r>
                <w:rPr>
                  <w:rFonts w:ascii="Times New Roman" w:eastAsia="PMingLiU" w:hAnsi="Times New Roman"/>
                  <w:sz w:val="20"/>
                  <w:lang w:eastAsia="zh-TW"/>
                </w:rPr>
                <w:t xml:space="preserve"> at least for broadcast Idle/Inactive reception</w:t>
              </w:r>
            </w:ins>
            <w:ins w:id="975" w:author="ITRI" w:date="2020-10-05T10:06:00Z">
              <w:r>
                <w:rPr>
                  <w:rFonts w:ascii="Times New Roman" w:eastAsia="PMingLiU" w:hAnsi="Times New Roman"/>
                  <w:sz w:val="20"/>
                  <w:lang w:eastAsia="zh-TW"/>
                </w:rPr>
                <w:t xml:space="preserve">. </w:t>
              </w:r>
            </w:ins>
          </w:p>
        </w:tc>
      </w:tr>
      <w:tr w:rsidR="0049641B" w14:paraId="7C960118" w14:textId="77777777">
        <w:trPr>
          <w:trHeight w:val="240"/>
          <w:ins w:id="976"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ins w:id="977" w:author="Samsung (Fasil)" w:date="2020-10-05T20:56:00Z"/>
                <w:rFonts w:eastAsia="PMingLiU"/>
                <w:lang w:eastAsia="zh-TW"/>
              </w:rPr>
            </w:pPr>
            <w:ins w:id="978"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ins w:id="979" w:author="Samsung (Fasil)" w:date="2020-10-05T20:56:00Z"/>
                <w:rFonts w:ascii="Times New Roman" w:eastAsia="PMingLiU" w:hAnsi="Times New Roman"/>
                <w:sz w:val="20"/>
                <w:lang w:eastAsia="zh-TW"/>
              </w:rPr>
            </w:pPr>
            <w:ins w:id="980" w:author="Samsung (Fasil)" w:date="2020-10-05T20:56:00Z">
              <w:r>
                <w:t xml:space="preserve">We already have a lot to cover in R-17 and we think Solution B increases the specification work and complexity. </w:t>
              </w:r>
            </w:ins>
          </w:p>
        </w:tc>
      </w:tr>
      <w:tr w:rsidR="0049641B" w14:paraId="1D735D59" w14:textId="77777777">
        <w:trPr>
          <w:trHeight w:val="240"/>
          <w:ins w:id="981"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ins w:id="982" w:author="SangWon Kim (LG)" w:date="2020-10-06T11:12:00Z"/>
                <w:rFonts w:eastAsia="Malgun Gothic"/>
                <w:lang w:eastAsia="ko-KR"/>
              </w:rPr>
            </w:pPr>
            <w:ins w:id="983"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rPr>
                <w:ins w:id="984" w:author="SangWon Kim (LG)" w:date="2020-10-06T11:12:00Z"/>
              </w:rPr>
            </w:pPr>
            <w:ins w:id="985"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ins w:id="986" w:author="Convida" w:date="2020-10-08T22:28:00Z"/>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ins w:id="987" w:author="Convida" w:date="2020-10-08T22:28:00Z"/>
                <w:rFonts w:eastAsia="Malgun Gothic"/>
                <w:lang w:eastAsia="ko-KR"/>
              </w:rPr>
            </w:pPr>
            <w:ins w:id="988" w:author="Convida" w:date="2020-10-08T22:28:00Z">
              <w:r>
                <w:rPr>
                  <w:rFonts w:eastAsia="Malgun Gothic"/>
                  <w:lang w:eastAsia="ko-KR"/>
                </w:rPr>
                <w:t>Convida</w:t>
              </w:r>
            </w:ins>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ins w:id="989" w:author="Convida" w:date="2020-10-08T22:28:00Z"/>
                <w:lang w:eastAsia="zh-CN"/>
              </w:rPr>
            </w:pPr>
            <w:ins w:id="990" w:author="Convida" w:date="2020-10-08T22:28:00Z">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ins>
          </w:p>
        </w:tc>
      </w:tr>
      <w:tr w:rsidR="0049641B" w14:paraId="0375D54F" w14:textId="77777777">
        <w:trPr>
          <w:trHeight w:val="240"/>
          <w:ins w:id="991" w:author="ZTE" w:date="2020-10-09T14:00:00Z"/>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ins w:id="992" w:author="ZTE" w:date="2020-10-09T14:00:00Z"/>
                <w:lang w:val="en-US" w:eastAsia="zh-CN"/>
              </w:rPr>
            </w:pPr>
            <w:ins w:id="993" w:author="ZTE" w:date="2020-10-09T14:00:00Z">
              <w:r>
                <w:rPr>
                  <w:rFonts w:hint="eastAsia"/>
                  <w:lang w:val="en-US" w:eastAsia="zh-CN"/>
                </w:rPr>
                <w:t>ZTE</w:t>
              </w:r>
            </w:ins>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ins w:id="994" w:author="ZTE" w:date="2020-10-09T16:52:00Z"/>
                <w:lang w:val="en-US" w:eastAsia="zh-CN"/>
              </w:rPr>
            </w:pPr>
            <w:ins w:id="995" w:author="ZTE" w:date="2020-10-09T16:52:00Z">
              <w:r>
                <w:rPr>
                  <w:rFonts w:hint="eastAsia"/>
                  <w:lang w:val="en-US" w:eastAsia="zh-CN"/>
                </w:rPr>
                <w:t xml:space="preserve">MCCH-like mechanism introduces overhead definitely. </w:t>
              </w:r>
            </w:ins>
          </w:p>
          <w:p w14:paraId="63B3CABE" w14:textId="77777777" w:rsidR="0049641B" w:rsidRDefault="0091204B">
            <w:pPr>
              <w:pStyle w:val="TAC"/>
              <w:keepNext w:val="0"/>
              <w:keepLines w:val="0"/>
              <w:spacing w:before="20" w:after="20"/>
              <w:ind w:left="57" w:right="57"/>
              <w:jc w:val="left"/>
              <w:rPr>
                <w:ins w:id="996" w:author="ZTE" w:date="2020-10-09T14:00:00Z"/>
                <w:lang w:eastAsia="zh-CN"/>
              </w:rPr>
            </w:pPr>
            <w:ins w:id="997" w:author="ZTE" w:date="2020-10-09T16:52:00Z">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ins>
          </w:p>
        </w:tc>
      </w:tr>
      <w:tr w:rsidR="0049641B" w14:paraId="5F0113B6" w14:textId="77777777">
        <w:trPr>
          <w:trHeight w:val="240"/>
          <w:ins w:id="998" w:author="Zhang, Yujian" w:date="2020-10-09T15:05:00Z"/>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ins w:id="999" w:author="Zhang, Yujian" w:date="2020-10-09T15:05:00Z"/>
                <w:lang w:val="en-US" w:eastAsia="zh-CN"/>
              </w:rPr>
            </w:pPr>
            <w:ins w:id="1000" w:author="Zhang, Yujian" w:date="2020-10-09T15:05:00Z">
              <w:r>
                <w:rPr>
                  <w:lang w:eastAsia="zh-CN"/>
                </w:rPr>
                <w:t>Intel</w:t>
              </w:r>
            </w:ins>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ins w:id="1001" w:author="Zhang, Yujian" w:date="2020-10-09T15:05:00Z"/>
                <w:lang w:val="en-US" w:eastAsia="zh-CN"/>
              </w:rPr>
            </w:pPr>
            <w:ins w:id="1002" w:author="Zhang, Yujian" w:date="2020-10-09T15:05:00Z">
              <w:r>
                <w:rPr>
                  <w:lang w:eastAsia="zh-CN"/>
                </w:rPr>
                <w:t>We think SC-PTM in LTE can be used as baseline for Solution B.</w:t>
              </w:r>
            </w:ins>
          </w:p>
        </w:tc>
      </w:tr>
      <w:tr w:rsidR="0049641B" w14:paraId="662F44B5" w14:textId="77777777">
        <w:trPr>
          <w:trHeight w:val="240"/>
          <w:ins w:id="1003" w:author="陈喆" w:date="2020-10-09T16:19:00Z"/>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ins w:id="1004" w:author="陈喆" w:date="2020-10-09T16:19:00Z"/>
                <w:lang w:eastAsia="zh-CN"/>
              </w:rPr>
            </w:pPr>
            <w:ins w:id="1005" w:author="陈喆" w:date="2020-10-09T16:19:00Z">
              <w:r>
                <w:rPr>
                  <w:lang w:eastAsia="zh-CN"/>
                </w:rPr>
                <w:t>NEC</w:t>
              </w:r>
            </w:ins>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ins w:id="1006" w:author="陈喆" w:date="2020-10-09T16:19:00Z"/>
                <w:lang w:eastAsia="zh-CN"/>
              </w:rPr>
            </w:pPr>
            <w:ins w:id="1007" w:author="陈喆" w:date="2020-10-09T16:19:00Z">
              <w:r>
                <w:rPr>
                  <w:lang w:eastAsia="zh-CN"/>
                </w:rPr>
                <w:t>We think the SC-PTM in LTE can be the baseline with some improvement based on NR features.</w:t>
              </w:r>
            </w:ins>
          </w:p>
        </w:tc>
      </w:tr>
      <w:tr w:rsidR="0091204B" w14:paraId="60C2170B" w14:textId="77777777">
        <w:trPr>
          <w:trHeight w:val="240"/>
          <w:ins w:id="1008" w:author="CMCC" w:date="2020-10-09T17:36:00Z"/>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ins w:id="1009" w:author="CMCC" w:date="2020-10-09T17:36:00Z"/>
                <w:lang w:eastAsia="zh-CN"/>
              </w:rPr>
            </w:pPr>
            <w:ins w:id="1010" w:author="CMCC" w:date="2020-10-09T17:36:00Z">
              <w:r>
                <w:rPr>
                  <w:rFonts w:hint="eastAsia"/>
                  <w:lang w:eastAsia="zh-CN"/>
                </w:rPr>
                <w:t>C</w:t>
              </w:r>
              <w:r>
                <w:rPr>
                  <w:lang w:eastAsia="zh-CN"/>
                </w:rPr>
                <w:t>MCC</w:t>
              </w:r>
            </w:ins>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ins w:id="1011" w:author="CMCC" w:date="2020-10-09T17:36:00Z"/>
                <w:lang w:eastAsia="zh-CN"/>
              </w:rPr>
            </w:pPr>
            <w:ins w:id="1012" w:author="CMCC" w:date="2020-10-09T17:36:00Z">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ins>
            <w:ins w:id="1013" w:author="CMCC" w:date="2020-10-09T17:53:00Z">
              <w:r w:rsidR="008B20B3">
                <w:rPr>
                  <w:lang w:eastAsia="zh-CN"/>
                </w:rPr>
                <w:t>re</w:t>
              </w:r>
            </w:ins>
            <w:ins w:id="1014" w:author="CMCC" w:date="2020-10-09T17:36:00Z">
              <w:r>
                <w:rPr>
                  <w:lang w:eastAsia="zh-CN"/>
                </w:rPr>
                <w:t>use LTE SC-PTM as much as possible.</w:t>
              </w:r>
            </w:ins>
          </w:p>
          <w:p w14:paraId="34AD3BED" w14:textId="6CF47238" w:rsidR="0091204B" w:rsidRDefault="0091204B" w:rsidP="0091204B">
            <w:pPr>
              <w:pStyle w:val="TAC"/>
              <w:keepNext w:val="0"/>
              <w:keepLines w:val="0"/>
              <w:spacing w:before="20" w:after="20"/>
              <w:ind w:left="57" w:right="57"/>
              <w:jc w:val="left"/>
              <w:rPr>
                <w:ins w:id="1015" w:author="CMCC" w:date="2020-10-09T17:36:00Z"/>
                <w:lang w:eastAsia="zh-CN"/>
              </w:rPr>
            </w:pPr>
            <w:ins w:id="1016" w:author="CMCC" w:date="2020-10-09T17:36:00Z">
              <w:r>
                <w:rPr>
                  <w:lang w:eastAsia="zh-CN"/>
                </w:rPr>
                <w:t>For the SIB overhead, it is not a big issue as limited information is carried by system message. And solution B could avoid paging load, e</w:t>
              </w:r>
            </w:ins>
            <w:ins w:id="1017" w:author="CMCC" w:date="2020-10-09T17:53:00Z">
              <w:r w:rsidR="008B20B3">
                <w:rPr>
                  <w:lang w:eastAsia="zh-CN"/>
                </w:rPr>
                <w:t>s</w:t>
              </w:r>
            </w:ins>
            <w:ins w:id="1018" w:author="CMCC" w:date="2020-10-09T17:36:00Z">
              <w:r>
                <w:rPr>
                  <w:lang w:eastAsia="zh-CN"/>
                </w:rPr>
                <w:t xml:space="preserve">pecially in case the </w:t>
              </w:r>
            </w:ins>
            <w:ins w:id="1019" w:author="CMCC" w:date="2020-10-09T18:33:00Z">
              <w:r w:rsidR="00500A63">
                <w:rPr>
                  <w:lang w:eastAsia="zh-CN"/>
                </w:rPr>
                <w:t>UE</w:t>
              </w:r>
            </w:ins>
            <w:ins w:id="1020" w:author="CMCC" w:date="2020-10-09T17:36:00Z">
              <w:r>
                <w:rPr>
                  <w:lang w:eastAsia="zh-CN"/>
                </w:rPr>
                <w:t xml:space="preserve"> amount is large.</w:t>
              </w:r>
            </w:ins>
          </w:p>
          <w:p w14:paraId="74E0C238" w14:textId="004C27C4" w:rsidR="0091204B" w:rsidRDefault="00500A63" w:rsidP="0091204B">
            <w:pPr>
              <w:pStyle w:val="TAC"/>
              <w:keepNext w:val="0"/>
              <w:keepLines w:val="0"/>
              <w:spacing w:before="20" w:after="20"/>
              <w:ind w:left="57" w:right="57"/>
              <w:jc w:val="left"/>
              <w:rPr>
                <w:ins w:id="1021" w:author="CMCC" w:date="2020-10-09T17:36:00Z"/>
                <w:lang w:eastAsia="zh-CN"/>
              </w:rPr>
            </w:pPr>
            <w:ins w:id="1022" w:author="CMCC" w:date="2020-10-09T18:33:00Z">
              <w:r>
                <w:rPr>
                  <w:lang w:eastAsia="zh-CN"/>
                </w:rPr>
                <w:t>Besides</w:t>
              </w:r>
            </w:ins>
            <w:ins w:id="1023" w:author="CMCC" w:date="2020-10-09T17:36:00Z">
              <w:r w:rsidR="0091204B">
                <w:rPr>
                  <w:lang w:eastAsia="zh-CN"/>
                </w:rPr>
                <w:t>, solution B could be used for multicast</w:t>
              </w:r>
            </w:ins>
            <w:ins w:id="1024" w:author="CMCC" w:date="2020-10-09T17:54:00Z">
              <w:r w:rsidR="008B20B3">
                <w:rPr>
                  <w:lang w:eastAsia="zh-CN"/>
                </w:rPr>
                <w:t xml:space="preserve"> and </w:t>
              </w:r>
            </w:ins>
            <w:ins w:id="1025" w:author="CMCC" w:date="2020-10-09T17:36:00Z">
              <w:r w:rsidR="0091204B">
                <w:rPr>
                  <w:lang w:eastAsia="zh-CN"/>
                </w:rPr>
                <w:t>broadcast UEs.</w:t>
              </w:r>
            </w:ins>
          </w:p>
          <w:p w14:paraId="608B72DB" w14:textId="6D87D75A" w:rsidR="0091204B" w:rsidRDefault="0091204B" w:rsidP="0091204B">
            <w:pPr>
              <w:pStyle w:val="TAC"/>
              <w:keepNext w:val="0"/>
              <w:keepLines w:val="0"/>
              <w:spacing w:before="20" w:after="20"/>
              <w:ind w:left="57" w:right="57"/>
              <w:jc w:val="left"/>
              <w:rPr>
                <w:ins w:id="1026" w:author="CMCC" w:date="2020-10-09T17:36:00Z"/>
                <w:lang w:eastAsia="zh-CN"/>
              </w:rPr>
            </w:pPr>
            <w:ins w:id="1027" w:author="CMCC" w:date="2020-10-09T17:36:00Z">
              <w:r>
                <w:rPr>
                  <w:lang w:eastAsia="zh-CN"/>
                </w:rPr>
                <w:t xml:space="preserve">We prefer </w:t>
              </w:r>
              <w:r w:rsidRPr="008604B9">
                <w:rPr>
                  <w:lang w:eastAsia="zh-CN"/>
                </w:rPr>
                <w:t>the SC-PTM in LTE can be the baseline</w:t>
              </w:r>
              <w:r>
                <w:rPr>
                  <w:lang w:eastAsia="zh-CN"/>
                </w:rPr>
                <w:t>.</w:t>
              </w:r>
            </w:ins>
          </w:p>
        </w:tc>
      </w:tr>
      <w:tr w:rsidR="00212A68" w14:paraId="637435C8" w14:textId="77777777">
        <w:trPr>
          <w:trHeight w:val="240"/>
          <w:ins w:id="1028" w:author="vivo (Stephen)" w:date="2020-10-09T19:35:00Z"/>
        </w:trPr>
        <w:tc>
          <w:tcPr>
            <w:tcW w:w="2061" w:type="dxa"/>
            <w:tcBorders>
              <w:top w:val="single" w:sz="4" w:space="0" w:color="auto"/>
              <w:left w:val="single" w:sz="4" w:space="0" w:color="auto"/>
              <w:bottom w:val="single" w:sz="4" w:space="0" w:color="auto"/>
              <w:right w:val="single" w:sz="4" w:space="0" w:color="auto"/>
            </w:tcBorders>
            <w:noWrap/>
          </w:tcPr>
          <w:p w14:paraId="73752BEC" w14:textId="7EE12EB9" w:rsidR="00212A68" w:rsidRDefault="00212A68" w:rsidP="00212A68">
            <w:pPr>
              <w:pStyle w:val="TAC"/>
              <w:keepNext w:val="0"/>
              <w:keepLines w:val="0"/>
              <w:spacing w:before="20" w:after="20"/>
              <w:ind w:left="57" w:right="57"/>
              <w:jc w:val="left"/>
              <w:rPr>
                <w:ins w:id="1029" w:author="vivo (Stephen)" w:date="2020-10-09T19:35:00Z"/>
                <w:rFonts w:hint="eastAsia"/>
                <w:lang w:eastAsia="zh-CN"/>
              </w:rPr>
            </w:pPr>
            <w:ins w:id="1030" w:author="vivo (Stephen)" w:date="2020-10-09T19:35:00Z">
              <w:r>
                <w:rPr>
                  <w:lang w:eastAsia="zh-CN"/>
                </w:rPr>
                <w:lastRenderedPageBreak/>
                <w:t>vivo</w:t>
              </w:r>
            </w:ins>
          </w:p>
        </w:tc>
        <w:tc>
          <w:tcPr>
            <w:tcW w:w="7590" w:type="dxa"/>
            <w:tcBorders>
              <w:top w:val="single" w:sz="4" w:space="0" w:color="auto"/>
              <w:left w:val="single" w:sz="4" w:space="0" w:color="auto"/>
              <w:bottom w:val="single" w:sz="4" w:space="0" w:color="auto"/>
              <w:right w:val="single" w:sz="4" w:space="0" w:color="auto"/>
            </w:tcBorders>
            <w:noWrap/>
          </w:tcPr>
          <w:p w14:paraId="1FCA6DB0" w14:textId="77777777" w:rsidR="00212A68" w:rsidRDefault="00212A68" w:rsidP="00212A68">
            <w:pPr>
              <w:pStyle w:val="TAC"/>
              <w:numPr>
                <w:ilvl w:val="0"/>
                <w:numId w:val="17"/>
              </w:numPr>
              <w:spacing w:before="20" w:after="20"/>
              <w:ind w:right="57"/>
              <w:jc w:val="left"/>
              <w:rPr>
                <w:ins w:id="1031" w:author="vivo (Stephen)" w:date="2020-10-09T19:35:00Z"/>
              </w:rPr>
            </w:pPr>
            <w:ins w:id="1032" w:author="vivo (Stephen)" w:date="2020-10-09T19:35:00Z">
              <w:r>
                <w:t xml:space="preserve">For the introduction of a separate control channel (i.e. the MCCH), compared with solution A, </w:t>
              </w:r>
              <w:r w:rsidRPr="0044716A">
                <w:t xml:space="preserve">UE </w:t>
              </w:r>
              <w:r>
                <w:t>does not need</w:t>
              </w:r>
              <w:r w:rsidRPr="0044716A">
                <w:t xml:space="preserve"> to enter RRCConnected</w:t>
              </w:r>
              <w:r>
                <w:t xml:space="preserve"> state</w:t>
              </w:r>
              <w:r w:rsidRPr="0044716A">
                <w:t xml:space="preserve"> to gain MBS configuration</w:t>
              </w:r>
              <w:r>
                <w:t>, thus the associated RACH and paging procedures can be avoided. So adopting solution B will lead to less signalling overhead.</w:t>
              </w:r>
            </w:ins>
          </w:p>
          <w:p w14:paraId="7122E9E7" w14:textId="33DEC3CB" w:rsidR="00212A68" w:rsidRDefault="00212A68" w:rsidP="00212A68">
            <w:pPr>
              <w:pStyle w:val="TAC"/>
              <w:numPr>
                <w:ilvl w:val="0"/>
                <w:numId w:val="17"/>
              </w:numPr>
              <w:spacing w:before="20" w:after="20"/>
              <w:ind w:right="57"/>
              <w:jc w:val="left"/>
              <w:rPr>
                <w:ins w:id="1033" w:author="vivo (Stephen)" w:date="2020-10-09T19:35:00Z"/>
                <w:rFonts w:hint="eastAsia"/>
                <w:lang w:eastAsia="zh-CN"/>
              </w:rPr>
            </w:pPr>
            <w:ins w:id="1034" w:author="vivo (Stephen)" w:date="2020-10-09T19:35:00Z">
              <w:r>
                <w:t>For the SIB overhead, we can adopt the on-demand SI mechanism to alleviate the impact.</w:t>
              </w:r>
            </w:ins>
          </w:p>
        </w:tc>
      </w:tr>
    </w:tbl>
    <w:p w14:paraId="3E6BB23E" w14:textId="77777777" w:rsidR="0049641B" w:rsidRDefault="0049641B">
      <w:pPr>
        <w:rPr>
          <w:b/>
          <w:lang w:eastAsia="zh-CN"/>
        </w:rPr>
      </w:pPr>
    </w:p>
    <w:p w14:paraId="44A1C0E0" w14:textId="77777777" w:rsidR="0049641B" w:rsidRDefault="0091204B">
      <w:pPr>
        <w:pStyle w:val="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49641B" w14:paraId="7ED038FD" w14:textId="77777777">
        <w:tc>
          <w:tcPr>
            <w:tcW w:w="9857" w:type="dxa"/>
          </w:tcPr>
          <w:p w14:paraId="0C00A107" w14:textId="77777777" w:rsidR="0049641B" w:rsidRDefault="0091204B">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0F2E506E" w14:textId="77777777" w:rsidR="0049641B" w:rsidRDefault="0091204B">
            <w:pPr>
              <w:rPr>
                <w:lang w:eastAsia="zh-CN"/>
              </w:rPr>
            </w:pPr>
            <w:r>
              <w:rPr>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lastRenderedPageBreak/>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35" w:author="CATT" w:date="2020-09-28T11:06:00Z">
              <w:r>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36" w:author="CATT" w:date="2020-09-28T11:06:00Z">
              <w:r>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ins w:id="1037" w:author="CATT" w:date="2020-09-28T16:27:00Z"/>
                <w:rFonts w:ascii="Times New Roman" w:hAnsi="Times New Roman"/>
                <w:sz w:val="20"/>
                <w:szCs w:val="24"/>
                <w:lang w:val="en-US" w:eastAsia="zh-CN"/>
              </w:rPr>
            </w:pPr>
            <w:ins w:id="1038" w:author="CATT" w:date="2020-09-28T15:46:00Z">
              <w:r>
                <w:rPr>
                  <w:rFonts w:ascii="Times New Roman" w:hAnsi="Times New Roman"/>
                  <w:sz w:val="20"/>
                  <w:szCs w:val="24"/>
                  <w:lang w:val="en-US" w:eastAsia="zh-CN"/>
                </w:rPr>
                <w:t xml:space="preserve">NR MBS </w:t>
              </w:r>
            </w:ins>
            <w:ins w:id="1039" w:author="CATT" w:date="2020-09-28T16:27:00Z">
              <w:r>
                <w:rPr>
                  <w:rFonts w:ascii="Times New Roman" w:hAnsi="Times New Roman" w:hint="eastAsia"/>
                  <w:sz w:val="20"/>
                  <w:szCs w:val="24"/>
                  <w:lang w:val="en-US" w:eastAsia="zh-CN"/>
                </w:rPr>
                <w:t>could</w:t>
              </w:r>
            </w:ins>
            <w:ins w:id="1040" w:author="CATT" w:date="2020-09-28T15:46:00Z">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w:t>
              </w:r>
            </w:ins>
            <w:ins w:id="1041" w:author="CATT" w:date="2020-09-28T16:26:00Z">
              <w:r>
                <w:rPr>
                  <w:rFonts w:ascii="Times New Roman" w:hAnsi="Times New Roman" w:hint="eastAsia"/>
                  <w:sz w:val="20"/>
                  <w:szCs w:val="24"/>
                  <w:lang w:val="en-US" w:eastAsia="zh-CN"/>
                </w:rPr>
                <w:t xml:space="preserve"> </w:t>
              </w:r>
            </w:ins>
            <w:ins w:id="1042" w:author="CATT" w:date="2020-09-29T13:32:00Z">
              <w:r>
                <w:rPr>
                  <w:rFonts w:ascii="Times New Roman" w:hAnsi="Times New Roman" w:hint="eastAsia"/>
                  <w:sz w:val="20"/>
                  <w:szCs w:val="24"/>
                  <w:lang w:val="en-US" w:eastAsia="zh-CN"/>
                </w:rPr>
                <w:t>If so,</w:t>
              </w:r>
            </w:ins>
            <w:ins w:id="1043" w:author="CATT" w:date="2020-09-28T16:42:00Z">
              <w:r>
                <w:rPr>
                  <w:rFonts w:ascii="Times New Roman" w:hAnsi="Times New Roman" w:hint="eastAsia"/>
                  <w:sz w:val="20"/>
                  <w:szCs w:val="24"/>
                  <w:lang w:val="en-US" w:eastAsia="zh-CN"/>
                </w:rPr>
                <w:t xml:space="preserve"> r</w:t>
              </w:r>
            </w:ins>
            <w:ins w:id="1044" w:author="CATT" w:date="2020-09-28T16:26:00Z">
              <w:r>
                <w:rPr>
                  <w:rFonts w:ascii="Times New Roman" w:hAnsi="Times New Roman" w:hint="eastAsia"/>
                  <w:sz w:val="20"/>
                  <w:szCs w:val="24"/>
                  <w:lang w:val="en-US" w:eastAsia="zh-CN"/>
                </w:rPr>
                <w:t xml:space="preserve">elated </w:t>
              </w:r>
            </w:ins>
            <w:ins w:id="1045" w:author="CATT" w:date="2020-09-28T16:42:00Z">
              <w:r>
                <w:rPr>
                  <w:rFonts w:ascii="Times New Roman" w:hAnsi="Times New Roman" w:hint="eastAsia"/>
                  <w:sz w:val="20"/>
                  <w:szCs w:val="24"/>
                  <w:lang w:val="en-US" w:eastAsia="zh-CN"/>
                </w:rPr>
                <w:t xml:space="preserve">frequency based </w:t>
              </w:r>
            </w:ins>
            <w:ins w:id="1046" w:author="CATT" w:date="2020-09-28T16:26:00Z">
              <w:r>
                <w:rPr>
                  <w:rFonts w:ascii="Times New Roman" w:hAnsi="Times New Roman" w:hint="eastAsia"/>
                  <w:sz w:val="20"/>
                  <w:szCs w:val="24"/>
                  <w:lang w:val="en-US" w:eastAsia="zh-CN"/>
                </w:rPr>
                <w:t>mechanism in SC-PTM mentioned in Issue 2.3.1.1</w:t>
              </w:r>
            </w:ins>
            <w:ins w:id="1047" w:author="CATT" w:date="2020-09-28T16:41:00Z">
              <w:r>
                <w:rPr>
                  <w:rFonts w:ascii="Times New Roman" w:hAnsi="Times New Roman" w:hint="eastAsia"/>
                  <w:sz w:val="20"/>
                  <w:szCs w:val="24"/>
                  <w:lang w:val="en-US" w:eastAsia="zh-CN"/>
                </w:rPr>
                <w:t>/</w:t>
              </w:r>
            </w:ins>
            <w:ins w:id="1048" w:author="CATT" w:date="2020-09-28T16:26:00Z">
              <w:r>
                <w:rPr>
                  <w:rFonts w:ascii="Times New Roman" w:hAnsi="Times New Roman" w:hint="eastAsia"/>
                  <w:sz w:val="20"/>
                  <w:szCs w:val="24"/>
                  <w:lang w:val="en-US" w:eastAsia="zh-CN"/>
                </w:rPr>
                <w:t xml:space="preserve"> Issue 2.3.1.2 could not be </w:t>
              </w:r>
            </w:ins>
            <w:ins w:id="1049" w:author="CATT" w:date="2020-09-28T16:27:00Z">
              <w:r>
                <w:rPr>
                  <w:rFonts w:ascii="Times New Roman" w:hAnsi="Times New Roman"/>
                  <w:sz w:val="20"/>
                  <w:szCs w:val="24"/>
                  <w:lang w:val="en-US" w:eastAsia="zh-CN"/>
                </w:rPr>
                <w:t>reused</w:t>
              </w:r>
            </w:ins>
            <w:ins w:id="1050" w:author="CATT" w:date="2020-09-28T16:26:00Z">
              <w:r>
                <w:rPr>
                  <w:rFonts w:ascii="Times New Roman" w:hAnsi="Times New Roman" w:hint="eastAsia"/>
                  <w:sz w:val="20"/>
                  <w:szCs w:val="24"/>
                  <w:lang w:val="en-US" w:eastAsia="zh-CN"/>
                </w:rPr>
                <w:t>.</w:t>
              </w:r>
            </w:ins>
          </w:p>
          <w:p w14:paraId="09527A43" w14:textId="77777777" w:rsidR="0049641B" w:rsidRDefault="0049641B">
            <w:pPr>
              <w:pStyle w:val="TAC"/>
              <w:keepNext w:val="0"/>
              <w:keepLines w:val="0"/>
              <w:spacing w:before="20" w:after="20"/>
              <w:ind w:left="57" w:right="57"/>
              <w:jc w:val="left"/>
              <w:rPr>
                <w:ins w:id="1051" w:author="CATT" w:date="2020-09-28T16:23:00Z"/>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ins w:id="1052" w:author="CATT" w:date="2020-09-29T13:15:00Z"/>
                <w:rFonts w:ascii="Times New Roman" w:hAnsi="Times New Roman"/>
                <w:sz w:val="20"/>
                <w:szCs w:val="24"/>
                <w:lang w:val="en-US" w:eastAsia="zh-CN"/>
              </w:rPr>
            </w:pPr>
            <w:ins w:id="1053" w:author="CATT" w:date="2020-09-28T16:23:00Z">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ins>
            <w:ins w:id="1054" w:author="CATT" w:date="2020-09-29T13:15:00Z">
              <w:r>
                <w:rPr>
                  <w:rFonts w:ascii="Times New Roman" w:hAnsi="Times New Roman" w:hint="eastAsia"/>
                  <w:sz w:val="20"/>
                  <w:szCs w:val="24"/>
                  <w:lang w:val="en-US" w:eastAsia="zh-CN"/>
                </w:rPr>
                <w:t xml:space="preserve">LTE </w:t>
              </w:r>
            </w:ins>
            <w:ins w:id="1055" w:author="CATT" w:date="2020-09-28T16:23:00Z">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ins>
            <w:ins w:id="1056" w:author="CATT" w:date="2020-09-28T16:24:00Z">
              <w:r>
                <w:rPr>
                  <w:rFonts w:ascii="Times New Roman" w:hAnsi="Times New Roman"/>
                  <w:sz w:val="20"/>
                  <w:szCs w:val="24"/>
                  <w:lang w:val="en-US" w:eastAsia="zh-CN"/>
                </w:rPr>
                <w:t>But</w:t>
              </w:r>
            </w:ins>
            <w:ins w:id="1057" w:author="CATT" w:date="2020-09-28T16:23:00Z">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ins>
            <w:ins w:id="1058" w:author="CATT" w:date="2020-09-28T16:24:00Z">
              <w:r>
                <w:rPr>
                  <w:rFonts w:ascii="Times New Roman" w:hAnsi="Times New Roman" w:hint="eastAsia"/>
                  <w:sz w:val="20"/>
                  <w:szCs w:val="24"/>
                  <w:lang w:val="en-US" w:eastAsia="zh-CN"/>
                </w:rPr>
                <w:t xml:space="preserve">chose to </w:t>
              </w:r>
            </w:ins>
            <w:ins w:id="1059" w:author="CATT" w:date="2020-09-28T16:23:00Z">
              <w:r>
                <w:rPr>
                  <w:rFonts w:ascii="Times New Roman" w:hAnsi="Times New Roman"/>
                  <w:sz w:val="20"/>
                  <w:szCs w:val="24"/>
                  <w:lang w:val="en-US" w:eastAsia="zh-CN"/>
                </w:rPr>
                <w:t xml:space="preserve">follow the </w:t>
              </w:r>
            </w:ins>
            <w:ins w:id="1060" w:author="CATT" w:date="2020-09-28T16:24:00Z">
              <w:r>
                <w:rPr>
                  <w:rFonts w:ascii="Times New Roman" w:hAnsi="Times New Roman" w:hint="eastAsia"/>
                  <w:sz w:val="20"/>
                  <w:szCs w:val="24"/>
                  <w:lang w:val="en-US" w:eastAsia="zh-CN"/>
                </w:rPr>
                <w:t xml:space="preserve">frequency based </w:t>
              </w:r>
            </w:ins>
            <w:ins w:id="1061" w:author="CATT" w:date="2020-09-28T16:23:00Z">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ins>
            <w:ins w:id="1062" w:author="CATT" w:date="2020-09-28T16:24:00Z">
              <w:r>
                <w:rPr>
                  <w:rFonts w:ascii="Times New Roman" w:hAnsi="Times New Roman" w:hint="eastAsia"/>
                  <w:sz w:val="20"/>
                  <w:szCs w:val="24"/>
                  <w:lang w:val="en-US" w:eastAsia="zh-CN"/>
                </w:rPr>
                <w:t>.</w:t>
              </w:r>
            </w:ins>
          </w:p>
          <w:p w14:paraId="1186B19D" w14:textId="77777777" w:rsidR="0049641B" w:rsidRDefault="0049641B">
            <w:pPr>
              <w:pStyle w:val="TAC"/>
              <w:keepNext w:val="0"/>
              <w:keepLines w:val="0"/>
              <w:spacing w:before="20" w:after="20"/>
              <w:ind w:left="57" w:right="57"/>
              <w:jc w:val="left"/>
              <w:rPr>
                <w:ins w:id="1063" w:author="CATT" w:date="2020-09-28T15:46:00Z"/>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64" w:author="CATT" w:date="2020-09-28T16:24:00Z">
              <w:r>
                <w:rPr>
                  <w:rFonts w:ascii="Times New Roman" w:hAnsi="Times New Roman" w:hint="eastAsia"/>
                  <w:sz w:val="20"/>
                  <w:szCs w:val="24"/>
                  <w:lang w:val="en-US" w:eastAsia="zh-CN"/>
                </w:rPr>
                <w:t>When it c</w:t>
              </w:r>
            </w:ins>
            <w:ins w:id="1065" w:author="CATT" w:date="2020-09-28T16:25:00Z">
              <w:r>
                <w:rPr>
                  <w:rFonts w:ascii="Times New Roman" w:hAnsi="Times New Roman" w:hint="eastAsia"/>
                  <w:sz w:val="20"/>
                  <w:szCs w:val="24"/>
                  <w:lang w:val="en-US" w:eastAsia="zh-CN"/>
                </w:rPr>
                <w:t>omes to NR MBS, it</w:t>
              </w:r>
            </w:ins>
            <w:ins w:id="1066" w:author="CATT" w:date="2020-09-28T11:05:00Z">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w:t>
              </w:r>
            </w:ins>
            <w:ins w:id="1067" w:author="CATT" w:date="2020-09-28T15:48:00Z">
              <w:r>
                <w:rPr>
                  <w:rFonts w:ascii="Times New Roman" w:hAnsi="Times New Roman" w:hint="eastAsia"/>
                  <w:sz w:val="20"/>
                  <w:szCs w:val="24"/>
                  <w:lang w:val="en-US" w:eastAsia="zh-CN"/>
                </w:rPr>
                <w:t xml:space="preserve"> in NR</w:t>
              </w:r>
            </w:ins>
            <w:ins w:id="1068" w:author="CATT" w:date="2020-09-28T11:05:00Z">
              <w:r>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1069" w:author="CATT" w:date="2020-09-28T15:47:00Z">
              <w:r>
                <w:rPr>
                  <w:rFonts w:ascii="Times New Roman" w:hAnsi="Times New Roman" w:hint="eastAsia"/>
                  <w:sz w:val="20"/>
                  <w:szCs w:val="24"/>
                  <w:lang w:val="en-US" w:eastAsia="zh-CN"/>
                </w:rPr>
                <w:t>.</w:t>
              </w:r>
            </w:ins>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0"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1"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2"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3"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4"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75" w:author="Windows User" w:date="2020-09-29T17:19:00Z">
              <w:r>
                <w:rPr>
                  <w:lang w:eastAsia="zh-CN"/>
                </w:rPr>
                <w:t>We are not sure whether the MBS deployment is on a cell basis or frequency basis we think we can postpone this issue and wait for inputs from SA2.</w:t>
              </w:r>
            </w:ins>
          </w:p>
        </w:tc>
      </w:tr>
      <w:tr w:rsidR="0049641B" w14:paraId="1CD488E1" w14:textId="77777777">
        <w:trPr>
          <w:trHeight w:val="240"/>
          <w:ins w:id="107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ins w:id="1077" w:author="Ericsson" w:date="2020-09-29T14:36:00Z"/>
                <w:lang w:eastAsia="zh-CN"/>
              </w:rPr>
            </w:pPr>
            <w:ins w:id="1078"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ins w:id="1079"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rPr>
                <w:ins w:id="1080" w:author="Ericsson" w:date="2020-09-29T14:49:00Z"/>
              </w:rPr>
            </w:pPr>
            <w:ins w:id="1081" w:author="Ericsson" w:date="2020-09-29T14:49:00Z">
              <w:r>
                <w:t>There are different issues discussed here:</w:t>
              </w:r>
            </w:ins>
          </w:p>
          <w:p w14:paraId="71D86C57" w14:textId="77777777" w:rsidR="0049641B" w:rsidRDefault="0091204B">
            <w:pPr>
              <w:pStyle w:val="TAC"/>
              <w:keepNext w:val="0"/>
              <w:keepLines w:val="0"/>
              <w:numPr>
                <w:ilvl w:val="1"/>
                <w:numId w:val="10"/>
              </w:numPr>
              <w:spacing w:before="20" w:after="20"/>
              <w:ind w:right="57"/>
              <w:jc w:val="left"/>
              <w:rPr>
                <w:ins w:id="1082" w:author="Ericsson" w:date="2020-09-29T14:49:00Z"/>
              </w:rPr>
            </w:pPr>
            <w:ins w:id="1083" w:author="Ericsson" w:date="2020-09-29T14:49:00Z">
              <w:r>
                <w:t>Should service continuity be supported in Idle/Inactive?</w:t>
              </w:r>
            </w:ins>
          </w:p>
          <w:p w14:paraId="16C14AE8" w14:textId="77777777" w:rsidR="0049641B" w:rsidRDefault="0091204B">
            <w:pPr>
              <w:pStyle w:val="TAC"/>
              <w:keepNext w:val="0"/>
              <w:keepLines w:val="0"/>
              <w:numPr>
                <w:ilvl w:val="1"/>
                <w:numId w:val="10"/>
              </w:numPr>
              <w:spacing w:before="20" w:after="20"/>
              <w:ind w:right="57"/>
              <w:jc w:val="left"/>
              <w:rPr>
                <w:ins w:id="1084" w:author="Ericsson" w:date="2020-09-29T14:49:00Z"/>
              </w:rPr>
            </w:pPr>
            <w:ins w:id="1085" w:author="Ericsson" w:date="2020-09-29T14:49:00Z">
              <w:r>
                <w:t>Configuration restrictions (MBS on all or some cells on the same frequency)?</w:t>
              </w:r>
            </w:ins>
          </w:p>
          <w:p w14:paraId="10635F28" w14:textId="77777777" w:rsidR="0049641B" w:rsidRDefault="0091204B">
            <w:pPr>
              <w:pStyle w:val="TAC"/>
              <w:keepNext w:val="0"/>
              <w:keepLines w:val="0"/>
              <w:numPr>
                <w:ilvl w:val="1"/>
                <w:numId w:val="10"/>
              </w:numPr>
              <w:spacing w:before="20" w:after="20"/>
              <w:ind w:right="57"/>
              <w:jc w:val="left"/>
              <w:rPr>
                <w:ins w:id="1086" w:author="Ericsson" w:date="2020-09-29T14:49:00Z"/>
              </w:rPr>
            </w:pPr>
            <w:ins w:id="1087" w:author="Ericsson" w:date="2020-09-29T14:49:00Z">
              <w:r>
                <w:t>What type of neighbour cell is needed for idle/Inactive mode service continuity?</w:t>
              </w:r>
            </w:ins>
          </w:p>
          <w:p w14:paraId="4F462FD6" w14:textId="77777777" w:rsidR="0049641B" w:rsidRDefault="0091204B">
            <w:pPr>
              <w:pStyle w:val="TAC"/>
              <w:keepNext w:val="0"/>
              <w:keepLines w:val="0"/>
              <w:numPr>
                <w:ilvl w:val="1"/>
                <w:numId w:val="10"/>
              </w:numPr>
              <w:spacing w:before="20" w:after="20"/>
              <w:ind w:right="57"/>
              <w:jc w:val="left"/>
              <w:rPr>
                <w:ins w:id="1088" w:author="Ericsson" w:date="2020-09-29T14:49:00Z"/>
              </w:rPr>
            </w:pPr>
            <w:ins w:id="1089" w:author="Ericsson" w:date="2020-09-29T14:49:00Z">
              <w:r>
                <w:t>How to provide this neighbour cell information (SIB, MCCH)?</w:t>
              </w:r>
            </w:ins>
          </w:p>
          <w:p w14:paraId="52A60852" w14:textId="77777777" w:rsidR="0049641B" w:rsidRDefault="0091204B">
            <w:pPr>
              <w:pStyle w:val="TAC"/>
              <w:keepNext w:val="0"/>
              <w:keepLines w:val="0"/>
              <w:numPr>
                <w:ilvl w:val="0"/>
                <w:numId w:val="10"/>
              </w:numPr>
              <w:spacing w:before="20" w:after="20"/>
              <w:ind w:right="57"/>
              <w:jc w:val="left"/>
              <w:rPr>
                <w:ins w:id="1090" w:author="Ericsson" w:date="2020-09-29T14:49:00Z"/>
              </w:rPr>
            </w:pPr>
            <w:ins w:id="1091" w:author="Ericsson" w:date="2020-09-29T14:49:00Z">
              <w:r>
                <w:t>Our feedback:</w:t>
              </w:r>
            </w:ins>
          </w:p>
          <w:p w14:paraId="469A1AFD" w14:textId="77777777" w:rsidR="0049641B" w:rsidRDefault="0091204B">
            <w:pPr>
              <w:pStyle w:val="TAC"/>
              <w:keepNext w:val="0"/>
              <w:keepLines w:val="0"/>
              <w:numPr>
                <w:ilvl w:val="1"/>
                <w:numId w:val="10"/>
              </w:numPr>
              <w:spacing w:before="20" w:after="20"/>
              <w:ind w:right="57"/>
              <w:jc w:val="left"/>
              <w:rPr>
                <w:ins w:id="1092" w:author="Ericsson" w:date="2020-09-29T14:49:00Z"/>
              </w:rPr>
            </w:pPr>
            <w:ins w:id="1093"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210A36A7" w14:textId="77777777" w:rsidR="0049641B" w:rsidRDefault="0091204B">
            <w:pPr>
              <w:pStyle w:val="TAC"/>
              <w:keepNext w:val="0"/>
              <w:keepLines w:val="0"/>
              <w:numPr>
                <w:ilvl w:val="1"/>
                <w:numId w:val="10"/>
              </w:numPr>
              <w:spacing w:before="20" w:after="20"/>
              <w:ind w:right="57"/>
              <w:jc w:val="left"/>
              <w:rPr>
                <w:ins w:id="1094" w:author="Ericsson" w:date="2020-09-29T14:49:00Z"/>
              </w:rPr>
            </w:pPr>
            <w:ins w:id="1095"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FDF56DF" w14:textId="77777777" w:rsidR="0049641B" w:rsidRDefault="0091204B">
            <w:pPr>
              <w:pStyle w:val="TAC"/>
              <w:keepNext w:val="0"/>
              <w:keepLines w:val="0"/>
              <w:numPr>
                <w:ilvl w:val="1"/>
                <w:numId w:val="10"/>
              </w:numPr>
              <w:spacing w:before="20" w:after="20"/>
              <w:ind w:right="57"/>
              <w:jc w:val="left"/>
              <w:rPr>
                <w:ins w:id="1096" w:author="Ericsson" w:date="2020-09-29T14:49:00Z"/>
              </w:rPr>
            </w:pPr>
            <w:ins w:id="1097" w:author="Ericsson" w:date="2020-09-29T14:49:00Z">
              <w:r>
                <w:t xml:space="preserve">For the NW it is complex and costly to provide MBS information on </w:t>
              </w:r>
              <w:r>
                <w:rPr>
                  <w:b/>
                  <w:bCs/>
                </w:rPr>
                <w:t>granularity of MBS session</w:t>
              </w:r>
              <w:r>
                <w:t xml:space="preserve"> information (e.g. start/stop times per </w:t>
              </w:r>
              <w:r>
                <w:lastRenderedPageBreak/>
                <w:t xml:space="preserve">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56147750" w14:textId="77777777" w:rsidR="0049641B" w:rsidRDefault="0091204B">
            <w:pPr>
              <w:pStyle w:val="TAC"/>
              <w:keepNext w:val="0"/>
              <w:keepLines w:val="0"/>
              <w:numPr>
                <w:ilvl w:val="1"/>
                <w:numId w:val="10"/>
              </w:numPr>
              <w:spacing w:before="20" w:after="20"/>
              <w:ind w:right="57"/>
              <w:jc w:val="left"/>
              <w:rPr>
                <w:ins w:id="1098" w:author="Ericsson" w:date="2020-09-29T14:49:00Z"/>
              </w:rPr>
            </w:pPr>
            <w:ins w:id="1099"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6A320AC8" w14:textId="77777777" w:rsidR="0049641B" w:rsidRDefault="0091204B">
            <w:pPr>
              <w:pStyle w:val="TAC"/>
              <w:keepNext w:val="0"/>
              <w:keepLines w:val="0"/>
              <w:numPr>
                <w:ilvl w:val="0"/>
                <w:numId w:val="10"/>
              </w:numPr>
              <w:spacing w:before="20" w:after="20"/>
              <w:ind w:right="57"/>
              <w:jc w:val="left"/>
              <w:rPr>
                <w:ins w:id="1100" w:author="Ericsson" w:date="2020-09-29T14:36:00Z"/>
              </w:rPr>
            </w:pPr>
            <w:ins w:id="1101" w:author="Ericsson" w:date="2020-09-29T16:15:00Z">
              <w:r>
                <w:t xml:space="preserve">As we indicated earlier Paging and </w:t>
              </w:r>
            </w:ins>
            <w:ins w:id="1102" w:author="Ericsson" w:date="2020-09-29T16:16:00Z">
              <w:r>
                <w:t xml:space="preserve">System Information is another alternative to SC-MCCH notification channel and SC-MCCH control channel. We think that Paging/SI and MCCH like solution should be further analysed and evaluated, before any conclusion. </w:t>
              </w:r>
            </w:ins>
          </w:p>
        </w:tc>
      </w:tr>
      <w:tr w:rsidR="0049641B" w14:paraId="6D922921" w14:textId="77777777">
        <w:trPr>
          <w:trHeight w:val="240"/>
          <w:ins w:id="110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ins w:id="1104" w:author="Ericsson" w:date="2020-09-29T14:36:00Z"/>
                <w:lang w:eastAsia="zh-CN"/>
              </w:rPr>
            </w:pPr>
            <w:ins w:id="1105"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ins w:id="1106"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ins w:id="1107" w:author="Lenovo" w:date="2020-09-30T17:59:00Z"/>
                <w:color w:val="C00000"/>
                <w:lang w:eastAsia="zh-CN"/>
              </w:rPr>
            </w:pPr>
            <w:ins w:id="1108"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6EB57BF" w14:textId="77777777" w:rsidR="0049641B" w:rsidRDefault="0049641B">
            <w:pPr>
              <w:pStyle w:val="TAC"/>
              <w:keepNext w:val="0"/>
              <w:keepLines w:val="0"/>
              <w:spacing w:before="20" w:after="20"/>
              <w:ind w:left="57" w:right="57"/>
              <w:jc w:val="left"/>
              <w:rPr>
                <w:ins w:id="1109" w:author="Ericsson" w:date="2020-09-29T14:36:00Z"/>
                <w:lang w:eastAsia="zh-CN"/>
              </w:rPr>
            </w:pPr>
          </w:p>
        </w:tc>
      </w:tr>
      <w:tr w:rsidR="0049641B" w14:paraId="168B49E5" w14:textId="77777777">
        <w:trPr>
          <w:trHeight w:val="240"/>
          <w:ins w:id="111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ins w:id="1111" w:author="Ming-Yuan Cheng" w:date="2020-09-30T20:49:00Z"/>
                <w:lang w:eastAsia="zh-CN"/>
              </w:rPr>
            </w:pPr>
            <w:ins w:id="1112"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ins w:id="1113" w:author="Ming-Yuan Cheng" w:date="2020-09-30T20:49:00Z"/>
                <w:lang w:eastAsia="zh-CN"/>
              </w:rPr>
            </w:pPr>
            <w:ins w:id="1114"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ins w:id="1115" w:author="Ming-Yuan Cheng" w:date="2020-09-30T20:49:00Z"/>
                <w:color w:val="C00000"/>
                <w:lang w:eastAsia="zh-CN"/>
              </w:rPr>
            </w:pPr>
            <w:ins w:id="1116" w:author="Ming-Yuan Cheng" w:date="2020-09-30T20:50:00Z">
              <w:r>
                <w:t>If we want to deploy NR MBS service on a cell basis, then the mechanism in SC-PTM can’t be reused directly, but similar principle can be reused, e.g., prioritizing or providing MBS service information for neighbour cells.</w:t>
              </w:r>
            </w:ins>
          </w:p>
        </w:tc>
      </w:tr>
      <w:tr w:rsidR="0049641B" w14:paraId="3216453B" w14:textId="77777777">
        <w:trPr>
          <w:trHeight w:val="240"/>
          <w:ins w:id="1117"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ins w:id="1118" w:author="Ming-Yuan Cheng" w:date="2020-09-30T20:49:00Z"/>
                <w:lang w:eastAsia="zh-CN"/>
              </w:rPr>
            </w:pPr>
            <w:ins w:id="1119"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ins w:id="1120"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rPr>
                <w:ins w:id="1121" w:author="Prasad QC1" w:date="2020-09-30T18:19:00Z"/>
              </w:rPr>
            </w:pPr>
            <w:ins w:id="1122" w:author="Prasad QC1" w:date="2020-09-30T18:19:00Z">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2E7A7E99" w14:textId="77777777" w:rsidR="0049641B" w:rsidRDefault="0049641B">
            <w:pPr>
              <w:pStyle w:val="TAC"/>
              <w:spacing w:before="20" w:after="20"/>
              <w:ind w:left="57" w:right="57"/>
              <w:jc w:val="left"/>
              <w:rPr>
                <w:ins w:id="1123" w:author="Prasad QC1" w:date="2020-09-30T18:19:00Z"/>
              </w:rPr>
            </w:pPr>
          </w:p>
          <w:p w14:paraId="2C577452" w14:textId="77777777" w:rsidR="0049641B" w:rsidRDefault="0091204B">
            <w:pPr>
              <w:pStyle w:val="TAC"/>
              <w:spacing w:before="20" w:after="20"/>
              <w:ind w:left="57" w:right="57"/>
              <w:jc w:val="left"/>
              <w:rPr>
                <w:ins w:id="1124" w:author="Ming-Yuan Cheng" w:date="2020-09-30T20:49:00Z"/>
                <w:color w:val="C00000"/>
                <w:lang w:eastAsia="zh-CN"/>
              </w:rPr>
            </w:pPr>
            <w:ins w:id="1125" w:author="Prasad QC1" w:date="2020-09-30T18:19:00Z">
              <w:r>
                <w:t xml:space="preserve">Broadcast specific frequency prioritization rule during cell reselection in LTE SC-PTM is also applicable to NR. We </w:t>
              </w:r>
            </w:ins>
            <w:ins w:id="1126" w:author="Prasad QC1" w:date="2020-09-30T18:20:00Z">
              <w:r>
                <w:t>need</w:t>
              </w:r>
            </w:ins>
            <w:ins w:id="1127" w:author="Prasad QC1" w:date="2020-09-30T18:19:00Z">
              <w:r>
                <w:t xml:space="preserve"> to further discuss possibility of per cell level as well.</w:t>
              </w:r>
            </w:ins>
          </w:p>
        </w:tc>
      </w:tr>
      <w:tr w:rsidR="0049641B" w14:paraId="1C3C240D" w14:textId="77777777">
        <w:trPr>
          <w:trHeight w:val="240"/>
          <w:ins w:id="1128"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ins w:id="1129" w:author="Sharma, Vivek" w:date="2020-10-01T11:39:00Z"/>
                <w:lang w:eastAsia="zh-CN"/>
              </w:rPr>
            </w:pPr>
            <w:ins w:id="1130"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ins w:id="1131" w:author="Sharma, Vivek" w:date="2020-10-01T11:39:00Z"/>
                <w:lang w:eastAsia="zh-CN"/>
              </w:rPr>
            </w:pPr>
            <w:ins w:id="1132"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rPr>
                <w:ins w:id="1133" w:author="Sharma, Vivek" w:date="2020-10-01T11:40:00Z"/>
              </w:rPr>
            </w:pPr>
            <w:ins w:id="1134" w:author="Sharma, Vivek" w:date="2020-10-01T11:40:00Z">
              <w:r>
                <w:t>We think that TMGI information of sessions supported in the neighbouring cells may be broadcasted</w:t>
              </w:r>
            </w:ins>
            <w:ins w:id="1135" w:author="Sharma, Vivek" w:date="2020-10-01T11:42:00Z">
              <w:r>
                <w:t xml:space="preserve"> and service continuity sho</w:t>
              </w:r>
            </w:ins>
            <w:ins w:id="1136" w:author="Sharma, Vivek" w:date="2020-10-01T11:43:00Z">
              <w:r>
                <w:t>uld be maintained by the deployment</w:t>
              </w:r>
            </w:ins>
            <w:ins w:id="1137" w:author="Sharma, Vivek" w:date="2020-10-01T11:40:00Z">
              <w:r>
                <w:t>.</w:t>
              </w:r>
            </w:ins>
            <w:ins w:id="1138" w:author="Sharma, Vivek" w:date="2020-10-01T11:43:00Z">
              <w:r>
                <w:t xml:space="preserve"> UE should not</w:t>
              </w:r>
            </w:ins>
            <w:ins w:id="1139" w:author="Sharma, Vivek" w:date="2020-10-01T12:32:00Z">
              <w:r>
                <w:t xml:space="preserve"> unnecessarily</w:t>
              </w:r>
            </w:ins>
            <w:ins w:id="1140" w:author="Sharma, Vivek" w:date="2020-10-01T11:43:00Z">
              <w:r>
                <w:t xml:space="preserve"> switch between frequencies.</w:t>
              </w:r>
            </w:ins>
            <w:ins w:id="1141" w:author="Sharma, Vivek" w:date="2020-10-01T11:40:00Z">
              <w:r>
                <w:t xml:space="preserve"> </w:t>
              </w:r>
            </w:ins>
          </w:p>
          <w:p w14:paraId="03DBA456" w14:textId="77777777" w:rsidR="0049641B" w:rsidRDefault="0091204B">
            <w:pPr>
              <w:pStyle w:val="TAC"/>
              <w:spacing w:before="20" w:after="20"/>
              <w:ind w:left="57" w:right="57"/>
              <w:jc w:val="left"/>
              <w:rPr>
                <w:ins w:id="1142" w:author="Sharma, Vivek" w:date="2020-10-01T11:39:00Z"/>
                <w:b/>
                <w:bCs/>
              </w:rPr>
            </w:pPr>
            <w:ins w:id="1143" w:author="Sharma, Vivek" w:date="2020-10-01T11:40:00Z">
              <w:r>
                <w:t>The prioritization of MBS frequency during cell reselection depends on MBS deployment. If mixed deployment is common for MBS then such prioritization wont work.</w:t>
              </w:r>
            </w:ins>
          </w:p>
        </w:tc>
      </w:tr>
      <w:tr w:rsidR="0049641B" w14:paraId="45F15EAD" w14:textId="77777777">
        <w:trPr>
          <w:trHeight w:val="240"/>
          <w:ins w:id="1144"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ins w:id="1145" w:author="Salva Diaz Sendra" w:date="2020-10-01T14:45:00Z"/>
                <w:lang w:eastAsia="zh-CN"/>
              </w:rPr>
            </w:pPr>
            <w:ins w:id="1146"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ins w:id="1147" w:author="Salva Diaz Sendra" w:date="2020-10-01T14:45:00Z"/>
                <w:lang w:eastAsia="zh-CN"/>
              </w:rPr>
            </w:pPr>
            <w:ins w:id="1148"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rPr>
                <w:ins w:id="1149" w:author="Salva Diaz Sendra" w:date="2020-10-01T14:45:00Z"/>
              </w:rPr>
            </w:pPr>
            <w:ins w:id="1150"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07B85714" w14:textId="77777777" w:rsidR="0049641B" w:rsidRDefault="0091204B">
            <w:pPr>
              <w:pStyle w:val="TAC"/>
              <w:spacing w:before="20" w:after="20"/>
              <w:ind w:left="57" w:right="57"/>
              <w:jc w:val="left"/>
              <w:rPr>
                <w:ins w:id="1151" w:author="Salva Diaz Sendra" w:date="2020-10-01T14:45:00Z"/>
              </w:rPr>
            </w:pPr>
            <w:ins w:id="1152" w:author="Salva Diaz Sendra" w:date="2020-10-01T14:45:00Z">
              <w:r>
                <w:t>Apart, the UEs capable of MBS will be a subset and in congested areas, the fact that the operator may move UEs based on the cell will alleviate the problem.</w:t>
              </w:r>
            </w:ins>
          </w:p>
        </w:tc>
      </w:tr>
      <w:tr w:rsidR="0049641B" w14:paraId="6022767D" w14:textId="77777777">
        <w:trPr>
          <w:trHeight w:val="240"/>
          <w:ins w:id="1153"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ins w:id="1154" w:author="Kyocera - Masato Fujishiro" w:date="2020-10-02T12:56:00Z"/>
                <w:lang w:eastAsia="zh-CN"/>
              </w:rPr>
            </w:pPr>
            <w:ins w:id="1155"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ins w:id="1156" w:author="Kyocera - Masato Fujishiro" w:date="2020-10-02T12:56:00Z"/>
                <w:lang w:eastAsia="zh-CN"/>
              </w:rPr>
            </w:pPr>
            <w:ins w:id="1157"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ins w:id="1158" w:author="Kyocera - Masato Fujishiro" w:date="2020-10-02T12:56:00Z"/>
                <w:rFonts w:eastAsiaTheme="minorEastAsia"/>
                <w:lang w:eastAsia="ja-JP"/>
              </w:rPr>
            </w:pPr>
            <w:ins w:id="1159"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115A5A5C" w14:textId="77777777" w:rsidR="0049641B" w:rsidRDefault="0091204B">
            <w:pPr>
              <w:pStyle w:val="TAC"/>
              <w:spacing w:before="20" w:after="20"/>
              <w:ind w:left="57" w:right="57"/>
              <w:jc w:val="left"/>
              <w:rPr>
                <w:ins w:id="1160" w:author="Kyocera - Masato Fujishiro" w:date="2020-10-02T12:56:00Z"/>
                <w:rFonts w:eastAsiaTheme="minorEastAsia"/>
                <w:lang w:eastAsia="ja-JP"/>
              </w:rPr>
            </w:pPr>
            <w:ins w:id="1161"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52494680" w14:textId="77777777" w:rsidR="0049641B" w:rsidRDefault="0091204B">
            <w:pPr>
              <w:pStyle w:val="TAC"/>
              <w:spacing w:before="20" w:after="20"/>
              <w:ind w:left="57" w:right="57"/>
              <w:jc w:val="left"/>
              <w:rPr>
                <w:ins w:id="1162" w:author="Kyocera - Masato Fujishiro" w:date="2020-10-02T12:56:00Z"/>
              </w:rPr>
            </w:pPr>
            <w:ins w:id="1163"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49641B" w14:paraId="25B59B77" w14:textId="77777777">
        <w:trPr>
          <w:trHeight w:val="240"/>
          <w:ins w:id="1164"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ins w:id="1165" w:author="Spreadtrum communications" w:date="2020-10-04T10:30:00Z"/>
                <w:lang w:eastAsia="zh-CN"/>
              </w:rPr>
            </w:pPr>
            <w:ins w:id="1166"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ins w:id="1167"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ins w:id="1168" w:author="Spreadtrum communications" w:date="2020-10-04T10:30:00Z"/>
                <w:lang w:eastAsia="zh-CN"/>
              </w:rPr>
            </w:pPr>
            <w:ins w:id="1169" w:author="Spreadtrum communications" w:date="2020-10-04T11:25:00Z">
              <w:r>
                <w:rPr>
                  <w:lang w:eastAsia="zh-CN"/>
                </w:rPr>
                <w:t>We think we should wait for the input from SA2.</w:t>
              </w:r>
            </w:ins>
          </w:p>
        </w:tc>
      </w:tr>
      <w:tr w:rsidR="0049641B" w14:paraId="12EA5E1C" w14:textId="77777777">
        <w:trPr>
          <w:trHeight w:val="240"/>
          <w:ins w:id="1170"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ins w:id="1171" w:author="ITRI" w:date="2020-10-05T10:12:00Z"/>
                <w:rFonts w:eastAsia="PMingLiU"/>
                <w:lang w:eastAsia="zh-TW"/>
              </w:rPr>
            </w:pPr>
            <w:ins w:id="1172"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ins w:id="1173" w:author="ITRI" w:date="2020-10-05T10:12:00Z"/>
                <w:rFonts w:eastAsia="PMingLiU"/>
                <w:lang w:eastAsia="zh-TW"/>
              </w:rPr>
            </w:pPr>
            <w:ins w:id="1174"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ins w:id="1175" w:author="ITRI" w:date="2020-10-05T10:13:00Z"/>
                <w:rFonts w:eastAsia="PMingLiU"/>
                <w:lang w:eastAsia="zh-TW"/>
              </w:rPr>
            </w:pPr>
            <w:ins w:id="1176" w:author="ITRI" w:date="2020-10-05T10:12:00Z">
              <w:r>
                <w:rPr>
                  <w:rFonts w:eastAsia="PMingLiU" w:hint="eastAsia"/>
                  <w:lang w:eastAsia="zh-TW"/>
                </w:rPr>
                <w:t xml:space="preserve">We </w:t>
              </w:r>
              <w:r>
                <w:rPr>
                  <w:rFonts w:eastAsia="PMingLiU"/>
                  <w:lang w:eastAsia="zh-TW"/>
                </w:rPr>
                <w:t xml:space="preserve">think NR MBS can be deployed on a cell basis. </w:t>
              </w:r>
            </w:ins>
          </w:p>
          <w:p w14:paraId="558964BC" w14:textId="77777777" w:rsidR="0049641B" w:rsidRDefault="0091204B">
            <w:pPr>
              <w:pStyle w:val="TAC"/>
              <w:spacing w:before="20" w:after="20"/>
              <w:ind w:right="57"/>
              <w:jc w:val="left"/>
              <w:rPr>
                <w:ins w:id="1177" w:author="ITRI" w:date="2020-10-05T10:12:00Z"/>
                <w:rFonts w:eastAsia="PMingLiU"/>
                <w:lang w:eastAsia="zh-TW"/>
              </w:rPr>
            </w:pPr>
            <w:ins w:id="1178" w:author="ITRI" w:date="2020-10-05T10:12:00Z">
              <w:r>
                <w:rPr>
                  <w:rFonts w:eastAsia="PMingLiU"/>
                  <w:lang w:eastAsia="zh-TW"/>
                </w:rPr>
                <w:t>Regarding 2.3.1.1</w:t>
              </w:r>
            </w:ins>
            <w:ins w:id="1179" w:author="ITRI" w:date="2020-10-05T10:14:00Z">
              <w:r>
                <w:rPr>
                  <w:rFonts w:eastAsia="PMingLiU"/>
                  <w:lang w:eastAsia="zh-TW"/>
                </w:rPr>
                <w:t xml:space="preserve"> and 2.3.1.2</w:t>
              </w:r>
            </w:ins>
            <w:ins w:id="1180" w:author="ITRI" w:date="2020-10-05T10:12:00Z">
              <w:r>
                <w:rPr>
                  <w:rFonts w:eastAsia="PMingLiU"/>
                  <w:lang w:eastAsia="zh-TW"/>
                </w:rPr>
                <w:t xml:space="preserve">, </w:t>
              </w:r>
            </w:ins>
            <w:ins w:id="1181" w:author="ITRI" w:date="2020-10-05T10:25:00Z">
              <w:r>
                <w:rPr>
                  <w:rFonts w:eastAsia="PMingLiU"/>
                  <w:lang w:eastAsia="zh-TW"/>
                </w:rPr>
                <w:t>whether to directly reuse the mechanism as LTE SC-PTM may need to be further discussed</w:t>
              </w:r>
            </w:ins>
            <w:ins w:id="1182" w:author="ITRI" w:date="2020-10-05T10:15:00Z">
              <w:r>
                <w:rPr>
                  <w:rFonts w:eastAsia="PMingLiU"/>
                  <w:lang w:eastAsia="zh-TW"/>
                </w:rPr>
                <w:t xml:space="preserve"> but the same principle should be kept.</w:t>
              </w:r>
            </w:ins>
          </w:p>
        </w:tc>
      </w:tr>
      <w:tr w:rsidR="0049641B" w14:paraId="1E7BD552" w14:textId="77777777">
        <w:trPr>
          <w:trHeight w:val="240"/>
          <w:ins w:id="1183"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ins w:id="1184" w:author="Samsung (Fasil)" w:date="2020-10-05T21:12:00Z"/>
                <w:rFonts w:eastAsia="PMingLiU"/>
                <w:lang w:eastAsia="zh-TW"/>
              </w:rPr>
            </w:pPr>
            <w:ins w:id="1185" w:author="Samsung (Fasil)" w:date="2020-10-05T21:12:00Z">
              <w:r>
                <w:rPr>
                  <w:lang w:eastAsia="zh-CN"/>
                </w:rPr>
                <w:lastRenderedPageBreak/>
                <w:t>Samsung</w:t>
              </w:r>
            </w:ins>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ins w:id="1186" w:author="Samsung (Fasil)" w:date="2020-10-05T21:12:00Z"/>
                <w:rFonts w:eastAsia="PMingLiU"/>
                <w:lang w:eastAsia="zh-TW"/>
              </w:rPr>
            </w:pPr>
            <w:ins w:id="1187"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ins w:id="1188" w:author="Samsung (Fasil)" w:date="2020-10-05T21:15:00Z"/>
                <w:rFonts w:eastAsia="PMingLiU"/>
                <w:lang w:eastAsia="zh-TW"/>
              </w:rPr>
            </w:pPr>
            <w:ins w:id="1189" w:author="Samsung (Fasil)" w:date="2020-10-05T21:14:00Z">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1190" w:author="Samsung (Fasil)" w:date="2020-10-05T21:15:00Z">
              <w:r>
                <w:rPr>
                  <w:rFonts w:eastAsia="PMingLiU"/>
                  <w:lang w:eastAsia="zh-TW"/>
                </w:rPr>
                <w:t>.</w:t>
              </w:r>
            </w:ins>
          </w:p>
          <w:p w14:paraId="591890E7" w14:textId="77777777" w:rsidR="0049641B" w:rsidRDefault="0091204B">
            <w:pPr>
              <w:pStyle w:val="TAC"/>
              <w:spacing w:before="20" w:after="20"/>
              <w:ind w:right="57"/>
              <w:jc w:val="left"/>
              <w:rPr>
                <w:ins w:id="1191" w:author="Samsung (Fasil)" w:date="2020-10-05T21:12:00Z"/>
              </w:rPr>
            </w:pPr>
            <w:ins w:id="1192" w:author="Samsung (Fasil)" w:date="2020-10-05T21:15:00Z">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w:t>
              </w:r>
            </w:ins>
            <w:ins w:id="1193" w:author="Samsung (Fasil)" w:date="2020-10-05T21:16:00Z">
              <w:r>
                <w:t xml:space="preserve">prioritization </w:t>
              </w:r>
            </w:ins>
            <w:ins w:id="1194" w:author="Samsung (Fasil)" w:date="2020-10-05T21:15:00Z">
              <w:r>
                <w:t xml:space="preserve">PoV, we think LTE </w:t>
              </w:r>
            </w:ins>
            <w:ins w:id="1195" w:author="Samsung (Fasil)" w:date="2020-10-05T21:16:00Z">
              <w:r>
                <w:t>solution</w:t>
              </w:r>
            </w:ins>
            <w:ins w:id="1196" w:author="Samsung (Fasil)" w:date="2020-10-05T21:15:00Z">
              <w:r>
                <w:t xml:space="preserve"> can still be considered baseline. </w:t>
              </w:r>
            </w:ins>
          </w:p>
        </w:tc>
      </w:tr>
      <w:tr w:rsidR="0049641B" w14:paraId="09B9B7F3" w14:textId="77777777">
        <w:trPr>
          <w:trHeight w:val="240"/>
          <w:ins w:id="1197"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ins w:id="1198" w:author="SangWon Kim (LG)" w:date="2020-10-06T11:14:00Z"/>
                <w:rFonts w:eastAsia="Malgun Gothic"/>
                <w:lang w:eastAsia="ko-KR"/>
              </w:rPr>
            </w:pPr>
            <w:ins w:id="1199"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ins w:id="1200" w:author="SangWon Kim (LG)" w:date="2020-10-06T11:14:00Z"/>
                <w:rFonts w:eastAsia="Malgun Gothic"/>
                <w:lang w:eastAsia="ko-KR"/>
              </w:rPr>
            </w:pPr>
            <w:ins w:id="1201"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ins w:id="1202" w:author="SangWon Kim (LG)" w:date="2020-10-06T11:14:00Z"/>
                <w:rFonts w:eastAsia="PMingLiU"/>
                <w:lang w:eastAsia="zh-TW"/>
              </w:rPr>
            </w:pPr>
            <w:ins w:id="1203" w:author="SangWon Kim (LG)" w:date="2020-10-06T11:15:00Z">
              <w:r>
                <w:rPr>
                  <w:rFonts w:eastAsia="Malgun Gothic"/>
                  <w:lang w:eastAsia="ko-KR"/>
                </w:rPr>
                <w:t>Support both in NR.</w:t>
              </w:r>
            </w:ins>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ins w:id="1204" w:author="Convida" w:date="2020-10-08T22:29:00Z"/>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ins w:id="1205" w:author="Convida" w:date="2020-10-08T22:29:00Z"/>
                <w:rFonts w:eastAsia="Malgun Gothic"/>
                <w:lang w:eastAsia="ko-KR"/>
              </w:rPr>
            </w:pPr>
            <w:ins w:id="1206" w:author="Convida" w:date="2020-10-08T22:29: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ins w:id="1207" w:author="Convida" w:date="2020-10-08T22:29:00Z"/>
                <w:rFonts w:eastAsia="Malgun Gothic"/>
                <w:lang w:eastAsia="ko-KR"/>
              </w:rPr>
            </w:pPr>
            <w:ins w:id="1208" w:author="Convida" w:date="2020-10-08T22:29: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ins w:id="1209" w:author="Convida" w:date="2020-10-08T22:29:00Z"/>
                <w:rFonts w:eastAsia="Malgun Gothic"/>
                <w:lang w:eastAsia="ko-KR"/>
              </w:rPr>
            </w:pPr>
            <w:ins w:id="1210" w:author="Convida" w:date="2020-10-08T22:29:00Z">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ins>
          </w:p>
          <w:p w14:paraId="6E836D00" w14:textId="77777777" w:rsidR="0049641B" w:rsidRDefault="0091204B">
            <w:pPr>
              <w:pStyle w:val="TAC"/>
              <w:spacing w:before="20" w:after="20"/>
              <w:ind w:right="57"/>
              <w:jc w:val="left"/>
              <w:rPr>
                <w:ins w:id="1211" w:author="Convida" w:date="2020-10-08T22:29:00Z"/>
                <w:color w:val="000000"/>
                <w:u w:val="single"/>
                <w:lang w:eastAsia="zh-CN"/>
              </w:rPr>
            </w:pPr>
            <w:ins w:id="1212" w:author="Convida" w:date="2020-10-08T22:29:00Z">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ins>
          </w:p>
          <w:p w14:paraId="42F999F4" w14:textId="77777777" w:rsidR="0049641B" w:rsidRDefault="0091204B">
            <w:pPr>
              <w:pStyle w:val="TAC"/>
              <w:spacing w:before="20" w:after="20"/>
              <w:ind w:right="57"/>
              <w:jc w:val="left"/>
              <w:rPr>
                <w:ins w:id="1213" w:author="Convida" w:date="2020-10-08T22:29:00Z"/>
                <w:rFonts w:eastAsia="Malgun Gothic"/>
                <w:lang w:eastAsia="ko-KR"/>
              </w:rPr>
            </w:pPr>
            <w:ins w:id="1214" w:author="Convida" w:date="2020-10-08T22:29:00Z">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ins>
          </w:p>
        </w:tc>
      </w:tr>
      <w:tr w:rsidR="0049641B" w14:paraId="2423E59F" w14:textId="77777777">
        <w:trPr>
          <w:trHeight w:val="240"/>
          <w:ins w:id="1215" w:author="ZTE" w:date="2020-10-09T14:01:00Z"/>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ins w:id="1216" w:author="ZTE" w:date="2020-10-09T14:01:00Z"/>
                <w:lang w:val="en-US" w:eastAsia="zh-CN"/>
              </w:rPr>
            </w:pPr>
            <w:ins w:id="1217" w:author="ZTE" w:date="2020-10-09T14:05: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ins w:id="1218" w:author="ZTE" w:date="2020-10-09T14:01:00Z"/>
                <w:lang w:val="en-US" w:eastAsia="zh-CN"/>
              </w:rPr>
            </w:pPr>
            <w:ins w:id="1219" w:author="ZTE" w:date="2020-10-09T14:06:00Z">
              <w:r>
                <w:rPr>
                  <w:rFonts w:hint="eastAsia"/>
                  <w:lang w:val="en-US"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ins w:id="1220" w:author="ZTE" w:date="2020-10-09T14:16:00Z"/>
                <w:color w:val="000000"/>
                <w:u w:val="single"/>
                <w:lang w:eastAsia="zh-CN"/>
              </w:rPr>
            </w:pPr>
            <w:ins w:id="1221" w:author="ZTE" w:date="2020-10-09T14:16:00Z">
              <w:r>
                <w:rPr>
                  <w:rFonts w:hint="eastAsia"/>
                  <w:color w:val="000000"/>
                  <w:u w:val="single"/>
                  <w:lang w:eastAsia="zh-CN"/>
                </w:rPr>
                <w:t>Per cell deployment can be the finest granularity we can support.</w:t>
              </w:r>
            </w:ins>
          </w:p>
          <w:p w14:paraId="5AE86E94" w14:textId="77777777" w:rsidR="0049641B" w:rsidRDefault="0049641B">
            <w:pPr>
              <w:pStyle w:val="TAC"/>
              <w:spacing w:before="20" w:after="20"/>
              <w:ind w:right="57"/>
              <w:jc w:val="left"/>
              <w:rPr>
                <w:ins w:id="1222" w:author="ZTE" w:date="2020-10-09T14:16:00Z"/>
                <w:color w:val="000000"/>
                <w:u w:val="single"/>
                <w:lang w:eastAsia="zh-CN"/>
              </w:rPr>
            </w:pPr>
          </w:p>
          <w:p w14:paraId="21E702C7" w14:textId="77777777" w:rsidR="0049641B" w:rsidRDefault="0091204B">
            <w:pPr>
              <w:pStyle w:val="TAC"/>
              <w:spacing w:before="20" w:after="20"/>
              <w:ind w:right="57"/>
              <w:jc w:val="left"/>
              <w:rPr>
                <w:ins w:id="1223" w:author="ZTE" w:date="2020-10-09T14:16:00Z"/>
                <w:color w:val="000000"/>
                <w:u w:val="single"/>
                <w:lang w:eastAsia="zh-CN"/>
              </w:rPr>
            </w:pPr>
            <w:ins w:id="1224" w:author="ZTE" w:date="2020-10-09T14:16:00Z">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ins>
          </w:p>
          <w:p w14:paraId="36624C0F" w14:textId="77777777" w:rsidR="0049641B" w:rsidRDefault="0049641B">
            <w:pPr>
              <w:pStyle w:val="TAC"/>
              <w:spacing w:before="20" w:after="20"/>
              <w:ind w:right="57"/>
              <w:jc w:val="left"/>
              <w:rPr>
                <w:ins w:id="1225" w:author="ZTE" w:date="2020-10-09T14:16:00Z"/>
                <w:color w:val="000000"/>
                <w:u w:val="single"/>
                <w:lang w:eastAsia="zh-CN"/>
              </w:rPr>
            </w:pPr>
          </w:p>
          <w:p w14:paraId="740CA507" w14:textId="77777777" w:rsidR="0049641B" w:rsidRDefault="0091204B">
            <w:pPr>
              <w:pStyle w:val="TAC"/>
              <w:spacing w:before="20" w:after="20"/>
              <w:ind w:right="57"/>
              <w:jc w:val="left"/>
              <w:rPr>
                <w:ins w:id="1226" w:author="ZTE" w:date="2020-10-09T14:01:00Z"/>
                <w:color w:val="000000"/>
                <w:u w:val="single"/>
                <w:lang w:eastAsia="zh-CN"/>
              </w:rPr>
            </w:pPr>
            <w:ins w:id="1227" w:author="ZTE" w:date="2020-10-09T14:16:00Z">
              <w:r>
                <w:rPr>
                  <w:rFonts w:hint="eastAsia"/>
                  <w:color w:val="000000"/>
                  <w:u w:val="single"/>
                  <w:lang w:eastAsia="zh-CN"/>
                </w:rPr>
                <w:t>Before that it is hard to discuss if service continuity mechanism in eMBMS can be adopted or not.</w:t>
              </w:r>
            </w:ins>
          </w:p>
        </w:tc>
      </w:tr>
      <w:tr w:rsidR="0049641B" w14:paraId="492BBC04" w14:textId="77777777">
        <w:trPr>
          <w:trHeight w:val="240"/>
          <w:ins w:id="1228"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ins w:id="1229" w:author="Zhang, Yujian" w:date="2020-10-09T15:06:00Z"/>
                <w:lang w:val="en-US" w:eastAsia="zh-CN"/>
              </w:rPr>
            </w:pPr>
            <w:ins w:id="1230"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ins w:id="1231" w:author="Zhang, Yujian" w:date="2020-10-09T15:06:00Z"/>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ins w:id="1232" w:author="Zhang, Yujian" w:date="2020-10-09T15:06:00Z"/>
                <w:color w:val="000000"/>
                <w:u w:val="single"/>
                <w:lang w:eastAsia="zh-CN"/>
              </w:rPr>
            </w:pPr>
            <w:ins w:id="1233" w:author="Zhang, Yujian" w:date="2020-10-09T15:06:00Z">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ins>
          </w:p>
        </w:tc>
      </w:tr>
      <w:tr w:rsidR="0049641B" w14:paraId="056423A6" w14:textId="77777777">
        <w:trPr>
          <w:trHeight w:val="240"/>
          <w:ins w:id="1234"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ins w:id="1235" w:author="陈喆" w:date="2020-10-09T16:19:00Z"/>
                <w:lang w:eastAsia="zh-CN"/>
              </w:rPr>
            </w:pPr>
            <w:ins w:id="1236"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ins w:id="1237" w:author="陈喆" w:date="2020-10-09T16:19:00Z"/>
                <w:lang w:val="en-US" w:eastAsia="zh-CN"/>
              </w:rPr>
            </w:pPr>
            <w:ins w:id="1238" w:author="陈喆" w:date="2020-10-09T16:2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ins w:id="1239" w:author="陈喆" w:date="2020-10-09T16:19:00Z"/>
                <w:lang w:eastAsia="zh-CN"/>
              </w:rPr>
            </w:pPr>
            <w:ins w:id="1240" w:author="陈喆" w:date="2020-10-09T16:20:00Z">
              <w:r>
                <w:rPr>
                  <w:lang w:eastAsia="zh-CN"/>
                </w:rPr>
                <w:t xml:space="preserve">Cell basis multicast service can be provided as the baseline. </w:t>
              </w:r>
            </w:ins>
          </w:p>
        </w:tc>
      </w:tr>
      <w:tr w:rsidR="0091204B" w14:paraId="01B3C7F2" w14:textId="77777777">
        <w:trPr>
          <w:trHeight w:val="240"/>
          <w:ins w:id="1241" w:author="CMCC" w:date="2020-10-09T17:36:00Z"/>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ins w:id="1242" w:author="CMCC" w:date="2020-10-09T17:36:00Z"/>
                <w:lang w:eastAsia="zh-CN"/>
              </w:rPr>
            </w:pPr>
            <w:ins w:id="1243" w:author="CMCC" w:date="2020-10-09T17:36: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ins w:id="1244" w:author="CMCC" w:date="2020-10-09T17:36:00Z"/>
                <w:lang w:eastAsia="zh-CN"/>
              </w:rPr>
            </w:pPr>
            <w:ins w:id="1245" w:author="CMCC" w:date="2020-10-09T17:3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ins w:id="1246" w:author="CMCC" w:date="2020-10-09T17:36:00Z"/>
                <w:lang w:eastAsia="zh-CN"/>
              </w:rPr>
            </w:pPr>
            <w:ins w:id="1247" w:author="CMCC" w:date="2020-10-09T17:40:00Z">
              <w:r>
                <w:rPr>
                  <w:lang w:eastAsia="zh-CN"/>
                </w:rPr>
                <w:t>We think cell basis MBS could be one option, which should not be excluded now, as it may provide more flexibility, and some enhancements for LTE SC-PTM mechanism is needed. Besides</w:t>
              </w:r>
            </w:ins>
            <w:ins w:id="1248" w:author="CMCC" w:date="2020-10-09T17:42:00Z">
              <w:r>
                <w:rPr>
                  <w:lang w:eastAsia="zh-CN"/>
                </w:rPr>
                <w:t>, also beam basis could also be taken into consider</w:t>
              </w:r>
            </w:ins>
            <w:ins w:id="1249" w:author="CMCC" w:date="2020-10-09T17:43:00Z">
              <w:r w:rsidR="00D54335">
                <w:rPr>
                  <w:lang w:eastAsia="zh-CN"/>
                </w:rPr>
                <w:t>ation</w:t>
              </w:r>
              <w:r w:rsidR="00D54335">
                <w:rPr>
                  <w:rFonts w:hint="eastAsia"/>
                  <w:lang w:eastAsia="zh-CN"/>
                </w:rPr>
                <w:t>.</w:t>
              </w:r>
            </w:ins>
          </w:p>
        </w:tc>
      </w:tr>
      <w:tr w:rsidR="00CC3503" w14:paraId="0529E6CB" w14:textId="77777777">
        <w:trPr>
          <w:trHeight w:val="240"/>
          <w:ins w:id="1250" w:author="vivo (Stephen)" w:date="2020-10-09T19:36:00Z"/>
        </w:trPr>
        <w:tc>
          <w:tcPr>
            <w:tcW w:w="1848" w:type="dxa"/>
            <w:tcBorders>
              <w:top w:val="single" w:sz="4" w:space="0" w:color="auto"/>
              <w:left w:val="single" w:sz="4" w:space="0" w:color="auto"/>
              <w:bottom w:val="single" w:sz="4" w:space="0" w:color="auto"/>
              <w:right w:val="single" w:sz="4" w:space="0" w:color="auto"/>
            </w:tcBorders>
            <w:noWrap/>
          </w:tcPr>
          <w:p w14:paraId="54BA069A" w14:textId="4B86846B" w:rsidR="00CC3503" w:rsidRDefault="00CC3503" w:rsidP="00CC3503">
            <w:pPr>
              <w:pStyle w:val="TAC"/>
              <w:keepNext w:val="0"/>
              <w:keepLines w:val="0"/>
              <w:spacing w:before="20" w:after="20"/>
              <w:ind w:left="57" w:right="57"/>
              <w:jc w:val="left"/>
              <w:rPr>
                <w:ins w:id="1251" w:author="vivo (Stephen)" w:date="2020-10-09T19:36:00Z"/>
                <w:rFonts w:hint="eastAsia"/>
                <w:lang w:eastAsia="zh-CN"/>
              </w:rPr>
            </w:pPr>
            <w:ins w:id="1252" w:author="vivo (Stephen)" w:date="2020-10-09T19:36: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7F9C2AD7" w14:textId="0292E33A" w:rsidR="00CC3503" w:rsidRDefault="00CC3503" w:rsidP="00CC3503">
            <w:pPr>
              <w:pStyle w:val="TAC"/>
              <w:keepNext w:val="0"/>
              <w:keepLines w:val="0"/>
              <w:spacing w:before="20" w:after="20"/>
              <w:ind w:left="57" w:right="57"/>
              <w:jc w:val="left"/>
              <w:rPr>
                <w:ins w:id="1253" w:author="vivo (Stephen)" w:date="2020-10-09T19:36:00Z"/>
                <w:lang w:eastAsia="zh-CN"/>
              </w:rPr>
            </w:pPr>
            <w:ins w:id="1254" w:author="vivo (Stephen)" w:date="2020-10-09T19:36:00Z">
              <w:r>
                <w:rPr>
                  <w:lang w:eastAsia="zh-CN"/>
                </w:rPr>
                <w:t>Yes with comments</w:t>
              </w:r>
            </w:ins>
          </w:p>
        </w:tc>
        <w:tc>
          <w:tcPr>
            <w:tcW w:w="6804" w:type="dxa"/>
            <w:tcBorders>
              <w:top w:val="single" w:sz="4" w:space="0" w:color="auto"/>
              <w:left w:val="single" w:sz="4" w:space="0" w:color="auto"/>
              <w:bottom w:val="single" w:sz="4" w:space="0" w:color="auto"/>
              <w:right w:val="single" w:sz="4" w:space="0" w:color="auto"/>
            </w:tcBorders>
            <w:noWrap/>
          </w:tcPr>
          <w:p w14:paraId="5823E031" w14:textId="65513023" w:rsidR="00CC3503" w:rsidRDefault="00CC3503" w:rsidP="00CC3503">
            <w:pPr>
              <w:pStyle w:val="TAC"/>
              <w:numPr>
                <w:ilvl w:val="0"/>
                <w:numId w:val="18"/>
              </w:numPr>
              <w:spacing w:before="20" w:after="20"/>
              <w:ind w:right="57"/>
              <w:jc w:val="left"/>
              <w:rPr>
                <w:ins w:id="1255" w:author="vivo (Stephen)" w:date="2020-10-09T19:36:00Z"/>
              </w:rPr>
            </w:pPr>
            <w:ins w:id="1256" w:author="vivo (Stephen)" w:date="2020-10-09T19:36:00Z">
              <w:r>
                <w:t xml:space="preserve">Regarding the 2.3.1.1 issue, we think NR MBS can be deployed on a cell basis </w:t>
              </w:r>
              <w:r w:rsidR="00DA6AC5">
                <w:t>by</w:t>
              </w:r>
              <w:r>
                <w:t xml:space="preserve"> taking service continuity into account. For example, the MBS service continuity information can be provided per frequency (e.g. TMGI per frequency) amongst multiple cells within an area. </w:t>
              </w:r>
            </w:ins>
          </w:p>
          <w:p w14:paraId="252485B3" w14:textId="735C9383" w:rsidR="00CC3503" w:rsidRDefault="00CC3503" w:rsidP="00CC3503">
            <w:pPr>
              <w:pStyle w:val="TAC"/>
              <w:numPr>
                <w:ilvl w:val="0"/>
                <w:numId w:val="18"/>
              </w:numPr>
              <w:spacing w:before="20" w:after="20"/>
              <w:ind w:right="57"/>
              <w:jc w:val="left"/>
              <w:rPr>
                <w:ins w:id="1257" w:author="vivo (Stephen)" w:date="2020-10-09T19:36:00Z"/>
                <w:lang w:eastAsia="zh-CN"/>
              </w:rPr>
            </w:pPr>
            <w:ins w:id="1258" w:author="vivo (Stephen)" w:date="2020-10-09T19:36:00Z">
              <w:r>
                <w:t xml:space="preserve">Regarding the 2.3.1.2 issue, </w:t>
              </w:r>
              <w:r w:rsidRPr="0026793B">
                <w:rPr>
                  <w:rFonts w:hint="eastAsia"/>
                </w:rPr>
                <w:t>p</w:t>
              </w:r>
              <w:r w:rsidRPr="0026793B">
                <w:t>rioritizing the frequency providing its interested MBS service</w:t>
              </w:r>
              <w:r>
                <w:t xml:space="preserve"> is good for MBS service continuity.</w:t>
              </w:r>
            </w:ins>
          </w:p>
        </w:tc>
      </w:tr>
    </w:tbl>
    <w:p w14:paraId="6DB83799" w14:textId="690A48AE" w:rsidR="0049641B" w:rsidRDefault="0091204B">
      <w:pPr>
        <w:tabs>
          <w:tab w:val="left" w:pos="3464"/>
        </w:tabs>
        <w:rPr>
          <w:lang w:eastAsia="zh-CN"/>
        </w:rPr>
      </w:pPr>
      <w:r>
        <w:rPr>
          <w:lang w:eastAsia="zh-CN"/>
        </w:rPr>
        <w:tab/>
      </w: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w:t>
      </w:r>
      <w:r>
        <w:rPr>
          <w:rFonts w:eastAsiaTheme="minorEastAsia" w:hint="eastAsia"/>
          <w:lang w:eastAsia="zh-CN"/>
        </w:rPr>
        <w:lastRenderedPageBreak/>
        <w:t xml:space="preserve">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59" w:author="CATT" w:date="2020-09-28T11:06: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60" w:author="CATT" w:date="2020-09-28T11:06: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ins w:id="1261" w:author="CATT" w:date="2020-09-28T16:27:00Z"/>
                <w:rFonts w:ascii="Times New Roman" w:hAnsi="Times New Roman"/>
                <w:sz w:val="20"/>
                <w:lang w:eastAsia="zh-CN"/>
              </w:rPr>
            </w:pPr>
            <w:ins w:id="1262" w:author="CATT" w:date="2020-09-28T11:06:00Z">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w:t>
              </w:r>
            </w:ins>
            <w:ins w:id="1263" w:author="CATT" w:date="2020-09-28T16:42:00Z">
              <w:r>
                <w:rPr>
                  <w:rFonts w:ascii="Times New Roman" w:hAnsi="Times New Roman" w:hint="eastAsia"/>
                  <w:sz w:val="20"/>
                  <w:lang w:eastAsia="zh-CN"/>
                </w:rPr>
                <w:t xml:space="preserve"> </w:t>
              </w:r>
            </w:ins>
            <w:ins w:id="1264" w:author="CATT" w:date="2020-09-29T13:04:00Z">
              <w:r>
                <w:rPr>
                  <w:rFonts w:ascii="Times New Roman" w:hAnsi="Times New Roman" w:hint="eastAsia"/>
                  <w:sz w:val="20"/>
                  <w:lang w:eastAsia="zh-CN"/>
                </w:rPr>
                <w:t xml:space="preserve">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ins>
            <w:ins w:id="1265" w:author="CATT" w:date="2020-09-28T15:49:00Z">
              <w:r>
                <w:rPr>
                  <w:rFonts w:ascii="Times New Roman" w:hAnsi="Times New Roman" w:hint="eastAsia"/>
                  <w:sz w:val="20"/>
                  <w:lang w:eastAsia="zh-CN"/>
                </w:rPr>
                <w:t>.</w:t>
              </w:r>
            </w:ins>
          </w:p>
          <w:p w14:paraId="4C766553" w14:textId="77777777" w:rsidR="0049641B" w:rsidRDefault="0049641B">
            <w:pPr>
              <w:pStyle w:val="TAC"/>
              <w:keepNext w:val="0"/>
              <w:keepLines w:val="0"/>
              <w:spacing w:before="20" w:after="20"/>
              <w:ind w:left="57" w:right="57"/>
              <w:jc w:val="left"/>
              <w:rPr>
                <w:ins w:id="1266" w:author="CATT" w:date="2020-09-28T11:06:00Z"/>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67" w:author="CATT" w:date="2020-09-28T11:06:00Z">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ins>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68"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69"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70"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7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72"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73"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49641B" w14:paraId="25DFB1E8" w14:textId="77777777">
        <w:trPr>
          <w:trHeight w:val="240"/>
          <w:ins w:id="1274"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ins w:id="1275" w:author="Ericsson" w:date="2020-09-29T14:50:00Z"/>
                <w:lang w:eastAsia="zh-CN"/>
              </w:rPr>
            </w:pPr>
            <w:ins w:id="1276"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ins w:id="1277" w:author="Ericsson" w:date="2020-09-29T14:50:00Z"/>
                <w:lang w:eastAsia="zh-CN"/>
              </w:rPr>
            </w:pPr>
            <w:ins w:id="1278"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rPr>
                <w:ins w:id="1279" w:author="Ericsson" w:date="2020-09-29T14:50:00Z"/>
              </w:rPr>
            </w:pPr>
            <w:ins w:id="1280"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49641B" w14:paraId="71B6698A" w14:textId="77777777">
        <w:trPr>
          <w:trHeight w:val="240"/>
          <w:ins w:id="128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ins w:id="1282" w:author="Ericsson" w:date="2020-09-29T14:36:00Z"/>
                <w:lang w:eastAsia="zh-CN"/>
              </w:rPr>
            </w:pPr>
            <w:ins w:id="1283"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ins w:id="1284" w:author="Ericsson" w:date="2020-09-29T14:36:00Z"/>
                <w:lang w:eastAsia="zh-CN"/>
              </w:rPr>
            </w:pPr>
            <w:ins w:id="1285"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ins w:id="1286" w:author="Lenovo" w:date="2020-09-30T18:00:00Z"/>
                <w:rFonts w:eastAsiaTheme="minorEastAsia"/>
                <w:color w:val="000000"/>
                <w:lang w:val="en-US" w:eastAsia="zh-CN"/>
              </w:rPr>
            </w:pPr>
            <w:ins w:id="1287" w:author="Lenovo" w:date="2020-09-30T18:00:00Z">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ins>
          </w:p>
          <w:p w14:paraId="373119C5" w14:textId="77777777" w:rsidR="0049641B" w:rsidRDefault="0091204B">
            <w:pPr>
              <w:pStyle w:val="TAC"/>
              <w:keepNext w:val="0"/>
              <w:keepLines w:val="0"/>
              <w:spacing w:before="20" w:after="20"/>
              <w:ind w:left="57" w:right="57"/>
              <w:jc w:val="left"/>
              <w:rPr>
                <w:ins w:id="1288" w:author="Ericsson" w:date="2020-09-29T14:36:00Z"/>
                <w:lang w:eastAsia="zh-CN"/>
              </w:rPr>
            </w:pPr>
            <w:ins w:id="1289"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49641B" w14:paraId="0D4E7CDD" w14:textId="77777777">
        <w:trPr>
          <w:trHeight w:val="240"/>
          <w:ins w:id="1290"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ins w:id="1291" w:author="Ming-Yuan Cheng" w:date="2020-09-30T20:50:00Z"/>
                <w:lang w:eastAsia="zh-CN"/>
              </w:rPr>
            </w:pPr>
            <w:ins w:id="1292"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ins w:id="1293" w:author="Ming-Yuan Cheng" w:date="2020-09-30T20:50:00Z"/>
                <w:lang w:eastAsia="zh-CN"/>
              </w:rPr>
            </w:pPr>
            <w:ins w:id="1294"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ins w:id="1295" w:author="Ming-Yuan Cheng" w:date="2020-09-30T20:50:00Z"/>
                <w:lang w:eastAsia="zh-CN"/>
              </w:rPr>
            </w:pPr>
            <w:ins w:id="1296" w:author="Ming-Yuan Cheng" w:date="2020-09-30T20:50:00Z">
              <w:r>
                <w:t>MBS specific BWP should be jointly discussed with RAN1.</w:t>
              </w:r>
            </w:ins>
          </w:p>
        </w:tc>
      </w:tr>
      <w:tr w:rsidR="0049641B" w14:paraId="76708799" w14:textId="77777777">
        <w:trPr>
          <w:trHeight w:val="240"/>
          <w:ins w:id="129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ins w:id="1298" w:author="Ericsson" w:date="2020-09-29T14:36:00Z"/>
                <w:lang w:eastAsia="zh-CN"/>
              </w:rPr>
            </w:pPr>
            <w:ins w:id="1299"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ins w:id="1300" w:author="Ericsson" w:date="2020-09-29T14:36:00Z"/>
                <w:lang w:eastAsia="zh-CN"/>
              </w:rPr>
            </w:pPr>
            <w:ins w:id="1301"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rPr>
                <w:ins w:id="1302" w:author="Prasad QC1" w:date="2020-09-30T18:20:00Z"/>
              </w:rPr>
            </w:pPr>
            <w:ins w:id="1303" w:author="Prasad QC1" w:date="2020-09-30T18:20:00Z">
              <w:r>
                <w:t>RAN1 is already discussing about BWP and RAN2 should wait for RAN1 progress.</w:t>
              </w:r>
            </w:ins>
          </w:p>
          <w:p w14:paraId="6B069434" w14:textId="77777777" w:rsidR="0049641B" w:rsidRDefault="0049641B">
            <w:pPr>
              <w:pStyle w:val="TAC"/>
              <w:keepNext w:val="0"/>
              <w:keepLines w:val="0"/>
              <w:spacing w:before="20" w:after="20"/>
              <w:ind w:left="57" w:right="57"/>
              <w:jc w:val="left"/>
              <w:rPr>
                <w:ins w:id="1304" w:author="Ericsson" w:date="2020-09-29T14:36:00Z"/>
                <w:lang w:eastAsia="zh-CN"/>
              </w:rPr>
            </w:pPr>
          </w:p>
        </w:tc>
      </w:tr>
      <w:tr w:rsidR="0049641B" w14:paraId="258A627D" w14:textId="77777777">
        <w:trPr>
          <w:trHeight w:val="240"/>
          <w:ins w:id="1305"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ins w:id="1306" w:author="Sharma, Vivek" w:date="2020-10-01T11:43:00Z"/>
                <w:lang w:eastAsia="zh-CN"/>
              </w:rPr>
            </w:pPr>
            <w:ins w:id="1307"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ins w:id="1308" w:author="Sharma, Vivek" w:date="2020-10-01T11:43:00Z"/>
                <w:lang w:eastAsia="zh-CN"/>
              </w:rPr>
            </w:pPr>
            <w:ins w:id="1309"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rPr>
                <w:ins w:id="1310" w:author="Sharma, Vivek" w:date="2020-10-01T11:43:00Z"/>
              </w:rPr>
            </w:pPr>
            <w:ins w:id="1311" w:author="Sharma, Vivek" w:date="2020-10-01T11:45:00Z">
              <w:r>
                <w:t>As a starting point, RAN2 should assume that the MBS service transmission BWP should be different from the initial or the dedicated BWP.</w:t>
              </w:r>
            </w:ins>
          </w:p>
        </w:tc>
      </w:tr>
      <w:tr w:rsidR="0049641B" w14:paraId="4CC3ABD0" w14:textId="77777777">
        <w:trPr>
          <w:trHeight w:val="240"/>
          <w:ins w:id="1312"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ins w:id="1313" w:author="Salva Diaz Sendra" w:date="2020-10-01T14:45:00Z"/>
                <w:lang w:eastAsia="zh-CN"/>
              </w:rPr>
            </w:pPr>
            <w:ins w:id="1314"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ins w:id="1315" w:author="Salva Diaz Sendra" w:date="2020-10-01T14:45:00Z"/>
                <w:lang w:eastAsia="zh-CN"/>
              </w:rPr>
            </w:pPr>
            <w:ins w:id="1316"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rPr>
                <w:ins w:id="1317" w:author="Salva Diaz Sendra" w:date="2020-10-01T14:45:00Z"/>
              </w:rPr>
            </w:pPr>
            <w:ins w:id="1318" w:author="Salva Diaz Sendra" w:date="2020-10-01T14:45:00Z">
              <w:r>
                <w:t>Yes but in RAN1.</w:t>
              </w:r>
            </w:ins>
            <w:ins w:id="1319" w:author="Salva Diaz Sendra" w:date="2020-10-01T14:46:00Z">
              <w:r>
                <w:t xml:space="preserve"> RAN2 should wait until RAN1 finish.</w:t>
              </w:r>
            </w:ins>
          </w:p>
        </w:tc>
      </w:tr>
      <w:tr w:rsidR="0049641B" w14:paraId="2F577F7E" w14:textId="77777777">
        <w:trPr>
          <w:trHeight w:val="240"/>
          <w:ins w:id="1320"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ins w:id="1321" w:author="Kyocera - Masato Fujishiro" w:date="2020-10-02T12:56:00Z"/>
                <w:lang w:eastAsia="zh-CN"/>
              </w:rPr>
            </w:pPr>
            <w:ins w:id="1322"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ins w:id="1323" w:author="Kyocera - Masato Fujishiro" w:date="2020-10-02T12:56:00Z"/>
                <w:lang w:eastAsia="zh-CN"/>
              </w:rPr>
            </w:pPr>
            <w:ins w:id="1324"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rPr>
                <w:ins w:id="1325" w:author="Kyocera - Masato Fujishiro" w:date="2020-10-02T12:56:00Z"/>
              </w:rPr>
            </w:pPr>
            <w:ins w:id="1326"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49641B" w14:paraId="6E45860E" w14:textId="77777777">
        <w:trPr>
          <w:trHeight w:val="240"/>
          <w:ins w:id="1327"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ins w:id="1328" w:author="Spreadtrum communications" w:date="2020-10-04T11:27:00Z"/>
                <w:rFonts w:eastAsiaTheme="minorEastAsia"/>
                <w:lang w:eastAsia="ja-JP"/>
              </w:rPr>
            </w:pPr>
            <w:ins w:id="1329"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ins w:id="1330" w:author="Spreadtrum communications" w:date="2020-10-04T11:27:00Z"/>
                <w:lang w:eastAsia="zh-CN"/>
              </w:rPr>
            </w:pPr>
            <w:ins w:id="1331"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ins w:id="1332" w:author="Spreadtrum communications" w:date="2020-10-04T11:27:00Z"/>
                <w:rFonts w:eastAsiaTheme="minorEastAsia"/>
                <w:lang w:eastAsia="ja-JP"/>
              </w:rPr>
            </w:pPr>
            <w:ins w:id="1333" w:author="Spreadtrum communications" w:date="2020-10-04T11:31:00Z">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w:t>
              </w:r>
            </w:ins>
            <w:ins w:id="1334" w:author="Spreadtrum communications" w:date="2020-10-04T11:32:00Z">
              <w:r>
                <w:rPr>
                  <w:rFonts w:ascii="Times New Roman" w:hAnsi="Times New Roman"/>
                  <w:sz w:val="20"/>
                  <w:lang w:eastAsia="zh-CN"/>
                </w:rPr>
                <w:t>s</w:t>
              </w:r>
            </w:ins>
            <w:ins w:id="1335" w:author="Spreadtrum communications" w:date="2020-10-04T11:31:00Z">
              <w:r>
                <w:rPr>
                  <w:rFonts w:ascii="Times New Roman" w:hAnsi="Times New Roman"/>
                  <w:sz w:val="20"/>
                  <w:lang w:eastAsia="zh-CN"/>
                </w:rPr>
                <w:t xml:space="preserve"> the initial BWP should be discussed in RAN1 first.</w:t>
              </w:r>
            </w:ins>
          </w:p>
        </w:tc>
      </w:tr>
      <w:tr w:rsidR="0049641B" w14:paraId="345F7A9E" w14:textId="77777777">
        <w:trPr>
          <w:trHeight w:val="240"/>
          <w:ins w:id="1336"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ins w:id="1337" w:author="ITRI" w:date="2020-10-05T10:26:00Z"/>
                <w:rFonts w:eastAsia="PMingLiU"/>
                <w:lang w:eastAsia="zh-TW"/>
              </w:rPr>
            </w:pPr>
            <w:ins w:id="1338"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ins w:id="1339" w:author="ITRI" w:date="2020-10-05T10:26:00Z"/>
                <w:rFonts w:eastAsia="PMingLiU"/>
                <w:lang w:eastAsia="zh-TW"/>
              </w:rPr>
            </w:pPr>
            <w:ins w:id="1340"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ins w:id="1341" w:author="ITRI" w:date="2020-10-05T10:26:00Z"/>
                <w:rFonts w:ascii="Times New Roman" w:eastAsia="PMingLiU" w:hAnsi="Times New Roman"/>
                <w:sz w:val="20"/>
                <w:lang w:eastAsia="zh-TW"/>
              </w:rPr>
            </w:pPr>
            <w:ins w:id="1342"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1343" w:author="ITRI" w:date="2020-10-05T10:26:00Z">
              <w:r>
                <w:rPr>
                  <w:rFonts w:ascii="Times New Roman" w:eastAsia="PMingLiU" w:hAnsi="Times New Roman" w:hint="eastAsia"/>
                  <w:sz w:val="20"/>
                  <w:lang w:eastAsia="zh-TW"/>
                </w:rPr>
                <w:t xml:space="preserve">e </w:t>
              </w:r>
            </w:ins>
            <w:ins w:id="1344" w:author="ITRI" w:date="2020-10-05T10:27:00Z">
              <w:r>
                <w:rPr>
                  <w:rFonts w:ascii="Times New Roman" w:eastAsia="PMingLiU" w:hAnsi="Times New Roman"/>
                  <w:sz w:val="20"/>
                  <w:lang w:eastAsia="zh-TW"/>
                </w:rPr>
                <w:t>should</w:t>
              </w:r>
            </w:ins>
            <w:ins w:id="1345" w:author="ITRI" w:date="2020-10-05T10:26:00Z">
              <w:r>
                <w:rPr>
                  <w:rFonts w:ascii="Times New Roman" w:eastAsia="PMingLiU" w:hAnsi="Times New Roman" w:hint="eastAsia"/>
                  <w:sz w:val="20"/>
                  <w:lang w:eastAsia="zh-TW"/>
                </w:rPr>
                <w:t xml:space="preserve"> wait for </w:t>
              </w:r>
            </w:ins>
            <w:ins w:id="1346" w:author="ITRI" w:date="2020-10-05T10:28:00Z">
              <w:r>
                <w:rPr>
                  <w:rFonts w:ascii="Times New Roman" w:eastAsia="PMingLiU" w:hAnsi="Times New Roman"/>
                  <w:sz w:val="20"/>
                  <w:lang w:eastAsia="zh-TW"/>
                </w:rPr>
                <w:t xml:space="preserve">the </w:t>
              </w:r>
            </w:ins>
            <w:ins w:id="1347" w:author="ITRI" w:date="2020-10-05T10:26:00Z">
              <w:r>
                <w:rPr>
                  <w:rFonts w:ascii="Times New Roman" w:eastAsia="PMingLiU" w:hAnsi="Times New Roman" w:hint="eastAsia"/>
                  <w:sz w:val="20"/>
                  <w:lang w:eastAsia="zh-TW"/>
                </w:rPr>
                <w:t>RAN1</w:t>
              </w:r>
            </w:ins>
            <w:ins w:id="1348" w:author="ITRI" w:date="2020-10-05T10:27:00Z">
              <w:r>
                <w:rPr>
                  <w:rFonts w:ascii="Times New Roman" w:eastAsia="PMingLiU" w:hAnsi="Times New Roman"/>
                  <w:sz w:val="20"/>
                  <w:lang w:eastAsia="zh-TW"/>
                </w:rPr>
                <w:t xml:space="preserve"> </w:t>
              </w:r>
            </w:ins>
            <w:ins w:id="1349" w:author="ITRI" w:date="2020-10-05T10:28:00Z">
              <w:r>
                <w:rPr>
                  <w:rFonts w:ascii="Times New Roman" w:eastAsia="PMingLiU" w:hAnsi="Times New Roman"/>
                  <w:sz w:val="20"/>
                  <w:lang w:eastAsia="zh-TW"/>
                </w:rPr>
                <w:t>decision first</w:t>
              </w:r>
            </w:ins>
            <w:ins w:id="1350" w:author="ITRI" w:date="2020-10-05T10:27:00Z">
              <w:r>
                <w:rPr>
                  <w:rFonts w:ascii="Times New Roman" w:eastAsia="PMingLiU" w:hAnsi="Times New Roman"/>
                  <w:sz w:val="20"/>
                  <w:lang w:eastAsia="zh-TW"/>
                </w:rPr>
                <w:t>.</w:t>
              </w:r>
            </w:ins>
          </w:p>
        </w:tc>
      </w:tr>
      <w:tr w:rsidR="0049641B" w14:paraId="427E133B" w14:textId="77777777">
        <w:trPr>
          <w:trHeight w:val="240"/>
          <w:ins w:id="1351"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ins w:id="1352" w:author="Samsung (Fasil)" w:date="2020-10-05T21:17:00Z"/>
                <w:rFonts w:eastAsia="PMingLiU"/>
                <w:lang w:eastAsia="zh-TW"/>
              </w:rPr>
            </w:pPr>
            <w:ins w:id="1353" w:author="Samsung (Fasil)" w:date="2020-10-05T21:17:00Z">
              <w:r>
                <w:rPr>
                  <w:lang w:eastAsia="zh-CN"/>
                </w:rPr>
                <w:lastRenderedPageBreak/>
                <w:t>Samsung</w:t>
              </w:r>
            </w:ins>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ins w:id="1354" w:author="Samsung (Fasil)" w:date="2020-10-05T21:17:00Z"/>
                <w:rFonts w:eastAsia="PMingLiU"/>
                <w:lang w:eastAsia="zh-TW"/>
              </w:rPr>
            </w:pPr>
            <w:ins w:id="1355"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ins w:id="1356" w:author="Samsung (Fasil)" w:date="2020-10-05T21:17:00Z"/>
                <w:rFonts w:ascii="Times New Roman" w:eastAsia="PMingLiU" w:hAnsi="Times New Roman"/>
                <w:sz w:val="20"/>
                <w:lang w:eastAsia="zh-TW"/>
              </w:rPr>
            </w:pPr>
            <w:ins w:id="1357" w:author="Samsung (Fasil)" w:date="2020-10-05T21:17:00Z">
              <w:r>
                <w:t xml:space="preserve">We think it is useful to apply BWP framework for MBS transmission. However,we think it is too early to decide and we need to discuss this further. </w:t>
              </w:r>
            </w:ins>
          </w:p>
        </w:tc>
      </w:tr>
      <w:tr w:rsidR="0049641B" w14:paraId="640949F1" w14:textId="77777777">
        <w:trPr>
          <w:trHeight w:val="240"/>
          <w:ins w:id="1358"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ins w:id="1359" w:author="SangWon Kim (LG)" w:date="2020-10-06T11:15:00Z"/>
                <w:lang w:eastAsia="zh-CN"/>
              </w:rPr>
            </w:pPr>
            <w:ins w:id="1360" w:author="SangWon Kim (LG)" w:date="2020-10-06T11:15: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ins w:id="1361" w:author="SangWon Kim (LG)" w:date="2020-10-06T11:15:00Z"/>
                <w:lang w:eastAsia="zh-CN"/>
              </w:rPr>
            </w:pPr>
            <w:ins w:id="1362" w:author="SangWon Kim (LG)" w:date="2020-10-06T11:1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rPr>
                <w:ins w:id="1363" w:author="SangWon Kim (LG)" w:date="2020-10-06T11:15:00Z"/>
              </w:rPr>
            </w:pPr>
            <w:ins w:id="1364" w:author="SangWon Kim (LG)" w:date="2020-10-06T11:15:00Z">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49641B" w14:paraId="7B6D82BB" w14:textId="77777777">
        <w:trPr>
          <w:trHeight w:val="240"/>
          <w:ins w:id="1365" w:author="Convida" w:date="2020-10-08T22:30:00Z"/>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ins w:id="1366" w:author="Convida" w:date="2020-10-08T22:30:00Z"/>
                <w:lang w:eastAsia="zh-CN"/>
              </w:rPr>
            </w:pPr>
            <w:ins w:id="1367" w:author="Convida" w:date="2020-10-08T22:30: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ins w:id="1368" w:author="Convida" w:date="2020-10-08T22:30:00Z"/>
                <w:lang w:eastAsia="zh-CN"/>
              </w:rPr>
            </w:pPr>
            <w:ins w:id="1369" w:author="Convida" w:date="2020-10-08T22: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rPr>
                <w:ins w:id="1370" w:author="Convida" w:date="2020-10-08T22:30:00Z"/>
              </w:rPr>
            </w:pPr>
            <w:ins w:id="1371" w:author="Convida" w:date="2020-10-08T22:30:00Z">
              <w:r>
                <w:t>We think that this should be discussed. We agree that the capacity of the initial BWP may not be sufficient to satisfy both unicast operations and MBS IDLE/INACTIVE operations. However, we may need to wait for input from RAN1</w:t>
              </w:r>
            </w:ins>
          </w:p>
        </w:tc>
      </w:tr>
      <w:tr w:rsidR="0049641B" w14:paraId="3F29B7B9" w14:textId="77777777">
        <w:trPr>
          <w:trHeight w:val="240"/>
          <w:ins w:id="1372" w:author="ZTE" w:date="2020-10-09T14:16:00Z"/>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ins w:id="1373" w:author="ZTE" w:date="2020-10-09T14:16:00Z"/>
                <w:lang w:val="en-US" w:eastAsia="zh-CN"/>
              </w:rPr>
            </w:pPr>
            <w:ins w:id="1374" w:author="ZTE" w:date="2020-10-09T14:16: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ins w:id="1375" w:author="ZTE" w:date="2020-10-09T14:16:00Z"/>
                <w:lang w:val="en-US" w:eastAsia="zh-CN"/>
              </w:rPr>
            </w:pPr>
            <w:ins w:id="1376" w:author="ZTE" w:date="2020-10-09T14:16: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rPr>
                <w:ins w:id="1377" w:author="ZTE" w:date="2020-10-09T14:16:00Z"/>
              </w:rPr>
            </w:pPr>
            <w:ins w:id="1378" w:author="ZTE" w:date="2020-10-09T14:16:00Z">
              <w:r>
                <w:rPr>
                  <w:rFonts w:hint="eastAsia"/>
                </w:rPr>
                <w:t>From the forward compatibility perspective, BWP is the better solution to be aligned with NR. However, as many companies suggested, this shall be jointly discussed with RAN1 where the limitation truly lies in.</w:t>
              </w:r>
            </w:ins>
          </w:p>
        </w:tc>
      </w:tr>
      <w:tr w:rsidR="0049641B" w14:paraId="0E0D19BF" w14:textId="77777777">
        <w:trPr>
          <w:trHeight w:val="240"/>
          <w:ins w:id="1379"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ins w:id="1380" w:author="Zhang, Yujian" w:date="2020-10-09T15:06:00Z"/>
                <w:lang w:val="en-US" w:eastAsia="zh-CN"/>
              </w:rPr>
            </w:pPr>
            <w:ins w:id="1381"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ins w:id="1382" w:author="Zhang, Yujian" w:date="2020-10-09T15:06:00Z"/>
                <w:lang w:val="en-US" w:eastAsia="zh-CN"/>
              </w:rPr>
            </w:pPr>
            <w:ins w:id="1383" w:author="Zhang, Yujian" w:date="2020-10-09T15:06:00Z">
              <w:r>
                <w:rPr>
                  <w:lang w:eastAsia="zh-CN"/>
                </w:rPr>
                <w:t>Wait for RAN1</w:t>
              </w:r>
            </w:ins>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rPr>
                <w:ins w:id="1384" w:author="Zhang, Yujian" w:date="2020-10-09T15:06:00Z"/>
              </w:rPr>
            </w:pPr>
            <w:ins w:id="1385" w:author="Zhang, Yujian" w:date="2020-10-09T15:06:00Z">
              <w:r>
                <w:t>RAN2 should wait for RAN1 progress.</w:t>
              </w:r>
            </w:ins>
          </w:p>
        </w:tc>
      </w:tr>
      <w:tr w:rsidR="0049641B" w14:paraId="05AC6065" w14:textId="77777777">
        <w:trPr>
          <w:trHeight w:val="240"/>
          <w:ins w:id="1386" w:author="陈喆" w:date="2020-10-09T16:20:00Z"/>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ins w:id="1387" w:author="陈喆" w:date="2020-10-09T16:20:00Z"/>
                <w:lang w:eastAsia="zh-CN"/>
              </w:rPr>
            </w:pPr>
            <w:ins w:id="1388"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ins w:id="1389" w:author="陈喆" w:date="2020-10-09T16:20:00Z"/>
                <w:lang w:eastAsia="zh-CN"/>
              </w:rPr>
            </w:pPr>
            <w:ins w:id="1390" w:author="陈喆" w:date="2020-10-09T16:2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rPr>
                <w:ins w:id="1391" w:author="陈喆" w:date="2020-10-09T16:20:00Z"/>
              </w:rPr>
            </w:pPr>
            <w:ins w:id="1392" w:author="陈喆" w:date="2020-10-09T16:20:00Z">
              <w:r>
                <w:t xml:space="preserve">We think it is useful to apply BWP framework for MBS transmission. The network can provide configuration of BWP associated with PTM service. </w:t>
              </w:r>
            </w:ins>
          </w:p>
        </w:tc>
      </w:tr>
      <w:tr w:rsidR="00D54335" w14:paraId="7BDF0BAE" w14:textId="77777777">
        <w:trPr>
          <w:trHeight w:val="240"/>
          <w:ins w:id="1393" w:author="CMCC" w:date="2020-10-09T17:43:00Z"/>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ins w:id="1394" w:author="CMCC" w:date="2020-10-09T17:43:00Z"/>
                <w:lang w:eastAsia="zh-CN"/>
              </w:rPr>
            </w:pPr>
            <w:ins w:id="1395" w:author="CMCC" w:date="2020-10-09T17:43: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ins w:id="1396" w:author="CMCC" w:date="2020-10-09T17:43:00Z"/>
                <w:lang w:eastAsia="zh-CN"/>
              </w:rPr>
            </w:pPr>
            <w:ins w:id="1397" w:author="CMCC" w:date="2020-10-09T17:43: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rPr>
                <w:ins w:id="1398" w:author="CMCC" w:date="2020-10-09T17:43:00Z"/>
              </w:rPr>
            </w:pPr>
            <w:ins w:id="1399" w:author="CMCC" w:date="2020-10-09T17:43:00Z">
              <w:r>
                <w:rPr>
                  <w:lang w:eastAsia="zh-CN"/>
                </w:rPr>
                <w:t xml:space="preserve">Yes, </w:t>
              </w:r>
              <w:r>
                <w:rPr>
                  <w:rFonts w:hint="eastAsia"/>
                  <w:lang w:eastAsia="zh-CN"/>
                </w:rPr>
                <w:t>but</w:t>
              </w:r>
              <w:r>
                <w:rPr>
                  <w:lang w:eastAsia="zh-CN"/>
                </w:rPr>
                <w:t xml:space="preserve"> we should wait for RAN1’s progress first.</w:t>
              </w:r>
            </w:ins>
          </w:p>
        </w:tc>
      </w:tr>
      <w:tr w:rsidR="00133560" w14:paraId="4A9D8E77" w14:textId="77777777">
        <w:trPr>
          <w:trHeight w:val="240"/>
          <w:ins w:id="1400" w:author="vivo (Stephen)" w:date="2020-10-09T19:36:00Z"/>
        </w:trPr>
        <w:tc>
          <w:tcPr>
            <w:tcW w:w="1848" w:type="dxa"/>
            <w:tcBorders>
              <w:top w:val="single" w:sz="4" w:space="0" w:color="auto"/>
              <w:left w:val="single" w:sz="4" w:space="0" w:color="auto"/>
              <w:bottom w:val="single" w:sz="4" w:space="0" w:color="auto"/>
              <w:right w:val="single" w:sz="4" w:space="0" w:color="auto"/>
            </w:tcBorders>
            <w:noWrap/>
          </w:tcPr>
          <w:p w14:paraId="51E48F5E" w14:textId="78937A3D" w:rsidR="00133560" w:rsidRDefault="00133560" w:rsidP="00133560">
            <w:pPr>
              <w:pStyle w:val="TAC"/>
              <w:keepNext w:val="0"/>
              <w:keepLines w:val="0"/>
              <w:spacing w:before="20" w:after="20"/>
              <w:ind w:left="57" w:right="57"/>
              <w:jc w:val="left"/>
              <w:rPr>
                <w:ins w:id="1401" w:author="vivo (Stephen)" w:date="2020-10-09T19:36:00Z"/>
                <w:rFonts w:hint="eastAsia"/>
                <w:lang w:eastAsia="zh-CN"/>
              </w:rPr>
            </w:pPr>
            <w:ins w:id="1402" w:author="vivo (Stephen)" w:date="2020-10-09T19:36: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85CF379" w14:textId="4CC5790F" w:rsidR="00133560" w:rsidRDefault="00133560" w:rsidP="00133560">
            <w:pPr>
              <w:pStyle w:val="TAC"/>
              <w:keepNext w:val="0"/>
              <w:keepLines w:val="0"/>
              <w:spacing w:before="20" w:after="20"/>
              <w:ind w:left="57" w:right="57"/>
              <w:jc w:val="left"/>
              <w:rPr>
                <w:ins w:id="1403" w:author="vivo (Stephen)" w:date="2020-10-09T19:36:00Z"/>
                <w:rFonts w:hint="eastAsia"/>
                <w:lang w:eastAsia="zh-CN"/>
              </w:rPr>
            </w:pPr>
            <w:ins w:id="1404" w:author="vivo (Stephen)" w:date="2020-10-09T1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F53922" w14:textId="38BB6DDE" w:rsidR="00133560" w:rsidRDefault="00133560" w:rsidP="002B3AF0">
            <w:pPr>
              <w:pStyle w:val="TAC"/>
              <w:spacing w:before="20" w:after="20"/>
              <w:ind w:left="57" w:right="57"/>
              <w:jc w:val="left"/>
              <w:rPr>
                <w:ins w:id="1405" w:author="vivo (Stephen)" w:date="2020-10-09T19:36:00Z"/>
                <w:lang w:eastAsia="zh-CN"/>
              </w:rPr>
            </w:pPr>
            <w:ins w:id="1406" w:author="vivo (Stephen)" w:date="2020-10-09T19:36:00Z">
              <w:r>
                <w:rPr>
                  <w:lang w:eastAsia="zh-CN"/>
                </w:rPr>
                <w:t xml:space="preserve">We realized that </w:t>
              </w:r>
              <w:r>
                <w:t xml:space="preserve">3 BWP-related FFS issues for MBS had been discussed since RAN1#102e. Thus, </w:t>
              </w:r>
            </w:ins>
            <w:ins w:id="1407" w:author="vivo (Stephen)" w:date="2020-10-09T19:37:00Z">
              <w:r w:rsidR="0033384E">
                <w:t xml:space="preserve">we should wait for </w:t>
              </w:r>
            </w:ins>
            <w:ins w:id="1408" w:author="vivo (Stephen)" w:date="2020-10-09T19:36:00Z">
              <w:r>
                <w:rPr>
                  <w:lang w:eastAsia="zh-CN"/>
                </w:rPr>
                <w:t>more RAN1 input</w:t>
              </w:r>
            </w:ins>
            <w:ins w:id="1409" w:author="vivo (Stephen)" w:date="2020-10-09T19:37:00Z">
              <w:r w:rsidR="0033384E">
                <w:rPr>
                  <w:lang w:eastAsia="zh-CN"/>
                </w:rPr>
                <w:t>.</w:t>
              </w:r>
            </w:ins>
          </w:p>
        </w:tc>
      </w:tr>
    </w:tbl>
    <w:p w14:paraId="40FABC16" w14:textId="77777777" w:rsidR="0049641B" w:rsidRDefault="0049641B">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10" w:author="CATT" w:date="2020-09-28T11:07:00Z">
              <w:r>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11" w:author="CATT" w:date="2020-09-28T11:07:00Z">
              <w:r>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ins w:id="1412" w:author="CATT" w:date="2020-09-28T15:50:00Z"/>
                <w:rFonts w:ascii="Times New Roman" w:eastAsiaTheme="minorEastAsia" w:hAnsi="Times New Roman"/>
                <w:sz w:val="20"/>
              </w:rPr>
            </w:pPr>
            <w:ins w:id="1413" w:author="CATT" w:date="2020-09-28T15:51:00Z">
              <w:r>
                <w:rPr>
                  <w:rFonts w:ascii="Times New Roman" w:eastAsiaTheme="minorEastAsia" w:hAnsi="Times New Roman" w:hint="eastAsia"/>
                  <w:sz w:val="20"/>
                </w:rPr>
                <w:t xml:space="preserve">UE </w:t>
              </w:r>
            </w:ins>
            <w:ins w:id="1414" w:author="CATT" w:date="2020-09-28T16:44:00Z">
              <w:r>
                <w:rPr>
                  <w:rFonts w:ascii="Times New Roman" w:hAnsi="Times New Roman" w:hint="eastAsia"/>
                  <w:sz w:val="20"/>
                  <w:lang w:eastAsia="zh-CN"/>
                </w:rPr>
                <w:t>i</w:t>
              </w:r>
            </w:ins>
            <w:ins w:id="1415" w:author="CATT" w:date="2020-09-28T15:51:00Z">
              <w:r>
                <w:rPr>
                  <w:rFonts w:ascii="Times New Roman" w:eastAsiaTheme="minorEastAsia" w:hAnsi="Times New Roman" w:hint="eastAsia"/>
                  <w:sz w:val="20"/>
                </w:rPr>
                <w:t xml:space="preserve">nterest in MBS could be used for PTM/PTP </w:t>
              </w:r>
            </w:ins>
            <w:ins w:id="1416" w:author="CATT" w:date="2020-09-28T16:28:00Z">
              <w:r>
                <w:rPr>
                  <w:rFonts w:ascii="Times New Roman" w:eastAsiaTheme="minorEastAsia" w:hAnsi="Times New Roman"/>
                  <w:sz w:val="20"/>
                </w:rPr>
                <w:t>switch, and</w:t>
              </w:r>
            </w:ins>
            <w:ins w:id="1417" w:author="CATT" w:date="2020-09-28T15:51:00Z">
              <w:r>
                <w:rPr>
                  <w:rFonts w:ascii="Times New Roman" w:eastAsiaTheme="minorEastAsia" w:hAnsi="Times New Roman" w:hint="eastAsia"/>
                  <w:sz w:val="20"/>
                </w:rPr>
                <w:t xml:space="preserve"> </w:t>
              </w:r>
            </w:ins>
            <w:ins w:id="1418" w:author="CATT" w:date="2020-09-28T16:28:00Z">
              <w:r>
                <w:rPr>
                  <w:rFonts w:ascii="Times New Roman" w:eastAsiaTheme="minorEastAsia" w:hAnsi="Times New Roman" w:hint="eastAsia"/>
                  <w:sz w:val="20"/>
                </w:rPr>
                <w:t xml:space="preserve">may also </w:t>
              </w:r>
            </w:ins>
            <w:ins w:id="1419" w:author="CATT" w:date="2020-09-28T15:52:00Z">
              <w:r>
                <w:rPr>
                  <w:rFonts w:ascii="Times New Roman" w:eastAsiaTheme="minorEastAsia" w:hAnsi="Times New Roman" w:hint="eastAsia"/>
                  <w:sz w:val="20"/>
                </w:rPr>
                <w:t xml:space="preserve">be used </w:t>
              </w:r>
            </w:ins>
            <w:ins w:id="1420" w:author="CATT" w:date="2020-09-28T16:28:00Z">
              <w:r>
                <w:rPr>
                  <w:rFonts w:ascii="Times New Roman" w:eastAsiaTheme="minorEastAsia" w:hAnsi="Times New Roman" w:hint="eastAsia"/>
                  <w:sz w:val="20"/>
                </w:rPr>
                <w:t xml:space="preserve">to trigger </w:t>
              </w:r>
            </w:ins>
            <w:ins w:id="1421" w:author="CATT" w:date="2020-09-28T16:29:00Z">
              <w:r>
                <w:rPr>
                  <w:rFonts w:ascii="Times New Roman" w:eastAsiaTheme="minorEastAsia" w:hAnsi="Times New Roman" w:hint="eastAsia"/>
                  <w:sz w:val="20"/>
                </w:rPr>
                <w:t xml:space="preserve">the </w:t>
              </w:r>
            </w:ins>
            <w:ins w:id="1422" w:author="CATT" w:date="2020-09-28T16:28:00Z">
              <w:r>
                <w:rPr>
                  <w:rFonts w:ascii="Times New Roman" w:eastAsiaTheme="minorEastAsia" w:hAnsi="Times New Roman" w:hint="eastAsia"/>
                  <w:sz w:val="20"/>
                </w:rPr>
                <w:t xml:space="preserve">MBS session </w:t>
              </w:r>
            </w:ins>
            <w:ins w:id="1423" w:author="CATT" w:date="2020-09-28T16:29:00Z">
              <w:r>
                <w:rPr>
                  <w:rFonts w:ascii="Times New Roman" w:eastAsiaTheme="minorEastAsia" w:hAnsi="Times New Roman"/>
                  <w:sz w:val="20"/>
                </w:rPr>
                <w:t xml:space="preserve">resource UP </w:t>
              </w:r>
            </w:ins>
            <w:ins w:id="1424" w:author="CATT" w:date="2020-09-28T16:30:00Z">
              <w:r>
                <w:rPr>
                  <w:rFonts w:ascii="Times New Roman" w:eastAsiaTheme="minorEastAsia" w:hAnsi="Times New Roman"/>
                  <w:sz w:val="20"/>
                </w:rPr>
                <w:t>establishment</w:t>
              </w:r>
            </w:ins>
            <w:ins w:id="1425" w:author="CATT" w:date="2020-09-28T16:28:00Z">
              <w:r>
                <w:rPr>
                  <w:rFonts w:ascii="Times New Roman" w:eastAsiaTheme="minorEastAsia" w:hAnsi="Times New Roman" w:hint="eastAsia"/>
                  <w:sz w:val="20"/>
                </w:rPr>
                <w:t xml:space="preserve"> in target cell</w:t>
              </w:r>
            </w:ins>
            <w:ins w:id="1426" w:author="CATT" w:date="2020-09-28T15:52:00Z">
              <w:r>
                <w:rPr>
                  <w:rFonts w:ascii="Times New Roman" w:eastAsiaTheme="minorEastAsia" w:hAnsi="Times New Roman" w:hint="eastAsia"/>
                  <w:sz w:val="20"/>
                </w:rPr>
                <w:t xml:space="preserve"> during cell reselection.</w:t>
              </w:r>
            </w:ins>
            <w:ins w:id="1427" w:author="CATT" w:date="2020-09-28T15:51:00Z">
              <w:r>
                <w:rPr>
                  <w:rFonts w:ascii="Times New Roman" w:eastAsiaTheme="minorEastAsia" w:hAnsi="Times New Roman" w:hint="eastAsia"/>
                  <w:sz w:val="20"/>
                </w:rPr>
                <w:t xml:space="preserve"> </w:t>
              </w:r>
            </w:ins>
          </w:p>
          <w:p w14:paraId="2322F946" w14:textId="77777777" w:rsidR="0049641B" w:rsidRDefault="0049641B">
            <w:pPr>
              <w:pStyle w:val="TAC"/>
              <w:keepNext w:val="0"/>
              <w:keepLines w:val="0"/>
              <w:spacing w:before="20" w:after="20"/>
              <w:ind w:left="57" w:right="57"/>
              <w:jc w:val="left"/>
              <w:rPr>
                <w:ins w:id="1428" w:author="CATT" w:date="2020-09-28T15:53:00Z"/>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ins w:id="1429" w:author="CATT" w:date="2020-09-28T16:00:00Z"/>
                <w:rFonts w:ascii="Times New Roman" w:eastAsiaTheme="minorEastAsia" w:hAnsi="Times New Roman"/>
                <w:sz w:val="20"/>
              </w:rPr>
            </w:pPr>
            <w:ins w:id="1430" w:author="CATT" w:date="2020-09-28T15:53:00Z">
              <w:r>
                <w:rPr>
                  <w:rFonts w:ascii="Times New Roman" w:eastAsiaTheme="minorEastAsia" w:hAnsi="Times New Roman"/>
                  <w:sz w:val="20"/>
                </w:rPr>
                <w:t>T</w:t>
              </w:r>
              <w:r>
                <w:rPr>
                  <w:rFonts w:ascii="Times New Roman" w:eastAsiaTheme="minorEastAsia" w:hAnsi="Times New Roman" w:hint="eastAsia"/>
                  <w:sz w:val="20"/>
                </w:rPr>
                <w:t xml:space="preserve">o </w:t>
              </w:r>
            </w:ins>
            <w:ins w:id="1431" w:author="CATT" w:date="2020-09-28T15:58:00Z">
              <w:r>
                <w:rPr>
                  <w:rFonts w:ascii="Times New Roman" w:eastAsiaTheme="minorEastAsia" w:hAnsi="Times New Roman" w:hint="eastAsia"/>
                  <w:sz w:val="20"/>
                </w:rPr>
                <w:t>determine</w:t>
              </w:r>
            </w:ins>
            <w:ins w:id="1432" w:author="CATT" w:date="2020-09-28T15:53:00Z">
              <w:r>
                <w:rPr>
                  <w:rFonts w:ascii="Times New Roman" w:eastAsiaTheme="minorEastAsia" w:hAnsi="Times New Roman" w:hint="eastAsia"/>
                  <w:sz w:val="20"/>
                </w:rPr>
                <w:t xml:space="preserve"> the PTP/PTM </w:t>
              </w:r>
            </w:ins>
            <w:ins w:id="1433" w:author="CATT" w:date="2020-09-28T15:58:00Z">
              <w:r>
                <w:rPr>
                  <w:rFonts w:ascii="Times New Roman" w:eastAsiaTheme="minorEastAsia" w:hAnsi="Times New Roman" w:hint="eastAsia"/>
                  <w:sz w:val="20"/>
                </w:rPr>
                <w:t xml:space="preserve">mode </w:t>
              </w:r>
            </w:ins>
            <w:ins w:id="1434" w:author="CATT" w:date="2020-09-28T15:53:00Z">
              <w:r>
                <w:rPr>
                  <w:rFonts w:ascii="Times New Roman" w:eastAsiaTheme="minorEastAsia" w:hAnsi="Times New Roman" w:hint="eastAsia"/>
                  <w:sz w:val="20"/>
                </w:rPr>
                <w:t>switch</w:t>
              </w:r>
            </w:ins>
            <w:ins w:id="1435" w:author="CATT" w:date="2020-09-28T16:44:00Z">
              <w:r>
                <w:rPr>
                  <w:rFonts w:ascii="Times New Roman" w:hAnsi="Times New Roman" w:hint="eastAsia"/>
                  <w:sz w:val="20"/>
                  <w:lang w:eastAsia="zh-CN"/>
                </w:rPr>
                <w:t xml:space="preserve"> within a c</w:t>
              </w:r>
            </w:ins>
            <w:ins w:id="1436" w:author="CATT" w:date="2020-09-28T16:45:00Z">
              <w:r>
                <w:rPr>
                  <w:rFonts w:ascii="Times New Roman" w:hAnsi="Times New Roman" w:hint="eastAsia"/>
                  <w:sz w:val="20"/>
                  <w:lang w:eastAsia="zh-CN"/>
                </w:rPr>
                <w:t>ell</w:t>
              </w:r>
            </w:ins>
            <w:ins w:id="1437" w:author="CATT" w:date="2020-09-28T15:53:00Z">
              <w:r>
                <w:rPr>
                  <w:rFonts w:ascii="Times New Roman" w:eastAsiaTheme="minorEastAsia" w:hAnsi="Times New Roman" w:hint="eastAsia"/>
                  <w:sz w:val="20"/>
                </w:rPr>
                <w:t>,</w:t>
              </w:r>
            </w:ins>
            <w:ins w:id="1438" w:author="CATT" w:date="2020-09-28T15:58:00Z">
              <w:r>
                <w:rPr>
                  <w:rFonts w:ascii="Times New Roman" w:eastAsiaTheme="minorEastAsia" w:hAnsi="Times New Roman" w:hint="eastAsia"/>
                  <w:sz w:val="20"/>
                </w:rPr>
                <w:t xml:space="preserve"> </w:t>
              </w:r>
            </w:ins>
            <w:ins w:id="1439" w:author="CATT" w:date="2020-09-28T15:54:00Z">
              <w:r>
                <w:rPr>
                  <w:rFonts w:ascii="Times New Roman" w:eastAsiaTheme="minorEastAsia" w:hAnsi="Times New Roman" w:hint="eastAsia"/>
                  <w:sz w:val="20"/>
                </w:rPr>
                <w:t>NG-RAN need</w:t>
              </w:r>
            </w:ins>
            <w:ins w:id="1440" w:author="CATT" w:date="2020-09-29T13:33:00Z">
              <w:r>
                <w:rPr>
                  <w:rFonts w:ascii="Times New Roman" w:hAnsi="Times New Roman" w:hint="eastAsia"/>
                  <w:sz w:val="20"/>
                  <w:lang w:eastAsia="zh-CN"/>
                </w:rPr>
                <w:t>s</w:t>
              </w:r>
            </w:ins>
            <w:ins w:id="1441" w:author="CATT" w:date="2020-09-28T15:54:00Z">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ins>
            <w:ins w:id="1442" w:author="CATT" w:date="2020-09-29T13:34:00Z">
              <w:r>
                <w:rPr>
                  <w:rFonts w:ascii="Times New Roman" w:hAnsi="Times New Roman" w:hint="eastAsia"/>
                  <w:sz w:val="20"/>
                  <w:lang w:eastAsia="zh-CN"/>
                </w:rPr>
                <w:t xml:space="preserve"> I</w:t>
              </w:r>
            </w:ins>
            <w:ins w:id="1443" w:author="CATT" w:date="2020-09-28T15:58:00Z">
              <w:r>
                <w:rPr>
                  <w:rFonts w:ascii="Times New Roman" w:eastAsiaTheme="minorEastAsia" w:hAnsi="Times New Roman" w:hint="eastAsia"/>
                  <w:sz w:val="20"/>
                </w:rPr>
                <w:t xml:space="preserve">t will be not </w:t>
              </w:r>
            </w:ins>
            <w:ins w:id="1444" w:author="CATT" w:date="2020-09-28T15:59:00Z">
              <w:r>
                <w:rPr>
                  <w:rFonts w:ascii="Times New Roman" w:eastAsiaTheme="minorEastAsia" w:hAnsi="Times New Roman"/>
                  <w:sz w:val="20"/>
                </w:rPr>
                <w:t>accurate</w:t>
              </w:r>
            </w:ins>
            <w:ins w:id="1445" w:author="CATT" w:date="2020-09-28T15:58:00Z">
              <w:r>
                <w:rPr>
                  <w:rFonts w:ascii="Times New Roman" w:eastAsiaTheme="minorEastAsia" w:hAnsi="Times New Roman" w:hint="eastAsia"/>
                  <w:sz w:val="20"/>
                </w:rPr>
                <w:t xml:space="preserve"> if </w:t>
              </w:r>
            </w:ins>
            <w:ins w:id="1446" w:author="CATT" w:date="2020-09-28T15:59:00Z">
              <w:r>
                <w:rPr>
                  <w:rFonts w:ascii="Times New Roman" w:eastAsiaTheme="minorEastAsia" w:hAnsi="Times New Roman" w:hint="eastAsia"/>
                  <w:sz w:val="20"/>
                </w:rPr>
                <w:t>interest of U</w:t>
              </w:r>
              <w:r>
                <w:rPr>
                  <w:rFonts w:ascii="Times New Roman" w:eastAsiaTheme="minorEastAsia" w:hAnsi="Times New Roman"/>
                  <w:sz w:val="20"/>
                </w:rPr>
                <w:t>e</w:t>
              </w:r>
            </w:ins>
            <w:ins w:id="1447" w:author="CATT" w:date="2020-09-29T13:33:00Z">
              <w:r>
                <w:rPr>
                  <w:rFonts w:ascii="Times New Roman" w:hAnsi="Times New Roman" w:hint="eastAsia"/>
                  <w:sz w:val="20"/>
                  <w:lang w:eastAsia="zh-CN"/>
                </w:rPr>
                <w:t>s</w:t>
              </w:r>
            </w:ins>
            <w:ins w:id="1448" w:author="CATT" w:date="2020-09-28T15:59:00Z">
              <w:r>
                <w:rPr>
                  <w:rFonts w:ascii="Times New Roman" w:eastAsiaTheme="minorEastAsia" w:hAnsi="Times New Roman" w:hint="eastAsia"/>
                  <w:sz w:val="20"/>
                </w:rPr>
                <w:t xml:space="preserve"> in idle</w:t>
              </w:r>
            </w:ins>
            <w:ins w:id="1449" w:author="CATT" w:date="2020-09-29T13:33:00Z">
              <w:r>
                <w:rPr>
                  <w:rFonts w:ascii="Times New Roman" w:hAnsi="Times New Roman" w:hint="eastAsia"/>
                  <w:sz w:val="20"/>
                  <w:lang w:eastAsia="zh-CN"/>
                </w:rPr>
                <w:t>/inactive</w:t>
              </w:r>
            </w:ins>
            <w:ins w:id="1450" w:author="CATT" w:date="2020-09-28T15:59:00Z">
              <w:r>
                <w:rPr>
                  <w:rFonts w:ascii="Times New Roman" w:eastAsiaTheme="minorEastAsia" w:hAnsi="Times New Roman" w:hint="eastAsia"/>
                  <w:sz w:val="20"/>
                </w:rPr>
                <w:t xml:space="preserve"> mode is not taken into account.</w:t>
              </w:r>
            </w:ins>
          </w:p>
          <w:p w14:paraId="17B25128" w14:textId="77777777" w:rsidR="0049641B" w:rsidRDefault="0049641B">
            <w:pPr>
              <w:pStyle w:val="TAC"/>
              <w:keepNext w:val="0"/>
              <w:keepLines w:val="0"/>
              <w:spacing w:before="20" w:after="20"/>
              <w:ind w:left="57" w:right="57"/>
              <w:jc w:val="left"/>
              <w:rPr>
                <w:ins w:id="1451" w:author="CATT" w:date="2020-09-28T15:56:00Z"/>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52" w:author="CATT" w:date="2020-09-28T16:01:00Z">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w:t>
              </w:r>
            </w:ins>
            <w:ins w:id="1453" w:author="CATT" w:date="2020-09-28T16:29:00Z">
              <w:r>
                <w:rPr>
                  <w:rFonts w:ascii="Times New Roman" w:eastAsiaTheme="minorEastAsia" w:hAnsi="Times New Roman" w:hint="eastAsia"/>
                  <w:sz w:val="20"/>
                </w:rPr>
                <w:t>be used</w:t>
              </w:r>
            </w:ins>
            <w:ins w:id="1454" w:author="CATT" w:date="2020-09-28T16:01:00Z">
              <w:r>
                <w:rPr>
                  <w:rFonts w:ascii="Times New Roman" w:eastAsiaTheme="minorEastAsia" w:hAnsi="Times New Roman" w:hint="eastAsia"/>
                  <w:sz w:val="20"/>
                </w:rPr>
                <w:t xml:space="preserve"> </w:t>
              </w:r>
            </w:ins>
            <w:ins w:id="1455" w:author="CATT" w:date="2020-09-28T16:02:00Z">
              <w:r>
                <w:rPr>
                  <w:rFonts w:ascii="Times New Roman" w:eastAsiaTheme="minorEastAsia" w:hAnsi="Times New Roman" w:hint="eastAsia"/>
                  <w:sz w:val="20"/>
                </w:rPr>
                <w:t>by</w:t>
              </w:r>
            </w:ins>
            <w:ins w:id="1456" w:author="CATT" w:date="2020-09-28T16:01:00Z">
              <w:r>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457" w:author="CATT" w:date="2020-09-28T16:02:00Z">
              <w:r>
                <w:rPr>
                  <w:rFonts w:ascii="Times New Roman" w:eastAsiaTheme="minorEastAsia" w:hAnsi="Times New Roman" w:hint="eastAsia"/>
                  <w:sz w:val="20"/>
                </w:rPr>
                <w:t xml:space="preserve"> </w:t>
              </w:r>
            </w:ins>
            <w:ins w:id="1458" w:author="CATT" w:date="2020-09-28T16:29:00Z">
              <w:r>
                <w:rPr>
                  <w:rFonts w:ascii="Times New Roman" w:eastAsiaTheme="minorEastAsia" w:hAnsi="Times New Roman"/>
                  <w:sz w:val="20"/>
                </w:rPr>
                <w:t>upon</w:t>
              </w:r>
            </w:ins>
            <w:ins w:id="1459" w:author="CATT" w:date="2020-09-28T16:02:00Z">
              <w:r>
                <w:rPr>
                  <w:rFonts w:ascii="Times New Roman" w:eastAsiaTheme="minorEastAsia" w:hAnsi="Times New Roman" w:hint="eastAsia"/>
                  <w:sz w:val="20"/>
                </w:rPr>
                <w:t xml:space="preserve"> cell </w:t>
              </w:r>
            </w:ins>
            <w:ins w:id="1460" w:author="CATT" w:date="2020-09-28T16:30:00Z">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ins>
            <w:ins w:id="1461" w:author="CATT" w:date="2020-09-28T16:31:00Z">
              <w:r>
                <w:rPr>
                  <w:rFonts w:ascii="Times New Roman" w:eastAsiaTheme="minorEastAsia" w:hAnsi="Times New Roman"/>
                  <w:sz w:val="20"/>
                </w:rPr>
                <w:t>mode. This</w:t>
              </w:r>
            </w:ins>
            <w:ins w:id="1462" w:author="CATT" w:date="2020-09-28T16:30:00Z">
              <w:r>
                <w:rPr>
                  <w:rFonts w:ascii="Times New Roman" w:eastAsiaTheme="minorEastAsia" w:hAnsi="Times New Roman" w:hint="eastAsia"/>
                  <w:sz w:val="20"/>
                </w:rPr>
                <w:t xml:space="preserve"> is based on </w:t>
              </w:r>
            </w:ins>
            <w:ins w:id="1463" w:author="CATT" w:date="2020-09-28T15:56:00Z">
              <w:r>
                <w:rPr>
                  <w:rFonts w:ascii="Times New Roman" w:eastAsiaTheme="minorEastAsia" w:hAnsi="Times New Roman" w:hint="eastAsia"/>
                  <w:sz w:val="20"/>
                </w:rPr>
                <w:t xml:space="preserve">RAN3 </w:t>
              </w:r>
            </w:ins>
            <w:ins w:id="1464" w:author="CATT" w:date="2020-09-28T16:31:00Z">
              <w:r>
                <w:rPr>
                  <w:rFonts w:ascii="Times New Roman" w:eastAsiaTheme="minorEastAsia" w:hAnsi="Times New Roman" w:hint="eastAsia"/>
                  <w:sz w:val="20"/>
                </w:rPr>
                <w:t>agreement</w:t>
              </w:r>
            </w:ins>
            <w:ins w:id="1465" w:author="CATT" w:date="2020-09-28T15:56:00Z">
              <w:r>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466" w:author="CATT" w:date="2020-09-28T16:31:00Z">
              <w:r>
                <w:rPr>
                  <w:rFonts w:ascii="Times New Roman" w:hAnsi="Times New Roman" w:hint="eastAsia"/>
                  <w:sz w:val="20"/>
                  <w:lang w:eastAsia="zh-CN"/>
                </w:rPr>
                <w:t>M</w:t>
              </w:r>
            </w:ins>
            <w:ins w:id="1467" w:author="CATT" w:date="2020-09-28T15:56:00Z">
              <w:r>
                <w:rPr>
                  <w:rFonts w:ascii="Times New Roman" w:eastAsiaTheme="minorEastAsia" w:hAnsi="Times New Roman" w:hint="eastAsia"/>
                  <w:sz w:val="20"/>
                </w:rPr>
                <w:t xml:space="preserve">aybe this can be </w:t>
              </w:r>
            </w:ins>
            <w:ins w:id="1468" w:author="CATT" w:date="2020-09-28T15:57:00Z">
              <w:r>
                <w:rPr>
                  <w:rFonts w:ascii="Times New Roman" w:eastAsiaTheme="minorEastAsia" w:hAnsi="Times New Roman" w:hint="eastAsia"/>
                  <w:sz w:val="20"/>
                </w:rPr>
                <w:t xml:space="preserve">extended to cell </w:t>
              </w:r>
              <w:r>
                <w:rPr>
                  <w:rFonts w:ascii="Times New Roman" w:eastAsiaTheme="minorEastAsia" w:hAnsi="Times New Roman"/>
                  <w:sz w:val="20"/>
                </w:rPr>
                <w:t>reselection</w:t>
              </w:r>
              <w:r>
                <w:rPr>
                  <w:rFonts w:ascii="Times New Roman" w:eastAsiaTheme="minorEastAsia" w:hAnsi="Times New Roman" w:hint="eastAsia"/>
                  <w:sz w:val="20"/>
                </w:rPr>
                <w:t>.</w:t>
              </w:r>
            </w:ins>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69" w:author="Huawei" w:date="2020-09-29T09:31: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70"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71" w:author="Huawei" w:date="2020-09-29T09:31:00Z">
              <w:r>
                <w:t xml:space="preserve">It is preferable to reuse LTE SC-PTM mechanism as </w:t>
              </w:r>
            </w:ins>
            <w:ins w:id="1472" w:author="Huawei" w:date="2020-09-29T09:33:00Z">
              <w:r>
                <w:t xml:space="preserve">a </w:t>
              </w:r>
            </w:ins>
            <w:ins w:id="1473" w:author="Huawei" w:date="2020-09-29T09:31:00Z">
              <w:r>
                <w:t>baseline, i.e</w:t>
              </w:r>
            </w:ins>
            <w:ins w:id="1474" w:author="Huawei" w:date="2020-09-29T09:33:00Z">
              <w:r>
                <w:t>.</w:t>
              </w:r>
            </w:ins>
            <w:ins w:id="1475" w:author="Huawei" w:date="2020-09-29T09:31:00Z">
              <w:r>
                <w:t xml:space="preserve"> support MII report (at least for broadcast scenario where no </w:t>
              </w:r>
              <w:r>
                <w:rPr>
                  <w:lang w:eastAsia="zh-CN"/>
                </w:rPr>
                <w:t xml:space="preserve">registration info is known to </w:t>
              </w:r>
            </w:ins>
            <w:ins w:id="1476" w:author="Huawei" w:date="2020-09-29T09:32:00Z">
              <w:r>
                <w:rPr>
                  <w:lang w:eastAsia="zh-CN"/>
                </w:rPr>
                <w:t xml:space="preserve">the </w:t>
              </w:r>
            </w:ins>
            <w:ins w:id="1477" w:author="Huawei" w:date="2020-09-29T09:31:00Z">
              <w:r>
                <w:rPr>
                  <w:lang w:eastAsia="zh-CN"/>
                </w:rPr>
                <w:t>network</w:t>
              </w:r>
              <w:r>
                <w:t>) when the UE is</w:t>
              </w:r>
            </w:ins>
            <w:ins w:id="1478" w:author="Huawei" w:date="2020-09-29T09:32:00Z">
              <w:r>
                <w:t xml:space="preserve"> in RRC_CONNECTED state or is </w:t>
              </w:r>
            </w:ins>
            <w:ins w:id="1479" w:author="Huawei" w:date="2020-09-29T09:31:00Z">
              <w:r>
                <w:t>going to RRC_CONNECTED</w:t>
              </w:r>
            </w:ins>
            <w:ins w:id="1480" w:author="Huawei" w:date="2020-09-29T09:32:00Z">
              <w:r>
                <w:t xml:space="preserve"> (not for UE in RRC IDLE/INACTIVE)</w:t>
              </w:r>
            </w:ins>
            <w:ins w:id="1481" w:author="Huawei" w:date="2020-09-29T09:31:00Z">
              <w:r>
                <w:t xml:space="preserve"> and </w:t>
              </w:r>
            </w:ins>
            <w:ins w:id="1482" w:author="Huawei" w:date="2020-09-29T09:33:00Z">
              <w:r>
                <w:t xml:space="preserve">there is </w:t>
              </w:r>
            </w:ins>
            <w:ins w:id="1483" w:author="Huawei" w:date="2020-09-29T09:31:00Z">
              <w:r>
                <w:t>no need of counting in this release.</w:t>
              </w:r>
            </w:ins>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84"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85"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ins w:id="1486" w:author="Windows User" w:date="2020-09-29T17:19:00Z"/>
                <w:lang w:eastAsia="zh-CN"/>
              </w:rPr>
            </w:pPr>
            <w:ins w:id="1487" w:author="Windows User" w:date="2020-09-29T17:19:00Z">
              <w:r>
                <w:rPr>
                  <w:lang w:eastAsia="zh-CN"/>
                </w:rPr>
                <w:t>It is too early to discuss this issue. RAN2 can wait for more inputs from SA2.</w:t>
              </w:r>
            </w:ins>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88" w:author="Windows User" w:date="2020-09-29T17:19:00Z">
              <w:r>
                <w:rPr>
                  <w:lang w:eastAsia="zh-CN"/>
                </w:rPr>
                <w:t>For now, the MBS identities, MBS deployment, MBS service establishment procedure are not clear.</w:t>
              </w:r>
            </w:ins>
          </w:p>
        </w:tc>
      </w:tr>
      <w:tr w:rsidR="0049641B" w14:paraId="15896C92" w14:textId="77777777">
        <w:trPr>
          <w:trHeight w:val="240"/>
          <w:ins w:id="1489"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ins w:id="1490" w:author="Ericsson" w:date="2020-09-29T14:37:00Z"/>
                <w:lang w:eastAsia="zh-CN"/>
              </w:rPr>
            </w:pPr>
            <w:ins w:id="1491"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ins w:id="1492" w:author="Ericsson" w:date="2020-09-29T14:37:00Z"/>
                <w:lang w:eastAsia="zh-CN"/>
              </w:rPr>
            </w:pPr>
            <w:ins w:id="1493"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rPr>
                <w:ins w:id="1494" w:author="Ericsson" w:date="2020-09-29T14:50:00Z"/>
              </w:rPr>
            </w:pPr>
            <w:ins w:id="1495"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6F2264FF" w14:textId="77777777" w:rsidR="0049641B" w:rsidRDefault="0091204B">
            <w:pPr>
              <w:pStyle w:val="TAC"/>
              <w:numPr>
                <w:ilvl w:val="0"/>
                <w:numId w:val="11"/>
              </w:numPr>
              <w:spacing w:before="20" w:after="20"/>
              <w:ind w:right="57"/>
              <w:jc w:val="left"/>
              <w:rPr>
                <w:ins w:id="1496" w:author="Ericsson" w:date="2020-09-29T14:37:00Z"/>
              </w:rPr>
            </w:pPr>
            <w:ins w:id="1497"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49641B" w14:paraId="0853985B" w14:textId="77777777">
        <w:trPr>
          <w:trHeight w:val="240"/>
          <w:ins w:id="149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ins w:id="1499" w:author="Ericsson" w:date="2020-09-29T14:37:00Z"/>
                <w:lang w:eastAsia="zh-CN"/>
              </w:rPr>
            </w:pPr>
            <w:ins w:id="1500"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ins w:id="1501" w:author="Ericsson" w:date="2020-09-29T14:37:00Z"/>
                <w:lang w:eastAsia="zh-CN"/>
              </w:rPr>
            </w:pPr>
            <w:ins w:id="1502"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ins w:id="1503" w:author="Ericsson" w:date="2020-09-29T14:37:00Z"/>
                <w:lang w:eastAsia="zh-CN"/>
              </w:rPr>
            </w:pPr>
            <w:ins w:id="1504"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49641B" w14:paraId="2CE4843E" w14:textId="77777777">
        <w:trPr>
          <w:trHeight w:val="240"/>
          <w:ins w:id="1505"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ins w:id="1506" w:author="Ming-Yuan Cheng" w:date="2020-09-30T20:51:00Z"/>
                <w:lang w:eastAsia="zh-CN"/>
              </w:rPr>
            </w:pPr>
            <w:ins w:id="1507"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ins w:id="1508" w:author="Ming-Yuan Cheng" w:date="2020-09-30T20:51:00Z"/>
                <w:lang w:eastAsia="zh-CN"/>
              </w:rPr>
            </w:pPr>
            <w:ins w:id="1509"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ins w:id="1510" w:author="Ming-Yuan Cheng" w:date="2020-09-30T20:51:00Z"/>
                <w:lang w:eastAsia="zh-CN"/>
              </w:rPr>
            </w:pPr>
            <w:ins w:id="1511" w:author="Ming-Yuan Cheng" w:date="2020-09-30T20:51:00Z">
              <w:r>
                <w:rPr>
                  <w:lang w:eastAsia="zh-CN"/>
                </w:rPr>
                <w:t>Counting/UE interest indication for UE in idle mode is too complicated, when comparing with LTE SC-PTM.</w:t>
              </w:r>
            </w:ins>
          </w:p>
        </w:tc>
      </w:tr>
      <w:tr w:rsidR="0049641B" w14:paraId="4ACC1D9C" w14:textId="77777777">
        <w:trPr>
          <w:trHeight w:val="240"/>
          <w:ins w:id="1512"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ins w:id="1513" w:author="Ming-Yuan Cheng" w:date="2020-09-30T20:51:00Z"/>
                <w:lang w:eastAsia="zh-CN"/>
              </w:rPr>
            </w:pPr>
            <w:ins w:id="1514"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ins w:id="1515" w:author="Prasad QC1" w:date="2020-09-30T18:21:00Z"/>
                <w:lang w:eastAsia="zh-CN"/>
              </w:rPr>
            </w:pPr>
            <w:ins w:id="1516" w:author="Prasad QC1" w:date="2020-09-30T18:21:00Z">
              <w:r>
                <w:rPr>
                  <w:lang w:eastAsia="zh-CN"/>
                </w:rPr>
                <w:t>Yes for Broadcast if UE is receiving in connected state.</w:t>
              </w:r>
            </w:ins>
          </w:p>
          <w:p w14:paraId="06046E42" w14:textId="77777777" w:rsidR="0049641B" w:rsidRDefault="0091204B">
            <w:pPr>
              <w:pStyle w:val="TAC"/>
              <w:keepNext w:val="0"/>
              <w:keepLines w:val="0"/>
              <w:spacing w:before="20" w:after="20"/>
              <w:ind w:left="57" w:right="57"/>
              <w:jc w:val="left"/>
              <w:rPr>
                <w:ins w:id="1517" w:author="Ming-Yuan Cheng" w:date="2020-09-30T20:51:00Z"/>
                <w:lang w:eastAsia="zh-CN"/>
              </w:rPr>
            </w:pPr>
            <w:ins w:id="1518"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rPr>
                <w:ins w:id="1519" w:author="Prasad QC1" w:date="2020-09-30T18:21:00Z"/>
              </w:rPr>
            </w:pPr>
            <w:ins w:id="1520" w:author="Prasad QC1" w:date="2020-09-30T18:21:00Z">
              <w:r>
                <w:rPr>
                  <w:b/>
                  <w:bCs/>
                </w:rPr>
                <w:t>NR Broadcast</w:t>
              </w:r>
              <w:r>
                <w:t xml:space="preserve"> : needed counting and interest indication mechanism for connected state service continuity and also Ues preference of broadcast vs unicast.</w:t>
              </w:r>
            </w:ins>
          </w:p>
          <w:p w14:paraId="5E78C0C9" w14:textId="77777777" w:rsidR="0049641B" w:rsidRDefault="0091204B">
            <w:pPr>
              <w:pStyle w:val="TAC"/>
              <w:spacing w:before="20" w:after="20"/>
              <w:ind w:left="57" w:right="57"/>
              <w:jc w:val="left"/>
              <w:rPr>
                <w:ins w:id="1521" w:author="Prasad QC1" w:date="2020-09-30T18:21:00Z"/>
              </w:rPr>
            </w:pPr>
            <w:ins w:id="1522" w:author="Prasad QC1" w:date="2020-09-30T18:21:00Z">
              <w:r>
                <w:rPr>
                  <w:b/>
                  <w:bCs/>
                </w:rPr>
                <w:t>NR Multicast</w:t>
              </w:r>
              <w:r>
                <w:t xml:space="preserve"> : No need of counting and UE Interest Indication since every Multicast UE has to join multicast session and NW has UE context.</w:t>
              </w:r>
            </w:ins>
          </w:p>
          <w:p w14:paraId="5988B8DB" w14:textId="77777777" w:rsidR="0049641B" w:rsidRDefault="0049641B">
            <w:pPr>
              <w:pStyle w:val="TAC"/>
              <w:spacing w:before="20" w:after="20"/>
              <w:ind w:left="57" w:right="57"/>
              <w:jc w:val="left"/>
              <w:rPr>
                <w:ins w:id="1523" w:author="Prasad QC1" w:date="2020-09-30T18:21:00Z"/>
              </w:rPr>
            </w:pPr>
          </w:p>
          <w:p w14:paraId="6D28A197" w14:textId="77777777" w:rsidR="0049641B" w:rsidRDefault="0091204B">
            <w:pPr>
              <w:pStyle w:val="TAC"/>
              <w:keepNext w:val="0"/>
              <w:keepLines w:val="0"/>
              <w:spacing w:before="20" w:after="20"/>
              <w:ind w:left="57" w:right="57"/>
              <w:jc w:val="left"/>
              <w:rPr>
                <w:ins w:id="1524" w:author="Ming-Yuan Cheng" w:date="2020-09-30T20:51:00Z"/>
                <w:lang w:eastAsia="zh-CN"/>
              </w:rPr>
            </w:pPr>
            <w:ins w:id="1525" w:author="Prasad QC1" w:date="2020-09-30T18:21:00Z">
              <w:r>
                <w:t>Note that dynamic PTP/PTM switching is applicable only for Multicast services in RRC_CONNECTED state only and is not applicable for Broadcast case.</w:t>
              </w:r>
            </w:ins>
          </w:p>
        </w:tc>
      </w:tr>
      <w:tr w:rsidR="0049641B" w14:paraId="5DF825EE" w14:textId="77777777">
        <w:trPr>
          <w:trHeight w:val="240"/>
          <w:ins w:id="1526"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ins w:id="1527" w:author="Sharma, Vivek" w:date="2020-10-01T11:47:00Z"/>
                <w:lang w:eastAsia="zh-CN"/>
              </w:rPr>
            </w:pPr>
            <w:ins w:id="1528"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ins w:id="1529" w:author="Sharma, Vivek" w:date="2020-10-01T11:47:00Z"/>
                <w:lang w:eastAsia="zh-CN"/>
              </w:rPr>
            </w:pPr>
            <w:ins w:id="1530"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ins w:id="1531" w:author="Sharma, Vivek" w:date="2020-10-01T11:47:00Z"/>
                <w:b/>
                <w:bCs/>
              </w:rPr>
            </w:pPr>
            <w:ins w:id="1532" w:author="Sharma, Vivek" w:date="2020-10-01T11:51:00Z">
              <w:r>
                <w:t>We think</w:t>
              </w:r>
            </w:ins>
            <w:ins w:id="1533" w:author="Sharma, Vivek" w:date="2020-10-01T12:31:00Z">
              <w:r>
                <w:t xml:space="preserve"> that</w:t>
              </w:r>
            </w:ins>
            <w:ins w:id="1534" w:author="Sharma, Vivek" w:date="2020-10-01T11:51:00Z">
              <w:r>
                <w:t xml:space="preserve"> </w:t>
              </w:r>
            </w:ins>
            <w:ins w:id="1535" w:author="Sharma, Vivek" w:date="2020-10-01T11:52:00Z">
              <w:r>
                <w:t>counting</w:t>
              </w:r>
            </w:ins>
            <w:ins w:id="1536" w:author="Sharma, Vivek" w:date="2020-10-01T12:35:00Z">
              <w:r>
                <w:t xml:space="preserve"> or some other information</w:t>
              </w:r>
            </w:ins>
            <w:ins w:id="1537" w:author="Sharma, Vivek" w:date="2020-10-01T11:52:00Z">
              <w:r>
                <w:t xml:space="preserve"> is needed for the </w:t>
              </w:r>
            </w:ins>
            <w:ins w:id="1538" w:author="Sharma, Vivek" w:date="2020-10-01T11:51:00Z">
              <w:r>
                <w:t>network be able to decide between PTP and PTM.</w:t>
              </w:r>
            </w:ins>
            <w:ins w:id="1539" w:author="Sharma, Vivek" w:date="2020-10-01T11:47:00Z">
              <w:r>
                <w:t xml:space="preserve"> </w:t>
              </w:r>
            </w:ins>
            <w:ins w:id="1540" w:author="Sharma, Vivek" w:date="2020-10-01T11:51:00Z">
              <w:r>
                <w:t>N</w:t>
              </w:r>
            </w:ins>
            <w:ins w:id="1541" w:author="Sharma, Vivek" w:date="2020-10-01T11:47:00Z">
              <w:r>
                <w:t>etwork may count the RA preambles for on-demand SI requests for MBS SIBs</w:t>
              </w:r>
            </w:ins>
            <w:ins w:id="1542" w:author="Sharma, Vivek" w:date="2020-10-01T11:52:00Z">
              <w:r>
                <w:t>.</w:t>
              </w:r>
            </w:ins>
          </w:p>
        </w:tc>
      </w:tr>
      <w:tr w:rsidR="0049641B" w14:paraId="2EDF9DFF" w14:textId="77777777">
        <w:trPr>
          <w:trHeight w:val="240"/>
          <w:ins w:id="1543"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ins w:id="1544" w:author="Kyocera - Masato Fujishiro" w:date="2020-10-02T12:57:00Z"/>
                <w:lang w:eastAsia="zh-CN"/>
              </w:rPr>
            </w:pPr>
            <w:ins w:id="1545"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ins w:id="1546" w:author="Kyocera - Masato Fujishiro" w:date="2020-10-02T12:57:00Z"/>
                <w:lang w:eastAsia="zh-CN"/>
              </w:rPr>
            </w:pPr>
            <w:ins w:id="1547"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rPr>
                <w:ins w:id="1548" w:author="Kyocera - Masato Fujishiro" w:date="2020-10-02T12:57:00Z"/>
              </w:rPr>
            </w:pPr>
            <w:ins w:id="1549" w:author="Kyocera - Masato Fujishiro" w:date="2020-10-02T12:57:00Z">
              <w:r>
                <w:t xml:space="preserve">We think MII and Counting in LTE are basically for Ues in RRC Connected, while we’re fine to discuss whether these are extended to Ues in Idle/Inactive. </w:t>
              </w:r>
            </w:ins>
          </w:p>
        </w:tc>
      </w:tr>
      <w:tr w:rsidR="0049641B" w14:paraId="570FAE32" w14:textId="77777777">
        <w:trPr>
          <w:trHeight w:val="240"/>
          <w:ins w:id="1550"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ins w:id="1551" w:author="Spreadtrum communications" w:date="2020-10-04T11:32:00Z"/>
                <w:lang w:eastAsia="zh-CN"/>
              </w:rPr>
            </w:pPr>
            <w:ins w:id="1552"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ins w:id="1553" w:author="Spreadtrum communications" w:date="2020-10-04T11:32:00Z"/>
                <w:lang w:eastAsia="zh-CN"/>
              </w:rPr>
            </w:pPr>
            <w:ins w:id="1554"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ins w:id="1555" w:author="Spreadtrum communications" w:date="2020-10-04T11:40:00Z"/>
                <w:lang w:eastAsia="zh-CN"/>
              </w:rPr>
            </w:pPr>
            <w:ins w:id="1556" w:author="Spreadtrum communications" w:date="2020-10-04T11:32:00Z">
              <w:r>
                <w:rPr>
                  <w:lang w:eastAsia="zh-CN"/>
                </w:rPr>
                <w:t>T</w:t>
              </w:r>
              <w:r>
                <w:rPr>
                  <w:rFonts w:hint="eastAsia"/>
                  <w:lang w:eastAsia="zh-CN"/>
                </w:rPr>
                <w:t xml:space="preserve">he </w:t>
              </w:r>
            </w:ins>
            <w:ins w:id="1557" w:author="Spreadtrum communications" w:date="2020-10-04T11:33:00Z">
              <w:r>
                <w:rPr>
                  <w:lang w:eastAsia="zh-CN"/>
                </w:rPr>
                <w:t>counting/UE interest indication in idle/inactive mode will bring more complexity.</w:t>
              </w:r>
            </w:ins>
            <w:ins w:id="1558" w:author="Spreadtrum communications" w:date="2020-10-04T11:34:00Z">
              <w:r>
                <w:rPr>
                  <w:lang w:eastAsia="zh-CN"/>
                </w:rPr>
                <w:t xml:space="preserve"> T</w:t>
              </w:r>
            </w:ins>
            <w:ins w:id="1559" w:author="Spreadtrum communications" w:date="2020-10-04T11:35:00Z">
              <w:r>
                <w:rPr>
                  <w:lang w:eastAsia="zh-CN"/>
                </w:rPr>
                <w:t>his</w:t>
              </w:r>
            </w:ins>
            <w:ins w:id="1560" w:author="Spreadtrum communications" w:date="2020-10-04T11:34:00Z">
              <w:r>
                <w:rPr>
                  <w:lang w:eastAsia="zh-CN"/>
                </w:rPr>
                <w:t xml:space="preserve"> </w:t>
              </w:r>
            </w:ins>
            <w:ins w:id="1561" w:author="Spreadtrum communications" w:date="2020-10-04T11:35:00Z">
              <w:r>
                <w:rPr>
                  <w:lang w:eastAsia="zh-CN"/>
                </w:rPr>
                <w:t xml:space="preserve">issue </w:t>
              </w:r>
            </w:ins>
            <w:ins w:id="1562" w:author="Spreadtrum communications" w:date="2020-10-04T11:34:00Z">
              <w:r>
                <w:rPr>
                  <w:lang w:eastAsia="zh-CN"/>
                </w:rPr>
                <w:t>had been discussed in LTE</w:t>
              </w:r>
            </w:ins>
            <w:ins w:id="1563" w:author="Spreadtrum communications" w:date="2020-10-04T11:35:00Z">
              <w:r>
                <w:rPr>
                  <w:lang w:eastAsia="zh-CN"/>
                </w:rPr>
                <w:t xml:space="preserve"> and the interest indication was not </w:t>
              </w:r>
            </w:ins>
            <w:ins w:id="1564" w:author="Spreadtrum communications" w:date="2020-10-04T11:37:00Z">
              <w:r>
                <w:rPr>
                  <w:lang w:eastAsia="zh-CN"/>
                </w:rPr>
                <w:t>in</w:t>
              </w:r>
            </w:ins>
            <w:ins w:id="1565" w:author="Spreadtrum communications" w:date="2020-10-04T11:35:00Z">
              <w:r>
                <w:rPr>
                  <w:lang w:eastAsia="zh-CN"/>
                </w:rPr>
                <w:t>troduc</w:t>
              </w:r>
            </w:ins>
            <w:ins w:id="1566" w:author="Spreadtrum communications" w:date="2020-10-04T11:36:00Z">
              <w:r>
                <w:rPr>
                  <w:lang w:eastAsia="zh-CN"/>
                </w:rPr>
                <w:t>e</w:t>
              </w:r>
            </w:ins>
            <w:ins w:id="1567" w:author="Spreadtrum communications" w:date="2020-10-04T11:35:00Z">
              <w:r>
                <w:rPr>
                  <w:lang w:eastAsia="zh-CN"/>
                </w:rPr>
                <w:t>d</w:t>
              </w:r>
            </w:ins>
            <w:ins w:id="1568" w:author="Spreadtrum communications" w:date="2020-10-04T11:42:00Z">
              <w:r>
                <w:rPr>
                  <w:lang w:eastAsia="zh-CN"/>
                </w:rPr>
                <w:t xml:space="preserve"> at last</w:t>
              </w:r>
            </w:ins>
            <w:ins w:id="1569" w:author="Spreadtrum communications" w:date="2020-10-04T11:35:00Z">
              <w:r>
                <w:rPr>
                  <w:lang w:eastAsia="zh-CN"/>
                </w:rPr>
                <w:t>.</w:t>
              </w:r>
            </w:ins>
            <w:ins w:id="1570" w:author="Spreadtrum communications" w:date="2020-10-04T11:37:00Z">
              <w:r>
                <w:rPr>
                  <w:lang w:eastAsia="zh-CN"/>
                </w:rPr>
                <w:t xml:space="preserve"> </w:t>
              </w:r>
            </w:ins>
            <w:ins w:id="1571" w:author="Spreadtrum communications" w:date="2020-10-04T11:36:00Z">
              <w:r>
                <w:rPr>
                  <w:lang w:eastAsia="zh-CN"/>
                </w:rPr>
                <w:t>W</w:t>
              </w:r>
            </w:ins>
            <w:ins w:id="1572" w:author="Spreadtrum communications" w:date="2020-10-04T11:34:00Z">
              <w:r>
                <w:rPr>
                  <w:rFonts w:hint="eastAsia"/>
                  <w:lang w:eastAsia="zh-CN"/>
                </w:rPr>
                <w:t>e should</w:t>
              </w:r>
              <w:r>
                <w:rPr>
                  <w:lang w:eastAsia="zh-CN"/>
                </w:rPr>
                <w:t xml:space="preserve"> take </w:t>
              </w:r>
            </w:ins>
            <w:ins w:id="1573" w:author="Spreadtrum communications" w:date="2020-10-04T11:37:00Z">
              <w:r>
                <w:rPr>
                  <w:lang w:eastAsia="zh-CN"/>
                </w:rPr>
                <w:t>the</w:t>
              </w:r>
            </w:ins>
            <w:ins w:id="1574" w:author="Spreadtrum communications" w:date="2020-10-04T11:34:00Z">
              <w:r>
                <w:rPr>
                  <w:lang w:eastAsia="zh-CN"/>
                </w:rPr>
                <w:t xml:space="preserve"> </w:t>
              </w:r>
            </w:ins>
            <w:ins w:id="1575" w:author="Spreadtrum communications" w:date="2020-10-04T11:37:00Z">
              <w:r>
                <w:rPr>
                  <w:lang w:eastAsia="zh-CN"/>
                </w:rPr>
                <w:t>LTE SC-PTM as baseline</w:t>
              </w:r>
            </w:ins>
            <w:ins w:id="1576" w:author="Spreadtrum communications" w:date="2020-10-04T11:42:00Z">
              <w:r>
                <w:rPr>
                  <w:lang w:eastAsia="zh-CN"/>
                </w:rPr>
                <w:t xml:space="preserve"> in NR</w:t>
              </w:r>
            </w:ins>
            <w:ins w:id="1577" w:author="Spreadtrum communications" w:date="2020-10-04T11:37:00Z">
              <w:r>
                <w:rPr>
                  <w:lang w:eastAsia="zh-CN"/>
                </w:rPr>
                <w:t>.</w:t>
              </w:r>
            </w:ins>
            <w:ins w:id="1578" w:author="Spreadtrum communications" w:date="2020-10-04T11:39:00Z">
              <w:r>
                <w:rPr>
                  <w:lang w:eastAsia="zh-CN"/>
                </w:rPr>
                <w:t xml:space="preserve"> </w:t>
              </w:r>
            </w:ins>
          </w:p>
          <w:p w14:paraId="64A6336C" w14:textId="77777777" w:rsidR="0049641B" w:rsidRDefault="0091204B">
            <w:pPr>
              <w:pStyle w:val="TAC"/>
              <w:spacing w:before="20" w:after="20"/>
              <w:ind w:left="57" w:right="57"/>
              <w:jc w:val="left"/>
              <w:rPr>
                <w:ins w:id="1579" w:author="Spreadtrum communications" w:date="2020-10-04T11:32:00Z"/>
                <w:lang w:eastAsia="zh-CN"/>
              </w:rPr>
            </w:pPr>
            <w:ins w:id="1580" w:author="Spreadtrum communications" w:date="2020-10-04T11:39:00Z">
              <w:r>
                <w:rPr>
                  <w:lang w:eastAsia="zh-CN"/>
                </w:rPr>
                <w:t xml:space="preserve">Besides, RAN3 </w:t>
              </w:r>
            </w:ins>
            <w:ins w:id="1581" w:author="Spreadtrum communications" w:date="2020-10-04T11:43:00Z">
              <w:r>
                <w:rPr>
                  <w:lang w:eastAsia="zh-CN"/>
                </w:rPr>
                <w:t xml:space="preserve">has </w:t>
              </w:r>
            </w:ins>
            <w:ins w:id="1582" w:author="Spreadtrum communications" w:date="2020-10-04T11:42:00Z">
              <w:r>
                <w:rPr>
                  <w:lang w:eastAsia="zh-CN"/>
                </w:rPr>
                <w:t>achieve</w:t>
              </w:r>
            </w:ins>
            <w:ins w:id="1583" w:author="Spreadtrum communications" w:date="2020-10-04T11:43:00Z">
              <w:r>
                <w:rPr>
                  <w:rFonts w:hint="eastAsia"/>
                  <w:lang w:eastAsia="zh-CN"/>
                </w:rPr>
                <w:t xml:space="preserve">d the </w:t>
              </w:r>
            </w:ins>
            <w:ins w:id="1584" w:author="Spreadtrum communications" w:date="2020-10-04T11:40:00Z">
              <w:r>
                <w:rPr>
                  <w:lang w:eastAsia="zh-CN"/>
                </w:rPr>
                <w:t>agree</w:t>
              </w:r>
            </w:ins>
            <w:ins w:id="1585" w:author="Spreadtrum communications" w:date="2020-10-04T11:43:00Z">
              <w:r>
                <w:rPr>
                  <w:lang w:eastAsia="zh-CN"/>
                </w:rPr>
                <w:t>ment</w:t>
              </w:r>
            </w:ins>
            <w:ins w:id="1586" w:author="Spreadtrum communications" w:date="2020-10-04T11:40:00Z">
              <w:r>
                <w:rPr>
                  <w:lang w:eastAsia="zh-CN"/>
                </w:rPr>
                <w:t xml:space="preserve"> that Counting procedures for multicast are not introduced in Rel-17</w:t>
              </w:r>
            </w:ins>
            <w:ins w:id="1587" w:author="Spreadtrum communications" w:date="2020-10-04T11:41:00Z">
              <w:r>
                <w:rPr>
                  <w:lang w:eastAsia="zh-CN"/>
                </w:rPr>
                <w:t xml:space="preserve"> for Ues in RRC_CONNECTED State</w:t>
              </w:r>
            </w:ins>
            <w:ins w:id="1588" w:author="Spreadtrum communications" w:date="2020-10-04T11:40:00Z">
              <w:r>
                <w:rPr>
                  <w:lang w:eastAsia="zh-CN"/>
                </w:rPr>
                <w:t>.</w:t>
              </w:r>
            </w:ins>
          </w:p>
        </w:tc>
      </w:tr>
      <w:tr w:rsidR="0049641B" w14:paraId="3372C58C" w14:textId="77777777">
        <w:trPr>
          <w:trHeight w:val="240"/>
          <w:ins w:id="1589"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ins w:id="1590" w:author="ITRI" w:date="2020-10-05T10:29:00Z"/>
                <w:rFonts w:eastAsia="PMingLiU"/>
                <w:lang w:eastAsia="zh-TW"/>
              </w:rPr>
            </w:pPr>
            <w:ins w:id="1591"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ins w:id="1592" w:author="ITRI" w:date="2020-10-05T10:29:00Z"/>
                <w:rFonts w:eastAsia="PMingLiU"/>
                <w:lang w:eastAsia="zh-TW"/>
              </w:rPr>
            </w:pPr>
            <w:ins w:id="1593"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ins w:id="1594" w:author="ITRI" w:date="2020-10-05T10:29:00Z"/>
                <w:rFonts w:eastAsia="PMingLiU"/>
                <w:lang w:eastAsia="zh-TW"/>
              </w:rPr>
            </w:pPr>
            <w:ins w:id="1595" w:author="ITRI" w:date="2020-10-05T10:29:00Z">
              <w:r>
                <w:rPr>
                  <w:rFonts w:eastAsia="PMingLiU" w:hint="eastAsia"/>
                  <w:lang w:eastAsia="zh-TW"/>
                </w:rPr>
                <w:t xml:space="preserve">We think </w:t>
              </w:r>
            </w:ins>
            <w:ins w:id="1596" w:author="ITRI" w:date="2020-10-05T10:30:00Z">
              <w:r>
                <w:rPr>
                  <w:rFonts w:eastAsia="PMingLiU"/>
                  <w:lang w:eastAsia="zh-TW"/>
                </w:rPr>
                <w:t xml:space="preserve">counting </w:t>
              </w:r>
            </w:ins>
            <w:ins w:id="1597" w:author="ITRI" w:date="2020-10-05T10:32:00Z">
              <w:r>
                <w:rPr>
                  <w:rFonts w:eastAsia="PMingLiU"/>
                  <w:lang w:eastAsia="zh-TW"/>
                </w:rPr>
                <w:t xml:space="preserve">mechanism </w:t>
              </w:r>
            </w:ins>
            <w:ins w:id="1598" w:author="ITRI" w:date="2020-10-05T10:30:00Z">
              <w:r>
                <w:rPr>
                  <w:rFonts w:eastAsia="PMingLiU"/>
                  <w:lang w:eastAsia="zh-TW"/>
                </w:rPr>
                <w:t xml:space="preserve">or </w:t>
              </w:r>
            </w:ins>
            <w:ins w:id="1599" w:author="ITRI" w:date="2020-10-05T10:31:00Z">
              <w:r>
                <w:rPr>
                  <w:rFonts w:eastAsia="PMingLiU"/>
                  <w:lang w:eastAsia="zh-TW"/>
                </w:rPr>
                <w:t xml:space="preserve">UE interest indication mechanism is useful for </w:t>
              </w:r>
            </w:ins>
            <w:ins w:id="1600" w:author="ITRI" w:date="2020-10-05T10:32:00Z">
              <w:r>
                <w:rPr>
                  <w:rFonts w:eastAsia="PMingLiU"/>
                  <w:lang w:eastAsia="zh-TW"/>
                </w:rPr>
                <w:t xml:space="preserve">the </w:t>
              </w:r>
            </w:ins>
            <w:ins w:id="1601" w:author="ITRI" w:date="2020-10-05T10:31:00Z">
              <w:r>
                <w:rPr>
                  <w:rFonts w:eastAsia="PMingLiU"/>
                  <w:lang w:eastAsia="zh-TW"/>
                </w:rPr>
                <w:t>PTM/PTP switch</w:t>
              </w:r>
            </w:ins>
            <w:ins w:id="1602" w:author="ITRI" w:date="2020-10-05T10:32:00Z">
              <w:r>
                <w:rPr>
                  <w:rFonts w:eastAsia="PMingLiU"/>
                  <w:lang w:eastAsia="zh-TW"/>
                </w:rPr>
                <w:t>.</w:t>
              </w:r>
            </w:ins>
          </w:p>
        </w:tc>
      </w:tr>
      <w:tr w:rsidR="0049641B" w14:paraId="75E04319" w14:textId="77777777">
        <w:trPr>
          <w:trHeight w:val="240"/>
          <w:ins w:id="1603"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ins w:id="1604" w:author="Samsung (Fasil)" w:date="2020-10-05T21:18:00Z"/>
                <w:rFonts w:eastAsia="PMingLiU"/>
                <w:lang w:eastAsia="zh-TW"/>
              </w:rPr>
            </w:pPr>
            <w:ins w:id="1605" w:author="Samsung (Fasil)" w:date="2020-10-05T21:18:00Z">
              <w:r>
                <w:rPr>
                  <w:lang w:eastAsia="zh-CN"/>
                </w:rPr>
                <w:lastRenderedPageBreak/>
                <w:t>Samsung</w:t>
              </w:r>
            </w:ins>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ins w:id="1606" w:author="Samsung (Fasil)" w:date="2020-10-05T21:18:00Z"/>
                <w:rFonts w:eastAsia="PMingLiU"/>
                <w:lang w:eastAsia="zh-TW"/>
              </w:rPr>
            </w:pPr>
            <w:ins w:id="1607"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ins w:id="1608" w:author="Samsung (Fasil)" w:date="2020-10-05T21:18:00Z"/>
                <w:rFonts w:eastAsia="PMingLiU"/>
                <w:lang w:eastAsia="zh-TW"/>
              </w:rPr>
            </w:pPr>
            <w:ins w:id="1609" w:author="Samsung (Fasil)" w:date="2020-10-05T21:18:00Z">
              <w:r>
                <w:t>Interest indication</w:t>
              </w:r>
            </w:ins>
            <w:ins w:id="1610" w:author="Samsung (Fasil)" w:date="2020-10-05T21:19:00Z">
              <w:r>
                <w:t xml:space="preserve"> (or some indication) is required </w:t>
              </w:r>
            </w:ins>
            <w:ins w:id="1611" w:author="Samsung (Fasil)" w:date="2020-10-05T21:20:00Z">
              <w:r>
                <w:t>to ensure</w:t>
              </w:r>
            </w:ins>
            <w:ins w:id="1612" w:author="Samsung (Fasil)" w:date="2020-10-05T21:19:00Z">
              <w:r>
                <w:t xml:space="preserve"> network </w:t>
              </w:r>
            </w:ins>
            <w:ins w:id="1613" w:author="Samsung (Fasil)" w:date="2020-10-05T21:20:00Z">
              <w:r>
                <w:t>can</w:t>
              </w:r>
            </w:ins>
            <w:ins w:id="1614" w:author="Samsung (Fasil)" w:date="2020-10-05T21:19:00Z">
              <w:r>
                <w:t xml:space="preserve"> provide service prioritized by UE.</w:t>
              </w:r>
            </w:ins>
            <w:ins w:id="1615" w:author="Samsung (Fasil)" w:date="2020-10-05T21:18:00Z">
              <w:r>
                <w:t xml:space="preserve"> </w:t>
              </w:r>
            </w:ins>
            <w:ins w:id="1616" w:author="Samsung (Fasil)" w:date="2020-10-05T21:20:00Z">
              <w:r>
                <w:t xml:space="preserve">It </w:t>
              </w:r>
            </w:ins>
            <w:ins w:id="1617" w:author="Samsung (Fasil)" w:date="2020-10-05T21:18:00Z">
              <w:r>
                <w:t xml:space="preserve">is required for UE to indicate its priority between unicast and multicast services.  </w:t>
              </w:r>
            </w:ins>
            <w:ins w:id="1618" w:author="Samsung (Fasil)" w:date="2020-10-05T21:20:00Z">
              <w:r>
                <w:t>However, we think the actual approach requires further study.</w:t>
              </w:r>
            </w:ins>
          </w:p>
        </w:tc>
      </w:tr>
      <w:tr w:rsidR="0049641B" w14:paraId="497E2A16" w14:textId="77777777">
        <w:trPr>
          <w:trHeight w:val="240"/>
          <w:ins w:id="1619"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ins w:id="1620" w:author="SangWon Kim (LG)" w:date="2020-10-06T11:15:00Z"/>
                <w:lang w:eastAsia="zh-CN"/>
              </w:rPr>
            </w:pPr>
            <w:ins w:id="1621" w:author="SangWon Kim (LG)" w:date="2020-10-06T11:15:00Z">
              <w:r>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ins w:id="1622" w:author="SangWon Kim (LG)" w:date="2020-10-06T11:15:00Z"/>
                <w:lang w:eastAsia="zh-CN"/>
              </w:rPr>
            </w:pPr>
            <w:ins w:id="1623" w:author="SangWon Kim (LG)" w:date="2020-10-06T11:15: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rPr>
                <w:ins w:id="1624" w:author="SangWon Kim (LG)" w:date="2020-10-06T11:15:00Z"/>
              </w:rPr>
            </w:pPr>
            <w:ins w:id="1625" w:author="SangWon Kim (LG)" w:date="2020-10-06T11:15:00Z">
              <w:r>
                <w:t xml:space="preserve">It is too premature to discuss this issue. Basically, we prefer to follow the LTE principle. </w:t>
              </w:r>
            </w:ins>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ins w:id="1626" w:author="Convida" w:date="2020-10-08T22:30:00Z"/>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ins w:id="1627" w:author="Convida" w:date="2020-10-08T22:30:00Z"/>
                <w:lang w:eastAsia="zh-CN"/>
              </w:rPr>
            </w:pPr>
            <w:ins w:id="1628" w:author="Convida" w:date="2020-10-08T22:31:00Z">
              <w:r>
                <w:rPr>
                  <w:lang w:eastAsia="zh-CN"/>
                </w:rPr>
                <w:t>Convida</w:t>
              </w:r>
            </w:ins>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ins w:id="1629" w:author="Convida" w:date="2020-10-08T22:30:00Z"/>
                <w:lang w:eastAsia="zh-CN"/>
              </w:rPr>
            </w:pPr>
            <w:ins w:id="1630" w:author="Convida" w:date="2020-10-08T22: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rPr>
                <w:ins w:id="1631" w:author="Convida" w:date="2020-10-08T22:30:00Z"/>
              </w:rPr>
            </w:pPr>
            <w:ins w:id="1632" w:author="Convida" w:date="2020-10-08T22:31:00Z">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ins>
          </w:p>
        </w:tc>
      </w:tr>
      <w:tr w:rsidR="0049641B" w14:paraId="24A1447F" w14:textId="77777777">
        <w:trPr>
          <w:trHeight w:val="240"/>
          <w:ins w:id="1633" w:author="ZTE" w:date="2020-10-09T14:18:00Z"/>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ins w:id="1634" w:author="ZTE" w:date="2020-10-09T14:18:00Z"/>
                <w:lang w:val="en-US" w:eastAsia="zh-CN"/>
              </w:rPr>
            </w:pPr>
            <w:ins w:id="1635" w:author="ZTE" w:date="2020-10-09T14:18: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ins w:id="1636" w:author="ZTE" w:date="2020-10-09T14:18:00Z"/>
                <w:lang w:val="en-US" w:eastAsia="zh-CN"/>
              </w:rPr>
            </w:pPr>
            <w:ins w:id="1637" w:author="ZTE" w:date="2020-10-09T14:18:00Z">
              <w:r>
                <w:rPr>
                  <w:rFonts w:hint="eastAsia"/>
                  <w:lang w:val="en-US" w:eastAsia="zh-CN"/>
                </w:rPr>
                <w:t>No (assuming the question is only for UE in RRC_</w:t>
              </w:r>
            </w:ins>
            <w:ins w:id="1638" w:author="ZTE" w:date="2020-10-09T14:19:00Z">
              <w:r>
                <w:rPr>
                  <w:rFonts w:hint="eastAsia"/>
                  <w:lang w:val="en-US" w:eastAsia="zh-CN"/>
                </w:rPr>
                <w:t>IDLE or INACTIVE</w:t>
              </w:r>
            </w:ins>
            <w:ins w:id="1639" w:author="ZTE" w:date="2020-10-09T14:18:00Z">
              <w:r>
                <w:rPr>
                  <w:rFonts w:hint="eastAsia"/>
                  <w:lang w:val="en-US" w:eastAsia="zh-CN"/>
                </w:rPr>
                <w:t xml:space="preserve"> state)</w:t>
              </w:r>
            </w:ins>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rPr>
                <w:ins w:id="1640" w:author="ZTE" w:date="2020-10-09T16:53:00Z"/>
              </w:rPr>
            </w:pPr>
            <w:ins w:id="1641" w:author="ZTE" w:date="2020-10-09T16:53:00Z">
              <w:r>
                <w:rPr>
                  <w:rFonts w:hint="eastAsia"/>
                </w:rPr>
                <w:t>In LTE, both counting and MBS interest indication (MII) are for UE in RRC_CONNECTED:</w:t>
              </w:r>
            </w:ins>
          </w:p>
          <w:p w14:paraId="1A0AFAAE" w14:textId="77777777" w:rsidR="0049641B" w:rsidRDefault="0091204B">
            <w:pPr>
              <w:pStyle w:val="TAC"/>
              <w:spacing w:before="20" w:after="20"/>
              <w:ind w:left="57" w:right="57"/>
              <w:jc w:val="left"/>
              <w:rPr>
                <w:ins w:id="1642" w:author="ZTE" w:date="2020-10-09T16:53:00Z"/>
              </w:rPr>
            </w:pPr>
            <w:ins w:id="1643" w:author="ZTE" w:date="2020-10-09T16:53:00Z">
              <w:r>
                <w:rPr>
                  <w:rFonts w:hint="eastAsia"/>
                </w:rPr>
                <w:t>- Counting is initiated from MCE to count the interested UE for specific MBS, to help MCE determine if suspension/resume is needed for specific MBMS.</w:t>
              </w:r>
            </w:ins>
          </w:p>
          <w:p w14:paraId="323FA474" w14:textId="77777777" w:rsidR="0049641B" w:rsidRDefault="0091204B">
            <w:pPr>
              <w:pStyle w:val="TAC"/>
              <w:spacing w:before="20" w:after="20"/>
              <w:ind w:left="57" w:right="57"/>
              <w:jc w:val="left"/>
              <w:rPr>
                <w:ins w:id="1644" w:author="ZTE" w:date="2020-10-09T16:53:00Z"/>
              </w:rPr>
            </w:pPr>
            <w:ins w:id="1645" w:author="ZTE" w:date="2020-10-09T16:53:00Z">
              <w:r>
                <w:rPr>
                  <w:rFonts w:hint="eastAsia"/>
                </w:rPr>
                <w:t>- MII is initiated from UE to eNB, which helps eNB better schedule the UE.</w:t>
              </w:r>
            </w:ins>
          </w:p>
          <w:p w14:paraId="4E94B54E" w14:textId="77777777" w:rsidR="0049641B" w:rsidRDefault="0049641B">
            <w:pPr>
              <w:pStyle w:val="TAC"/>
              <w:spacing w:before="20" w:after="20"/>
              <w:ind w:left="57" w:right="57"/>
              <w:jc w:val="left"/>
              <w:rPr>
                <w:ins w:id="1646" w:author="ZTE" w:date="2020-10-09T16:53:00Z"/>
              </w:rPr>
            </w:pPr>
          </w:p>
          <w:p w14:paraId="39FC4FE5" w14:textId="77777777" w:rsidR="0049641B" w:rsidRDefault="0091204B">
            <w:pPr>
              <w:pStyle w:val="TAC"/>
              <w:spacing w:before="20" w:after="20"/>
              <w:ind w:left="57" w:right="57"/>
              <w:jc w:val="left"/>
              <w:rPr>
                <w:ins w:id="1647" w:author="ZTE" w:date="2020-10-09T16:53:00Z"/>
              </w:rPr>
            </w:pPr>
            <w:ins w:id="1648" w:author="ZTE" w:date="2020-10-09T16:53:00Z">
              <w:r>
                <w:rPr>
                  <w:rFonts w:hint="eastAsia"/>
                </w:rPr>
                <w:t>However, in NR:</w:t>
              </w:r>
            </w:ins>
          </w:p>
          <w:p w14:paraId="1F91E6E0" w14:textId="77777777" w:rsidR="0049641B" w:rsidRDefault="0091204B">
            <w:pPr>
              <w:pStyle w:val="TAC"/>
              <w:spacing w:before="20" w:after="20"/>
              <w:ind w:left="57" w:right="57"/>
              <w:jc w:val="left"/>
              <w:rPr>
                <w:ins w:id="1649" w:author="ZTE" w:date="2020-10-09T16:53:00Z"/>
              </w:rPr>
            </w:pPr>
            <w:ins w:id="1650" w:author="ZTE" w:date="2020-10-09T16:53:00Z">
              <w:r>
                <w:rPr>
                  <w:rFonts w:hint="eastAsia"/>
                </w:rPr>
                <w:t>- there will be no MCE,</w:t>
              </w:r>
            </w:ins>
          </w:p>
          <w:p w14:paraId="3B52DB51" w14:textId="77777777" w:rsidR="0049641B" w:rsidRDefault="0091204B">
            <w:pPr>
              <w:pStyle w:val="TAC"/>
              <w:spacing w:before="20" w:after="20"/>
              <w:ind w:left="57" w:right="57"/>
              <w:jc w:val="left"/>
              <w:rPr>
                <w:ins w:id="1651" w:author="ZTE" w:date="2020-10-09T16:53:00Z"/>
              </w:rPr>
            </w:pPr>
            <w:ins w:id="1652" w:author="ZTE" w:date="2020-10-09T16:53:00Z">
              <w:r>
                <w:rPr>
                  <w:rFonts w:hint="eastAsia"/>
                </w:rPr>
                <w:t>- if there is MII, counting seems redundant.</w:t>
              </w:r>
            </w:ins>
          </w:p>
          <w:p w14:paraId="74B49840" w14:textId="77777777" w:rsidR="0049641B" w:rsidRDefault="0091204B">
            <w:pPr>
              <w:pStyle w:val="TAC"/>
              <w:spacing w:before="20" w:after="20"/>
              <w:ind w:left="57" w:right="57"/>
              <w:jc w:val="left"/>
              <w:rPr>
                <w:ins w:id="1653" w:author="ZTE" w:date="2020-10-09T16:53:00Z"/>
              </w:rPr>
            </w:pPr>
            <w:ins w:id="1654" w:author="ZTE" w:date="2020-10-09T16:53:00Z">
              <w:r>
                <w:rPr>
                  <w:rFonts w:hint="eastAsia"/>
                </w:rPr>
                <w:t>- for Multicast service, gNB knows which UE is associated with which MBS.</w:t>
              </w:r>
            </w:ins>
          </w:p>
          <w:p w14:paraId="4F41C9AF" w14:textId="77777777" w:rsidR="0049641B" w:rsidRDefault="0049641B">
            <w:pPr>
              <w:pStyle w:val="TAC"/>
              <w:spacing w:before="20" w:after="20"/>
              <w:ind w:left="57" w:right="57"/>
              <w:jc w:val="left"/>
              <w:rPr>
                <w:ins w:id="1655" w:author="ZTE" w:date="2020-10-09T16:53:00Z"/>
              </w:rPr>
            </w:pPr>
          </w:p>
          <w:p w14:paraId="29E310EC" w14:textId="77777777" w:rsidR="0049641B" w:rsidRDefault="0091204B">
            <w:pPr>
              <w:pStyle w:val="TAC"/>
              <w:spacing w:before="20" w:after="20"/>
              <w:ind w:left="57" w:right="57"/>
              <w:jc w:val="left"/>
              <w:rPr>
                <w:ins w:id="1656" w:author="ZTE" w:date="2020-10-09T16:53:00Z"/>
              </w:rPr>
            </w:pPr>
            <w:ins w:id="1657" w:author="ZTE" w:date="2020-10-09T16:53:00Z">
              <w:r>
                <w:rPr>
                  <w:rFonts w:hint="eastAsia"/>
                </w:rPr>
                <w:t>Therefore, we suggest:</w:t>
              </w:r>
            </w:ins>
          </w:p>
          <w:p w14:paraId="070CF91E" w14:textId="77777777" w:rsidR="0049641B" w:rsidRDefault="0091204B">
            <w:pPr>
              <w:pStyle w:val="TAC"/>
              <w:spacing w:before="20" w:after="20"/>
              <w:ind w:left="57" w:right="57"/>
              <w:jc w:val="left"/>
              <w:rPr>
                <w:ins w:id="1658" w:author="ZTE" w:date="2020-10-09T16:53:00Z"/>
              </w:rPr>
            </w:pPr>
            <w:ins w:id="1659" w:author="ZTE" w:date="2020-10-09T16:53:00Z">
              <w:r>
                <w:rPr>
                  <w:rFonts w:hint="eastAsia"/>
                </w:rPr>
                <w:t>- Counting is not needed either for Multicast or Broadcast.</w:t>
              </w:r>
            </w:ins>
          </w:p>
          <w:p w14:paraId="17BD9D09" w14:textId="77777777" w:rsidR="0049641B" w:rsidRDefault="0091204B">
            <w:pPr>
              <w:pStyle w:val="TAC"/>
              <w:spacing w:before="20" w:after="20"/>
              <w:ind w:left="57" w:right="57"/>
              <w:jc w:val="left"/>
              <w:rPr>
                <w:ins w:id="1660" w:author="ZTE" w:date="2020-10-09T16:53:00Z"/>
              </w:rPr>
            </w:pPr>
            <w:ins w:id="1661" w:author="ZTE" w:date="2020-10-09T16:53:00Z">
              <w:r>
                <w:rPr>
                  <w:rFonts w:hint="eastAsia"/>
                </w:rPr>
                <w:t>- MII is needed only for UE in RRC_CONNECTED.</w:t>
              </w:r>
            </w:ins>
          </w:p>
          <w:p w14:paraId="603E3164" w14:textId="77777777" w:rsidR="0049641B" w:rsidRDefault="0049641B">
            <w:pPr>
              <w:pStyle w:val="TAC"/>
              <w:spacing w:before="20" w:after="20"/>
              <w:ind w:left="57" w:right="57"/>
              <w:jc w:val="left"/>
              <w:rPr>
                <w:ins w:id="1662" w:author="ZTE" w:date="2020-10-09T16:53:00Z"/>
              </w:rPr>
            </w:pPr>
          </w:p>
          <w:p w14:paraId="4CF9C256" w14:textId="77777777" w:rsidR="0049641B" w:rsidRDefault="0091204B">
            <w:pPr>
              <w:pStyle w:val="TAC"/>
              <w:spacing w:before="20" w:after="20"/>
              <w:ind w:left="57" w:right="57"/>
              <w:jc w:val="left"/>
              <w:rPr>
                <w:ins w:id="1663" w:author="ZTE" w:date="2020-10-09T14:18:00Z"/>
              </w:rPr>
            </w:pPr>
            <w:ins w:id="1664" w:author="ZTE" w:date="2020-10-09T16:53:00Z">
              <w:r>
                <w:rPr>
                  <w:rFonts w:hint="eastAsia"/>
                </w:rPr>
                <w:t>For UE in RRC_IDLE or RRC_INACTIVE, we suggest not supporting MII. It is not supported in LTE, and we see no specific reason to support it in NR considering the complexity and overhead.</w:t>
              </w:r>
            </w:ins>
          </w:p>
        </w:tc>
      </w:tr>
      <w:tr w:rsidR="0049641B" w14:paraId="6CB250E4" w14:textId="77777777">
        <w:trPr>
          <w:trHeight w:val="240"/>
          <w:ins w:id="1665" w:author="Zhang, Yujian" w:date="2020-10-09T15:06:00Z"/>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ins w:id="1666" w:author="Zhang, Yujian" w:date="2020-10-09T15:06:00Z"/>
                <w:lang w:val="en-US" w:eastAsia="zh-CN"/>
              </w:rPr>
            </w:pPr>
            <w:ins w:id="1667" w:author="Zhang, Yujian" w:date="2020-10-09T15:07: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ins w:id="1668" w:author="Zhang, Yujian" w:date="2020-10-09T15:06:00Z"/>
                <w:lang w:val="en-US" w:eastAsia="zh-CN"/>
              </w:rPr>
            </w:pPr>
            <w:ins w:id="1669" w:author="Zhang, Yujian" w:date="2020-10-09T15:07: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rPr>
                <w:ins w:id="1670" w:author="Zhang, Yujian" w:date="2020-10-09T15:06:00Z"/>
              </w:rPr>
            </w:pPr>
            <w:ins w:id="1671" w:author="Zhang, Yujian" w:date="2020-10-09T15:07:00Z">
              <w:r>
                <w:t>Counting/interest indication is not needed for UEs in RRC_IDLE/INACTIVE. These aspects were discussed in LTE before and were not agreed due to complexity, signalling overhead / congestion etc.</w:t>
              </w:r>
            </w:ins>
          </w:p>
        </w:tc>
      </w:tr>
      <w:tr w:rsidR="0049641B" w14:paraId="26703856" w14:textId="77777777">
        <w:trPr>
          <w:trHeight w:val="240"/>
          <w:ins w:id="1672" w:author="陈喆" w:date="2020-10-09T16:21:00Z"/>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ins w:id="1673" w:author="陈喆" w:date="2020-10-09T16:21:00Z"/>
                <w:lang w:eastAsia="zh-CN"/>
              </w:rPr>
            </w:pPr>
            <w:ins w:id="1674" w:author="陈喆" w:date="2020-10-09T16:21: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ins w:id="1675" w:author="陈喆" w:date="2020-10-09T16:21:00Z"/>
                <w:lang w:eastAsia="zh-CN"/>
              </w:rPr>
            </w:pPr>
            <w:ins w:id="1676" w:author="陈喆" w:date="2020-10-09T16: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rPr>
                <w:ins w:id="1677" w:author="陈喆" w:date="2020-10-09T16:21:00Z"/>
              </w:rPr>
            </w:pPr>
            <w:ins w:id="1678" w:author="陈喆" w:date="2020-10-09T16:21:00Z">
              <w:r>
                <w:t xml:space="preserve">The counting can apply both IDLE and CONNECTED UE. </w:t>
              </w:r>
            </w:ins>
          </w:p>
        </w:tc>
      </w:tr>
      <w:tr w:rsidR="00D54335" w14:paraId="19D9B092" w14:textId="77777777">
        <w:trPr>
          <w:trHeight w:val="240"/>
          <w:ins w:id="1679" w:author="CMCC" w:date="2020-10-09T17:43:00Z"/>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ins w:id="1680" w:author="CMCC" w:date="2020-10-09T17:43:00Z"/>
                <w:lang w:eastAsia="zh-CN"/>
              </w:rPr>
            </w:pPr>
            <w:ins w:id="1681" w:author="CMCC" w:date="2020-10-09T17:44:00Z">
              <w:r>
                <w:rPr>
                  <w:lang w:eastAsia="zh-CN"/>
                </w:rPr>
                <w:t>CMCC</w:t>
              </w:r>
            </w:ins>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ins w:id="1682" w:author="CMCC" w:date="2020-10-09T17:43:00Z"/>
                <w:lang w:eastAsia="zh-CN"/>
              </w:rPr>
            </w:pPr>
            <w:ins w:id="1683" w:author="CMCC" w:date="2020-10-09T17:44: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ins w:id="1684" w:author="CMCC" w:date="2020-10-09T17:44:00Z"/>
                <w:lang w:eastAsia="zh-CN"/>
              </w:rPr>
            </w:pPr>
            <w:ins w:id="1685" w:author="CMCC" w:date="2020-10-09T17:44:00Z">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ins>
          </w:p>
          <w:p w14:paraId="3C4E1072" w14:textId="6292179C" w:rsidR="00D54335" w:rsidRDefault="00D54335" w:rsidP="00D54335">
            <w:pPr>
              <w:pStyle w:val="TAC"/>
              <w:spacing w:before="20" w:after="20"/>
              <w:ind w:left="57" w:right="57"/>
              <w:jc w:val="left"/>
              <w:rPr>
                <w:ins w:id="1686" w:author="CMCC" w:date="2020-10-09T17:43:00Z"/>
              </w:rPr>
            </w:pPr>
            <w:ins w:id="1687" w:author="CMCC" w:date="2020-10-09T17:44:00Z">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ins>
          </w:p>
        </w:tc>
      </w:tr>
      <w:tr w:rsidR="000248D0" w14:paraId="0A35604D" w14:textId="77777777">
        <w:trPr>
          <w:trHeight w:val="240"/>
          <w:ins w:id="1688" w:author="vivo (Stephen)" w:date="2020-10-09T19:37:00Z"/>
        </w:trPr>
        <w:tc>
          <w:tcPr>
            <w:tcW w:w="1695" w:type="dxa"/>
            <w:tcBorders>
              <w:top w:val="single" w:sz="4" w:space="0" w:color="auto"/>
              <w:left w:val="single" w:sz="4" w:space="0" w:color="auto"/>
              <w:bottom w:val="single" w:sz="4" w:space="0" w:color="auto"/>
              <w:right w:val="single" w:sz="4" w:space="0" w:color="auto"/>
            </w:tcBorders>
            <w:noWrap/>
          </w:tcPr>
          <w:p w14:paraId="072BF6AC" w14:textId="214414BD" w:rsidR="000248D0" w:rsidRDefault="000248D0" w:rsidP="000248D0">
            <w:pPr>
              <w:pStyle w:val="TAC"/>
              <w:keepNext w:val="0"/>
              <w:keepLines w:val="0"/>
              <w:spacing w:before="20" w:after="20"/>
              <w:ind w:left="57" w:right="57"/>
              <w:jc w:val="left"/>
              <w:rPr>
                <w:ins w:id="1689" w:author="vivo (Stephen)" w:date="2020-10-09T19:37:00Z"/>
                <w:lang w:eastAsia="zh-CN"/>
              </w:rPr>
            </w:pPr>
            <w:ins w:id="1690" w:author="vivo (Stephen)" w:date="2020-10-09T19:37:00Z">
              <w:r>
                <w:rPr>
                  <w:lang w:eastAsia="zh-CN"/>
                </w:rPr>
                <w:t>vivo</w:t>
              </w:r>
            </w:ins>
          </w:p>
        </w:tc>
        <w:tc>
          <w:tcPr>
            <w:tcW w:w="1145" w:type="dxa"/>
            <w:tcBorders>
              <w:top w:val="single" w:sz="4" w:space="0" w:color="auto"/>
              <w:left w:val="single" w:sz="4" w:space="0" w:color="auto"/>
              <w:bottom w:val="single" w:sz="4" w:space="0" w:color="auto"/>
              <w:right w:val="single" w:sz="4" w:space="0" w:color="auto"/>
            </w:tcBorders>
          </w:tcPr>
          <w:p w14:paraId="0FC8AA4E" w14:textId="1071AB3C" w:rsidR="007B35F4" w:rsidRDefault="007B35F4" w:rsidP="007B35F4">
            <w:pPr>
              <w:pStyle w:val="TAC"/>
              <w:spacing w:before="20" w:after="20"/>
              <w:ind w:right="57"/>
              <w:jc w:val="left"/>
              <w:rPr>
                <w:ins w:id="1691" w:author="vivo (Stephen)" w:date="2020-10-09T19:38:00Z"/>
                <w:lang w:eastAsia="zh-CN"/>
              </w:rPr>
            </w:pPr>
            <w:ins w:id="1692" w:author="vivo (Stephen)" w:date="2020-10-09T19:38:00Z">
              <w:r>
                <w:rPr>
                  <w:lang w:eastAsia="zh-CN"/>
                </w:rPr>
                <w:t>No for counting</w:t>
              </w:r>
              <w:r w:rsidR="00892581">
                <w:rPr>
                  <w:lang w:eastAsia="zh-CN"/>
                </w:rPr>
                <w:t>,</w:t>
              </w:r>
            </w:ins>
          </w:p>
          <w:p w14:paraId="3CA2CC1F" w14:textId="3F1D0958" w:rsidR="000248D0" w:rsidRDefault="007B35F4" w:rsidP="007B35F4">
            <w:pPr>
              <w:pStyle w:val="TAC"/>
              <w:spacing w:before="20" w:after="20"/>
              <w:ind w:right="57"/>
              <w:jc w:val="left"/>
              <w:rPr>
                <w:ins w:id="1693" w:author="vivo (Stephen)" w:date="2020-10-09T19:37:00Z"/>
                <w:lang w:eastAsia="zh-CN"/>
              </w:rPr>
            </w:pPr>
            <w:ins w:id="1694" w:author="vivo (Stephen)" w:date="2020-10-09T19:37:00Z">
              <w:r>
                <w:rPr>
                  <w:lang w:eastAsia="zh-CN"/>
                </w:rPr>
                <w:t xml:space="preserve">Yes </w:t>
              </w:r>
            </w:ins>
            <w:ins w:id="1695" w:author="vivo (Stephen)" w:date="2020-10-09T19:38:00Z">
              <w:r>
                <w:rPr>
                  <w:lang w:eastAsia="zh-CN"/>
                </w:rPr>
                <w:t xml:space="preserve">for </w:t>
              </w:r>
              <w:r w:rsidRPr="007B35F4">
                <w:rPr>
                  <w:rFonts w:hint="eastAsia"/>
                  <w:lang w:eastAsia="zh-CN"/>
                </w:rPr>
                <w:t>UE i</w:t>
              </w:r>
              <w:r w:rsidRPr="007B35F4">
                <w:rPr>
                  <w:lang w:eastAsia="zh-CN"/>
                </w:rPr>
                <w:t xml:space="preserve">nterest </w:t>
              </w:r>
              <w:r w:rsidRPr="007B35F4">
                <w:rPr>
                  <w:rFonts w:hint="eastAsia"/>
                  <w:lang w:eastAsia="zh-CN"/>
                </w:rPr>
                <w:t>indication</w:t>
              </w:r>
            </w:ins>
          </w:p>
        </w:tc>
        <w:tc>
          <w:tcPr>
            <w:tcW w:w="6804" w:type="dxa"/>
            <w:tcBorders>
              <w:top w:val="single" w:sz="4" w:space="0" w:color="auto"/>
              <w:left w:val="single" w:sz="4" w:space="0" w:color="auto"/>
              <w:bottom w:val="single" w:sz="4" w:space="0" w:color="auto"/>
              <w:right w:val="single" w:sz="4" w:space="0" w:color="auto"/>
            </w:tcBorders>
            <w:noWrap/>
          </w:tcPr>
          <w:p w14:paraId="5E45A4AD" w14:textId="77777777" w:rsidR="000248D0" w:rsidRDefault="000248D0" w:rsidP="00DF6F58">
            <w:pPr>
              <w:pStyle w:val="TAC"/>
              <w:spacing w:before="20" w:after="20"/>
              <w:ind w:right="57"/>
              <w:jc w:val="both"/>
              <w:rPr>
                <w:ins w:id="1696" w:author="vivo (Stephen)" w:date="2020-10-09T19:37:00Z"/>
              </w:rPr>
            </w:pPr>
            <w:ins w:id="1697" w:author="vivo (Stephen)" w:date="2020-10-09T19:37:00Z">
              <w:r>
                <w:t>For counting, considering both the RAN3#109e agreement (i.e. c</w:t>
              </w:r>
              <w:r w:rsidRPr="00C719C5">
                <w:t>ounting procedures for multicast are not introduced in Rel-17</w:t>
              </w:r>
              <w:r>
                <w:t>)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ins>
          </w:p>
          <w:p w14:paraId="4C7D9E79" w14:textId="30CB71C4" w:rsidR="000248D0" w:rsidRDefault="000248D0" w:rsidP="000248D0">
            <w:pPr>
              <w:pStyle w:val="TAC"/>
              <w:spacing w:before="20" w:after="20"/>
              <w:ind w:right="57"/>
              <w:jc w:val="left"/>
              <w:rPr>
                <w:ins w:id="1698" w:author="vivo (Stephen)" w:date="2020-10-09T19:37:00Z"/>
                <w:rFonts w:hint="eastAsia"/>
                <w:lang w:eastAsia="zh-CN"/>
              </w:rPr>
            </w:pPr>
            <w:ins w:id="1699" w:author="vivo (Stephen)" w:date="2020-10-09T19:37:00Z">
              <w:r>
                <w:t xml:space="preserve">For UE interest indication mechanism, we think it can be discussed considering that it helps to achieve good selection between PTP and PTM by the network. Besides, to avoid the high complexity, </w:t>
              </w:r>
              <w:r w:rsidRPr="004A5F1B">
                <w:rPr>
                  <w:rFonts w:hint="eastAsia"/>
                  <w:lang w:val="en-US"/>
                </w:rPr>
                <w:t>UE in idle/inactive mode</w:t>
              </w:r>
              <w:r w:rsidRPr="004A5F1B">
                <w:rPr>
                  <w:lang w:val="en-US"/>
                </w:rPr>
                <w:t xml:space="preserve"> </w:t>
              </w:r>
              <w:r>
                <w:t>should be supported to</w:t>
              </w:r>
              <w:r w:rsidRPr="004A5F1B">
                <w:t xml:space="preserve"> report the </w:t>
              </w:r>
              <w:r>
                <w:t>interest</w:t>
              </w:r>
              <w:r w:rsidRPr="004A5F1B">
                <w:t xml:space="preserve"> without entering RRC_CONNECTED </w:t>
              </w:r>
              <w:r w:rsidRPr="004A5F1B">
                <w:rPr>
                  <w:rFonts w:hint="eastAsia"/>
                </w:rPr>
                <w:t xml:space="preserve">state. </w:t>
              </w:r>
            </w:ins>
          </w:p>
        </w:tc>
      </w:tr>
    </w:tbl>
    <w:p w14:paraId="3A2DFB4E" w14:textId="77777777" w:rsidR="0049641B" w:rsidRDefault="0049641B">
      <w:pPr>
        <w:rPr>
          <w:b/>
          <w:bCs/>
          <w:szCs w:val="28"/>
          <w:lang w:eastAsia="zh-CN"/>
        </w:rPr>
      </w:pPr>
    </w:p>
    <w:p w14:paraId="110EC4CB" w14:textId="77777777" w:rsidR="0049641B" w:rsidRDefault="0049641B">
      <w:pPr>
        <w:rPr>
          <w:lang w:eastAsia="zh-CN"/>
        </w:rPr>
      </w:pPr>
    </w:p>
    <w:p w14:paraId="7EA050F8" w14:textId="77777777" w:rsidR="0049641B" w:rsidRDefault="0049641B">
      <w:pPr>
        <w:rPr>
          <w:lang w:eastAsia="zh-CN"/>
        </w:rPr>
      </w:pPr>
    </w:p>
    <w:p w14:paraId="674F4742" w14:textId="77777777" w:rsidR="0049641B" w:rsidRDefault="0049641B">
      <w:pPr>
        <w:rPr>
          <w:lang w:eastAsia="zh-CN"/>
        </w:rPr>
      </w:pPr>
    </w:p>
    <w:p w14:paraId="676D90E8" w14:textId="77777777" w:rsidR="0049641B" w:rsidRDefault="0091204B">
      <w:pPr>
        <w:pStyle w:val="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ins w:id="1700" w:author="CATT" w:date="2020-09-28T11:08: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ins w:id="1701" w:author="CATT" w:date="2020-09-28T11:0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ins w:id="1702" w:author="CATT" w:date="2020-09-28T16:03:00Z"/>
                <w:lang w:eastAsia="zh-CN"/>
              </w:rPr>
            </w:pPr>
            <w:ins w:id="1703" w:author="CATT" w:date="2020-09-28T16:03:00Z">
              <w:r>
                <w:rPr>
                  <w:lang w:eastAsia="zh-CN"/>
                </w:rPr>
                <w:t>Alternative</w:t>
              </w:r>
              <w:r>
                <w:rPr>
                  <w:rFonts w:hint="eastAsia"/>
                  <w:lang w:eastAsia="zh-CN"/>
                </w:rPr>
                <w:t xml:space="preserve"> 2 is better.</w:t>
              </w:r>
            </w:ins>
          </w:p>
          <w:p w14:paraId="12E87A98" w14:textId="77777777" w:rsidR="0049641B" w:rsidRDefault="0091204B">
            <w:pPr>
              <w:rPr>
                <w:lang w:eastAsia="zh-CN"/>
              </w:rPr>
            </w:pPr>
            <w:ins w:id="1704" w:author="CATT" w:date="2020-09-28T16:04:00Z">
              <w:r>
                <w:rPr>
                  <w:rFonts w:hint="eastAsia"/>
                  <w:lang w:eastAsia="zh-CN"/>
                </w:rPr>
                <w:t>For services that could be received in idle/</w:t>
              </w:r>
              <w:r>
                <w:rPr>
                  <w:lang w:eastAsia="zh-CN"/>
                </w:rPr>
                <w:t>inactive</w:t>
              </w:r>
              <w:r>
                <w:rPr>
                  <w:rFonts w:hint="eastAsia"/>
                  <w:lang w:eastAsia="zh-CN"/>
                </w:rPr>
                <w:t xml:space="preserve"> mode and connected mode, t</w:t>
              </w:r>
            </w:ins>
            <w:ins w:id="1705" w:author="CATT" w:date="2020-09-28T16:03:00Z">
              <w:r>
                <w:rPr>
                  <w:rFonts w:hint="eastAsia"/>
                  <w:lang w:eastAsia="zh-CN"/>
                </w:rPr>
                <w:t>he PT</w:t>
              </w:r>
            </w:ins>
            <w:ins w:id="1706" w:author="CATT" w:date="2020-09-28T16:04:00Z">
              <w:r>
                <w:rPr>
                  <w:rFonts w:hint="eastAsia"/>
                  <w:lang w:eastAsia="zh-CN"/>
                </w:rPr>
                <w:t xml:space="preserve">M configuration should be same </w:t>
              </w:r>
            </w:ins>
            <w:ins w:id="1707" w:author="CATT" w:date="2020-09-28T16:45:00Z">
              <w:r>
                <w:rPr>
                  <w:rFonts w:hint="eastAsia"/>
                  <w:lang w:eastAsia="zh-CN"/>
                </w:rPr>
                <w:t>in any RRC state</w:t>
              </w:r>
            </w:ins>
            <w:ins w:id="1708" w:author="CATT" w:date="2020-09-28T16:04:00Z">
              <w:r>
                <w:rPr>
                  <w:rFonts w:hint="eastAsia"/>
                  <w:lang w:eastAsia="zh-CN"/>
                </w:rPr>
                <w:t>.</w:t>
              </w:r>
            </w:ins>
            <w:ins w:id="1709" w:author="CATT" w:date="2020-09-28T11:08:00Z">
              <w:r>
                <w:rPr>
                  <w:rFonts w:hint="eastAsia"/>
                  <w:lang w:eastAsia="zh-CN"/>
                </w:rPr>
                <w:t xml:space="preserve"> </w:t>
              </w:r>
            </w:ins>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ins w:id="1710"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ins w:id="1711"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ins w:id="1712"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ins w:id="1713"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ins w:id="171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ins w:id="1715"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ins>
          </w:p>
        </w:tc>
      </w:tr>
      <w:tr w:rsidR="0049641B" w14:paraId="0CB0FE6F" w14:textId="77777777">
        <w:trPr>
          <w:trHeight w:val="240"/>
          <w:ins w:id="171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ins w:id="1717" w:author="Ericsson" w:date="2020-09-29T14:37:00Z"/>
                <w:lang w:eastAsia="zh-CN"/>
              </w:rPr>
            </w:pPr>
            <w:ins w:id="1718"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ins w:id="1719" w:author="Ericsson" w:date="2020-09-29T14:37:00Z"/>
                <w:lang w:eastAsia="zh-CN"/>
              </w:rPr>
            </w:pPr>
            <w:ins w:id="1720"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ins w:id="1721" w:author="Ericsson" w:date="2020-09-29T14:37:00Z"/>
                <w:lang w:eastAsia="zh-CN"/>
              </w:rPr>
            </w:pPr>
            <w:ins w:id="1722" w:author="Ericsson" w:date="2020-09-29T14:51:00Z">
              <w:r>
                <w:t xml:space="preserve">It needs further discussion of the connected mode PTM configuration can be re-used as is or a modified configuration is needed (due to lack of feedback, QoS, reliability, etc in Idle/Inactive). </w:t>
              </w:r>
            </w:ins>
            <w:ins w:id="1723" w:author="Ericsson" w:date="2020-09-29T16:20:00Z">
              <w:r>
                <w:t xml:space="preserve">We also would like to point out that variants on 2) are possible, e.g. configuration in </w:t>
              </w:r>
              <w:r>
                <w:rPr>
                  <w:i/>
                  <w:iCs/>
                </w:rPr>
                <w:t>RRCRelease</w:t>
              </w:r>
              <w:r>
                <w:t xml:space="preserve">. </w:t>
              </w:r>
            </w:ins>
          </w:p>
        </w:tc>
      </w:tr>
      <w:tr w:rsidR="0049641B" w14:paraId="4FE0F521" w14:textId="77777777">
        <w:trPr>
          <w:trHeight w:val="240"/>
          <w:ins w:id="172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ins w:id="1725" w:author="Ericsson" w:date="2020-09-29T14:37:00Z"/>
                <w:lang w:eastAsia="zh-CN"/>
              </w:rPr>
            </w:pPr>
            <w:ins w:id="1726"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ins w:id="1727"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ins w:id="1728" w:author="Ericsson" w:date="2020-09-29T14:37:00Z"/>
                <w:lang w:eastAsia="zh-CN"/>
              </w:rPr>
            </w:pPr>
            <w:ins w:id="1729" w:author="Lenovo" w:date="2020-09-30T18:01:00Z">
              <w:r>
                <w:rPr>
                  <w:rFonts w:hint="eastAsia"/>
                  <w:lang w:eastAsia="zh-CN"/>
                </w:rPr>
                <w:t>T</w:t>
              </w:r>
              <w:r>
                <w:rPr>
                  <w:lang w:eastAsia="zh-CN"/>
                </w:rPr>
                <w:t>oo early to discuss, it seems like stage 3 issue.</w:t>
              </w:r>
            </w:ins>
          </w:p>
        </w:tc>
      </w:tr>
      <w:tr w:rsidR="0049641B" w14:paraId="10DBF349" w14:textId="77777777">
        <w:trPr>
          <w:trHeight w:val="240"/>
          <w:ins w:id="1730"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ins w:id="1731" w:author="Ming-Yuan Cheng" w:date="2020-09-30T20:51:00Z"/>
                <w:lang w:eastAsia="zh-CN"/>
              </w:rPr>
            </w:pPr>
            <w:ins w:id="1732"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ins w:id="1733" w:author="Ming-Yuan Cheng" w:date="2020-09-30T20:51:00Z"/>
                <w:lang w:eastAsia="zh-CN"/>
              </w:rPr>
            </w:pPr>
            <w:ins w:id="1734"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ins w:id="1735" w:author="Ming-Yuan Cheng" w:date="2020-09-30T20:51:00Z"/>
                <w:lang w:eastAsia="zh-CN"/>
              </w:rPr>
            </w:pPr>
            <w:ins w:id="1736" w:author="Ming-Yuan Cheng" w:date="2020-09-30T20:52:00Z">
              <w:r>
                <w:t>Prefer alternative 1, because, it might require different configurations for connected mode and idle/inactive mode.</w:t>
              </w:r>
            </w:ins>
          </w:p>
        </w:tc>
      </w:tr>
      <w:tr w:rsidR="0049641B" w14:paraId="25A00A9C" w14:textId="77777777">
        <w:trPr>
          <w:trHeight w:val="240"/>
          <w:ins w:id="1737"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ins w:id="1738" w:author="Ming-Yuan Cheng" w:date="2020-09-30T20:51:00Z"/>
                <w:lang w:eastAsia="zh-CN"/>
              </w:rPr>
            </w:pPr>
            <w:ins w:id="1739" w:author="Prasad QC1" w:date="2020-09-30T18:22: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ins w:id="1740" w:author="Prasad QC1" w:date="2020-09-30T18:22:00Z"/>
                <w:lang w:eastAsia="zh-CN"/>
              </w:rPr>
            </w:pPr>
            <w:ins w:id="1741" w:author="Prasad QC1" w:date="2020-09-30T18:22:00Z">
              <w:r>
                <w:rPr>
                  <w:lang w:eastAsia="zh-CN"/>
                </w:rPr>
                <w:t>Multicast : No</w:t>
              </w:r>
            </w:ins>
          </w:p>
          <w:p w14:paraId="552DA711" w14:textId="77777777" w:rsidR="0049641B" w:rsidRDefault="0091204B">
            <w:pPr>
              <w:rPr>
                <w:ins w:id="1742" w:author="Ming-Yuan Cheng" w:date="2020-09-30T20:51:00Z"/>
                <w:lang w:eastAsia="zh-CN"/>
              </w:rPr>
            </w:pPr>
            <w:ins w:id="1743"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rPr>
                <w:ins w:id="1744" w:author="Prasad QC1" w:date="2020-09-30T18:22:00Z"/>
              </w:rPr>
            </w:pPr>
            <w:ins w:id="1745" w:author="Prasad QC1" w:date="2020-09-30T18:22:00Z">
              <w:r>
                <w:t>See our Q1 response.</w:t>
              </w:r>
            </w:ins>
          </w:p>
          <w:p w14:paraId="68FD8054" w14:textId="77777777" w:rsidR="0049641B" w:rsidRDefault="0049641B">
            <w:pPr>
              <w:pStyle w:val="TAC"/>
              <w:spacing w:before="20" w:after="20"/>
              <w:ind w:left="57" w:right="57"/>
              <w:jc w:val="left"/>
              <w:rPr>
                <w:ins w:id="1746" w:author="Prasad QC1" w:date="2020-09-30T18:22:00Z"/>
              </w:rPr>
            </w:pPr>
          </w:p>
          <w:p w14:paraId="6030F8E5" w14:textId="77777777" w:rsidR="0049641B" w:rsidRDefault="0091204B">
            <w:pPr>
              <w:pStyle w:val="TAC"/>
              <w:spacing w:before="20" w:after="20"/>
              <w:ind w:left="57" w:right="57"/>
              <w:jc w:val="left"/>
              <w:rPr>
                <w:ins w:id="1747" w:author="Prasad QC1" w:date="2020-09-30T18:22:00Z"/>
              </w:rPr>
            </w:pPr>
            <w:ins w:id="1748" w:author="Prasad QC1" w:date="2020-09-30T18:2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51C955FD" w14:textId="77777777" w:rsidR="0049641B" w:rsidRDefault="0091204B">
            <w:pPr>
              <w:pStyle w:val="TAC"/>
              <w:spacing w:before="20" w:after="20"/>
              <w:ind w:left="57" w:right="57"/>
              <w:jc w:val="left"/>
              <w:rPr>
                <w:ins w:id="1749" w:author="Prasad QC1" w:date="2020-09-30T18:22:00Z"/>
              </w:rPr>
            </w:pPr>
            <w:ins w:id="1750" w:author="Prasad QC1" w:date="2020-09-30T18:2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33F49ADC" w14:textId="77777777" w:rsidR="0049641B" w:rsidRDefault="0049641B">
            <w:pPr>
              <w:pStyle w:val="TAC"/>
              <w:spacing w:before="20" w:after="20"/>
              <w:ind w:left="57" w:right="57"/>
              <w:jc w:val="left"/>
              <w:rPr>
                <w:ins w:id="1751" w:author="Prasad QC1" w:date="2020-09-30T18:22:00Z"/>
              </w:rPr>
            </w:pPr>
          </w:p>
          <w:p w14:paraId="49E5BC7E" w14:textId="77777777" w:rsidR="0049641B" w:rsidRDefault="0091204B">
            <w:pPr>
              <w:pStyle w:val="TAC"/>
              <w:spacing w:before="20" w:after="20"/>
              <w:ind w:left="57" w:right="57"/>
              <w:jc w:val="left"/>
              <w:rPr>
                <w:ins w:id="1752" w:author="Prasad QC1" w:date="2020-09-30T18:22:00Z"/>
              </w:rPr>
            </w:pPr>
            <w:ins w:id="1753"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0D7D0E0F" w14:textId="77777777" w:rsidR="0049641B" w:rsidRDefault="0049641B">
            <w:pPr>
              <w:pStyle w:val="TAC"/>
              <w:spacing w:before="20" w:after="20"/>
              <w:ind w:left="57" w:right="57"/>
              <w:jc w:val="left"/>
              <w:rPr>
                <w:ins w:id="1754" w:author="Prasad QC1" w:date="2020-09-30T18:22:00Z"/>
              </w:rPr>
            </w:pPr>
          </w:p>
          <w:p w14:paraId="11911897" w14:textId="77777777" w:rsidR="0049641B" w:rsidRDefault="0091204B">
            <w:pPr>
              <w:pStyle w:val="TAC"/>
              <w:spacing w:before="20" w:after="20"/>
              <w:ind w:left="57" w:right="57"/>
              <w:jc w:val="left"/>
              <w:rPr>
                <w:ins w:id="1755" w:author="Prasad QC1" w:date="2020-09-30T18:22:00Z"/>
                <w:b/>
                <w:bCs/>
              </w:rPr>
            </w:pPr>
            <w:ins w:id="1756" w:author="Prasad QC1" w:date="2020-09-30T18:22:00Z">
              <w:r>
                <w:rPr>
                  <w:b/>
                  <w:bCs/>
                </w:rPr>
                <w:t>Proposal: In R17, limit multicast functionality only to high reliability services in RRC_CONNECETD state. i.e no support for multicast reception in RRC_IDLE/INACTIVE states.</w:t>
              </w:r>
            </w:ins>
          </w:p>
          <w:p w14:paraId="066902BF" w14:textId="77777777" w:rsidR="0049641B" w:rsidRDefault="0049641B">
            <w:pPr>
              <w:pStyle w:val="TAC"/>
              <w:spacing w:before="20" w:after="20"/>
              <w:ind w:left="57" w:right="57"/>
              <w:jc w:val="left"/>
              <w:rPr>
                <w:ins w:id="1757" w:author="Prasad QC1" w:date="2020-09-30T18:22:00Z"/>
              </w:rPr>
            </w:pPr>
          </w:p>
          <w:p w14:paraId="059AFB1C" w14:textId="77777777" w:rsidR="0049641B" w:rsidRDefault="0091204B">
            <w:pPr>
              <w:rPr>
                <w:ins w:id="1758" w:author="Ming-Yuan Cheng" w:date="2020-09-30T20:51:00Z"/>
                <w:lang w:eastAsia="zh-CN"/>
              </w:rPr>
            </w:pPr>
            <w:ins w:id="1759" w:author="Prasad QC1" w:date="2020-09-30T18:22:00Z">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49641B" w14:paraId="3FE338ED" w14:textId="77777777">
        <w:trPr>
          <w:trHeight w:val="240"/>
          <w:ins w:id="1760"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ins w:id="1761" w:author="Sharma, Vivek" w:date="2020-10-01T11:53:00Z"/>
                <w:lang w:eastAsia="zh-CN"/>
              </w:rPr>
            </w:pPr>
            <w:ins w:id="1762"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ins w:id="1763"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rPr>
                <w:ins w:id="1764" w:author="Sharma, Vivek" w:date="2020-10-01T11:53:00Z"/>
              </w:rPr>
            </w:pPr>
            <w:ins w:id="1765" w:author="Sharma, Vivek" w:date="2020-10-01T11:53:00Z">
              <w:r>
                <w:t>We think it is too early to conclude</w:t>
              </w:r>
            </w:ins>
          </w:p>
        </w:tc>
      </w:tr>
      <w:tr w:rsidR="0049641B" w14:paraId="3D7B36A7" w14:textId="77777777">
        <w:trPr>
          <w:trHeight w:val="240"/>
          <w:ins w:id="1766"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ins w:id="1767" w:author="Salva Diaz Sendra" w:date="2020-10-01T14:46:00Z"/>
                <w:lang w:eastAsia="zh-CN"/>
              </w:rPr>
            </w:pPr>
            <w:ins w:id="1768"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ins w:id="1769"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rPr>
                <w:ins w:id="1770" w:author="Salva Diaz Sendra" w:date="2020-10-01T14:46:00Z"/>
              </w:rPr>
            </w:pPr>
            <w:ins w:id="1771" w:author="Salva Diaz Sendra" w:date="2020-10-01T14:46:00Z">
              <w:r>
                <w:t>It is early to initiate this discussion. We prefer to advance more with the solutions and then see how if the configuration can be reused.</w:t>
              </w:r>
            </w:ins>
          </w:p>
        </w:tc>
      </w:tr>
      <w:tr w:rsidR="0049641B" w14:paraId="7A8BB24B" w14:textId="77777777">
        <w:trPr>
          <w:trHeight w:val="240"/>
          <w:ins w:id="1772"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ins w:id="1773" w:author="Kyocera - Masato Fujishiro" w:date="2020-10-02T12:59:00Z"/>
                <w:lang w:eastAsia="zh-CN"/>
              </w:rPr>
            </w:pPr>
            <w:ins w:id="1774"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ins w:id="1775" w:author="Kyocera - Masato Fujishiro" w:date="2020-10-02T12:59:00Z"/>
                <w:lang w:eastAsia="zh-CN"/>
              </w:rPr>
            </w:pPr>
            <w:ins w:id="1776"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rPr>
                <w:ins w:id="1777" w:author="Kyocera - Masato Fujishiro" w:date="2020-10-02T12:59:00Z"/>
              </w:rPr>
            </w:pPr>
            <w:ins w:id="1778"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49641B" w14:paraId="5E43A4BA" w14:textId="77777777">
        <w:trPr>
          <w:trHeight w:val="240"/>
          <w:ins w:id="1779"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ins w:id="1780" w:author="Spreadtrum communications" w:date="2020-10-04T11:46:00Z"/>
                <w:lang w:eastAsia="zh-CN"/>
              </w:rPr>
            </w:pPr>
            <w:ins w:id="1781"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ins w:id="1782"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ins w:id="1783" w:author="Spreadtrum communications" w:date="2020-10-04T11:46:00Z"/>
                <w:lang w:eastAsia="zh-CN"/>
              </w:rPr>
            </w:pPr>
            <w:ins w:id="1784"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785" w:author="Spreadtrum communications" w:date="2020-10-04T11:48:00Z">
              <w:r>
                <w:rPr>
                  <w:lang w:eastAsia="zh-CN"/>
                </w:rPr>
                <w:t xml:space="preserve"> E.g. the PTM configuration in connected mode used for the </w:t>
              </w:r>
            </w:ins>
            <w:ins w:id="1786" w:author="Spreadtrum communications" w:date="2020-10-04T11:49:00Z">
              <w:r>
                <w:rPr>
                  <w:lang w:eastAsia="zh-CN"/>
                </w:rPr>
                <w:t xml:space="preserve">service with high reliability </w:t>
              </w:r>
            </w:ins>
            <w:ins w:id="1787" w:author="Spreadtrum communications" w:date="2020-10-04T11:50:00Z">
              <w:r>
                <w:rPr>
                  <w:lang w:eastAsia="zh-CN"/>
                </w:rPr>
                <w:t>cannot be reused for the UE in idle/inactive mode</w:t>
              </w:r>
            </w:ins>
            <w:ins w:id="1788" w:author="Spreadtrum communications" w:date="2020-10-04T11:51:00Z">
              <w:r>
                <w:rPr>
                  <w:lang w:eastAsia="zh-CN"/>
                </w:rPr>
                <w:t xml:space="preserve"> directly</w:t>
              </w:r>
            </w:ins>
            <w:ins w:id="1789" w:author="Spreadtrum communications" w:date="2020-10-04T11:50:00Z">
              <w:r>
                <w:rPr>
                  <w:lang w:eastAsia="zh-CN"/>
                </w:rPr>
                <w:t>.</w:t>
              </w:r>
            </w:ins>
          </w:p>
        </w:tc>
      </w:tr>
      <w:tr w:rsidR="0049641B" w14:paraId="1A736E61" w14:textId="77777777">
        <w:trPr>
          <w:trHeight w:val="240"/>
          <w:ins w:id="1790"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ins w:id="1791" w:author="ITRI" w:date="2020-10-05T10:34:00Z"/>
                <w:rFonts w:eastAsia="PMingLiU"/>
                <w:lang w:eastAsia="zh-TW"/>
              </w:rPr>
            </w:pPr>
            <w:ins w:id="1792"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ins w:id="1793"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ins w:id="1794" w:author="ITRI" w:date="2020-10-05T10:34:00Z"/>
                <w:rFonts w:eastAsia="PMingLiU"/>
                <w:lang w:eastAsia="zh-TW"/>
              </w:rPr>
            </w:pPr>
            <w:ins w:id="1795" w:author="ITRI" w:date="2020-10-05T10:34:00Z">
              <w:r>
                <w:rPr>
                  <w:rFonts w:eastAsia="PMingLiU" w:hint="eastAsia"/>
                  <w:lang w:eastAsia="zh-TW"/>
                </w:rPr>
                <w:t xml:space="preserve">It may </w:t>
              </w:r>
              <w:r>
                <w:rPr>
                  <w:rFonts w:eastAsia="PMingLiU"/>
                  <w:lang w:eastAsia="zh-TW"/>
                </w:rPr>
                <w:t>be too early to discuss</w:t>
              </w:r>
            </w:ins>
            <w:ins w:id="1796" w:author="ITRI" w:date="2020-10-05T10:35:00Z">
              <w:r>
                <w:rPr>
                  <w:rFonts w:eastAsia="PMingLiU"/>
                  <w:lang w:eastAsia="zh-TW"/>
                </w:rPr>
                <w:t xml:space="preserve"> this.</w:t>
              </w:r>
            </w:ins>
          </w:p>
        </w:tc>
      </w:tr>
      <w:tr w:rsidR="0049641B" w14:paraId="5812F605" w14:textId="77777777">
        <w:trPr>
          <w:trHeight w:val="240"/>
          <w:ins w:id="1797"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ins w:id="1798" w:author="Samsung (Fasil)" w:date="2020-10-05T21:21:00Z"/>
                <w:rFonts w:eastAsia="PMingLiU"/>
                <w:lang w:eastAsia="zh-TW"/>
              </w:rPr>
            </w:pPr>
            <w:ins w:id="1799"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ins w:id="1800"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ins w:id="1801" w:author="Samsung (Fasil)" w:date="2020-10-05T21:21:00Z"/>
                <w:rFonts w:eastAsia="PMingLiU"/>
                <w:lang w:eastAsia="zh-TW"/>
              </w:rPr>
            </w:pPr>
            <w:ins w:id="1802" w:author="Samsung (Fasil)" w:date="2020-10-05T21:21:00Z">
              <w:r>
                <w:t xml:space="preserve">We think reusing the configuration for RRC CONN state can be considered as baseline can further discuss any additions needed. </w:t>
              </w:r>
            </w:ins>
          </w:p>
        </w:tc>
      </w:tr>
      <w:tr w:rsidR="0049641B" w14:paraId="4A72A8A6" w14:textId="77777777">
        <w:trPr>
          <w:trHeight w:val="240"/>
          <w:ins w:id="1803"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ins w:id="1804" w:author="SangWon Kim (LG)" w:date="2020-10-06T11:19:00Z"/>
                <w:lang w:eastAsia="zh-CN"/>
              </w:rPr>
            </w:pPr>
            <w:ins w:id="1805"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ins w:id="1806"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rPr>
                <w:ins w:id="1807" w:author="SangWon Kim (LG)" w:date="2020-10-06T11:19:00Z"/>
              </w:rPr>
            </w:pPr>
            <w:ins w:id="1808" w:author="SangWon Kim (LG)" w:date="2020-10-06T11:19:00Z">
              <w:r>
                <w:rPr>
                  <w:rFonts w:eastAsia="PMingLiU" w:hint="eastAsia"/>
                  <w:lang w:eastAsia="zh-TW"/>
                </w:rPr>
                <w:t xml:space="preserve">It </w:t>
              </w:r>
              <w:r>
                <w:rPr>
                  <w:rFonts w:eastAsia="PMingLiU"/>
                  <w:lang w:eastAsia="zh-TW"/>
                </w:rPr>
                <w:t>is too early to discuss this.</w:t>
              </w:r>
            </w:ins>
          </w:p>
        </w:tc>
      </w:tr>
    </w:tbl>
    <w:p w14:paraId="2BBCB2A3" w14:textId="77777777" w:rsidR="0049641B" w:rsidRDefault="0091204B">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713CA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1DD1E3" w14:textId="77777777" w:rsidR="0049641B" w:rsidRDefault="0091204B">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009AD8E"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E54145A" w14:textId="77777777" w:rsidR="0049641B" w:rsidRDefault="0091204B">
            <w:pPr>
              <w:pStyle w:val="TAC"/>
              <w:spacing w:before="20" w:after="20"/>
              <w:ind w:left="57" w:right="57"/>
              <w:jc w:val="left"/>
            </w:pPr>
            <w:r>
              <w:t>For broadcast, alternative 2.</w:t>
            </w:r>
          </w:p>
          <w:p w14:paraId="3A9D9823" w14:textId="77777777" w:rsidR="0049641B" w:rsidRDefault="0049641B">
            <w:pPr>
              <w:pStyle w:val="TAC"/>
              <w:spacing w:before="20" w:after="20"/>
              <w:ind w:left="57" w:right="57"/>
              <w:jc w:val="left"/>
            </w:pPr>
          </w:p>
          <w:p w14:paraId="4AE24F94" w14:textId="77777777" w:rsidR="0049641B" w:rsidRDefault="0091204B">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49641B" w14:paraId="055E4A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5D41C9" w14:textId="77777777" w:rsidR="0049641B" w:rsidRDefault="0091204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7DB1ABB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41644E8" w14:textId="77777777" w:rsidR="0049641B" w:rsidRDefault="0091204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49641B" w14:paraId="19EBB21C" w14:textId="77777777">
        <w:trPr>
          <w:trHeight w:val="240"/>
          <w:ins w:id="1809"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61CDDF" w14:textId="77777777" w:rsidR="0049641B" w:rsidRDefault="0091204B">
            <w:pPr>
              <w:rPr>
                <w:ins w:id="1810" w:author="Convida" w:date="2020-10-08T22:32:00Z"/>
                <w:rFonts w:eastAsia="PMingLiU"/>
                <w:lang w:eastAsia="zh-TW"/>
              </w:rPr>
            </w:pPr>
            <w:ins w:id="1811" w:author="Convida" w:date="2020-10-08T22:32: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7C238D25" w14:textId="77777777" w:rsidR="0049641B" w:rsidRDefault="0091204B">
            <w:pPr>
              <w:rPr>
                <w:ins w:id="1812" w:author="Convida" w:date="2020-10-08T22:32:00Z"/>
                <w:lang w:eastAsia="zh-CN"/>
              </w:rPr>
            </w:pPr>
            <w:ins w:id="1813" w:author="Convida" w:date="2020-10-08T22:3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AEAB9ED" w14:textId="77777777" w:rsidR="0049641B" w:rsidRDefault="0091204B">
            <w:pPr>
              <w:pStyle w:val="TAC"/>
              <w:spacing w:before="20" w:after="20"/>
              <w:ind w:left="57" w:right="57"/>
              <w:jc w:val="left"/>
              <w:rPr>
                <w:ins w:id="1814" w:author="Convida" w:date="2020-10-08T22:32:00Z"/>
                <w:rFonts w:eastAsia="PMingLiU"/>
                <w:lang w:eastAsia="zh-TW"/>
              </w:rPr>
            </w:pPr>
            <w:ins w:id="1815" w:author="Convida" w:date="2020-10-08T22:32:00Z">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ins>
          </w:p>
        </w:tc>
      </w:tr>
      <w:tr w:rsidR="0049641B" w14:paraId="30703558" w14:textId="77777777">
        <w:trPr>
          <w:trHeight w:val="240"/>
          <w:ins w:id="1816" w:author="ZTE" w:date="2020-10-09T14:20:00Z"/>
        </w:trPr>
        <w:tc>
          <w:tcPr>
            <w:tcW w:w="1848" w:type="dxa"/>
            <w:tcBorders>
              <w:top w:val="single" w:sz="4" w:space="0" w:color="auto"/>
              <w:left w:val="single" w:sz="4" w:space="0" w:color="auto"/>
              <w:bottom w:val="single" w:sz="4" w:space="0" w:color="auto"/>
              <w:right w:val="single" w:sz="4" w:space="0" w:color="auto"/>
            </w:tcBorders>
            <w:noWrap/>
          </w:tcPr>
          <w:p w14:paraId="021C9D24" w14:textId="77777777" w:rsidR="0049641B" w:rsidRDefault="0091204B">
            <w:pPr>
              <w:rPr>
                <w:ins w:id="1817" w:author="ZTE" w:date="2020-10-09T14:20:00Z"/>
                <w:lang w:val="en-US" w:eastAsia="zh-CN"/>
              </w:rPr>
            </w:pPr>
            <w:ins w:id="1818" w:author="ZTE" w:date="2020-10-09T14:20: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EC50DB3" w14:textId="77777777" w:rsidR="0049641B" w:rsidRDefault="0049641B">
            <w:pPr>
              <w:rPr>
                <w:ins w:id="1819" w:author="ZTE" w:date="2020-10-09T14:20: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8AB5889" w14:textId="77777777" w:rsidR="0049641B" w:rsidRDefault="0091204B">
            <w:pPr>
              <w:pStyle w:val="TAC"/>
              <w:spacing w:before="20" w:after="20"/>
              <w:ind w:left="57" w:right="57"/>
              <w:jc w:val="left"/>
              <w:rPr>
                <w:ins w:id="1820" w:author="ZTE" w:date="2020-10-09T14:20:00Z"/>
                <w:lang w:val="en-US" w:eastAsia="zh-CN"/>
              </w:rPr>
            </w:pPr>
            <w:ins w:id="1821" w:author="ZTE" w:date="2020-10-09T16:53:00Z">
              <w:r>
                <w:rPr>
                  <w:rFonts w:hint="eastAsia"/>
                </w:rPr>
                <w:t>Too early to discuss</w:t>
              </w:r>
            </w:ins>
            <w:ins w:id="1822" w:author="ZTE" w:date="2020-10-09T16:56:00Z">
              <w:r>
                <w:rPr>
                  <w:rFonts w:hint="eastAsia"/>
                  <w:lang w:val="en-US" w:eastAsia="zh-CN"/>
                </w:rPr>
                <w:t>.</w:t>
              </w:r>
            </w:ins>
          </w:p>
        </w:tc>
      </w:tr>
      <w:tr w:rsidR="0049641B" w14:paraId="79840C76" w14:textId="77777777">
        <w:trPr>
          <w:trHeight w:val="240"/>
          <w:ins w:id="1823"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5BBB45F0" w14:textId="77777777" w:rsidR="0049641B" w:rsidRDefault="0091204B">
            <w:pPr>
              <w:rPr>
                <w:ins w:id="1824" w:author="Zhang, Yujian" w:date="2020-10-09T15:07:00Z"/>
                <w:lang w:val="en-US" w:eastAsia="zh-CN"/>
              </w:rPr>
            </w:pPr>
            <w:ins w:id="1825" w:author="Zhang, Yujian" w:date="2020-10-09T15:07:00Z">
              <w:r>
                <w:rPr>
                  <w:lang w:eastAsia="zh-CN"/>
                </w:rPr>
                <w:lastRenderedPageBreak/>
                <w:t>Intel</w:t>
              </w:r>
            </w:ins>
          </w:p>
        </w:tc>
        <w:tc>
          <w:tcPr>
            <w:tcW w:w="992" w:type="dxa"/>
            <w:tcBorders>
              <w:top w:val="single" w:sz="4" w:space="0" w:color="auto"/>
              <w:left w:val="single" w:sz="4" w:space="0" w:color="auto"/>
              <w:bottom w:val="single" w:sz="4" w:space="0" w:color="auto"/>
              <w:right w:val="single" w:sz="4" w:space="0" w:color="auto"/>
            </w:tcBorders>
          </w:tcPr>
          <w:p w14:paraId="3A76E147" w14:textId="77777777" w:rsidR="0049641B" w:rsidRDefault="0049641B">
            <w:pPr>
              <w:rPr>
                <w:ins w:id="1826" w:author="Zhang, Yujian" w:date="2020-10-09T15:0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DAD3981" w14:textId="77777777" w:rsidR="0049641B" w:rsidRDefault="0091204B">
            <w:pPr>
              <w:pStyle w:val="TAC"/>
              <w:spacing w:before="20" w:after="20"/>
              <w:ind w:left="57" w:right="57"/>
              <w:jc w:val="left"/>
              <w:rPr>
                <w:ins w:id="1827" w:author="Zhang, Yujian" w:date="2020-10-09T15:07:00Z"/>
              </w:rPr>
            </w:pPr>
            <w:ins w:id="1828" w:author="Zhang, Yujian" w:date="2020-10-09T15:07:00Z">
              <w:r>
                <w:t>RAN1 and RAN2 are at the initial stage in discussing features available in different RRC states, so we think it is too early to conclude whether to reuse configuration in RRC_CONNECTED.</w:t>
              </w:r>
            </w:ins>
          </w:p>
        </w:tc>
      </w:tr>
      <w:tr w:rsidR="0049641B" w14:paraId="1D7B037B" w14:textId="77777777">
        <w:trPr>
          <w:trHeight w:val="240"/>
          <w:ins w:id="1829"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59DEFBC8" w14:textId="77777777" w:rsidR="0049641B" w:rsidRDefault="0091204B">
            <w:pPr>
              <w:rPr>
                <w:ins w:id="1830" w:author="陈喆" w:date="2020-10-09T16:21:00Z"/>
                <w:lang w:eastAsia="zh-CN"/>
              </w:rPr>
            </w:pPr>
            <w:ins w:id="1831" w:author="陈喆" w:date="2020-10-09T16:21: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5A6E1DAB" w14:textId="77777777" w:rsidR="0049641B" w:rsidRDefault="0049641B">
            <w:pPr>
              <w:rPr>
                <w:ins w:id="1832" w:author="陈喆" w:date="2020-10-09T16:21: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D75062E" w14:textId="77777777" w:rsidR="0049641B" w:rsidRDefault="0091204B">
            <w:pPr>
              <w:pStyle w:val="TAC"/>
              <w:spacing w:before="20" w:after="20"/>
              <w:ind w:left="57" w:right="57"/>
              <w:jc w:val="left"/>
              <w:rPr>
                <w:ins w:id="1833" w:author="陈喆" w:date="2020-10-09T16:21:00Z"/>
              </w:rPr>
            </w:pPr>
            <w:ins w:id="1834" w:author="陈喆" w:date="2020-10-09T16:21:00Z">
              <w:r>
                <w:t xml:space="preserve">It is too early to discuss this issue. </w:t>
              </w:r>
            </w:ins>
          </w:p>
        </w:tc>
      </w:tr>
      <w:tr w:rsidR="00D54335" w14:paraId="3408B288" w14:textId="77777777">
        <w:trPr>
          <w:trHeight w:val="240"/>
          <w:ins w:id="1835" w:author="CMCC" w:date="2020-10-09T17:44:00Z"/>
        </w:trPr>
        <w:tc>
          <w:tcPr>
            <w:tcW w:w="1848" w:type="dxa"/>
            <w:tcBorders>
              <w:top w:val="single" w:sz="4" w:space="0" w:color="auto"/>
              <w:left w:val="single" w:sz="4" w:space="0" w:color="auto"/>
              <w:bottom w:val="single" w:sz="4" w:space="0" w:color="auto"/>
              <w:right w:val="single" w:sz="4" w:space="0" w:color="auto"/>
            </w:tcBorders>
            <w:noWrap/>
          </w:tcPr>
          <w:p w14:paraId="31AFDA21" w14:textId="443FFEB8" w:rsidR="00D54335" w:rsidRDefault="00D54335" w:rsidP="00D54335">
            <w:pPr>
              <w:rPr>
                <w:ins w:id="1836" w:author="CMCC" w:date="2020-10-09T17:44:00Z"/>
                <w:lang w:eastAsia="zh-CN"/>
              </w:rPr>
            </w:pPr>
            <w:ins w:id="1837" w:author="CMCC" w:date="2020-10-09T17:44: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424FE0E8" w14:textId="0C27B4DC" w:rsidR="00D54335" w:rsidRDefault="00D54335" w:rsidP="00D54335">
            <w:pPr>
              <w:rPr>
                <w:ins w:id="1838" w:author="CMCC" w:date="2020-10-09T17:44: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73F19C" w14:textId="71FAD302" w:rsidR="00D54335" w:rsidRDefault="007D7DCB" w:rsidP="00D54335">
            <w:pPr>
              <w:pStyle w:val="TAC"/>
              <w:spacing w:before="20" w:after="20"/>
              <w:ind w:left="57" w:right="57"/>
              <w:jc w:val="left"/>
              <w:rPr>
                <w:ins w:id="1839" w:author="CMCC" w:date="2020-10-09T17:44:00Z"/>
              </w:rPr>
            </w:pPr>
            <w:ins w:id="1840" w:author="CMCC" w:date="2020-10-09T18:22:00Z">
              <w:r>
                <w:rPr>
                  <w:lang w:eastAsia="zh-CN"/>
                </w:rPr>
                <w:t>Both of t</w:t>
              </w:r>
            </w:ins>
            <w:ins w:id="1841" w:author="CMCC" w:date="2020-10-09T18:23:00Z">
              <w:r>
                <w:rPr>
                  <w:lang w:eastAsia="zh-CN"/>
                </w:rPr>
                <w:t>wo alternatives are possible, it’s up to network implementation, and the configuration for different states may have some difference.</w:t>
              </w:r>
            </w:ins>
          </w:p>
        </w:tc>
      </w:tr>
      <w:tr w:rsidR="00294307" w14:paraId="2929DD51" w14:textId="77777777">
        <w:trPr>
          <w:trHeight w:val="240"/>
          <w:ins w:id="1842" w:author="vivo (Stephen)" w:date="2020-10-09T19:39:00Z"/>
        </w:trPr>
        <w:tc>
          <w:tcPr>
            <w:tcW w:w="1848" w:type="dxa"/>
            <w:tcBorders>
              <w:top w:val="single" w:sz="4" w:space="0" w:color="auto"/>
              <w:left w:val="single" w:sz="4" w:space="0" w:color="auto"/>
              <w:bottom w:val="single" w:sz="4" w:space="0" w:color="auto"/>
              <w:right w:val="single" w:sz="4" w:space="0" w:color="auto"/>
            </w:tcBorders>
            <w:noWrap/>
          </w:tcPr>
          <w:p w14:paraId="68A38A1B" w14:textId="188B332F" w:rsidR="00294307" w:rsidRDefault="00294307" w:rsidP="00294307">
            <w:pPr>
              <w:rPr>
                <w:ins w:id="1843" w:author="vivo (Stephen)" w:date="2020-10-09T19:39:00Z"/>
                <w:rFonts w:hint="eastAsia"/>
                <w:lang w:eastAsia="zh-CN"/>
              </w:rPr>
            </w:pPr>
            <w:ins w:id="1844" w:author="vivo (Stephen)" w:date="2020-10-09T19:39: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64F61A14" w14:textId="77777777" w:rsidR="00294307" w:rsidRDefault="00294307" w:rsidP="00294307">
            <w:pPr>
              <w:rPr>
                <w:ins w:id="1845" w:author="vivo (Stephen)" w:date="2020-10-09T19:3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0535D29" w14:textId="5B1C7985" w:rsidR="00294307" w:rsidRDefault="00294307" w:rsidP="00644A29">
            <w:pPr>
              <w:pStyle w:val="TAC"/>
              <w:spacing w:before="20" w:after="20"/>
              <w:ind w:left="57" w:right="57"/>
              <w:jc w:val="left"/>
              <w:rPr>
                <w:ins w:id="1846" w:author="vivo (Stephen)" w:date="2020-10-09T19:39:00Z"/>
                <w:lang w:eastAsia="zh-CN"/>
              </w:rPr>
            </w:pPr>
            <w:ins w:id="1847" w:author="vivo (Stephen)" w:date="2020-10-09T19:39:00Z">
              <w:r>
                <w:t>We</w:t>
              </w:r>
              <w:r w:rsidR="00634BCB">
                <w:t xml:space="preserve"> don’t have a preference </w:t>
              </w:r>
              <w:r w:rsidR="00644A29">
                <w:t>on this issue</w:t>
              </w:r>
            </w:ins>
            <w:ins w:id="1848" w:author="vivo (Stephen)" w:date="2020-10-09T19:40:00Z">
              <w:r w:rsidR="00644A29">
                <w:t xml:space="preserve"> because </w:t>
              </w:r>
            </w:ins>
            <w:ins w:id="1849" w:author="vivo (Stephen)" w:date="2020-10-09T19:39:00Z">
              <w:r>
                <w:t>it is too early to discuss this issue.</w:t>
              </w:r>
            </w:ins>
          </w:p>
        </w:tc>
      </w:tr>
    </w:tbl>
    <w:p w14:paraId="13414753" w14:textId="77777777" w:rsidR="0049641B" w:rsidRDefault="0049641B">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50" w:author="CATT" w:date="2020-09-28T11:09:00Z">
              <w:r>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51" w:author="CATT" w:date="2020-09-28T11:09:00Z">
              <w:r>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ins w:id="1852" w:author="CATT" w:date="2020-09-28T16:58:00Z"/>
                <w:rFonts w:ascii="Times New Roman" w:hAnsi="Times New Roman"/>
                <w:color w:val="000000" w:themeColor="text1"/>
                <w:sz w:val="20"/>
              </w:rPr>
            </w:pPr>
            <w:ins w:id="1853" w:author="CATT" w:date="2020-09-29T13:05:00Z">
              <w:r>
                <w:rPr>
                  <w:rFonts w:ascii="Times New Roman" w:hAnsi="Times New Roman" w:hint="eastAsia"/>
                  <w:color w:val="000000" w:themeColor="text1"/>
                  <w:sz w:val="20"/>
                </w:rPr>
                <w:t>This issue needs to be addressed</w:t>
              </w:r>
            </w:ins>
            <w:ins w:id="1854" w:author="CATT" w:date="2020-09-28T16:05:00Z">
              <w:r>
                <w:rPr>
                  <w:rFonts w:ascii="Times New Roman" w:hAnsi="Times New Roman" w:hint="eastAsia"/>
                  <w:color w:val="000000" w:themeColor="text1"/>
                  <w:sz w:val="20"/>
                </w:rPr>
                <w:t>.</w:t>
              </w:r>
            </w:ins>
          </w:p>
          <w:p w14:paraId="3A832874" w14:textId="77777777" w:rsidR="0049641B" w:rsidRDefault="0049641B">
            <w:pPr>
              <w:pStyle w:val="TAC"/>
              <w:keepNext w:val="0"/>
              <w:keepLines w:val="0"/>
              <w:spacing w:before="20" w:after="20"/>
              <w:ind w:left="57" w:right="57"/>
              <w:jc w:val="left"/>
              <w:rPr>
                <w:ins w:id="1855" w:author="CATT" w:date="2020-09-28T16:05:00Z"/>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56" w:author="CATT" w:date="2020-09-28T16:06:00Z">
              <w:r>
                <w:rPr>
                  <w:rFonts w:ascii="Times New Roman" w:hAnsi="Times New Roman" w:hint="eastAsia"/>
                  <w:color w:val="000000" w:themeColor="text1"/>
                  <w:sz w:val="20"/>
                </w:rPr>
                <w:t>S</w:t>
              </w:r>
            </w:ins>
            <w:ins w:id="1857" w:author="CATT" w:date="2020-09-28T11:09:00Z">
              <w:r>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58"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59"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60" w:author="Huawei" w:date="2020-09-29T09:35:00Z">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ins>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61"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62"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863"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49641B" w14:paraId="384CA766" w14:textId="77777777">
        <w:trPr>
          <w:trHeight w:val="240"/>
          <w:ins w:id="186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ins w:id="1865" w:author="Ericsson" w:date="2020-09-29T14:37:00Z"/>
                <w:lang w:eastAsia="zh-CN"/>
              </w:rPr>
            </w:pPr>
            <w:ins w:id="1866"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ins w:id="1867" w:author="Ericsson" w:date="2020-09-29T14:37:00Z"/>
                <w:lang w:eastAsia="zh-CN"/>
              </w:rPr>
            </w:pPr>
            <w:ins w:id="1868"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rPr>
                <w:ins w:id="1869" w:author="Ericsson" w:date="2020-09-29T14:51:00Z"/>
              </w:rPr>
            </w:pPr>
            <w:ins w:id="1870" w:author="Ericsson" w:date="2020-09-29T14:51:00Z">
              <w:r>
                <w:t xml:space="preserve">MBS notifications are required in all RRC states, independent where MBS content is received/supported. </w:t>
              </w:r>
            </w:ins>
          </w:p>
          <w:p w14:paraId="76DA85D1" w14:textId="77777777" w:rsidR="0049641B" w:rsidRDefault="0091204B">
            <w:pPr>
              <w:pStyle w:val="TAC"/>
              <w:numPr>
                <w:ilvl w:val="0"/>
                <w:numId w:val="12"/>
              </w:numPr>
              <w:spacing w:before="20" w:after="20"/>
              <w:ind w:right="57"/>
              <w:jc w:val="left"/>
              <w:rPr>
                <w:ins w:id="1871" w:author="Ericsson" w:date="2020-09-29T14:37:00Z"/>
              </w:rPr>
            </w:pPr>
            <w:ins w:id="1872"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49641B" w14:paraId="72FD7769" w14:textId="77777777">
        <w:trPr>
          <w:trHeight w:val="240"/>
          <w:ins w:id="187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ins w:id="1874" w:author="Ericsson" w:date="2020-09-29T14:37:00Z"/>
                <w:lang w:eastAsia="zh-CN"/>
              </w:rPr>
            </w:pPr>
            <w:ins w:id="1875"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ins w:id="187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ins w:id="1877" w:author="Ericsson" w:date="2020-09-29T14:37:00Z"/>
                <w:lang w:eastAsia="zh-CN"/>
              </w:rPr>
            </w:pPr>
            <w:ins w:id="1878" w:author="Lenovo" w:date="2020-09-30T18:02:00Z">
              <w:r>
                <w:rPr>
                  <w:rFonts w:hint="eastAsia"/>
                  <w:lang w:eastAsia="zh-CN"/>
                </w:rPr>
                <w:t>T</w:t>
              </w:r>
              <w:r>
                <w:rPr>
                  <w:lang w:eastAsia="zh-CN"/>
                </w:rPr>
                <w:t>oo early to discuss. Group paging could be a potential solution.</w:t>
              </w:r>
            </w:ins>
          </w:p>
        </w:tc>
      </w:tr>
      <w:tr w:rsidR="0049641B" w14:paraId="211C59D3" w14:textId="77777777">
        <w:trPr>
          <w:trHeight w:val="240"/>
          <w:ins w:id="1879"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ins w:id="1880" w:author="Ming-Yuan Cheng" w:date="2020-09-30T20:52:00Z"/>
                <w:lang w:eastAsia="zh-CN"/>
              </w:rPr>
            </w:pPr>
            <w:ins w:id="1881"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ins w:id="1882" w:author="Ming-Yuan Cheng" w:date="2020-09-30T20:52:00Z"/>
                <w:lang w:eastAsia="zh-CN"/>
              </w:rPr>
            </w:pPr>
            <w:ins w:id="1883"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ins w:id="1884" w:author="Ming-Yuan Cheng" w:date="2020-09-30T20:52:00Z"/>
                <w:lang w:eastAsia="zh-CN"/>
              </w:rPr>
            </w:pPr>
            <w:ins w:id="1885" w:author="Ming-Yuan Cheng" w:date="2020-09-30T20:52:00Z">
              <w:r>
                <w:rPr>
                  <w:lang w:eastAsia="zh-CN"/>
                </w:rPr>
                <w:t>Group paging mechanism is needed.</w:t>
              </w:r>
            </w:ins>
          </w:p>
        </w:tc>
      </w:tr>
      <w:tr w:rsidR="0049641B" w14:paraId="20F033DB" w14:textId="77777777">
        <w:trPr>
          <w:trHeight w:val="240"/>
          <w:ins w:id="1886"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ins w:id="1887" w:author="Ming-Yuan Cheng" w:date="2020-09-30T20:52:00Z"/>
                <w:lang w:eastAsia="zh-CN"/>
              </w:rPr>
            </w:pPr>
            <w:ins w:id="1888"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ins w:id="1889" w:author="Ming-Yuan Cheng" w:date="2020-09-30T20:52:00Z"/>
                <w:lang w:eastAsia="zh-CN"/>
              </w:rPr>
            </w:pPr>
            <w:ins w:id="1890"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ins w:id="1891" w:author="Ming-Yuan Cheng" w:date="2020-09-30T20:52:00Z"/>
                <w:lang w:eastAsia="zh-CN"/>
              </w:rPr>
            </w:pPr>
            <w:ins w:id="1892" w:author="Prasad QC1" w:date="2020-09-30T18:22:00Z">
              <w:r>
                <w:t>Details can be discussed further.</w:t>
              </w:r>
            </w:ins>
          </w:p>
        </w:tc>
      </w:tr>
      <w:tr w:rsidR="0049641B" w14:paraId="4BCFAD45" w14:textId="77777777">
        <w:trPr>
          <w:trHeight w:val="240"/>
          <w:ins w:id="1893"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ins w:id="1894" w:author="Sharma, Vivek" w:date="2020-10-01T11:55:00Z"/>
                <w:lang w:eastAsia="zh-CN"/>
              </w:rPr>
            </w:pPr>
            <w:ins w:id="1895"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ins w:id="1896"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rPr>
                <w:ins w:id="1897" w:author="Sharma, Vivek" w:date="2020-10-01T11:55:00Z"/>
              </w:rPr>
            </w:pPr>
            <w:ins w:id="1898" w:author="Sharma, Vivek" w:date="2020-10-01T11:56:00Z">
              <w:r>
                <w:t xml:space="preserve">Too early to </w:t>
              </w:r>
            </w:ins>
            <w:ins w:id="1899" w:author="Sharma, Vivek" w:date="2020-10-01T12:35:00Z">
              <w:r>
                <w:t>conclude</w:t>
              </w:r>
            </w:ins>
            <w:ins w:id="1900" w:author="Sharma, Vivek" w:date="2020-10-01T11:56:00Z">
              <w:r>
                <w:t>.</w:t>
              </w:r>
            </w:ins>
          </w:p>
        </w:tc>
      </w:tr>
      <w:tr w:rsidR="0049641B" w14:paraId="67ACF728" w14:textId="77777777">
        <w:trPr>
          <w:trHeight w:val="240"/>
          <w:ins w:id="190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ins w:id="1902" w:author="Salva Diaz Sendra" w:date="2020-10-01T14:47:00Z"/>
                <w:lang w:eastAsia="zh-CN"/>
              </w:rPr>
            </w:pPr>
            <w:ins w:id="1903"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ins w:id="1904" w:author="Salva Diaz Sendra" w:date="2020-10-01T14:47:00Z"/>
                <w:lang w:eastAsia="zh-CN"/>
              </w:rPr>
            </w:pPr>
            <w:ins w:id="1905"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rPr>
                <w:ins w:id="1906" w:author="Salva Diaz Sendra" w:date="2020-10-01T14:47:00Z"/>
              </w:rPr>
            </w:pPr>
            <w:ins w:id="1907" w:author="Salva Diaz Sendra" w:date="2020-10-01T14:47:00Z">
              <w:r>
                <w:t>This needs to be addressed.</w:t>
              </w:r>
            </w:ins>
          </w:p>
        </w:tc>
      </w:tr>
      <w:tr w:rsidR="0049641B" w14:paraId="7ECEFB6C" w14:textId="77777777">
        <w:trPr>
          <w:trHeight w:val="240"/>
          <w:ins w:id="1908"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ins w:id="1909" w:author="Kyocera - Masato Fujishiro" w:date="2020-10-02T13:00:00Z"/>
                <w:lang w:eastAsia="zh-CN"/>
              </w:rPr>
            </w:pPr>
            <w:ins w:id="1910"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ins w:id="1911" w:author="Kyocera - Masato Fujishiro" w:date="2020-10-02T13:00:00Z"/>
                <w:lang w:eastAsia="zh-CN"/>
              </w:rPr>
            </w:pPr>
            <w:ins w:id="1912"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rPr>
                <w:ins w:id="1913" w:author="Kyocera - Masato Fujishiro" w:date="2020-10-02T13:00:00Z"/>
              </w:rPr>
            </w:pPr>
            <w:ins w:id="1914"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49641B" w14:paraId="5AA56A2D" w14:textId="77777777">
        <w:trPr>
          <w:trHeight w:val="240"/>
          <w:ins w:id="1915"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ins w:id="1916" w:author="Spreadtrum communications" w:date="2020-10-04T11:53:00Z"/>
                <w:rFonts w:eastAsiaTheme="minorEastAsia"/>
                <w:lang w:eastAsia="ja-JP"/>
              </w:rPr>
            </w:pPr>
            <w:ins w:id="1917"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ins w:id="1918"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ins w:id="1919" w:author="Spreadtrum communications" w:date="2020-10-04T11:53:00Z"/>
                <w:rFonts w:eastAsiaTheme="minorEastAsia"/>
                <w:lang w:eastAsia="ja-JP"/>
              </w:rPr>
            </w:pPr>
            <w:ins w:id="1920" w:author="Spreadtrum communications" w:date="2020-10-04T11:55:00Z">
              <w:r>
                <w:t>Too early to conclude</w:t>
              </w:r>
            </w:ins>
          </w:p>
        </w:tc>
      </w:tr>
      <w:tr w:rsidR="0049641B" w14:paraId="6573AA47" w14:textId="77777777">
        <w:trPr>
          <w:trHeight w:val="240"/>
          <w:ins w:id="1921"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ins w:id="1922" w:author="ITRI" w:date="2020-10-05T10:36:00Z"/>
                <w:rFonts w:eastAsia="PMingLiU"/>
                <w:lang w:eastAsia="zh-TW"/>
              </w:rPr>
            </w:pPr>
            <w:ins w:id="1923" w:author="ITRI" w:date="2020-10-05T10:36:00Z">
              <w:r>
                <w:rPr>
                  <w:rFonts w:eastAsia="PMingLiU" w:hint="eastAsia"/>
                  <w:lang w:eastAsia="zh-TW"/>
                </w:rPr>
                <w:lastRenderedPageBreak/>
                <w:t>ITRI</w:t>
              </w:r>
            </w:ins>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ins w:id="1924"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rPr>
                <w:ins w:id="1925" w:author="ITRI" w:date="2020-10-05T10:36:00Z"/>
              </w:rPr>
            </w:pPr>
            <w:ins w:id="1926" w:author="ITRI" w:date="2020-10-05T10:36:00Z">
              <w:r>
                <w:t>It may be too early to discuss this.</w:t>
              </w:r>
            </w:ins>
          </w:p>
        </w:tc>
      </w:tr>
      <w:tr w:rsidR="0049641B" w14:paraId="2BB0F3F6" w14:textId="77777777">
        <w:trPr>
          <w:trHeight w:val="240"/>
          <w:ins w:id="1927"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ins w:id="1928" w:author="Samsung (Fasil)" w:date="2020-10-05T21:22:00Z"/>
                <w:rFonts w:eastAsia="PMingLiU"/>
                <w:lang w:eastAsia="zh-TW"/>
              </w:rPr>
            </w:pPr>
            <w:ins w:id="1929"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ins w:id="1930"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rPr>
                <w:ins w:id="1931" w:author="Samsung (Fasil)" w:date="2020-10-05T21:22:00Z"/>
              </w:rPr>
            </w:pPr>
            <w:ins w:id="1932" w:author="Samsung (Fasil)" w:date="2020-10-05T2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bl>
    <w:p w14:paraId="3E8BE2EF" w14:textId="77777777" w:rsidR="0049641B" w:rsidRDefault="0091204B">
      <w:pPr>
        <w:rPr>
          <w:ins w:id="1933"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053F0A6" w14:textId="77777777">
        <w:trPr>
          <w:trHeight w:val="240"/>
          <w:ins w:id="1934"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178DB801" w14:textId="77777777" w:rsidR="0049641B" w:rsidRDefault="0091204B">
            <w:pPr>
              <w:pStyle w:val="TAC"/>
              <w:keepNext w:val="0"/>
              <w:keepLines w:val="0"/>
              <w:spacing w:before="20" w:after="20"/>
              <w:ind w:left="57" w:right="57"/>
              <w:jc w:val="left"/>
              <w:rPr>
                <w:ins w:id="1935" w:author="SangWon Kim (LG)" w:date="2020-10-06T11:22:00Z"/>
                <w:rFonts w:eastAsia="PMingLiU"/>
                <w:lang w:eastAsia="zh-TW"/>
              </w:rPr>
            </w:pPr>
            <w:ins w:id="1936"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2D8B549" w14:textId="77777777" w:rsidR="0049641B" w:rsidRDefault="0049641B">
            <w:pPr>
              <w:pStyle w:val="TAC"/>
              <w:keepNext w:val="0"/>
              <w:keepLines w:val="0"/>
              <w:spacing w:before="20" w:after="20"/>
              <w:ind w:left="57" w:right="57"/>
              <w:jc w:val="left"/>
              <w:rPr>
                <w:ins w:id="1937"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EAF90D4" w14:textId="77777777" w:rsidR="0049641B" w:rsidRDefault="0091204B">
            <w:pPr>
              <w:pStyle w:val="TAC"/>
              <w:keepNext w:val="0"/>
              <w:keepLines w:val="0"/>
              <w:spacing w:before="20" w:after="20"/>
              <w:ind w:left="57" w:right="57"/>
              <w:jc w:val="left"/>
              <w:rPr>
                <w:ins w:id="1938" w:author="SangWon Kim (LG)" w:date="2020-10-06T11:22:00Z"/>
              </w:rPr>
            </w:pPr>
            <w:ins w:id="1939" w:author="SangWon Kim (LG)" w:date="2020-10-06T1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r w:rsidR="0049641B" w14:paraId="66757120" w14:textId="77777777">
        <w:trPr>
          <w:trHeight w:val="240"/>
          <w:ins w:id="1940"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5F441620" w14:textId="77777777" w:rsidR="0049641B" w:rsidRDefault="0091204B">
            <w:pPr>
              <w:pStyle w:val="TAC"/>
              <w:keepNext w:val="0"/>
              <w:keepLines w:val="0"/>
              <w:spacing w:before="20" w:after="20"/>
              <w:ind w:left="57" w:right="57"/>
              <w:jc w:val="left"/>
              <w:rPr>
                <w:ins w:id="1941" w:author="SangWon Kim (LG)" w:date="2020-10-06T11:22:00Z"/>
                <w:lang w:eastAsia="zh-CN"/>
              </w:rPr>
            </w:pPr>
            <w:ins w:id="1942"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211B359" w14:textId="77777777" w:rsidR="0049641B" w:rsidRDefault="0091204B">
            <w:pPr>
              <w:pStyle w:val="TAC"/>
              <w:keepNext w:val="0"/>
              <w:keepLines w:val="0"/>
              <w:spacing w:before="20" w:after="20"/>
              <w:ind w:left="57" w:right="57"/>
              <w:jc w:val="left"/>
              <w:rPr>
                <w:ins w:id="1943" w:author="SangWon Kim (LG)" w:date="2020-10-06T11:22:00Z"/>
                <w:rFonts w:eastAsia="Malgun Gothic"/>
                <w:lang w:eastAsia="ko-KR"/>
              </w:rPr>
            </w:pPr>
            <w:ins w:id="1944"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C1A427D" w14:textId="77777777" w:rsidR="0049641B" w:rsidRDefault="0091204B">
            <w:pPr>
              <w:pStyle w:val="TAC"/>
              <w:keepNext w:val="0"/>
              <w:keepLines w:val="0"/>
              <w:spacing w:before="20" w:after="20"/>
              <w:ind w:left="57" w:right="57"/>
              <w:jc w:val="left"/>
              <w:rPr>
                <w:ins w:id="1945" w:author="SangWon Kim (LG)" w:date="2020-10-06T11:22:00Z"/>
              </w:rPr>
            </w:pPr>
            <w:ins w:id="1946" w:author="SangWon Kim (LG)" w:date="2020-10-06T11:22:00Z">
              <w:r>
                <w:t>If solution A1 is adopted, some enhancement</w:t>
              </w:r>
            </w:ins>
            <w:ins w:id="1947" w:author="SangWon Kim (LG)" w:date="2020-10-06T11:23:00Z">
              <w:r>
                <w:t>s</w:t>
              </w:r>
            </w:ins>
            <w:ins w:id="1948" w:author="SangWon Kim (LG)" w:date="2020-10-06T11:22:00Z">
              <w:r>
                <w:t xml:space="preserve"> </w:t>
              </w:r>
            </w:ins>
            <w:ins w:id="1949" w:author="SangWon Kim (LG)" w:date="2020-10-06T11:23:00Z">
              <w:r>
                <w:t>would be</w:t>
              </w:r>
            </w:ins>
            <w:ins w:id="1950" w:author="SangWon Kim (LG)" w:date="2020-10-06T11:22:00Z">
              <w:r>
                <w:t xml:space="preserve"> </w:t>
              </w:r>
            </w:ins>
            <w:ins w:id="1951" w:author="SangWon Kim (LG)" w:date="2020-10-06T11:23:00Z">
              <w:r>
                <w:t>required</w:t>
              </w:r>
            </w:ins>
            <w:ins w:id="1952" w:author="SangWon Kim (LG)" w:date="2020-10-06T11:22:00Z">
              <w:r>
                <w:t xml:space="preserve"> </w:t>
              </w:r>
            </w:ins>
            <w:ins w:id="1953" w:author="SangWon Kim (LG)" w:date="2020-10-06T11:23:00Z">
              <w:r>
                <w:t>for group paging.</w:t>
              </w:r>
            </w:ins>
          </w:p>
        </w:tc>
      </w:tr>
      <w:tr w:rsidR="0049641B" w14:paraId="325ECF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81CFE9" w14:textId="77777777" w:rsidR="0049641B" w:rsidRDefault="0091204B">
            <w:pPr>
              <w:pStyle w:val="TAC"/>
              <w:keepNext w:val="0"/>
              <w:keepLines w:val="0"/>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911FE15" w14:textId="77777777" w:rsidR="0049641B" w:rsidRDefault="0091204B">
            <w:pPr>
              <w:pStyle w:val="TAC"/>
              <w:keepNext w:val="0"/>
              <w:keepLines w:val="0"/>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124D1657" w14:textId="77777777" w:rsidR="0049641B" w:rsidRDefault="0091204B">
            <w:pPr>
              <w:pStyle w:val="TAC"/>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49641B" w14:paraId="5A39E0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4F82DD" w14:textId="77777777" w:rsidR="0049641B" w:rsidRDefault="0091204B">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575C4767" w14:textId="77777777" w:rsidR="0049641B" w:rsidRDefault="0049641B">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A2C22A6" w14:textId="77777777" w:rsidR="0049641B" w:rsidRDefault="0091204B">
            <w:pPr>
              <w:pStyle w:val="TAC"/>
              <w:keepNext w:val="0"/>
              <w:keepLines w:val="0"/>
              <w:jc w:val="left"/>
            </w:pPr>
            <w:r>
              <w:t>If we adopted A1, it should be addressed. Group paging would be good candidate of solution.</w:t>
            </w:r>
          </w:p>
        </w:tc>
      </w:tr>
      <w:tr w:rsidR="0049641B" w14:paraId="7A995C24" w14:textId="77777777">
        <w:trPr>
          <w:trHeight w:val="240"/>
          <w:ins w:id="1954"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797299B3" w14:textId="77777777" w:rsidR="0049641B" w:rsidRDefault="0091204B">
            <w:pPr>
              <w:pStyle w:val="TAC"/>
              <w:keepNext w:val="0"/>
              <w:keepLines w:val="0"/>
              <w:jc w:val="left"/>
              <w:rPr>
                <w:ins w:id="1955" w:author="Convida" w:date="2020-10-08T22:32:00Z"/>
                <w:lang w:eastAsia="zh-CN"/>
              </w:rPr>
            </w:pPr>
            <w:ins w:id="1956"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C7F57D2" w14:textId="77777777" w:rsidR="0049641B" w:rsidRDefault="0091204B">
            <w:pPr>
              <w:pStyle w:val="TAC"/>
              <w:keepNext w:val="0"/>
              <w:keepLines w:val="0"/>
              <w:jc w:val="left"/>
              <w:rPr>
                <w:ins w:id="1957" w:author="Convida" w:date="2020-10-08T22:32:00Z"/>
                <w:rFonts w:eastAsia="Malgun Gothic"/>
                <w:lang w:eastAsia="ko-KR"/>
              </w:rPr>
            </w:pPr>
            <w:ins w:id="1958" w:author="Convida" w:date="2020-10-08T22:33: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C58ED6D" w14:textId="77777777" w:rsidR="0049641B" w:rsidRDefault="0091204B">
            <w:pPr>
              <w:pStyle w:val="TAC"/>
              <w:keepNext w:val="0"/>
              <w:keepLines w:val="0"/>
              <w:jc w:val="left"/>
              <w:rPr>
                <w:ins w:id="1959" w:author="Convida" w:date="2020-10-08T22:32:00Z"/>
              </w:rPr>
            </w:pPr>
            <w:ins w:id="1960" w:author="Convida" w:date="2020-10-08T22:33:00Z">
              <w:r>
                <w:t>This should be addressed if Solution A1 is the chosen way forward. The exact mechanism may be left FFS.</w:t>
              </w:r>
            </w:ins>
          </w:p>
        </w:tc>
      </w:tr>
      <w:tr w:rsidR="0049641B" w14:paraId="6DB9CE7A" w14:textId="77777777">
        <w:trPr>
          <w:trHeight w:val="240"/>
          <w:ins w:id="1961" w:author="ZTE" w:date="2020-10-09T14:21:00Z"/>
        </w:trPr>
        <w:tc>
          <w:tcPr>
            <w:tcW w:w="1848" w:type="dxa"/>
            <w:tcBorders>
              <w:top w:val="single" w:sz="4" w:space="0" w:color="auto"/>
              <w:left w:val="single" w:sz="4" w:space="0" w:color="auto"/>
              <w:bottom w:val="single" w:sz="4" w:space="0" w:color="auto"/>
              <w:right w:val="single" w:sz="4" w:space="0" w:color="auto"/>
            </w:tcBorders>
            <w:noWrap/>
          </w:tcPr>
          <w:p w14:paraId="6870C07F" w14:textId="77777777" w:rsidR="0049641B" w:rsidRDefault="0091204B">
            <w:pPr>
              <w:pStyle w:val="TAC"/>
              <w:keepNext w:val="0"/>
              <w:keepLines w:val="0"/>
              <w:jc w:val="left"/>
              <w:rPr>
                <w:ins w:id="1962" w:author="ZTE" w:date="2020-10-09T14:21:00Z"/>
                <w:lang w:val="en-US" w:eastAsia="zh-CN"/>
              </w:rPr>
            </w:pPr>
            <w:ins w:id="1963" w:author="ZTE" w:date="2020-10-09T14:21: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895A5DF" w14:textId="77777777" w:rsidR="0049641B" w:rsidRDefault="0049641B">
            <w:pPr>
              <w:pStyle w:val="TAC"/>
              <w:keepNext w:val="0"/>
              <w:keepLines w:val="0"/>
              <w:jc w:val="left"/>
              <w:rPr>
                <w:ins w:id="1964" w:author="ZTE" w:date="2020-10-09T14:21:00Z"/>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0093EC5" w14:textId="77777777" w:rsidR="0049641B" w:rsidRDefault="0091204B">
            <w:pPr>
              <w:pStyle w:val="TAC"/>
              <w:keepNext w:val="0"/>
              <w:keepLines w:val="0"/>
              <w:jc w:val="left"/>
              <w:rPr>
                <w:ins w:id="1965" w:author="ZTE" w:date="2020-10-09T14:21:00Z"/>
                <w:lang w:val="en-US" w:eastAsia="zh-CN"/>
              </w:rPr>
            </w:pPr>
            <w:ins w:id="1966" w:author="ZTE" w:date="2020-10-09T16:54:00Z">
              <w:r>
                <w:rPr>
                  <w:rFonts w:hint="eastAsia"/>
                </w:rPr>
                <w:t>Too early to discuss</w:t>
              </w:r>
            </w:ins>
            <w:ins w:id="1967" w:author="ZTE" w:date="2020-10-09T16:56:00Z">
              <w:r>
                <w:rPr>
                  <w:rFonts w:hint="eastAsia"/>
                  <w:lang w:val="en-US" w:eastAsia="zh-CN"/>
                </w:rPr>
                <w:t>.</w:t>
              </w:r>
            </w:ins>
          </w:p>
        </w:tc>
      </w:tr>
      <w:tr w:rsidR="0049641B" w14:paraId="352401B1" w14:textId="77777777">
        <w:trPr>
          <w:trHeight w:val="240"/>
          <w:ins w:id="1968"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C330008" w14:textId="77777777" w:rsidR="0049641B" w:rsidRDefault="0091204B">
            <w:pPr>
              <w:pStyle w:val="TAC"/>
              <w:keepNext w:val="0"/>
              <w:keepLines w:val="0"/>
              <w:jc w:val="left"/>
              <w:rPr>
                <w:ins w:id="1969" w:author="Zhang, Yujian" w:date="2020-10-09T15:07:00Z"/>
                <w:lang w:val="en-US" w:eastAsia="zh-CN"/>
              </w:rPr>
            </w:pPr>
            <w:ins w:id="1970"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B94E0FD" w14:textId="77777777" w:rsidR="0049641B" w:rsidRDefault="0091204B">
            <w:pPr>
              <w:pStyle w:val="TAC"/>
              <w:keepNext w:val="0"/>
              <w:keepLines w:val="0"/>
              <w:jc w:val="left"/>
              <w:rPr>
                <w:ins w:id="1971" w:author="Zhang, Yujian" w:date="2020-10-09T15:07:00Z"/>
                <w:rFonts w:eastAsia="Malgun Gothic"/>
                <w:lang w:eastAsia="ko-KR"/>
              </w:rPr>
            </w:pPr>
            <w:ins w:id="1972" w:author="Zhang, Yujian" w:date="2020-10-09T15:0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881896" w14:textId="77777777" w:rsidR="0049641B" w:rsidRDefault="0091204B">
            <w:pPr>
              <w:pStyle w:val="TAC"/>
              <w:keepNext w:val="0"/>
              <w:keepLines w:val="0"/>
              <w:jc w:val="left"/>
              <w:rPr>
                <w:ins w:id="1973" w:author="Zhang, Yujian" w:date="2020-10-09T15:07:00Z"/>
              </w:rPr>
            </w:pPr>
            <w:ins w:id="1974" w:author="Zhang, Yujian" w:date="2020-10-09T15:07:00Z">
              <w:r>
                <w:t>For solution A1, paging is needed, otherwise solution A1 would be similar to solution B. Whether to have group paging can be discussed later.</w:t>
              </w:r>
            </w:ins>
          </w:p>
        </w:tc>
      </w:tr>
      <w:tr w:rsidR="0049641B" w14:paraId="03A11CB3" w14:textId="77777777">
        <w:trPr>
          <w:trHeight w:val="240"/>
          <w:ins w:id="1975"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4161BCEA" w14:textId="77777777" w:rsidR="0049641B" w:rsidRDefault="0091204B">
            <w:pPr>
              <w:pStyle w:val="TAC"/>
              <w:keepNext w:val="0"/>
              <w:keepLines w:val="0"/>
              <w:jc w:val="left"/>
              <w:rPr>
                <w:ins w:id="1976" w:author="陈喆" w:date="2020-10-09T16:21:00Z"/>
                <w:lang w:eastAsia="zh-CN"/>
              </w:rPr>
            </w:pPr>
            <w:ins w:id="1977" w:author="陈喆" w:date="2020-10-09T16:21:00Z">
              <w:r>
                <w:rPr>
                  <w:rFonts w:hint="eastAsia"/>
                  <w:lang w:eastAsia="zh-CN"/>
                </w:rPr>
                <w:t>NE</w:t>
              </w:r>
              <w:r>
                <w:rPr>
                  <w:lang w:eastAsia="zh-CN"/>
                </w:rPr>
                <w:t>C</w:t>
              </w:r>
            </w:ins>
          </w:p>
        </w:tc>
        <w:tc>
          <w:tcPr>
            <w:tcW w:w="992" w:type="dxa"/>
            <w:tcBorders>
              <w:top w:val="single" w:sz="4" w:space="0" w:color="auto"/>
              <w:left w:val="single" w:sz="4" w:space="0" w:color="auto"/>
              <w:bottom w:val="single" w:sz="4" w:space="0" w:color="auto"/>
              <w:right w:val="single" w:sz="4" w:space="0" w:color="auto"/>
            </w:tcBorders>
          </w:tcPr>
          <w:p w14:paraId="5D994023" w14:textId="77777777" w:rsidR="0049641B" w:rsidRDefault="0091204B">
            <w:pPr>
              <w:pStyle w:val="TAC"/>
              <w:keepNext w:val="0"/>
              <w:keepLines w:val="0"/>
              <w:jc w:val="left"/>
              <w:rPr>
                <w:ins w:id="1978" w:author="陈喆" w:date="2020-10-09T16:21:00Z"/>
                <w:lang w:eastAsia="zh-CN"/>
              </w:rPr>
            </w:pPr>
            <w:ins w:id="1979" w:author="陈喆" w:date="2020-10-09T16:2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B3E6477" w14:textId="77777777" w:rsidR="0049641B" w:rsidRDefault="0091204B">
            <w:pPr>
              <w:pStyle w:val="TAC"/>
              <w:keepNext w:val="0"/>
              <w:keepLines w:val="0"/>
              <w:jc w:val="left"/>
              <w:rPr>
                <w:ins w:id="1980" w:author="陈喆" w:date="2020-10-09T16:21:00Z"/>
              </w:rPr>
            </w:pPr>
            <w:ins w:id="1981" w:author="陈喆" w:date="2020-10-09T16:21:00Z">
              <w:r>
                <w:t xml:space="preserve">Group paging can be enhanced to address this issue. </w:t>
              </w:r>
            </w:ins>
          </w:p>
        </w:tc>
      </w:tr>
      <w:tr w:rsidR="00D54335" w14:paraId="313D7FC3" w14:textId="77777777">
        <w:trPr>
          <w:trHeight w:val="240"/>
          <w:ins w:id="1982" w:author="CMCC" w:date="2020-10-09T17:44:00Z"/>
        </w:trPr>
        <w:tc>
          <w:tcPr>
            <w:tcW w:w="1848" w:type="dxa"/>
            <w:tcBorders>
              <w:top w:val="single" w:sz="4" w:space="0" w:color="auto"/>
              <w:left w:val="single" w:sz="4" w:space="0" w:color="auto"/>
              <w:bottom w:val="single" w:sz="4" w:space="0" w:color="auto"/>
              <w:right w:val="single" w:sz="4" w:space="0" w:color="auto"/>
            </w:tcBorders>
            <w:noWrap/>
          </w:tcPr>
          <w:p w14:paraId="77D1CDFF" w14:textId="7F699BBF" w:rsidR="00D54335" w:rsidRDefault="00D54335" w:rsidP="00D54335">
            <w:pPr>
              <w:pStyle w:val="TAC"/>
              <w:keepNext w:val="0"/>
              <w:keepLines w:val="0"/>
              <w:jc w:val="left"/>
              <w:rPr>
                <w:ins w:id="1983" w:author="CMCC" w:date="2020-10-09T17:44:00Z"/>
                <w:lang w:eastAsia="zh-CN"/>
              </w:rPr>
            </w:pPr>
            <w:ins w:id="1984" w:author="CMCC" w:date="2020-10-09T17:44:00Z">
              <w:r>
                <w:rPr>
                  <w:lang w:eastAsia="zh-CN"/>
                </w:rPr>
                <w:t>C</w:t>
              </w:r>
              <w:r>
                <w:rPr>
                  <w:rFonts w:hint="eastAsia"/>
                  <w:lang w:eastAsia="zh-CN"/>
                </w:rPr>
                <w:t>M</w:t>
              </w:r>
              <w:r>
                <w:rPr>
                  <w:lang w:eastAsia="zh-CN"/>
                </w:rPr>
                <w:t>CC</w:t>
              </w:r>
            </w:ins>
          </w:p>
        </w:tc>
        <w:tc>
          <w:tcPr>
            <w:tcW w:w="992" w:type="dxa"/>
            <w:tcBorders>
              <w:top w:val="single" w:sz="4" w:space="0" w:color="auto"/>
              <w:left w:val="single" w:sz="4" w:space="0" w:color="auto"/>
              <w:bottom w:val="single" w:sz="4" w:space="0" w:color="auto"/>
              <w:right w:val="single" w:sz="4" w:space="0" w:color="auto"/>
            </w:tcBorders>
          </w:tcPr>
          <w:p w14:paraId="46D89C82" w14:textId="1188FD6E" w:rsidR="00D54335" w:rsidRDefault="00D54335" w:rsidP="00D54335">
            <w:pPr>
              <w:pStyle w:val="TAC"/>
              <w:keepNext w:val="0"/>
              <w:keepLines w:val="0"/>
              <w:jc w:val="left"/>
              <w:rPr>
                <w:ins w:id="1985" w:author="CMCC" w:date="2020-10-09T17:44:00Z"/>
                <w:lang w:eastAsia="zh-CN"/>
              </w:rPr>
            </w:pPr>
            <w:ins w:id="1986" w:author="CMCC" w:date="2020-10-09T17:44: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EF8FE37" w14:textId="4F6F0EFF" w:rsidR="00D54335" w:rsidRDefault="00D54335" w:rsidP="00D54335">
            <w:pPr>
              <w:pStyle w:val="TAC"/>
              <w:keepNext w:val="0"/>
              <w:keepLines w:val="0"/>
              <w:jc w:val="left"/>
              <w:rPr>
                <w:ins w:id="1987" w:author="CMCC" w:date="2020-10-09T17:44:00Z"/>
              </w:rPr>
            </w:pPr>
            <w:ins w:id="1988" w:author="CMCC" w:date="2020-10-09T17:44:00Z">
              <w:r>
                <w:rPr>
                  <w:rFonts w:hint="eastAsia"/>
                  <w:lang w:eastAsia="zh-CN"/>
                </w:rPr>
                <w:t>I</w:t>
              </w:r>
              <w:r>
                <w:rPr>
                  <w:lang w:eastAsia="zh-CN"/>
                </w:rPr>
                <w:t>f solution is adopted, it should be addressed and some enhancement for paging should be considered.</w:t>
              </w:r>
            </w:ins>
          </w:p>
        </w:tc>
      </w:tr>
      <w:tr w:rsidR="00967DCE" w14:paraId="3A80E963" w14:textId="77777777">
        <w:trPr>
          <w:trHeight w:val="240"/>
          <w:ins w:id="1989" w:author="vivo (Stephen)" w:date="2020-10-09T19:40:00Z"/>
        </w:trPr>
        <w:tc>
          <w:tcPr>
            <w:tcW w:w="1848" w:type="dxa"/>
            <w:tcBorders>
              <w:top w:val="single" w:sz="4" w:space="0" w:color="auto"/>
              <w:left w:val="single" w:sz="4" w:space="0" w:color="auto"/>
              <w:bottom w:val="single" w:sz="4" w:space="0" w:color="auto"/>
              <w:right w:val="single" w:sz="4" w:space="0" w:color="auto"/>
            </w:tcBorders>
            <w:noWrap/>
          </w:tcPr>
          <w:p w14:paraId="300E6923" w14:textId="77233B4F" w:rsidR="00967DCE" w:rsidRDefault="00967DCE" w:rsidP="00967DCE">
            <w:pPr>
              <w:pStyle w:val="TAC"/>
              <w:keepNext w:val="0"/>
              <w:keepLines w:val="0"/>
              <w:jc w:val="left"/>
              <w:rPr>
                <w:ins w:id="1990" w:author="vivo (Stephen)" w:date="2020-10-09T19:40:00Z"/>
                <w:lang w:eastAsia="zh-CN"/>
              </w:rPr>
            </w:pPr>
            <w:ins w:id="1991" w:author="vivo (Stephen)" w:date="2020-10-09T19:40: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33E44306" w14:textId="1DA73C03" w:rsidR="00967DCE" w:rsidRDefault="00967DCE" w:rsidP="00967DCE">
            <w:pPr>
              <w:pStyle w:val="TAC"/>
              <w:keepNext w:val="0"/>
              <w:keepLines w:val="0"/>
              <w:jc w:val="left"/>
              <w:rPr>
                <w:ins w:id="1992" w:author="vivo (Stephen)" w:date="2020-10-09T19:40:00Z"/>
                <w:rFonts w:hint="eastAsia"/>
                <w:lang w:eastAsia="zh-CN"/>
              </w:rPr>
            </w:pPr>
            <w:ins w:id="1993" w:author="vivo (Stephen)" w:date="2020-10-09T19:40:00Z">
              <w:r>
                <w:rPr>
                  <w:lang w:eastAsia="zh-CN"/>
                </w:rPr>
                <w:t>Y</w:t>
              </w:r>
              <w:r w:rsidRPr="00FC30AA">
                <w:rPr>
                  <w:lang w:eastAsia="zh-CN"/>
                </w:rPr>
                <w:t>es</w:t>
              </w:r>
              <w:r>
                <w:rPr>
                  <w:lang w:eastAsia="zh-CN"/>
                </w:rPr>
                <w:t xml:space="preserve"> with comment</w:t>
              </w:r>
            </w:ins>
          </w:p>
        </w:tc>
        <w:tc>
          <w:tcPr>
            <w:tcW w:w="6804" w:type="dxa"/>
            <w:tcBorders>
              <w:top w:val="single" w:sz="4" w:space="0" w:color="auto"/>
              <w:left w:val="single" w:sz="4" w:space="0" w:color="auto"/>
              <w:bottom w:val="single" w:sz="4" w:space="0" w:color="auto"/>
              <w:right w:val="single" w:sz="4" w:space="0" w:color="auto"/>
            </w:tcBorders>
            <w:noWrap/>
          </w:tcPr>
          <w:p w14:paraId="56EC18D1" w14:textId="33B611BD" w:rsidR="00967DCE" w:rsidRDefault="00967DCE" w:rsidP="00967DCE">
            <w:pPr>
              <w:pStyle w:val="TAC"/>
              <w:keepNext w:val="0"/>
              <w:keepLines w:val="0"/>
              <w:jc w:val="left"/>
              <w:rPr>
                <w:ins w:id="1994" w:author="vivo (Stephen)" w:date="2020-10-09T19:40:00Z"/>
                <w:rFonts w:hint="eastAsia"/>
                <w:lang w:eastAsia="zh-CN"/>
              </w:rPr>
            </w:pPr>
            <w:ins w:id="1995" w:author="vivo (Stephen)" w:date="2020-10-09T19:40:00Z">
              <w:r>
                <w:t>To improve the efficiency, besides certain MBS service, the paging can be associated with certain MBS service groups (one or several MBS services form an MBS service group). What is more, other mechanisms can also be considered, such as MCCH notification, SIB notification.</w:t>
              </w:r>
            </w:ins>
          </w:p>
        </w:tc>
      </w:tr>
    </w:tbl>
    <w:p w14:paraId="56D6AEFB" w14:textId="77777777" w:rsidR="0049641B" w:rsidRDefault="0049641B">
      <w:pPr>
        <w:rPr>
          <w:lang w:eastAsia="zh-CN"/>
        </w:rPr>
      </w:pPr>
    </w:p>
    <w:p w14:paraId="0503B69E" w14:textId="77777777" w:rsidR="0049641B" w:rsidRDefault="0091204B">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96" w:author="CATT" w:date="2020-09-28T11:09:00Z">
              <w:r>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97" w:author="CATT" w:date="2020-09-28T11:09:00Z">
              <w:r>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ins w:id="1998" w:author="CATT" w:date="2020-09-28T16:58:00Z"/>
                <w:rFonts w:ascii="Times New Roman" w:hAnsi="Times New Roman"/>
                <w:color w:val="000000" w:themeColor="text1"/>
                <w:sz w:val="20"/>
                <w:lang w:eastAsia="zh-CN"/>
              </w:rPr>
            </w:pPr>
            <w:ins w:id="1999" w:author="CATT" w:date="2020-09-29T13:06:00Z">
              <w:r>
                <w:rPr>
                  <w:rFonts w:ascii="Times New Roman" w:hAnsi="Times New Roman" w:hint="eastAsia"/>
                  <w:color w:val="000000" w:themeColor="text1"/>
                  <w:sz w:val="20"/>
                  <w:lang w:eastAsia="zh-CN"/>
                </w:rPr>
                <w:t>Solution</w:t>
              </w:r>
            </w:ins>
            <w:ins w:id="2000" w:author="CATT" w:date="2020-09-28T16:09:00Z">
              <w:r>
                <w:rPr>
                  <w:rFonts w:ascii="Times New Roman" w:hAnsi="Times New Roman" w:hint="eastAsia"/>
                  <w:color w:val="000000" w:themeColor="text1"/>
                  <w:sz w:val="20"/>
                  <w:lang w:eastAsia="zh-CN"/>
                </w:rPr>
                <w:t xml:space="preserve"> to trigger UE to enter connected mode</w:t>
              </w:r>
            </w:ins>
            <w:ins w:id="2001" w:author="CATT" w:date="2020-09-28T16:08:00Z">
              <w:r>
                <w:rPr>
                  <w:rFonts w:ascii="Times New Roman" w:hAnsi="Times New Roman" w:hint="eastAsia"/>
                  <w:color w:val="000000" w:themeColor="text1"/>
                  <w:sz w:val="20"/>
                  <w:lang w:eastAsia="zh-CN"/>
                </w:rPr>
                <w:t xml:space="preserve"> is needed</w:t>
              </w:r>
            </w:ins>
            <w:ins w:id="2002" w:author="CATT" w:date="2020-09-28T16:09:00Z">
              <w:r>
                <w:rPr>
                  <w:rFonts w:ascii="Times New Roman" w:hAnsi="Times New Roman" w:hint="eastAsia"/>
                  <w:color w:val="000000" w:themeColor="text1"/>
                  <w:sz w:val="20"/>
                  <w:lang w:eastAsia="zh-CN"/>
                </w:rPr>
                <w:t>.</w:t>
              </w:r>
            </w:ins>
            <w:ins w:id="2003" w:author="CATT" w:date="2020-09-28T16:08:00Z">
              <w:r>
                <w:rPr>
                  <w:rFonts w:ascii="Times New Roman" w:hAnsi="Times New Roman" w:hint="eastAsia"/>
                  <w:color w:val="000000" w:themeColor="text1"/>
                  <w:sz w:val="20"/>
                  <w:lang w:eastAsia="zh-CN"/>
                </w:rPr>
                <w:t xml:space="preserve"> </w:t>
              </w:r>
            </w:ins>
          </w:p>
          <w:p w14:paraId="6729F825" w14:textId="77777777" w:rsidR="0049641B" w:rsidRDefault="0049641B">
            <w:pPr>
              <w:pStyle w:val="TAC"/>
              <w:keepNext w:val="0"/>
              <w:keepLines w:val="0"/>
              <w:spacing w:before="20" w:after="20"/>
              <w:ind w:left="57" w:right="57"/>
              <w:jc w:val="left"/>
              <w:rPr>
                <w:ins w:id="2004" w:author="CATT" w:date="2020-09-28T16:07:00Z"/>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05" w:author="CATT" w:date="2020-09-28T11:09:00Z">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w:t>
              </w:r>
            </w:ins>
            <w:ins w:id="2006" w:author="CATT" w:date="2020-09-28T16:08:00Z">
              <w:r>
                <w:rPr>
                  <w:rFonts w:ascii="Times New Roman" w:hAnsi="Times New Roman" w:hint="eastAsia"/>
                  <w:color w:val="000000" w:themeColor="text1"/>
                  <w:sz w:val="20"/>
                  <w:lang w:eastAsia="zh-CN"/>
                </w:rPr>
                <w:t xml:space="preserve"> due to RACH procedure from </w:t>
              </w:r>
            </w:ins>
            <w:ins w:id="2007" w:author="CATT" w:date="2020-09-28T16:52:00Z">
              <w:r>
                <w:rPr>
                  <w:rFonts w:ascii="Times New Roman" w:hAnsi="Times New Roman" w:hint="eastAsia"/>
                  <w:color w:val="000000" w:themeColor="text1"/>
                  <w:sz w:val="20"/>
                  <w:lang w:eastAsia="zh-CN"/>
                </w:rPr>
                <w:t xml:space="preserve">multiple </w:t>
              </w:r>
            </w:ins>
            <w:ins w:id="2008" w:author="CATT" w:date="2020-09-28T16:08:00Z">
              <w:r>
                <w:rPr>
                  <w:rFonts w:ascii="Times New Roman" w:hAnsi="Times New Roman" w:hint="eastAsia"/>
                  <w:color w:val="000000" w:themeColor="text1"/>
                  <w:sz w:val="20"/>
                  <w:lang w:eastAsia="zh-CN"/>
                </w:rPr>
                <w:t>UEs</w:t>
              </w:r>
            </w:ins>
            <w:ins w:id="2009" w:author="CATT" w:date="2020-09-28T11:09:00Z">
              <w:r>
                <w:rPr>
                  <w:rFonts w:ascii="Times New Roman" w:hAnsi="Times New Roman" w:hint="eastAsia"/>
                  <w:color w:val="000000" w:themeColor="text1"/>
                  <w:sz w:val="20"/>
                  <w:lang w:eastAsia="zh-CN"/>
                </w:rPr>
                <w:t xml:space="preserve">. </w:t>
              </w:r>
            </w:ins>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0"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1"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2"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3"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2015" w:author="Windows User" w:date="2020-09-29T17:20:00Z">
              <w:r>
                <w:rPr>
                  <w:lang w:eastAsia="zh-CN"/>
                </w:rPr>
                <w:t>After cell reselection, the UE will enter RRC_CONNECTED to update the MBS configuration if solution A1 is supported. It will increase the delay and data loss.</w:t>
              </w:r>
            </w:ins>
          </w:p>
        </w:tc>
      </w:tr>
      <w:tr w:rsidR="0049641B" w14:paraId="3BFD9F56" w14:textId="77777777">
        <w:trPr>
          <w:trHeight w:val="240"/>
          <w:ins w:id="201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ins w:id="2017" w:author="Ericsson" w:date="2020-09-29T14:37:00Z"/>
                <w:lang w:eastAsia="zh-CN"/>
              </w:rPr>
            </w:pPr>
            <w:ins w:id="2018"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ins w:id="2019" w:author="Ericsson" w:date="2020-09-29T14:37:00Z"/>
                <w:lang w:eastAsia="zh-CN"/>
              </w:rPr>
            </w:pPr>
            <w:ins w:id="2020"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ins w:id="2021" w:author="Ericsson" w:date="2020-09-29T14:37:00Z"/>
                <w:lang w:eastAsia="zh-CN"/>
              </w:rPr>
            </w:pPr>
            <w:ins w:id="2022"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49641B" w14:paraId="66B6B6AE" w14:textId="77777777">
        <w:trPr>
          <w:trHeight w:val="240"/>
          <w:ins w:id="202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ins w:id="2024" w:author="Ericsson" w:date="2020-09-29T14:37:00Z"/>
                <w:lang w:eastAsia="zh-CN"/>
              </w:rPr>
            </w:pPr>
            <w:ins w:id="2025"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ins w:id="202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ins w:id="2027" w:author="Ericsson" w:date="2020-09-29T14:37:00Z"/>
                <w:lang w:eastAsia="zh-CN"/>
              </w:rPr>
            </w:pPr>
            <w:ins w:id="2028" w:author="Lenovo" w:date="2020-09-30T18:02:00Z">
              <w:r>
                <w:rPr>
                  <w:rFonts w:hint="eastAsia"/>
                  <w:lang w:eastAsia="zh-CN"/>
                </w:rPr>
                <w:t>T</w:t>
              </w:r>
              <w:r>
                <w:rPr>
                  <w:lang w:eastAsia="zh-CN"/>
                </w:rPr>
                <w:t>oo early to discuss. Anyway, the UE needs perform RACH procedure.</w:t>
              </w:r>
            </w:ins>
          </w:p>
        </w:tc>
      </w:tr>
      <w:tr w:rsidR="0049641B" w14:paraId="0F07ABFC" w14:textId="77777777">
        <w:trPr>
          <w:trHeight w:val="240"/>
          <w:ins w:id="2029"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ins w:id="2030" w:author="Ming-Yuan Cheng" w:date="2020-09-30T20:53:00Z"/>
                <w:lang w:eastAsia="zh-CN"/>
              </w:rPr>
            </w:pPr>
            <w:ins w:id="2031"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ins w:id="2032" w:author="Ming-Yuan Cheng" w:date="2020-09-30T20:53:00Z"/>
                <w:lang w:eastAsia="zh-CN"/>
              </w:rPr>
            </w:pPr>
            <w:ins w:id="2033"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ins w:id="2034" w:author="Ming-Yuan Cheng" w:date="2020-09-30T20:53:00Z"/>
                <w:lang w:eastAsia="zh-CN"/>
              </w:rPr>
            </w:pPr>
            <w:ins w:id="2035" w:author="Ming-Yuan Cheng" w:date="2020-09-30T20:54:00Z">
              <w:r>
                <w:rPr>
                  <w:lang w:eastAsia="zh-CN"/>
                </w:rPr>
                <w:t xml:space="preserve">Agree with Huawei, </w:t>
              </w:r>
              <w:r>
                <w:t>both UE power consumption and signalling overhead will be introduced.</w:t>
              </w:r>
            </w:ins>
          </w:p>
        </w:tc>
      </w:tr>
      <w:tr w:rsidR="0049641B" w14:paraId="5EF3B41C" w14:textId="77777777">
        <w:trPr>
          <w:trHeight w:val="240"/>
          <w:ins w:id="2036"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ins w:id="2037" w:author="Ming-Yuan Cheng" w:date="2020-09-30T20:53:00Z"/>
                <w:lang w:eastAsia="zh-CN"/>
              </w:rPr>
            </w:pPr>
            <w:ins w:id="2038"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ins w:id="2039" w:author="Ming-Yuan Cheng" w:date="2020-09-30T20:53:00Z"/>
                <w:lang w:eastAsia="zh-CN"/>
              </w:rPr>
            </w:pPr>
            <w:ins w:id="2040"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rPr>
                <w:ins w:id="2041" w:author="Prasad QC1" w:date="2020-09-30T18:23:00Z"/>
              </w:rPr>
            </w:pPr>
            <w:ins w:id="2042" w:author="Prasad QC1" w:date="2020-09-30T18:23:00Z">
              <w:r>
                <w:t>Multicast :</w:t>
              </w:r>
            </w:ins>
          </w:p>
          <w:p w14:paraId="2D95A6A4" w14:textId="77777777" w:rsidR="0049641B" w:rsidRDefault="0091204B">
            <w:pPr>
              <w:pStyle w:val="TAC"/>
              <w:spacing w:before="20" w:after="20"/>
              <w:ind w:left="57" w:right="57"/>
              <w:jc w:val="left"/>
              <w:rPr>
                <w:ins w:id="2043" w:author="Prasad QC1" w:date="2020-09-30T18:23:00Z"/>
              </w:rPr>
            </w:pPr>
            <w:ins w:id="2044" w:author="Prasad QC1" w:date="2020-09-30T18:23:00Z">
              <w:r>
                <w:t>For Connected state, UE gets multicast configuration via dedicated signalling or through a combination of broadcast + dedicated signalling.</w:t>
              </w:r>
            </w:ins>
          </w:p>
          <w:p w14:paraId="6126A8C2" w14:textId="77777777" w:rsidR="0049641B" w:rsidRDefault="0049641B">
            <w:pPr>
              <w:pStyle w:val="TAC"/>
              <w:spacing w:before="20" w:after="20"/>
              <w:ind w:left="57" w:right="57"/>
              <w:jc w:val="left"/>
              <w:rPr>
                <w:ins w:id="2045" w:author="Prasad QC1" w:date="2020-09-30T18:23:00Z"/>
              </w:rPr>
            </w:pPr>
          </w:p>
          <w:p w14:paraId="232509BF" w14:textId="77777777" w:rsidR="0049641B" w:rsidRDefault="0091204B">
            <w:pPr>
              <w:pStyle w:val="TAC"/>
              <w:keepNext w:val="0"/>
              <w:keepLines w:val="0"/>
              <w:spacing w:before="20" w:after="20"/>
              <w:ind w:left="57" w:right="57"/>
              <w:jc w:val="left"/>
              <w:rPr>
                <w:ins w:id="2046" w:author="Ming-Yuan Cheng" w:date="2020-09-30T20:53:00Z"/>
                <w:lang w:eastAsia="zh-CN"/>
              </w:rPr>
            </w:pPr>
            <w:ins w:id="2047" w:author="Prasad QC1" w:date="2020-09-30T18:23:00Z">
              <w:r>
                <w:t>Broadcast : MCCH to be used for providing configuration and no need for idle/inactive UE to indicate what broadcast service UE is receiving when UE does idle cell reselection.</w:t>
              </w:r>
            </w:ins>
          </w:p>
        </w:tc>
      </w:tr>
      <w:tr w:rsidR="0049641B" w14:paraId="0C4A5F3D" w14:textId="77777777">
        <w:trPr>
          <w:trHeight w:val="240"/>
          <w:ins w:id="2048"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ins w:id="2049" w:author="Sharma, Vivek" w:date="2020-10-01T11:57:00Z"/>
                <w:lang w:eastAsia="zh-CN"/>
              </w:rPr>
            </w:pPr>
            <w:ins w:id="2050"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ins w:id="2051"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rPr>
                <w:ins w:id="2052" w:author="Sharma, Vivek" w:date="2020-10-01T11:57:00Z"/>
              </w:rPr>
            </w:pPr>
            <w:ins w:id="2053" w:author="Sharma, Vivek" w:date="2020-10-01T11:57:00Z">
              <w:r>
                <w:t xml:space="preserve">Too early to </w:t>
              </w:r>
            </w:ins>
            <w:ins w:id="2054" w:author="Sharma, Vivek" w:date="2020-10-01T12:35:00Z">
              <w:r>
                <w:t>conclude</w:t>
              </w:r>
            </w:ins>
          </w:p>
        </w:tc>
      </w:tr>
      <w:tr w:rsidR="0049641B" w14:paraId="1D032832" w14:textId="77777777">
        <w:trPr>
          <w:trHeight w:val="240"/>
          <w:ins w:id="205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ins w:id="2056" w:author="Salva Diaz Sendra" w:date="2020-10-01T14:47:00Z"/>
                <w:lang w:eastAsia="zh-CN"/>
              </w:rPr>
            </w:pPr>
            <w:ins w:id="205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ins w:id="2058" w:author="Salva Diaz Sendra" w:date="2020-10-01T14:47:00Z"/>
                <w:lang w:eastAsia="zh-CN"/>
              </w:rPr>
            </w:pPr>
            <w:ins w:id="205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rPr>
                <w:ins w:id="2060" w:author="Salva Diaz Sendra" w:date="2020-10-01T14:47:00Z"/>
              </w:rPr>
            </w:pPr>
            <w:ins w:id="2061" w:author="Salva Diaz Sendra" w:date="2020-10-01T14:47:00Z">
              <w:r>
                <w:t>There are several scenarios where this may happen, i.e., cell reselection.</w:t>
              </w:r>
            </w:ins>
          </w:p>
        </w:tc>
      </w:tr>
      <w:tr w:rsidR="0049641B" w14:paraId="075B3FF0" w14:textId="77777777">
        <w:trPr>
          <w:trHeight w:val="240"/>
          <w:ins w:id="2062"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ins w:id="2063" w:author="Salva Diaz Sendra" w:date="2020-10-01T14:47:00Z"/>
                <w:lang w:eastAsia="zh-CN"/>
              </w:rPr>
            </w:pPr>
            <w:ins w:id="206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ins w:id="2065"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rPr>
                <w:ins w:id="2066" w:author="Salva Diaz Sendra" w:date="2020-10-01T14:47:00Z"/>
              </w:rPr>
            </w:pPr>
            <w:ins w:id="2067"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49641B" w14:paraId="3938FA06" w14:textId="77777777">
        <w:trPr>
          <w:trHeight w:val="240"/>
          <w:ins w:id="2068"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ins w:id="2069" w:author="Spreadtrum communications" w:date="2020-10-04T11:56:00Z"/>
                <w:rFonts w:eastAsiaTheme="minorEastAsia"/>
                <w:lang w:eastAsia="ja-JP"/>
              </w:rPr>
            </w:pPr>
            <w:ins w:id="2070"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ins w:id="2071"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ins w:id="2072" w:author="Spreadtrum communications" w:date="2020-10-04T11:56:00Z"/>
                <w:rFonts w:eastAsiaTheme="minorEastAsia"/>
                <w:lang w:eastAsia="ja-JP"/>
              </w:rPr>
            </w:pPr>
            <w:ins w:id="2073" w:author="Spreadtrum communications" w:date="2020-10-04T12:11:00Z">
              <w:r>
                <w:t>Too early to conclude</w:t>
              </w:r>
            </w:ins>
          </w:p>
        </w:tc>
      </w:tr>
      <w:tr w:rsidR="0049641B" w14:paraId="02864EBC" w14:textId="77777777">
        <w:trPr>
          <w:trHeight w:val="240"/>
          <w:ins w:id="2074"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ins w:id="2075" w:author="ITRI" w:date="2020-10-05T10:36:00Z"/>
                <w:lang w:eastAsia="zh-CN"/>
              </w:rPr>
            </w:pPr>
            <w:ins w:id="2076"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ins w:id="2077"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rPr>
                <w:ins w:id="2078" w:author="ITRI" w:date="2020-10-05T10:36:00Z"/>
              </w:rPr>
            </w:pPr>
            <w:ins w:id="2079" w:author="ITRI" w:date="2020-10-05T10:36:00Z">
              <w:r>
                <w:t>It may be too early to discuss this.</w:t>
              </w:r>
            </w:ins>
          </w:p>
        </w:tc>
      </w:tr>
      <w:tr w:rsidR="0049641B" w14:paraId="1D764C53" w14:textId="77777777">
        <w:trPr>
          <w:trHeight w:val="240"/>
          <w:ins w:id="2080"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ins w:id="2081" w:author="Samsung (Fasil)" w:date="2020-10-05T21:23:00Z"/>
                <w:rFonts w:eastAsia="PMingLiU"/>
                <w:lang w:eastAsia="zh-TW"/>
              </w:rPr>
            </w:pPr>
            <w:ins w:id="2082"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ins w:id="2083" w:author="Samsung (Fasil)" w:date="2020-10-05T21:23:00Z"/>
                <w:lang w:eastAsia="zh-CN"/>
              </w:rPr>
            </w:pPr>
            <w:ins w:id="2084"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rPr>
                <w:ins w:id="2085" w:author="Samsung (Fasil)" w:date="2020-10-05T21:23:00Z"/>
              </w:rPr>
            </w:pPr>
            <w:ins w:id="2086" w:author="Samsung (Fasil)" w:date="2020-10-05T21:23:00Z">
              <w:r>
                <w:t>A UE should be allowed to join an ongoing session e.g. upon cell reselection.</w:t>
              </w:r>
            </w:ins>
          </w:p>
        </w:tc>
      </w:tr>
      <w:tr w:rsidR="0049641B" w14:paraId="59BF6D8A" w14:textId="77777777">
        <w:trPr>
          <w:trHeight w:val="240"/>
          <w:ins w:id="2087"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ins w:id="2088" w:author="SangWon Kim (LG)" w:date="2020-10-06T11:34:00Z"/>
                <w:lang w:eastAsia="zh-CN"/>
              </w:rPr>
            </w:pPr>
            <w:ins w:id="2089"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ins w:id="2090" w:author="SangWon Kim (LG)" w:date="2020-10-06T11:34:00Z"/>
                <w:lang w:eastAsia="zh-CN"/>
              </w:rPr>
            </w:pPr>
            <w:ins w:id="2091"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rPr>
                <w:ins w:id="2092" w:author="SangWon Kim (LG)" w:date="2020-10-06T11:34:00Z"/>
              </w:rPr>
            </w:pPr>
            <w:ins w:id="2093" w:author="SangWon Kim (LG)" w:date="2020-10-06T11:34:00Z">
              <w:r>
                <w:t xml:space="preserve">If solution A1 is adopted, some enhancements would be required to re-acquire the </w:t>
              </w:r>
            </w:ins>
            <w:ins w:id="2094" w:author="SangWon Kim (LG)" w:date="2020-10-06T11:35:00Z">
              <w:r>
                <w:t>configuration</w:t>
              </w:r>
            </w:ins>
            <w:ins w:id="2095" w:author="SangWon Kim (LG)" w:date="2020-10-06T11:34:00Z">
              <w:r>
                <w:t xml:space="preserve"> </w:t>
              </w:r>
            </w:ins>
            <w:ins w:id="2096" w:author="SangWon Kim (LG)" w:date="2020-10-06T11:35:00Z">
              <w:r>
                <w:t xml:space="preserve">from a new serving cell upon cell </w:t>
              </w:r>
            </w:ins>
            <w:ins w:id="2097" w:author="SangWon Kim (LG)" w:date="2020-10-06T11:36:00Z">
              <w:r>
                <w:t>reselection</w:t>
              </w:r>
            </w:ins>
            <w:ins w:id="2098" w:author="SangWon Kim (LG)" w:date="2020-10-06T11:34:00Z">
              <w:r>
                <w:t>.</w:t>
              </w:r>
            </w:ins>
          </w:p>
        </w:tc>
      </w:tr>
    </w:tbl>
    <w:p w14:paraId="1FDA3FD8" w14:textId="77777777" w:rsidR="0049641B" w:rsidRDefault="0091204B">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032805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D00CDA" w14:textId="77777777" w:rsidR="0049641B" w:rsidRDefault="0091204B">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5289B055" w14:textId="77777777" w:rsidR="0049641B" w:rsidRDefault="0091204B">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073E7C02" w14:textId="77777777" w:rsidR="0049641B" w:rsidRDefault="0091204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49641B" w14:paraId="5890E6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5504FB" w14:textId="77777777" w:rsidR="0049641B" w:rsidRDefault="0091204B">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5ACD034" w14:textId="77777777" w:rsidR="0049641B" w:rsidRDefault="0049641B">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1BC1C27" w14:textId="77777777" w:rsidR="0049641B" w:rsidRDefault="0091204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49641B" w14:paraId="74FF0137" w14:textId="77777777">
        <w:trPr>
          <w:trHeight w:val="240"/>
          <w:ins w:id="2099" w:author="Convida" w:date="2020-10-08T22:33:00Z"/>
        </w:trPr>
        <w:tc>
          <w:tcPr>
            <w:tcW w:w="1848" w:type="dxa"/>
            <w:tcBorders>
              <w:top w:val="single" w:sz="4" w:space="0" w:color="auto"/>
              <w:left w:val="single" w:sz="4" w:space="0" w:color="auto"/>
              <w:bottom w:val="single" w:sz="4" w:space="0" w:color="auto"/>
              <w:right w:val="single" w:sz="4" w:space="0" w:color="auto"/>
            </w:tcBorders>
            <w:noWrap/>
          </w:tcPr>
          <w:p w14:paraId="49D556B6" w14:textId="77777777" w:rsidR="0049641B" w:rsidRDefault="0091204B">
            <w:pPr>
              <w:pStyle w:val="TAC"/>
              <w:spacing w:before="20" w:after="20"/>
              <w:ind w:left="57" w:right="57"/>
              <w:jc w:val="left"/>
              <w:rPr>
                <w:ins w:id="2100" w:author="Convida" w:date="2020-10-08T22:33:00Z"/>
                <w:lang w:eastAsia="zh-CN"/>
              </w:rPr>
            </w:pPr>
            <w:ins w:id="2101"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186C587D" w14:textId="77777777" w:rsidR="0049641B" w:rsidRDefault="0091204B">
            <w:pPr>
              <w:pStyle w:val="TAC"/>
              <w:spacing w:before="20" w:after="20"/>
              <w:ind w:left="57" w:right="57"/>
              <w:jc w:val="left"/>
              <w:rPr>
                <w:ins w:id="2102" w:author="Convida" w:date="2020-10-08T22:33:00Z"/>
                <w:lang w:eastAsia="zh-CN"/>
              </w:rPr>
            </w:pPr>
            <w:ins w:id="2103" w:author="Convida" w:date="2020-10-08T22:33:00Z">
              <w:r>
                <w:rPr>
                  <w:rFonts w:eastAsia="Malgun Gothic"/>
                  <w:lang w:eastAsia="ko-KR"/>
                </w:rPr>
                <w:t>Yes</w:t>
              </w:r>
            </w:ins>
          </w:p>
        </w:tc>
        <w:tc>
          <w:tcPr>
            <w:tcW w:w="6805" w:type="dxa"/>
            <w:tcBorders>
              <w:top w:val="single" w:sz="4" w:space="0" w:color="auto"/>
              <w:left w:val="single" w:sz="4" w:space="0" w:color="auto"/>
              <w:bottom w:val="single" w:sz="4" w:space="0" w:color="auto"/>
              <w:right w:val="single" w:sz="4" w:space="0" w:color="auto"/>
            </w:tcBorders>
            <w:noWrap/>
          </w:tcPr>
          <w:p w14:paraId="0F8B7B1F" w14:textId="77777777" w:rsidR="0049641B" w:rsidRDefault="0091204B">
            <w:pPr>
              <w:pStyle w:val="TAC"/>
              <w:spacing w:before="20" w:after="20"/>
              <w:ind w:left="57" w:right="57"/>
              <w:jc w:val="left"/>
              <w:rPr>
                <w:ins w:id="2104" w:author="Convida" w:date="2020-10-08T22:33:00Z"/>
              </w:rPr>
            </w:pPr>
            <w:ins w:id="2105" w:author="Convida" w:date="2020-10-08T22:33:00Z">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r w:rsidR="0049641B" w14:paraId="7C66C3BB" w14:textId="77777777">
        <w:trPr>
          <w:trHeight w:val="240"/>
          <w:ins w:id="2106" w:author="ZTE" w:date="2020-10-09T14:22:00Z"/>
        </w:trPr>
        <w:tc>
          <w:tcPr>
            <w:tcW w:w="1848" w:type="dxa"/>
            <w:tcBorders>
              <w:top w:val="single" w:sz="4" w:space="0" w:color="auto"/>
              <w:left w:val="single" w:sz="4" w:space="0" w:color="auto"/>
              <w:bottom w:val="single" w:sz="4" w:space="0" w:color="auto"/>
              <w:right w:val="single" w:sz="4" w:space="0" w:color="auto"/>
            </w:tcBorders>
            <w:noWrap/>
          </w:tcPr>
          <w:p w14:paraId="75DE9A95" w14:textId="77777777" w:rsidR="0049641B" w:rsidRDefault="0091204B">
            <w:pPr>
              <w:pStyle w:val="TAC"/>
              <w:spacing w:before="20" w:after="20"/>
              <w:ind w:left="57" w:right="57"/>
              <w:jc w:val="left"/>
              <w:rPr>
                <w:ins w:id="2107" w:author="ZTE" w:date="2020-10-09T14:22:00Z"/>
                <w:lang w:val="en-US" w:eastAsia="zh-CN"/>
              </w:rPr>
            </w:pPr>
            <w:ins w:id="2108" w:author="ZTE" w:date="2020-10-09T14:22: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77DD2CDA" w14:textId="77777777" w:rsidR="0049641B" w:rsidRDefault="0049641B">
            <w:pPr>
              <w:pStyle w:val="TAC"/>
              <w:spacing w:before="20" w:after="20"/>
              <w:ind w:left="57" w:right="57"/>
              <w:jc w:val="left"/>
              <w:rPr>
                <w:ins w:id="2109" w:author="ZTE" w:date="2020-10-09T14:22:00Z"/>
                <w:rFonts w:eastAsia="Malgun Gothic"/>
                <w:lang w:eastAsia="ko-KR"/>
              </w:rPr>
            </w:pPr>
          </w:p>
        </w:tc>
        <w:tc>
          <w:tcPr>
            <w:tcW w:w="6805" w:type="dxa"/>
            <w:tcBorders>
              <w:top w:val="single" w:sz="4" w:space="0" w:color="auto"/>
              <w:left w:val="single" w:sz="4" w:space="0" w:color="auto"/>
              <w:bottom w:val="single" w:sz="4" w:space="0" w:color="auto"/>
              <w:right w:val="single" w:sz="4" w:space="0" w:color="auto"/>
            </w:tcBorders>
            <w:noWrap/>
          </w:tcPr>
          <w:p w14:paraId="7B0EA898" w14:textId="77777777" w:rsidR="0049641B" w:rsidRDefault="0091204B">
            <w:pPr>
              <w:pStyle w:val="TAC"/>
              <w:spacing w:before="20" w:after="20"/>
              <w:ind w:left="57" w:right="57"/>
              <w:jc w:val="left"/>
              <w:rPr>
                <w:ins w:id="2110" w:author="ZTE" w:date="2020-10-09T14:22:00Z"/>
              </w:rPr>
            </w:pPr>
            <w:ins w:id="2111" w:author="ZTE" w:date="2020-10-09T14:22:00Z">
              <w:r>
                <w:rPr>
                  <w:rFonts w:hint="eastAsia"/>
                </w:rPr>
                <w:t>Too early to discuss.</w:t>
              </w:r>
            </w:ins>
          </w:p>
        </w:tc>
      </w:tr>
      <w:tr w:rsidR="0049641B" w14:paraId="38C79667" w14:textId="77777777">
        <w:trPr>
          <w:trHeight w:val="240"/>
          <w:ins w:id="2112"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D6FC829" w14:textId="77777777" w:rsidR="0049641B" w:rsidRDefault="0091204B">
            <w:pPr>
              <w:pStyle w:val="TAC"/>
              <w:spacing w:before="20" w:after="20"/>
              <w:ind w:left="57" w:right="57"/>
              <w:jc w:val="left"/>
              <w:rPr>
                <w:ins w:id="2113" w:author="Zhang, Yujian" w:date="2020-10-09T15:07:00Z"/>
                <w:lang w:val="en-US" w:eastAsia="zh-CN"/>
              </w:rPr>
            </w:pPr>
            <w:ins w:id="2114"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45E7DAD" w14:textId="77777777" w:rsidR="0049641B" w:rsidRDefault="0091204B">
            <w:pPr>
              <w:pStyle w:val="TAC"/>
              <w:spacing w:before="20" w:after="20"/>
              <w:ind w:left="57" w:right="57"/>
              <w:jc w:val="left"/>
              <w:rPr>
                <w:ins w:id="2115" w:author="Zhang, Yujian" w:date="2020-10-09T15:07:00Z"/>
                <w:rFonts w:eastAsia="Malgun Gothic"/>
                <w:lang w:eastAsia="ko-KR"/>
              </w:rPr>
            </w:pPr>
            <w:ins w:id="2116" w:author="Zhang, Yujian" w:date="2020-10-09T15:07: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80812D8" w14:textId="77777777" w:rsidR="0049641B" w:rsidRDefault="0091204B">
            <w:pPr>
              <w:pStyle w:val="TAC"/>
              <w:spacing w:before="20" w:after="20"/>
              <w:ind w:left="57" w:right="57"/>
              <w:jc w:val="left"/>
              <w:rPr>
                <w:ins w:id="2117" w:author="Zhang, Yujian" w:date="2020-10-09T15:07:00Z"/>
              </w:rPr>
            </w:pPr>
            <w:ins w:id="2118" w:author="Zhang, Yujian" w:date="2020-10-09T15:07:00Z">
              <w:r>
                <w:t>Agree that this should be addressed for solution A1 if it is supported.</w:t>
              </w:r>
            </w:ins>
          </w:p>
        </w:tc>
      </w:tr>
      <w:tr w:rsidR="0049641B" w14:paraId="07CABC1E" w14:textId="77777777">
        <w:trPr>
          <w:trHeight w:val="240"/>
          <w:ins w:id="2119"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5BE1AE28" w14:textId="77777777" w:rsidR="0049641B" w:rsidRDefault="0091204B">
            <w:pPr>
              <w:pStyle w:val="TAC"/>
              <w:spacing w:before="20" w:after="20"/>
              <w:ind w:left="57" w:right="57"/>
              <w:jc w:val="left"/>
              <w:rPr>
                <w:ins w:id="2120" w:author="陈喆" w:date="2020-10-09T16:22:00Z"/>
                <w:lang w:eastAsia="zh-CN"/>
              </w:rPr>
            </w:pPr>
            <w:ins w:id="2121" w:author="陈喆" w:date="2020-10-09T16:22: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BE30BF8" w14:textId="77777777" w:rsidR="0049641B" w:rsidRDefault="0091204B">
            <w:pPr>
              <w:pStyle w:val="TAC"/>
              <w:spacing w:before="20" w:after="20"/>
              <w:ind w:left="57" w:right="57"/>
              <w:jc w:val="left"/>
              <w:rPr>
                <w:ins w:id="2122" w:author="陈喆" w:date="2020-10-09T16:22:00Z"/>
                <w:lang w:eastAsia="zh-CN"/>
              </w:rPr>
            </w:pPr>
            <w:ins w:id="2123" w:author="陈喆" w:date="2020-10-09T16:22:00Z">
              <w:r>
                <w:rPr>
                  <w:rFonts w:hint="eastAsia"/>
                  <w:lang w:eastAsia="zh-CN"/>
                </w:rPr>
                <w:t>Y</w:t>
              </w:r>
              <w:r>
                <w:rPr>
                  <w:lang w:eastAsia="zh-CN"/>
                </w:rPr>
                <w:t>es</w:t>
              </w:r>
            </w:ins>
          </w:p>
        </w:tc>
        <w:tc>
          <w:tcPr>
            <w:tcW w:w="6805" w:type="dxa"/>
            <w:tcBorders>
              <w:top w:val="single" w:sz="4" w:space="0" w:color="auto"/>
              <w:left w:val="single" w:sz="4" w:space="0" w:color="auto"/>
              <w:bottom w:val="single" w:sz="4" w:space="0" w:color="auto"/>
              <w:right w:val="single" w:sz="4" w:space="0" w:color="auto"/>
            </w:tcBorders>
            <w:noWrap/>
          </w:tcPr>
          <w:p w14:paraId="504F2852" w14:textId="77777777" w:rsidR="0049641B" w:rsidRDefault="0091204B">
            <w:pPr>
              <w:pStyle w:val="TAC"/>
              <w:spacing w:before="20" w:after="20"/>
              <w:ind w:left="57" w:right="57"/>
              <w:jc w:val="left"/>
              <w:rPr>
                <w:ins w:id="2124" w:author="陈喆" w:date="2020-10-09T16:22:00Z"/>
              </w:rPr>
            </w:pPr>
            <w:ins w:id="2125" w:author="陈喆" w:date="2020-10-09T16:22:00Z">
              <w:r>
                <w:t xml:space="preserve">Yes but too early to discuss, and companies should submit contribution to provide solutions first. </w:t>
              </w:r>
            </w:ins>
          </w:p>
        </w:tc>
      </w:tr>
      <w:tr w:rsidR="00D54335" w14:paraId="72E06E03" w14:textId="77777777">
        <w:trPr>
          <w:trHeight w:val="240"/>
          <w:ins w:id="2126" w:author="CMCC" w:date="2020-10-09T17:45:00Z"/>
        </w:trPr>
        <w:tc>
          <w:tcPr>
            <w:tcW w:w="1848" w:type="dxa"/>
            <w:tcBorders>
              <w:top w:val="single" w:sz="4" w:space="0" w:color="auto"/>
              <w:left w:val="single" w:sz="4" w:space="0" w:color="auto"/>
              <w:bottom w:val="single" w:sz="4" w:space="0" w:color="auto"/>
              <w:right w:val="single" w:sz="4" w:space="0" w:color="auto"/>
            </w:tcBorders>
            <w:noWrap/>
          </w:tcPr>
          <w:p w14:paraId="20D78E5B" w14:textId="4E84B6BB" w:rsidR="00D54335" w:rsidRDefault="00D54335" w:rsidP="00D54335">
            <w:pPr>
              <w:pStyle w:val="TAC"/>
              <w:spacing w:before="20" w:after="20"/>
              <w:ind w:left="57" w:right="57"/>
              <w:jc w:val="left"/>
              <w:rPr>
                <w:ins w:id="2127" w:author="CMCC" w:date="2020-10-09T17:45:00Z"/>
                <w:lang w:eastAsia="zh-CN"/>
              </w:rPr>
            </w:pPr>
            <w:ins w:id="2128" w:author="CMCC" w:date="2020-10-09T17:45: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087D04D1" w14:textId="5462F514" w:rsidR="00D54335" w:rsidRDefault="00D54335" w:rsidP="00D54335">
            <w:pPr>
              <w:pStyle w:val="TAC"/>
              <w:spacing w:before="20" w:after="20"/>
              <w:ind w:left="57" w:right="57"/>
              <w:jc w:val="left"/>
              <w:rPr>
                <w:ins w:id="2129" w:author="CMCC" w:date="2020-10-09T17:45:00Z"/>
                <w:lang w:eastAsia="zh-CN"/>
              </w:rPr>
            </w:pPr>
            <w:ins w:id="2130" w:author="CMCC" w:date="2020-10-09T17:45:00Z">
              <w:r>
                <w:rPr>
                  <w:rFonts w:hint="eastAsia"/>
                  <w:lang w:eastAsia="zh-CN"/>
                </w:rPr>
                <w:t>Y</w:t>
              </w:r>
              <w:r>
                <w:rPr>
                  <w:lang w:eastAsia="zh-CN"/>
                </w:rPr>
                <w:t>es</w:t>
              </w:r>
            </w:ins>
          </w:p>
        </w:tc>
        <w:tc>
          <w:tcPr>
            <w:tcW w:w="6805" w:type="dxa"/>
            <w:tcBorders>
              <w:top w:val="single" w:sz="4" w:space="0" w:color="auto"/>
              <w:left w:val="single" w:sz="4" w:space="0" w:color="auto"/>
              <w:bottom w:val="single" w:sz="4" w:space="0" w:color="auto"/>
              <w:right w:val="single" w:sz="4" w:space="0" w:color="auto"/>
            </w:tcBorders>
            <w:noWrap/>
          </w:tcPr>
          <w:p w14:paraId="3F2E6B8A" w14:textId="7360F59A" w:rsidR="00D54335" w:rsidRDefault="00D54335" w:rsidP="00D54335">
            <w:pPr>
              <w:pStyle w:val="TAC"/>
              <w:spacing w:before="20" w:after="20"/>
              <w:ind w:left="57" w:right="57"/>
              <w:jc w:val="left"/>
              <w:rPr>
                <w:ins w:id="2131" w:author="CMCC" w:date="2020-10-09T17:45:00Z"/>
              </w:rPr>
            </w:pPr>
            <w:ins w:id="2132" w:author="CMCC" w:date="2020-10-09T17:45:00Z">
              <w:r>
                <w:t>If solution A1 is supported, w</w:t>
              </w:r>
              <w:r w:rsidRPr="00922F6B">
                <w:t>hen the UE is willing/ enabled to receive</w:t>
              </w:r>
              <w:r>
                <w:t xml:space="preserve"> the MBS service, or it </w:t>
              </w:r>
              <w:r w:rsidRPr="00922F6B">
                <w:t>reselects a cell</w:t>
              </w:r>
              <w:r>
                <w:t>, it needs to perform RACH to get the configuration, which cause power consumption.</w:t>
              </w:r>
            </w:ins>
          </w:p>
        </w:tc>
      </w:tr>
      <w:tr w:rsidR="00F02406" w14:paraId="2A6F3021" w14:textId="77777777">
        <w:trPr>
          <w:trHeight w:val="240"/>
          <w:ins w:id="2133" w:author="vivo (Stephen)" w:date="2020-10-09T19:40:00Z"/>
        </w:trPr>
        <w:tc>
          <w:tcPr>
            <w:tcW w:w="1848" w:type="dxa"/>
            <w:tcBorders>
              <w:top w:val="single" w:sz="4" w:space="0" w:color="auto"/>
              <w:left w:val="single" w:sz="4" w:space="0" w:color="auto"/>
              <w:bottom w:val="single" w:sz="4" w:space="0" w:color="auto"/>
              <w:right w:val="single" w:sz="4" w:space="0" w:color="auto"/>
            </w:tcBorders>
            <w:noWrap/>
          </w:tcPr>
          <w:p w14:paraId="6F794456" w14:textId="3E7B2088" w:rsidR="00F02406" w:rsidRDefault="00F02406" w:rsidP="00F02406">
            <w:pPr>
              <w:pStyle w:val="TAC"/>
              <w:spacing w:before="20" w:after="20"/>
              <w:ind w:left="57" w:right="57"/>
              <w:jc w:val="left"/>
              <w:rPr>
                <w:ins w:id="2134" w:author="vivo (Stephen)" w:date="2020-10-09T19:40:00Z"/>
                <w:rFonts w:hint="eastAsia"/>
                <w:lang w:eastAsia="zh-CN"/>
              </w:rPr>
            </w:pPr>
            <w:ins w:id="2135" w:author="vivo (Stephen)" w:date="2020-10-09T19:40: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1A3F96D9" w14:textId="149BC8AB" w:rsidR="00F02406" w:rsidRDefault="00F02406" w:rsidP="00F02406">
            <w:pPr>
              <w:pStyle w:val="TAC"/>
              <w:spacing w:before="20" w:after="20"/>
              <w:ind w:left="57" w:right="57"/>
              <w:jc w:val="left"/>
              <w:rPr>
                <w:ins w:id="2136" w:author="vivo (Stephen)" w:date="2020-10-09T19:40:00Z"/>
                <w:rFonts w:hint="eastAsia"/>
                <w:lang w:eastAsia="zh-CN"/>
              </w:rPr>
            </w:pPr>
            <w:ins w:id="2137" w:author="vivo (Stephen)" w:date="2020-10-09T19:40: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376DF1A2" w14:textId="77777777" w:rsidR="00F02406" w:rsidRDefault="00F02406" w:rsidP="00F02406">
            <w:pPr>
              <w:pStyle w:val="TAC"/>
              <w:spacing w:before="20" w:after="20"/>
              <w:ind w:left="57" w:right="57"/>
              <w:jc w:val="left"/>
              <w:rPr>
                <w:ins w:id="2138" w:author="vivo (Stephen)" w:date="2020-10-09T19:40:00Z"/>
              </w:rPr>
            </w:pPr>
            <w:ins w:id="2139" w:author="vivo (Stephen)" w:date="2020-10-09T19:40:00Z">
              <w:r>
                <w:t>To get the PTM configuration, two procedures are needed, i.e. ‘how to acquire the availability of interested MBS services’ and ‘how to get the MBS service configuration’.</w:t>
              </w:r>
            </w:ins>
          </w:p>
          <w:p w14:paraId="0FDB9F75" w14:textId="77777777" w:rsidR="00F02406" w:rsidRDefault="00F02406" w:rsidP="00F02406">
            <w:pPr>
              <w:pStyle w:val="TAC"/>
              <w:numPr>
                <w:ilvl w:val="0"/>
                <w:numId w:val="19"/>
              </w:numPr>
              <w:spacing w:before="20" w:after="20"/>
              <w:ind w:right="57"/>
              <w:jc w:val="left"/>
              <w:rPr>
                <w:ins w:id="2140" w:author="vivo (Stephen)" w:date="2020-10-09T19:40:00Z"/>
              </w:rPr>
            </w:pPr>
            <w:ins w:id="2141" w:author="vivo (Stephen)" w:date="2020-10-09T19:40:00Z">
              <w:r>
                <w:t>Regarding ‘how to acquire the availability of interested MBS services’ problem, in LTE, SIB15+USD is adopted. In our view, a similar SIB can be introduced to indicate the availability of specific MBS services.</w:t>
              </w:r>
            </w:ins>
          </w:p>
          <w:p w14:paraId="148AC333" w14:textId="7781098B" w:rsidR="00F02406" w:rsidRDefault="00F02406" w:rsidP="00D110F8">
            <w:pPr>
              <w:pStyle w:val="TAC"/>
              <w:numPr>
                <w:ilvl w:val="0"/>
                <w:numId w:val="19"/>
              </w:numPr>
              <w:spacing w:before="20" w:after="20"/>
              <w:ind w:right="57"/>
              <w:jc w:val="left"/>
              <w:rPr>
                <w:ins w:id="2142" w:author="vivo (Stephen)" w:date="2020-10-09T19:40:00Z"/>
              </w:rPr>
            </w:pPr>
            <w:ins w:id="2143" w:author="vivo (Stephen)" w:date="2020-10-09T19:40:00Z">
              <w:r>
                <w:t>Regarding ‘how to get the MBS service configuration’ problem, the s</w:t>
              </w:r>
              <w:r w:rsidRPr="004A5F1B">
                <w:t>olution to trigger UE to enter connected mode is needed</w:t>
              </w:r>
              <w:r>
                <w:t xml:space="preserve"> and the network should identify the RRC connection is for MBS service.</w:t>
              </w:r>
            </w:ins>
          </w:p>
        </w:tc>
      </w:tr>
    </w:tbl>
    <w:p w14:paraId="079F74B6" w14:textId="77777777" w:rsidR="0049641B" w:rsidRDefault="0049641B">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4"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5"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6"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7"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8"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49" w:author="Prasad QC1" w:date="2020-09-30T18:23:00Z">
              <w:r>
                <w:t xml:space="preserve">It seems we are mixing both multicast and broadcast modes and both needs to be addressed independently. </w:t>
              </w:r>
            </w:ins>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50"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51"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52" w:author="Sharma, Vivek" w:date="2020-10-01T11:57:00Z">
              <w:r>
                <w:rPr>
                  <w:rFonts w:ascii="Times New Roman" w:hAnsi="Times New Roman"/>
                  <w:sz w:val="20"/>
                  <w:lang w:eastAsia="zh-CN"/>
                </w:rPr>
                <w:t>Agree with</w:t>
              </w:r>
            </w:ins>
            <w:ins w:id="2153" w:author="Sharma, Vivek" w:date="2020-10-01T11:58:00Z">
              <w:r>
                <w:rPr>
                  <w:rFonts w:ascii="Times New Roman" w:hAnsi="Times New Roman"/>
                  <w:sz w:val="20"/>
                  <w:lang w:eastAsia="zh-CN"/>
                </w:rPr>
                <w:t xml:space="preserve"> QC view above</w:t>
              </w:r>
            </w:ins>
          </w:p>
        </w:tc>
      </w:tr>
      <w:tr w:rsidR="0049641B" w14:paraId="739CF4D0" w14:textId="77777777">
        <w:trPr>
          <w:trHeight w:val="240"/>
          <w:ins w:id="215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ins w:id="2155" w:author="Salva Diaz Sendra" w:date="2020-10-01T14:47:00Z"/>
                <w:rFonts w:ascii="Times New Roman" w:hAnsi="Times New Roman"/>
                <w:sz w:val="20"/>
                <w:lang w:eastAsia="zh-CN"/>
              </w:rPr>
            </w:pPr>
            <w:ins w:id="2156"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ins w:id="2157" w:author="Salva Diaz Sendra" w:date="2020-10-01T14:47:00Z"/>
                <w:rFonts w:ascii="Times New Roman" w:hAnsi="Times New Roman"/>
                <w:sz w:val="20"/>
                <w:lang w:eastAsia="zh-CN"/>
              </w:rPr>
            </w:pPr>
            <w:ins w:id="2158"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ins w:id="2159" w:author="Salva Diaz Sendra" w:date="2020-10-01T14:47:00Z"/>
                <w:rFonts w:ascii="Times New Roman" w:hAnsi="Times New Roman"/>
                <w:sz w:val="20"/>
                <w:lang w:eastAsia="zh-CN"/>
              </w:rPr>
            </w:pPr>
            <w:ins w:id="2160"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ins w:id="216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ins w:id="2162" w:author="Salva Diaz Sendra" w:date="2020-10-01T14:47:00Z"/>
                <w:rFonts w:ascii="Times New Roman" w:hAnsi="Times New Roman"/>
                <w:sz w:val="20"/>
                <w:lang w:val="en-US" w:eastAsia="zh-CN"/>
              </w:rPr>
            </w:pPr>
            <w:ins w:id="2163" w:author="ZTE" w:date="2020-10-09T14:24: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ins w:id="2164"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ins w:id="2165" w:author="CMCC" w:date="2020-10-09T18:04:00Z"/>
                <w:rFonts w:ascii="Times New Roman" w:hAnsi="Times New Roman"/>
                <w:sz w:val="20"/>
                <w:lang w:eastAsia="zh-CN"/>
              </w:rPr>
            </w:pPr>
            <w:ins w:id="2166" w:author="ZTE" w:date="2020-10-09T16:54:00Z">
              <w:r>
                <w:rPr>
                  <w:rFonts w:ascii="Times New Roman" w:hAnsi="Times New Roman" w:hint="eastAsia"/>
                  <w:sz w:val="20"/>
                  <w:lang w:eastAsia="zh-CN"/>
                </w:rPr>
                <w:t>We suppose solution A1 and A2 are only considered for Multicast.</w:t>
              </w:r>
            </w:ins>
          </w:p>
          <w:p w14:paraId="2581A131" w14:textId="0FC45D61" w:rsidR="00121564" w:rsidRDefault="00121564" w:rsidP="00121564">
            <w:pPr>
              <w:pStyle w:val="TAC"/>
              <w:keepNext w:val="0"/>
              <w:keepLines w:val="0"/>
              <w:spacing w:before="20" w:after="20"/>
              <w:ind w:left="57" w:right="57"/>
              <w:jc w:val="left"/>
              <w:rPr>
                <w:ins w:id="2167" w:author="Salva Diaz Sendra" w:date="2020-10-01T14:47:00Z"/>
                <w:rFonts w:ascii="Times New Roman" w:hAnsi="Times New Roman"/>
                <w:sz w:val="20"/>
                <w:lang w:eastAsia="zh-CN"/>
              </w:rPr>
            </w:pPr>
          </w:p>
        </w:tc>
      </w:tr>
      <w:tr w:rsidR="00121564" w14:paraId="580AA26C" w14:textId="77777777">
        <w:trPr>
          <w:trHeight w:val="240"/>
          <w:ins w:id="2168" w:author="CMCC" w:date="2020-10-09T18:04:00Z"/>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ins w:id="2169" w:author="CMCC" w:date="2020-10-09T18:04:00Z"/>
                <w:rFonts w:ascii="Times New Roman" w:hAnsi="Times New Roman"/>
                <w:sz w:val="20"/>
                <w:lang w:val="en-US" w:eastAsia="zh-CN"/>
              </w:rPr>
            </w:pPr>
            <w:ins w:id="2170" w:author="CMCC" w:date="2020-10-09T18:04:00Z">
              <w:r>
                <w:rPr>
                  <w:rFonts w:ascii="Times New Roman" w:hAnsi="Times New Roman"/>
                  <w:sz w:val="20"/>
                  <w:lang w:val="en-US" w:eastAsia="zh-CN"/>
                </w:rPr>
                <w:lastRenderedPageBreak/>
                <w:t>CMCC</w:t>
              </w:r>
            </w:ins>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ins w:id="2171" w:author="CMCC" w:date="2020-10-09T18:04:00Z"/>
                <w:rFonts w:ascii="Times New Roman" w:hAnsi="Times New Roman"/>
                <w:sz w:val="20"/>
                <w:lang w:eastAsia="zh-CN"/>
              </w:rPr>
            </w:pPr>
            <w:ins w:id="2172" w:author="CMCC" w:date="2020-10-09T18:04:00Z">
              <w:r>
                <w:rPr>
                  <w:rFonts w:ascii="Times New Roman" w:hAnsi="Times New Roman" w:hint="eastAsia"/>
                  <w:sz w:val="20"/>
                  <w:lang w:eastAsia="zh-CN"/>
                </w:rPr>
                <w:t>Y</w:t>
              </w:r>
            </w:ins>
            <w:ins w:id="2173" w:author="CMCC" w:date="2020-10-09T18:24:00Z">
              <w:r w:rsidR="00500A63">
                <w:rPr>
                  <w:rFonts w:ascii="Times New Roman" w:hAnsi="Times New Roman"/>
                  <w:sz w:val="20"/>
                  <w:lang w:eastAsia="zh-CN"/>
                </w:rPr>
                <w:t>es</w:t>
              </w:r>
            </w:ins>
          </w:p>
          <w:p w14:paraId="6F25302B" w14:textId="1857C77A" w:rsidR="00121564" w:rsidRDefault="00121564">
            <w:pPr>
              <w:pStyle w:val="TAC"/>
              <w:keepNext w:val="0"/>
              <w:keepLines w:val="0"/>
              <w:spacing w:before="20" w:after="20"/>
              <w:ind w:left="57" w:right="57"/>
              <w:jc w:val="left"/>
              <w:rPr>
                <w:ins w:id="2174" w:author="CMCC" w:date="2020-10-09T18:04: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ins w:id="2175" w:author="CMCC" w:date="2020-10-09T18:04:00Z"/>
                <w:rFonts w:ascii="Times New Roman" w:hAnsi="Times New Roman"/>
                <w:sz w:val="20"/>
                <w:lang w:eastAsia="zh-CN"/>
              </w:rPr>
            </w:pPr>
            <w:ins w:id="2176" w:author="CMCC" w:date="2020-10-09T18:24:00Z">
              <w:r>
                <w:rPr>
                  <w:rFonts w:ascii="Times New Roman" w:hAnsi="Times New Roman"/>
                  <w:sz w:val="20"/>
                  <w:lang w:eastAsia="zh-CN"/>
                </w:rPr>
                <w:t xml:space="preserve">Share similar view with Huawei, for solution A1, </w:t>
              </w:r>
            </w:ins>
            <w:ins w:id="2177" w:author="CMCC" w:date="2020-10-09T18:25:00Z">
              <w:r>
                <w:rPr>
                  <w:rFonts w:ascii="Times New Roman" w:hAnsi="Times New Roman"/>
                  <w:sz w:val="20"/>
                  <w:lang w:eastAsia="zh-CN"/>
                </w:rPr>
                <w:t>paging load and access congestion issue should be considered when the UE amount is large.</w:t>
              </w:r>
            </w:ins>
          </w:p>
        </w:tc>
      </w:tr>
      <w:tr w:rsidR="00ED7170" w14:paraId="163900A7" w14:textId="77777777">
        <w:trPr>
          <w:trHeight w:val="240"/>
          <w:ins w:id="2178" w:author="vivo (Stephen)" w:date="2020-10-09T19:41:00Z"/>
        </w:trPr>
        <w:tc>
          <w:tcPr>
            <w:tcW w:w="1848" w:type="dxa"/>
            <w:tcBorders>
              <w:top w:val="single" w:sz="4" w:space="0" w:color="auto"/>
              <w:left w:val="single" w:sz="4" w:space="0" w:color="auto"/>
              <w:bottom w:val="single" w:sz="4" w:space="0" w:color="auto"/>
              <w:right w:val="single" w:sz="4" w:space="0" w:color="auto"/>
            </w:tcBorders>
            <w:noWrap/>
          </w:tcPr>
          <w:p w14:paraId="57325119" w14:textId="1E0C90D7" w:rsidR="00ED7170" w:rsidRDefault="00ED7170" w:rsidP="00ED7170">
            <w:pPr>
              <w:pStyle w:val="TAC"/>
              <w:keepNext w:val="0"/>
              <w:keepLines w:val="0"/>
              <w:spacing w:before="20" w:after="20"/>
              <w:ind w:left="57" w:right="57"/>
              <w:jc w:val="left"/>
              <w:rPr>
                <w:ins w:id="2179" w:author="vivo (Stephen)" w:date="2020-10-09T19:41:00Z"/>
                <w:rFonts w:ascii="Times New Roman" w:hAnsi="Times New Roman"/>
                <w:sz w:val="20"/>
                <w:lang w:val="en-US" w:eastAsia="zh-CN"/>
              </w:rPr>
            </w:pPr>
            <w:ins w:id="2180" w:author="vivo (Stephen)" w:date="2020-10-09T19:41: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5DFE0E" w14:textId="631D5D13" w:rsidR="00ED7170" w:rsidRDefault="00ED7170" w:rsidP="00ED7170">
            <w:pPr>
              <w:pStyle w:val="TAC"/>
              <w:keepNext w:val="0"/>
              <w:keepLines w:val="0"/>
              <w:spacing w:before="20" w:after="20"/>
              <w:ind w:left="57" w:right="57"/>
              <w:jc w:val="left"/>
              <w:rPr>
                <w:ins w:id="2181" w:author="vivo (Stephen)" w:date="2020-10-09T19:41:00Z"/>
                <w:rFonts w:ascii="Times New Roman" w:hAnsi="Times New Roman" w:hint="eastAsia"/>
                <w:sz w:val="20"/>
                <w:lang w:eastAsia="zh-CN"/>
              </w:rPr>
            </w:pPr>
            <w:ins w:id="2182" w:author="vivo (Stephen)" w:date="2020-10-09T19:4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88891FE" w14:textId="77777777" w:rsidR="00ED7170" w:rsidRPr="005123A6" w:rsidRDefault="00ED7170" w:rsidP="00ED7170">
            <w:pPr>
              <w:pStyle w:val="TAC"/>
              <w:spacing w:before="20" w:after="20"/>
              <w:ind w:right="57"/>
              <w:jc w:val="left"/>
              <w:rPr>
                <w:ins w:id="2183" w:author="vivo (Stephen)" w:date="2020-10-09T19:41:00Z"/>
                <w:b/>
              </w:rPr>
            </w:pPr>
            <w:ins w:id="2184" w:author="vivo (Stephen)" w:date="2020-10-09T19:41:00Z">
              <w:r w:rsidRPr="005123A6">
                <w:rPr>
                  <w:b/>
                </w:rPr>
                <w:t>1.</w:t>
              </w:r>
              <w:r w:rsidRPr="005123A6">
                <w:rPr>
                  <w:b/>
                  <w:bCs/>
                </w:rPr>
                <w:t>Whether the MBS configuration can be configured by RRCRelease or RRCReject messages to UE,</w:t>
              </w:r>
            </w:ins>
          </w:p>
          <w:p w14:paraId="2A55B34A" w14:textId="77777777" w:rsidR="00ED7170" w:rsidRDefault="00ED7170" w:rsidP="00ED7170">
            <w:pPr>
              <w:pStyle w:val="TAC"/>
              <w:spacing w:before="20" w:after="20"/>
              <w:ind w:left="57" w:right="57"/>
              <w:jc w:val="left"/>
              <w:rPr>
                <w:ins w:id="2185" w:author="vivo (Stephen)" w:date="2020-10-09T19:41:00Z"/>
              </w:rPr>
            </w:pPr>
            <w:ins w:id="2186" w:author="vivo (Stephen)" w:date="2020-10-09T19:41:00Z">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ins>
          </w:p>
          <w:p w14:paraId="34CBD4A8" w14:textId="77777777" w:rsidR="00ED7170" w:rsidRDefault="00ED7170" w:rsidP="00ED7170">
            <w:pPr>
              <w:pStyle w:val="TAC"/>
              <w:spacing w:before="20" w:after="20"/>
              <w:ind w:right="57"/>
              <w:jc w:val="left"/>
              <w:rPr>
                <w:ins w:id="2187" w:author="vivo (Stephen)" w:date="2020-10-09T19:41:00Z"/>
                <w:b/>
                <w:bCs/>
              </w:rPr>
            </w:pPr>
            <w:ins w:id="2188" w:author="vivo (Stephen)" w:date="2020-10-09T19:41:00Z">
              <w:r w:rsidRPr="00ED1D34">
                <w:rPr>
                  <w:b/>
                  <w:bCs/>
                </w:rPr>
                <w:t>2.</w:t>
              </w:r>
              <w:r>
                <w:rPr>
                  <w:b/>
                  <w:bCs/>
                </w:rPr>
                <w:t>H</w:t>
              </w:r>
              <w:r w:rsidRPr="00ED1D34">
                <w:rPr>
                  <w:b/>
                  <w:bCs/>
                </w:rPr>
                <w:t xml:space="preserve">ow can the network know the RRC connection initiated by non-RRCConnected UEs is for </w:t>
              </w:r>
              <w:r>
                <w:rPr>
                  <w:b/>
                  <w:bCs/>
                </w:rPr>
                <w:t xml:space="preserve">(specific) </w:t>
              </w:r>
              <w:r w:rsidRPr="00ED1D34">
                <w:rPr>
                  <w:b/>
                  <w:bCs/>
                </w:rPr>
                <w:t>MBS servic</w:t>
              </w:r>
              <w:r>
                <w:rPr>
                  <w:b/>
                  <w:bCs/>
                </w:rPr>
                <w:t xml:space="preserve">e: </w:t>
              </w:r>
            </w:ins>
          </w:p>
          <w:p w14:paraId="0AAA0268" w14:textId="77777777" w:rsidR="00ED7170" w:rsidRPr="00512F38" w:rsidRDefault="00ED7170" w:rsidP="00ED7170">
            <w:pPr>
              <w:pStyle w:val="TAC"/>
              <w:spacing w:before="20" w:after="20"/>
              <w:ind w:right="57"/>
              <w:jc w:val="left"/>
              <w:rPr>
                <w:ins w:id="2189" w:author="vivo (Stephen)" w:date="2020-10-09T19:41:00Z"/>
                <w:b/>
                <w:bCs/>
              </w:rPr>
            </w:pPr>
            <w:ins w:id="2190" w:author="vivo (Stephen)" w:date="2020-10-09T19:41:00Z">
              <w:r>
                <w:t>if the network can not identify the RRC connection, the network behaviour may not send the MBS configuration to UE.</w:t>
              </w:r>
            </w:ins>
          </w:p>
          <w:p w14:paraId="372B0D4C" w14:textId="77777777" w:rsidR="00ED7170" w:rsidRDefault="00ED7170" w:rsidP="00ED7170">
            <w:pPr>
              <w:pStyle w:val="TAC"/>
              <w:spacing w:before="20" w:after="20"/>
              <w:ind w:right="57"/>
              <w:jc w:val="left"/>
              <w:rPr>
                <w:ins w:id="2191" w:author="vivo (Stephen)" w:date="2020-10-09T19:41:00Z"/>
                <w:b/>
                <w:bCs/>
              </w:rPr>
            </w:pPr>
            <w:ins w:id="2192" w:author="vivo (Stephen)" w:date="2020-10-09T19:41:00Z">
              <w:r w:rsidRPr="00864F47">
                <w:rPr>
                  <w:b/>
                  <w:bCs/>
                </w:rPr>
                <w:t>3.</w:t>
              </w:r>
              <w:r>
                <w:rPr>
                  <w:b/>
                  <w:bCs/>
                </w:rPr>
                <w:t>whether the specific MBS delivery method of frequencies/cells in the service continuity information should be indicated to UE:</w:t>
              </w:r>
            </w:ins>
          </w:p>
          <w:p w14:paraId="70E82DFC" w14:textId="09A9FB53" w:rsidR="00ED7170" w:rsidRDefault="00ED7170" w:rsidP="00ED7170">
            <w:pPr>
              <w:pStyle w:val="TAC"/>
              <w:keepNext w:val="0"/>
              <w:keepLines w:val="0"/>
              <w:spacing w:before="20" w:after="20"/>
              <w:ind w:left="57" w:right="57"/>
              <w:jc w:val="left"/>
              <w:rPr>
                <w:ins w:id="2193" w:author="vivo (Stephen)" w:date="2020-10-09T19:41:00Z"/>
                <w:rFonts w:ascii="Times New Roman" w:hAnsi="Times New Roman"/>
                <w:sz w:val="20"/>
                <w:lang w:eastAsia="zh-CN"/>
              </w:rPr>
            </w:pPr>
            <w:ins w:id="2194" w:author="vivo (Stephen)" w:date="2020-10-09T19:41:00Z">
              <w:r>
                <w:t>Compared with moving to a cell using the PTM, If UE moves to a cell using the PTP, the UE has to initiate the RACH to enter and keep RRCConnected state. in our view, the latter will cost more power and signalling overhead, so this problem may need to be solved.</w:t>
              </w:r>
            </w:ins>
          </w:p>
        </w:tc>
      </w:tr>
    </w:tbl>
    <w:p w14:paraId="34DBCCF8" w14:textId="77777777" w:rsidR="0049641B" w:rsidRDefault="0049641B">
      <w:pPr>
        <w:rPr>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5" w:author="CATT" w:date="2020-09-28T11:09: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6" w:author="CATT" w:date="2020-09-28T11:09: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ins w:id="2197" w:author="CATT" w:date="2020-09-29T13:07:00Z"/>
                <w:rFonts w:ascii="Times New Roman" w:hAnsi="Times New Roman"/>
                <w:color w:val="000000" w:themeColor="text1"/>
                <w:sz w:val="20"/>
                <w:lang w:eastAsia="zh-CN"/>
              </w:rPr>
            </w:pPr>
            <w:ins w:id="2198" w:author="CATT" w:date="2020-09-29T13:07:00Z">
              <w:r>
                <w:rPr>
                  <w:rFonts w:ascii="Times New Roman" w:hAnsi="Times New Roman" w:hint="eastAsia"/>
                  <w:color w:val="000000" w:themeColor="text1"/>
                  <w:sz w:val="20"/>
                  <w:lang w:eastAsia="zh-CN"/>
                </w:rPr>
                <w:t xml:space="preserve">Solution to trigger UE to enter connected mode is needed. </w:t>
              </w:r>
            </w:ins>
          </w:p>
          <w:p w14:paraId="1C0F7BA4" w14:textId="77777777" w:rsidR="0049641B" w:rsidRDefault="0049641B">
            <w:pPr>
              <w:pStyle w:val="TAC"/>
              <w:keepNext w:val="0"/>
              <w:keepLines w:val="0"/>
              <w:spacing w:before="20" w:after="20"/>
              <w:ind w:left="57" w:right="57"/>
              <w:jc w:val="left"/>
              <w:rPr>
                <w:ins w:id="2199" w:author="CATT" w:date="2020-09-28T16:09:00Z"/>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0"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2201" w:author="CATT" w:date="2020-09-28T11:09:00Z">
              <w:r>
                <w:rPr>
                  <w:rFonts w:ascii="Times New Roman" w:hAnsi="Times New Roman" w:hint="eastAsia"/>
                  <w:sz w:val="20"/>
                  <w:lang w:eastAsia="zh-CN"/>
                </w:rPr>
                <w:t>ny solution to address this issue will increase UE power consumption and network signalling overhead.</w:t>
              </w:r>
            </w:ins>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2"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3"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4" w:author="Huawei" w:date="2020-09-29T09:36:00Z">
              <w:r>
                <w:t xml:space="preserve">We assume that similarly as in the case of solution A1, the notification of the new service requires that the network pages the UEs (Solution 3). </w:t>
              </w:r>
            </w:ins>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5"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6"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ins w:id="2207"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ins w:id="2208" w:author="Ericsson" w:date="2020-09-29T14:53:00Z"/>
                <w:lang w:eastAsia="zh-CN"/>
              </w:rPr>
            </w:pPr>
            <w:ins w:id="2209"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ins w:id="2210" w:author="Ericsson" w:date="2020-09-29T14:53:00Z"/>
                <w:lang w:eastAsia="zh-CN"/>
              </w:rPr>
            </w:pPr>
            <w:ins w:id="2211"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rPr>
                <w:ins w:id="2212" w:author="Ericsson" w:date="2020-09-29T14:53:00Z"/>
              </w:rPr>
            </w:pPr>
            <w:ins w:id="2213"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13FD81C7" w14:textId="77777777" w:rsidR="0049641B" w:rsidRDefault="0091204B">
            <w:pPr>
              <w:pStyle w:val="TAC"/>
              <w:numPr>
                <w:ilvl w:val="0"/>
                <w:numId w:val="13"/>
              </w:numPr>
              <w:spacing w:before="20" w:after="20"/>
              <w:ind w:right="57"/>
              <w:jc w:val="left"/>
              <w:rPr>
                <w:ins w:id="2214" w:author="Ericsson" w:date="2020-09-29T14:53:00Z"/>
              </w:rPr>
            </w:pPr>
            <w:ins w:id="2215"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49641B" w14:paraId="1A5541A4" w14:textId="77777777">
        <w:trPr>
          <w:trHeight w:val="240"/>
          <w:ins w:id="2216"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ins w:id="2217" w:author="Ericsson" w:date="2020-09-29T14:53:00Z"/>
                <w:lang w:eastAsia="zh-CN"/>
              </w:rPr>
            </w:pPr>
            <w:ins w:id="2218"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ins w:id="2219"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ins w:id="2220" w:author="Ericsson" w:date="2020-09-29T14:53:00Z"/>
                <w:rFonts w:ascii="Times New Roman" w:hAnsi="Times New Roman"/>
                <w:sz w:val="20"/>
                <w:lang w:eastAsia="zh-CN"/>
              </w:rPr>
            </w:pPr>
            <w:ins w:id="2221" w:author="Lenovo" w:date="2020-09-30T18:03:00Z">
              <w:r>
                <w:rPr>
                  <w:rFonts w:hint="eastAsia"/>
                  <w:lang w:eastAsia="zh-CN"/>
                </w:rPr>
                <w:t>T</w:t>
              </w:r>
              <w:r>
                <w:rPr>
                  <w:lang w:eastAsia="zh-CN"/>
                </w:rPr>
                <w:t>oo early to discuss. All above solutions are possible.</w:t>
              </w:r>
            </w:ins>
          </w:p>
        </w:tc>
      </w:tr>
      <w:tr w:rsidR="0049641B" w14:paraId="759E742F" w14:textId="77777777">
        <w:trPr>
          <w:trHeight w:val="240"/>
          <w:ins w:id="2222"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ins w:id="2223" w:author="Ming-Yuan Cheng" w:date="2020-09-30T20:55:00Z"/>
                <w:lang w:eastAsia="zh-CN"/>
              </w:rPr>
            </w:pPr>
            <w:ins w:id="2224" w:author="Ming-Yuan Cheng" w:date="2020-09-30T20:55:00Z">
              <w:r>
                <w:rPr>
                  <w:lang w:eastAsia="zh-CN"/>
                </w:rPr>
                <w:lastRenderedPageBreak/>
                <w:t>MediaTek</w:t>
              </w:r>
            </w:ins>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ins w:id="2225" w:author="Ming-Yuan Cheng" w:date="2020-09-30T20:55:00Z"/>
                <w:lang w:eastAsia="zh-CN"/>
              </w:rPr>
            </w:pPr>
            <w:ins w:id="2226"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ins w:id="2227" w:author="Ming-Yuan Cheng" w:date="2020-09-30T20:55:00Z"/>
                <w:lang w:eastAsia="zh-CN"/>
              </w:rPr>
            </w:pPr>
            <w:ins w:id="2228" w:author="Ming-Yuan Cheng" w:date="2020-09-30T20:55:00Z">
              <w:r>
                <w:t>For starting a new service, paging is the only way (i.e., Solution 3).</w:t>
              </w:r>
            </w:ins>
          </w:p>
        </w:tc>
      </w:tr>
      <w:tr w:rsidR="0049641B" w14:paraId="0574E49C" w14:textId="77777777">
        <w:trPr>
          <w:trHeight w:val="240"/>
          <w:ins w:id="222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ins w:id="2230" w:author="Ming-Yuan Cheng" w:date="2020-09-30T20:55:00Z"/>
                <w:lang w:eastAsia="zh-CN"/>
              </w:rPr>
            </w:pPr>
            <w:ins w:id="2231"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ins w:id="2232" w:author="Ming-Yuan Cheng" w:date="2020-09-30T20:55:00Z"/>
                <w:lang w:eastAsia="zh-CN"/>
              </w:rPr>
            </w:pPr>
            <w:ins w:id="2233"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ins w:id="2234" w:author="Ming-Yuan Cheng" w:date="2020-09-30T20:55:00Z"/>
                <w:lang w:eastAsia="zh-CN"/>
              </w:rPr>
            </w:pPr>
            <w:ins w:id="2235" w:author="Prasad QC1" w:date="2020-09-30T18:24:00Z">
              <w:r>
                <w:t xml:space="preserve">Solution 3 can be used and details FFS. </w:t>
              </w:r>
            </w:ins>
          </w:p>
        </w:tc>
      </w:tr>
      <w:tr w:rsidR="0049641B" w14:paraId="1E970742" w14:textId="77777777">
        <w:trPr>
          <w:trHeight w:val="240"/>
          <w:ins w:id="2236"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ins w:id="2237" w:author="Sharma, Vivek" w:date="2020-10-01T11:59:00Z"/>
                <w:lang w:eastAsia="zh-CN"/>
              </w:rPr>
            </w:pPr>
            <w:ins w:id="2238"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ins w:id="2239" w:author="Sharma, Vivek" w:date="2020-10-01T11:59:00Z"/>
                <w:lang w:eastAsia="zh-CN"/>
              </w:rPr>
            </w:pPr>
            <w:ins w:id="2240"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rPr>
                <w:ins w:id="2241" w:author="Sharma, Vivek" w:date="2020-10-01T11:59:00Z"/>
              </w:rPr>
            </w:pPr>
            <w:ins w:id="2242" w:author="Sharma, Vivek" w:date="2020-10-01T11:59:00Z">
              <w:r>
                <w:t>Solution 3</w:t>
              </w:r>
            </w:ins>
            <w:ins w:id="2243" w:author="Sharma, Vivek" w:date="2020-10-01T12:30:00Z">
              <w:r>
                <w:t xml:space="preserve"> </w:t>
              </w:r>
            </w:ins>
            <w:ins w:id="2244" w:author="Sharma, Vivek" w:date="2020-10-01T12:31:00Z">
              <w:r>
                <w:t xml:space="preserve">could </w:t>
              </w:r>
            </w:ins>
            <w:ins w:id="2245" w:author="Sharma, Vivek" w:date="2020-10-01T12:30:00Z">
              <w:r>
                <w:t xml:space="preserve">be </w:t>
              </w:r>
            </w:ins>
            <w:ins w:id="2246" w:author="Sharma, Vivek" w:date="2020-10-01T12:31:00Z">
              <w:r>
                <w:t>used</w:t>
              </w:r>
            </w:ins>
          </w:p>
        </w:tc>
      </w:tr>
      <w:tr w:rsidR="0049641B" w14:paraId="60525746" w14:textId="77777777">
        <w:trPr>
          <w:trHeight w:val="240"/>
          <w:ins w:id="2247"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ins w:id="2248" w:author="Kyocera - Masato Fujishiro" w:date="2020-10-02T13:01:00Z"/>
                <w:lang w:eastAsia="zh-CN"/>
              </w:rPr>
            </w:pPr>
            <w:ins w:id="2249"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ins w:id="2250" w:author="Kyocera - Masato Fujishiro" w:date="2020-10-02T13:01:00Z"/>
                <w:lang w:eastAsia="zh-CN"/>
              </w:rPr>
            </w:pPr>
            <w:ins w:id="2251"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rPr>
                <w:ins w:id="2252" w:author="Kyocera - Masato Fujishiro" w:date="2020-10-02T13:01:00Z"/>
              </w:rPr>
            </w:pPr>
            <w:ins w:id="2253"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49641B" w14:paraId="3C122314" w14:textId="77777777">
        <w:trPr>
          <w:trHeight w:val="240"/>
          <w:ins w:id="2254"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ins w:id="2255" w:author="Spreadtrum communications" w:date="2020-10-04T12:12:00Z"/>
                <w:lang w:eastAsia="zh-CN"/>
              </w:rPr>
            </w:pPr>
            <w:ins w:id="2256"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ins w:id="2257" w:author="Spreadtrum communications" w:date="2020-10-04T12:12:00Z"/>
                <w:rFonts w:eastAsiaTheme="minorEastAsia"/>
                <w:lang w:eastAsia="ja-JP"/>
              </w:rPr>
            </w:pPr>
            <w:ins w:id="2258"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ins w:id="2259" w:author="Spreadtrum communications" w:date="2020-10-04T12:12:00Z"/>
                <w:rFonts w:eastAsiaTheme="minorEastAsia"/>
                <w:lang w:eastAsia="ja-JP"/>
              </w:rPr>
            </w:pPr>
          </w:p>
        </w:tc>
      </w:tr>
      <w:tr w:rsidR="0049641B" w14:paraId="470C4E4E" w14:textId="77777777">
        <w:trPr>
          <w:trHeight w:val="240"/>
          <w:ins w:id="2260"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ins w:id="2261" w:author="Samsung (Fasil)" w:date="2020-10-05T21:24:00Z"/>
                <w:lang w:eastAsia="zh-CN"/>
              </w:rPr>
            </w:pPr>
            <w:ins w:id="2262"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ins w:id="2263"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ins w:id="2264" w:author="Samsung (Fasil)" w:date="2020-10-05T21:24:00Z"/>
                <w:rFonts w:eastAsiaTheme="minorEastAsia"/>
                <w:lang w:eastAsia="ja-JP"/>
              </w:rPr>
            </w:pPr>
            <w:ins w:id="2265"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49641B" w14:paraId="75FC887F" w14:textId="77777777">
        <w:trPr>
          <w:trHeight w:val="240"/>
          <w:ins w:id="2266"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ins w:id="2267" w:author="SangWon Kim (LG)" w:date="2020-10-06T11:38:00Z"/>
                <w:lang w:eastAsia="zh-CN"/>
              </w:rPr>
            </w:pPr>
            <w:ins w:id="2268"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ins w:id="2269" w:author="SangWon Kim (LG)" w:date="2020-10-06T11:38:00Z"/>
                <w:rFonts w:eastAsia="Malgun Gothic"/>
                <w:lang w:eastAsia="ko-KR"/>
              </w:rPr>
            </w:pPr>
            <w:ins w:id="2270"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rPr>
                <w:ins w:id="2271" w:author="SangWon Kim (LG)" w:date="2020-10-06T11:38:00Z"/>
              </w:rPr>
            </w:pPr>
            <w:ins w:id="2272" w:author="SangWon Kim (LG)" w:date="2020-10-06T11:39:00Z">
              <w:r>
                <w:t>We think the issue A2.1 should be addressed for solution A2</w:t>
              </w:r>
            </w:ins>
            <w:ins w:id="2273" w:author="SangWon Kim (LG)" w:date="2020-10-06T11:38:00Z">
              <w:r>
                <w:t xml:space="preserve">, but </w:t>
              </w:r>
            </w:ins>
            <w:ins w:id="2274" w:author="SangWon Kim (LG)" w:date="2020-10-06T11:40:00Z">
              <w:r>
                <w:t xml:space="preserve">it is </w:t>
              </w:r>
            </w:ins>
            <w:ins w:id="2275" w:author="SangWon Kim (LG)" w:date="2020-10-06T11:38:00Z">
              <w:r>
                <w:t>too early to select a single solution.</w:t>
              </w:r>
            </w:ins>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ins w:id="2276" w:author="Convida" w:date="2020-10-08T22:34:00Z"/>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ins w:id="2277" w:author="Convida" w:date="2020-10-08T22:34:00Z"/>
                <w:lang w:eastAsia="zh-CN"/>
              </w:rPr>
            </w:pPr>
            <w:ins w:id="2278" w:author="Convida" w:date="2020-10-08T22:34: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ins w:id="2279" w:author="Convida" w:date="2020-10-08T22:34:00Z"/>
                <w:rFonts w:eastAsia="Malgun Gothic"/>
                <w:lang w:eastAsia="ko-KR"/>
              </w:rPr>
            </w:pPr>
            <w:ins w:id="2280" w:author="Convida" w:date="2020-10-08T22:34: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rPr>
                <w:ins w:id="2281" w:author="Convida" w:date="2020-10-08T22:34:00Z"/>
              </w:rPr>
            </w:pPr>
            <w:ins w:id="2282" w:author="Convida" w:date="2020-10-08T22:34:00Z">
              <w:r>
                <w:t xml:space="preserve">This should be addressed if Solution A2 is the chosen way forward. We think that all three solutions are viable. </w:t>
              </w:r>
            </w:ins>
          </w:p>
        </w:tc>
      </w:tr>
      <w:tr w:rsidR="0049641B" w14:paraId="1623AC46" w14:textId="77777777">
        <w:trPr>
          <w:trHeight w:val="240"/>
          <w:ins w:id="2283" w:author="ZTE" w:date="2020-10-09T14:24:00Z"/>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ins w:id="2284" w:author="ZTE" w:date="2020-10-09T14:24:00Z"/>
                <w:lang w:val="en-US" w:eastAsia="zh-CN"/>
              </w:rPr>
            </w:pPr>
            <w:ins w:id="2285" w:author="ZTE" w:date="2020-10-09T14:24: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ins w:id="2286" w:author="ZTE" w:date="2020-10-09T14:24:00Z"/>
                <w:lang w:val="en-US" w:eastAsia="zh-CN"/>
              </w:rPr>
            </w:pPr>
            <w:ins w:id="2287" w:author="ZTE" w:date="2020-10-09T14:24: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rPr>
                <w:ins w:id="2288" w:author="ZTE" w:date="2020-10-09T14:24:00Z"/>
              </w:rPr>
            </w:pPr>
            <w:ins w:id="2289" w:author="ZTE" w:date="2020-10-09T14:24:00Z">
              <w:r>
                <w:rPr>
                  <w:rFonts w:hint="eastAsia"/>
                </w:rPr>
                <w:t>Solution 3 will have the most significant spec impacts.</w:t>
              </w:r>
            </w:ins>
          </w:p>
        </w:tc>
      </w:tr>
      <w:tr w:rsidR="0049641B" w14:paraId="52F6EF28" w14:textId="77777777">
        <w:trPr>
          <w:trHeight w:val="240"/>
          <w:ins w:id="2290" w:author="Zhang, Yujian" w:date="2020-10-09T15:08:00Z"/>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ins w:id="2291" w:author="Zhang, Yujian" w:date="2020-10-09T15:08:00Z"/>
                <w:lang w:val="en-US" w:eastAsia="zh-CN"/>
              </w:rPr>
            </w:pPr>
            <w:ins w:id="2292" w:author="Zhang, Yujian" w:date="2020-10-09T15:08: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ins w:id="2293" w:author="Zhang, Yujian" w:date="2020-10-09T15:08:00Z"/>
                <w:lang w:val="en-US" w:eastAsia="zh-CN"/>
              </w:rPr>
            </w:pPr>
            <w:ins w:id="2294"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rPr>
                <w:ins w:id="2295" w:author="Zhang, Yujian" w:date="2020-10-09T15:08:00Z"/>
              </w:rPr>
            </w:pPr>
            <w:ins w:id="2296" w:author="Zhang, Yujian" w:date="2020-10-09T15:08:00Z">
              <w:r>
                <w:t>For solution A2, paging is needed, otherwise solution A2 would be similar to solution B. So we think paging (solution 3) is needed for solution A2.</w:t>
              </w:r>
            </w:ins>
          </w:p>
        </w:tc>
      </w:tr>
      <w:tr w:rsidR="0049641B" w14:paraId="311CEA69" w14:textId="77777777">
        <w:trPr>
          <w:trHeight w:val="240"/>
          <w:ins w:id="2297"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ins w:id="2298" w:author="陈喆" w:date="2020-10-09T16:22:00Z"/>
                <w:lang w:eastAsia="zh-CN"/>
              </w:rPr>
            </w:pPr>
            <w:ins w:id="2299" w:author="陈喆" w:date="2020-10-09T16:22:00Z">
              <w:r>
                <w:rPr>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ins w:id="2300" w:author="陈喆" w:date="2020-10-09T16:22:00Z"/>
                <w:lang w:eastAsia="zh-CN"/>
              </w:rPr>
            </w:pPr>
            <w:ins w:id="2301" w:author="陈喆" w:date="2020-10-09T16: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rPr>
                <w:ins w:id="2302" w:author="陈喆" w:date="2020-10-09T16:22:00Z"/>
              </w:rPr>
            </w:pPr>
            <w:ins w:id="2303" w:author="陈喆" w:date="2020-10-09T16:22:00Z">
              <w:r>
                <w:t xml:space="preserve">Yes but too early to do down-selection. </w:t>
              </w:r>
            </w:ins>
          </w:p>
        </w:tc>
      </w:tr>
      <w:tr w:rsidR="00D54335" w14:paraId="2F9DE995" w14:textId="77777777">
        <w:trPr>
          <w:trHeight w:val="240"/>
          <w:ins w:id="2304" w:author="CMCC" w:date="2020-10-09T17:45:00Z"/>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ins w:id="2305" w:author="CMCC" w:date="2020-10-09T17:45:00Z"/>
                <w:lang w:eastAsia="zh-CN"/>
              </w:rPr>
            </w:pPr>
            <w:ins w:id="2306" w:author="CMCC" w:date="2020-10-09T17:45: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ins w:id="2307" w:author="CMCC" w:date="2020-10-09T17:45:00Z"/>
                <w:lang w:eastAsia="zh-CN"/>
              </w:rPr>
            </w:pPr>
            <w:ins w:id="2308" w:author="CMCC" w:date="2020-10-09T17:45: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rPr>
                <w:ins w:id="2309" w:author="CMCC" w:date="2020-10-09T17:45:00Z"/>
              </w:rPr>
            </w:pPr>
            <w:ins w:id="2310" w:author="CMCC" w:date="2020-10-09T18:26:00Z">
              <w:r>
                <w:rPr>
                  <w:lang w:eastAsia="zh-CN"/>
                </w:rPr>
                <w:t xml:space="preserve">In our understanding, </w:t>
              </w:r>
            </w:ins>
            <w:ins w:id="2311" w:author="CMCC" w:date="2020-10-09T18:27:00Z">
              <w:r>
                <w:rPr>
                  <w:lang w:eastAsia="zh-CN"/>
                </w:rPr>
                <w:t>b</w:t>
              </w:r>
            </w:ins>
            <w:ins w:id="2312" w:author="CMCC" w:date="2020-10-09T18:28:00Z">
              <w:r>
                <w:rPr>
                  <w:lang w:eastAsia="zh-CN"/>
                </w:rPr>
                <w:t xml:space="preserve">oth </w:t>
              </w:r>
            </w:ins>
            <w:ins w:id="2313" w:author="CMCC" w:date="2020-10-09T18:26:00Z">
              <w:r>
                <w:rPr>
                  <w:lang w:eastAsia="zh-CN"/>
                </w:rPr>
                <w:t>solution 1</w:t>
              </w:r>
            </w:ins>
            <w:ins w:id="2314" w:author="CMCC" w:date="2020-10-09T18:27:00Z">
              <w:r>
                <w:rPr>
                  <w:lang w:eastAsia="zh-CN"/>
                </w:rPr>
                <w:t xml:space="preserve"> </w:t>
              </w:r>
            </w:ins>
            <w:ins w:id="2315" w:author="CMCC" w:date="2020-10-09T18:26:00Z">
              <w:r>
                <w:rPr>
                  <w:lang w:eastAsia="zh-CN"/>
                </w:rPr>
                <w:t>&amp; 3 are possible, and solution 2 needs further clarif</w:t>
              </w:r>
            </w:ins>
            <w:ins w:id="2316" w:author="CMCC" w:date="2020-10-09T18:27:00Z">
              <w:r>
                <w:rPr>
                  <w:lang w:eastAsia="zh-CN"/>
                </w:rPr>
                <w:t>ication.</w:t>
              </w:r>
            </w:ins>
          </w:p>
        </w:tc>
      </w:tr>
      <w:tr w:rsidR="00992526" w14:paraId="4C8285FA" w14:textId="77777777">
        <w:trPr>
          <w:trHeight w:val="240"/>
          <w:ins w:id="2317" w:author="vivo (Stephen)" w:date="2020-10-09T19:41:00Z"/>
        </w:trPr>
        <w:tc>
          <w:tcPr>
            <w:tcW w:w="1848" w:type="dxa"/>
            <w:tcBorders>
              <w:top w:val="single" w:sz="4" w:space="0" w:color="auto"/>
              <w:left w:val="single" w:sz="4" w:space="0" w:color="auto"/>
              <w:bottom w:val="single" w:sz="4" w:space="0" w:color="auto"/>
              <w:right w:val="single" w:sz="4" w:space="0" w:color="auto"/>
            </w:tcBorders>
            <w:noWrap/>
          </w:tcPr>
          <w:p w14:paraId="62E693FF" w14:textId="6F5149A8" w:rsidR="00992526" w:rsidRDefault="00992526" w:rsidP="00992526">
            <w:pPr>
              <w:pStyle w:val="TAC"/>
              <w:keepNext w:val="0"/>
              <w:keepLines w:val="0"/>
              <w:spacing w:before="20" w:after="20"/>
              <w:ind w:left="57" w:right="57"/>
              <w:jc w:val="left"/>
              <w:rPr>
                <w:ins w:id="2318" w:author="vivo (Stephen)" w:date="2020-10-09T19:41:00Z"/>
                <w:rFonts w:hint="eastAsia"/>
                <w:lang w:eastAsia="zh-CN"/>
              </w:rPr>
            </w:pPr>
            <w:ins w:id="2319" w:author="vivo (Stephen)" w:date="2020-10-09T19:41:00Z">
              <w:r>
                <w:rPr>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2C89C44" w14:textId="1C8396F6" w:rsidR="00992526" w:rsidRDefault="00992526" w:rsidP="00992526">
            <w:pPr>
              <w:pStyle w:val="TAC"/>
              <w:keepNext w:val="0"/>
              <w:keepLines w:val="0"/>
              <w:spacing w:before="20" w:after="20"/>
              <w:ind w:left="57" w:right="57"/>
              <w:jc w:val="left"/>
              <w:rPr>
                <w:ins w:id="2320" w:author="vivo (Stephen)" w:date="2020-10-09T19:41:00Z"/>
                <w:rFonts w:hint="eastAsia"/>
                <w:lang w:eastAsia="zh-CN"/>
              </w:rPr>
            </w:pPr>
            <w:ins w:id="2321" w:author="vivo (Stephen)" w:date="2020-10-09T19:4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7F43289D" w14:textId="77777777" w:rsidR="00992526" w:rsidRDefault="00992526" w:rsidP="00992526">
            <w:pPr>
              <w:pStyle w:val="TAC"/>
              <w:spacing w:before="20" w:after="20"/>
              <w:ind w:left="57" w:right="57"/>
              <w:jc w:val="left"/>
              <w:rPr>
                <w:ins w:id="2322" w:author="vivo (Stephen)" w:date="2020-10-09T19:41:00Z"/>
              </w:rPr>
            </w:pPr>
            <w:ins w:id="2323" w:author="vivo (Stephen)" w:date="2020-10-09T19:41:00Z">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ins>
          </w:p>
          <w:p w14:paraId="4E7A19A7" w14:textId="77777777" w:rsidR="00992526" w:rsidRDefault="00992526" w:rsidP="00992526">
            <w:pPr>
              <w:pStyle w:val="TAC"/>
              <w:numPr>
                <w:ilvl w:val="0"/>
                <w:numId w:val="20"/>
              </w:numPr>
              <w:spacing w:before="20" w:after="20"/>
              <w:ind w:right="57"/>
              <w:jc w:val="left"/>
              <w:rPr>
                <w:ins w:id="2324" w:author="vivo (Stephen)" w:date="2020-10-09T19:41:00Z"/>
              </w:rPr>
            </w:pPr>
            <w:ins w:id="2325" w:author="vivo (Stephen)" w:date="2020-10-09T19:41:00Z">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ins>
          </w:p>
          <w:p w14:paraId="251FB57F" w14:textId="3D36F702" w:rsidR="00992526" w:rsidRDefault="00992526" w:rsidP="00295CCA">
            <w:pPr>
              <w:pStyle w:val="TAC"/>
              <w:numPr>
                <w:ilvl w:val="0"/>
                <w:numId w:val="20"/>
              </w:numPr>
              <w:spacing w:before="20" w:after="20"/>
              <w:ind w:right="57"/>
              <w:jc w:val="left"/>
              <w:rPr>
                <w:ins w:id="2326" w:author="vivo (Stephen)" w:date="2020-10-09T19:41:00Z"/>
                <w:lang w:eastAsia="zh-CN"/>
              </w:rPr>
            </w:pPr>
            <w:ins w:id="2327" w:author="vivo (Stephen)" w:date="2020-10-09T19:41:00Z">
              <w:r>
                <w:t xml:space="preserve">There are many methods for the start notification of a new service, such as the SI, paging. </w:t>
              </w:r>
            </w:ins>
          </w:p>
        </w:tc>
      </w:tr>
    </w:tbl>
    <w:p w14:paraId="3D59907E" w14:textId="77777777" w:rsidR="0049641B" w:rsidRDefault="0049641B">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28"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29"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30" w:author="Huawei" w:date="2020-09-29T09:36:00Z">
              <w:r>
                <w:t>As mentioned previously, the main issue with solution A2 is that it does not meet the objective of allowing the UE to receive PTM transmission in RRC Idle/Inactive mode.</w:t>
              </w:r>
            </w:ins>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31"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32"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33" w:author="Ming-Yuan Cheng" w:date="2020-09-30T20:55:00Z">
              <w:r>
                <w:rPr>
                  <w:rFonts w:ascii="Times New Roman" w:hAnsi="Times New Roman"/>
                  <w:sz w:val="20"/>
                  <w:lang w:eastAsia="zh-CN"/>
                </w:rPr>
                <w:t>Agree with Huawei.</w:t>
              </w:r>
            </w:ins>
          </w:p>
        </w:tc>
      </w:tr>
      <w:tr w:rsidR="0049641B" w14:paraId="092B5D98" w14:textId="77777777">
        <w:trPr>
          <w:trHeight w:val="240"/>
          <w:ins w:id="2334"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ins w:id="2335" w:author="Salva Diaz Sendra" w:date="2020-10-01T14:48:00Z"/>
                <w:rFonts w:ascii="Times New Roman" w:hAnsi="Times New Roman"/>
                <w:sz w:val="20"/>
                <w:lang w:eastAsia="zh-CN"/>
              </w:rPr>
            </w:pPr>
            <w:ins w:id="2336"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ins w:id="2337" w:author="Salva Diaz Sendra" w:date="2020-10-01T14:48:00Z"/>
                <w:rFonts w:ascii="Times New Roman" w:hAnsi="Times New Roman"/>
                <w:sz w:val="20"/>
                <w:lang w:eastAsia="zh-CN"/>
              </w:rPr>
            </w:pPr>
            <w:ins w:id="2338"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ins w:id="2339" w:author="Salva Diaz Sendra" w:date="2020-10-01T14:48:00Z"/>
                <w:rFonts w:ascii="Times New Roman" w:hAnsi="Times New Roman"/>
                <w:sz w:val="20"/>
                <w:lang w:eastAsia="zh-CN"/>
              </w:rPr>
            </w:pPr>
            <w:ins w:id="2340" w:author="Salva Diaz Sendra" w:date="2020-10-01T14:48:00Z">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ins>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ins w:id="2341" w:author="ZTE" w:date="2020-10-09T14:2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ins w:id="2342" w:author="ZTE" w:date="2020-10-09T14:25:00Z">
              <w:r>
                <w:rPr>
                  <w:rFonts w:ascii="Times New Roman" w:hAnsi="Times New Roman" w:hint="eastAsia"/>
                  <w:sz w:val="20"/>
                  <w:lang w:val="en-US"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43" w:author="ZTE" w:date="2020-10-09T14:25:00Z">
              <w:r>
                <w:rPr>
                  <w:rFonts w:cs="Arial"/>
                  <w:szCs w:val="18"/>
                  <w:lang w:eastAsia="zh-CN"/>
                </w:rPr>
                <w:t xml:space="preserve">A2 can be one of the solutions for some specific MBS with higher reliability requirement. It is optimal and natural for </w:t>
              </w:r>
            </w:ins>
            <w:ins w:id="2344" w:author="ZTE" w:date="2020-10-09T14:30:00Z">
              <w:r>
                <w:rPr>
                  <w:rFonts w:cs="Arial" w:hint="eastAsia"/>
                  <w:szCs w:val="18"/>
                  <w:lang w:val="en-US" w:eastAsia="zh-CN"/>
                </w:rPr>
                <w:t xml:space="preserve">network </w:t>
              </w:r>
            </w:ins>
            <w:ins w:id="2345" w:author="ZTE" w:date="2020-10-09T14:25:00Z">
              <w:r>
                <w:rPr>
                  <w:rFonts w:cs="Arial"/>
                  <w:szCs w:val="18"/>
                  <w:lang w:eastAsia="zh-CN"/>
                </w:rPr>
                <w:t xml:space="preserve">NOT </w:t>
              </w:r>
            </w:ins>
            <w:ins w:id="2346" w:author="ZTE" w:date="2020-10-09T14:30:00Z">
              <w:r>
                <w:rPr>
                  <w:rFonts w:cs="Arial" w:hint="eastAsia"/>
                  <w:szCs w:val="18"/>
                  <w:lang w:val="en-US" w:eastAsia="zh-CN"/>
                </w:rPr>
                <w:t xml:space="preserve">to </w:t>
              </w:r>
            </w:ins>
            <w:ins w:id="2347" w:author="ZTE" w:date="2020-10-09T14:25:00Z">
              <w:r>
                <w:rPr>
                  <w:rFonts w:cs="Arial"/>
                  <w:szCs w:val="18"/>
                  <w:lang w:eastAsia="zh-CN"/>
                </w:rPr>
                <w:t>release UE and keep UE in RRC_CONNECTED. However, the signaling issue is still open as we have suggested in Q3.</w:t>
              </w:r>
            </w:ins>
          </w:p>
        </w:tc>
      </w:tr>
      <w:tr w:rsidR="00C11067" w14:paraId="286860F1" w14:textId="77777777">
        <w:trPr>
          <w:trHeight w:val="240"/>
          <w:ins w:id="2348" w:author="vivo (Stephen)" w:date="2020-10-09T19:41:00Z"/>
        </w:trPr>
        <w:tc>
          <w:tcPr>
            <w:tcW w:w="1848" w:type="dxa"/>
            <w:tcBorders>
              <w:top w:val="single" w:sz="4" w:space="0" w:color="auto"/>
              <w:left w:val="single" w:sz="4" w:space="0" w:color="auto"/>
              <w:bottom w:val="single" w:sz="4" w:space="0" w:color="auto"/>
              <w:right w:val="single" w:sz="4" w:space="0" w:color="auto"/>
            </w:tcBorders>
            <w:noWrap/>
          </w:tcPr>
          <w:p w14:paraId="30C764AC" w14:textId="44B5E536" w:rsidR="00C11067" w:rsidRDefault="00C11067" w:rsidP="00C11067">
            <w:pPr>
              <w:pStyle w:val="TAC"/>
              <w:keepNext w:val="0"/>
              <w:keepLines w:val="0"/>
              <w:spacing w:before="20" w:after="20"/>
              <w:ind w:left="57" w:right="57"/>
              <w:jc w:val="left"/>
              <w:rPr>
                <w:ins w:id="2349" w:author="vivo (Stephen)" w:date="2020-10-09T19:41:00Z"/>
                <w:rFonts w:ascii="Times New Roman" w:hAnsi="Times New Roman" w:hint="eastAsia"/>
                <w:sz w:val="20"/>
                <w:lang w:val="en-US" w:eastAsia="zh-CN"/>
              </w:rPr>
            </w:pPr>
            <w:ins w:id="2350" w:author="vivo (Stephen)" w:date="2020-10-09T19:41:00Z">
              <w:r>
                <w:rPr>
                  <w:lang w:eastAsia="zh-CN"/>
                </w:rPr>
                <w:lastRenderedPageBreak/>
                <w:t>vivo</w:t>
              </w:r>
            </w:ins>
          </w:p>
        </w:tc>
        <w:tc>
          <w:tcPr>
            <w:tcW w:w="992" w:type="dxa"/>
            <w:tcBorders>
              <w:top w:val="single" w:sz="4" w:space="0" w:color="auto"/>
              <w:left w:val="single" w:sz="4" w:space="0" w:color="auto"/>
              <w:bottom w:val="single" w:sz="4" w:space="0" w:color="auto"/>
              <w:right w:val="single" w:sz="4" w:space="0" w:color="auto"/>
            </w:tcBorders>
          </w:tcPr>
          <w:p w14:paraId="6C6DE6AF" w14:textId="1127156C" w:rsidR="00C11067" w:rsidRDefault="00C11067" w:rsidP="00C11067">
            <w:pPr>
              <w:pStyle w:val="TAC"/>
              <w:keepNext w:val="0"/>
              <w:keepLines w:val="0"/>
              <w:spacing w:before="20" w:after="20"/>
              <w:ind w:left="57" w:right="57"/>
              <w:jc w:val="left"/>
              <w:rPr>
                <w:ins w:id="2351" w:author="vivo (Stephen)" w:date="2020-10-09T19:41:00Z"/>
                <w:rFonts w:ascii="Times New Roman" w:hAnsi="Times New Roman" w:hint="eastAsia"/>
                <w:sz w:val="20"/>
                <w:lang w:val="en-US" w:eastAsia="zh-CN"/>
              </w:rPr>
            </w:pPr>
            <w:ins w:id="2352" w:author="vivo (Stephen)" w:date="2020-10-09T19:41: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236D8AAE" w14:textId="77777777" w:rsidR="00C11067" w:rsidRDefault="00C11067" w:rsidP="00C11067">
            <w:pPr>
              <w:pStyle w:val="TAC"/>
              <w:spacing w:before="20" w:after="20"/>
              <w:ind w:right="57"/>
              <w:jc w:val="left"/>
              <w:rPr>
                <w:ins w:id="2353" w:author="vivo (Stephen)" w:date="2020-10-09T19:41:00Z"/>
                <w:b/>
                <w:bCs/>
              </w:rPr>
            </w:pPr>
            <w:ins w:id="2354" w:author="vivo (Stephen)" w:date="2020-10-09T19:41:00Z">
              <w:r>
                <w:rPr>
                  <w:b/>
                  <w:bCs/>
                </w:rPr>
                <w:t>H</w:t>
              </w:r>
              <w:r w:rsidRPr="00ED1D34">
                <w:rPr>
                  <w:b/>
                  <w:bCs/>
                </w:rPr>
                <w:t xml:space="preserve">ow can the network know the RRC connection initiated by non-RRCConnected UEs is for </w:t>
              </w:r>
              <w:r>
                <w:rPr>
                  <w:b/>
                  <w:bCs/>
                </w:rPr>
                <w:t xml:space="preserve">(specific) </w:t>
              </w:r>
              <w:r w:rsidRPr="00ED1D34">
                <w:rPr>
                  <w:b/>
                  <w:bCs/>
                </w:rPr>
                <w:t>MBS servic</w:t>
              </w:r>
              <w:r>
                <w:rPr>
                  <w:b/>
                  <w:bCs/>
                </w:rPr>
                <w:t xml:space="preserve">e: </w:t>
              </w:r>
            </w:ins>
          </w:p>
          <w:p w14:paraId="4F37BD5C" w14:textId="050DF180" w:rsidR="00C11067" w:rsidRPr="00E81F52" w:rsidRDefault="00C11067" w:rsidP="00E81F52">
            <w:pPr>
              <w:pStyle w:val="TAC"/>
              <w:spacing w:before="20" w:after="20"/>
              <w:ind w:right="57"/>
              <w:jc w:val="left"/>
              <w:rPr>
                <w:ins w:id="2355" w:author="vivo (Stephen)" w:date="2020-10-09T19:41:00Z"/>
                <w:rFonts w:hint="eastAsia"/>
              </w:rPr>
            </w:pPr>
            <w:ins w:id="2356" w:author="vivo (Stephen)" w:date="2020-10-09T19:41:00Z">
              <w:r>
                <w:t>If the network can not identify the RRC connection, the network may not send the MBS configuration to UE.</w:t>
              </w:r>
            </w:ins>
          </w:p>
        </w:tc>
      </w:tr>
    </w:tbl>
    <w:p w14:paraId="7CF0C7CD" w14:textId="77777777" w:rsidR="0049641B" w:rsidRDefault="0049641B">
      <w:pPr>
        <w:rPr>
          <w:lang w:eastAsia="zh-CN"/>
        </w:rPr>
      </w:pPr>
    </w:p>
    <w:p w14:paraId="3C2DEBB3" w14:textId="77777777" w:rsidR="0049641B" w:rsidRDefault="0091204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 xml:space="preserve">he network groups some of MBS services </w:t>
      </w:r>
      <w:r>
        <w:lastRenderedPageBreak/>
        <w:t>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57" w:author="CATT" w:date="2020-09-28T11:12:00Z">
              <w:r>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58" w:author="CATT" w:date="2020-09-28T11:12: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ins w:id="2359" w:author="CATT" w:date="2020-09-28T16:52:00Z"/>
                <w:rFonts w:ascii="Times New Roman" w:hAnsi="Times New Roman"/>
                <w:sz w:val="20"/>
                <w:lang w:eastAsia="zh-CN"/>
              </w:rPr>
            </w:pPr>
            <w:ins w:id="2360" w:author="CATT" w:date="2020-09-28T11:12:00Z">
              <w:r>
                <w:rPr>
                  <w:rFonts w:ascii="Times New Roman" w:hAnsi="Times New Roman" w:hint="eastAsia"/>
                  <w:sz w:val="20"/>
                  <w:lang w:eastAsia="zh-CN"/>
                </w:rPr>
                <w:t xml:space="preserve">Both issue B.1 and B.2 could be considered. </w:t>
              </w:r>
            </w:ins>
          </w:p>
          <w:p w14:paraId="788A8602" w14:textId="77777777" w:rsidR="0049641B" w:rsidRDefault="0049641B">
            <w:pPr>
              <w:pStyle w:val="TAC"/>
              <w:keepNext w:val="0"/>
              <w:keepLines w:val="0"/>
              <w:spacing w:before="20" w:after="20"/>
              <w:ind w:left="57" w:right="57"/>
              <w:jc w:val="left"/>
              <w:rPr>
                <w:ins w:id="2361" w:author="CATT" w:date="2020-09-28T11:12:00Z"/>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ins w:id="2362" w:author="CATT" w:date="2020-09-28T16:54:00Z"/>
                <w:rFonts w:ascii="Times New Roman" w:hAnsi="Times New Roman"/>
                <w:sz w:val="20"/>
                <w:lang w:eastAsia="zh-CN"/>
              </w:rPr>
            </w:pPr>
            <w:ins w:id="2363" w:author="CATT" w:date="2020-09-28T16:57:00Z">
              <w:r>
                <w:rPr>
                  <w:rFonts w:ascii="Times New Roman" w:hAnsi="Times New Roman" w:hint="eastAsia"/>
                  <w:sz w:val="20"/>
                  <w:lang w:eastAsia="zh-CN"/>
                </w:rPr>
                <w:t xml:space="preserve">For </w:t>
              </w:r>
            </w:ins>
            <w:ins w:id="2364" w:author="CATT" w:date="2020-09-28T16:58:00Z">
              <w:r>
                <w:rPr>
                  <w:rFonts w:ascii="Times New Roman" w:hAnsi="Times New Roman" w:hint="eastAsia"/>
                  <w:sz w:val="20"/>
                  <w:lang w:eastAsia="zh-CN"/>
                </w:rPr>
                <w:t xml:space="preserve">issue </w:t>
              </w:r>
            </w:ins>
            <w:ins w:id="2365" w:author="CATT" w:date="2020-09-28T16:57:00Z">
              <w:r>
                <w:rPr>
                  <w:rFonts w:ascii="Times New Roman" w:hAnsi="Times New Roman" w:hint="eastAsia"/>
                  <w:sz w:val="20"/>
                  <w:lang w:eastAsia="zh-CN"/>
                </w:rPr>
                <w:t xml:space="preserve">B.1.1, </w:t>
              </w:r>
            </w:ins>
            <w:ins w:id="2366" w:author="CATT" w:date="2020-09-29T13:08:00Z">
              <w:r>
                <w:rPr>
                  <w:rFonts w:ascii="Times New Roman" w:hAnsi="Times New Roman" w:hint="eastAsia"/>
                  <w:sz w:val="20"/>
                  <w:lang w:eastAsia="zh-CN"/>
                </w:rPr>
                <w:t>i</w:t>
              </w:r>
            </w:ins>
            <w:ins w:id="2367" w:author="CATT" w:date="2020-09-28T16:46:00Z">
              <w:r>
                <w:rPr>
                  <w:rFonts w:ascii="Times New Roman" w:hAnsi="Times New Roman" w:hint="eastAsia"/>
                  <w:sz w:val="20"/>
                  <w:lang w:eastAsia="zh-CN"/>
                </w:rPr>
                <w:t>f same PTM</w:t>
              </w:r>
            </w:ins>
            <w:ins w:id="2368" w:author="CATT" w:date="2020-09-28T16:47:00Z">
              <w:r>
                <w:rPr>
                  <w:rFonts w:ascii="Times New Roman" w:hAnsi="Times New Roman" w:hint="eastAsia"/>
                  <w:sz w:val="20"/>
                  <w:lang w:eastAsia="zh-CN"/>
                </w:rPr>
                <w:t xml:space="preserve">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w:t>
              </w:r>
            </w:ins>
            <w:ins w:id="2369" w:author="CATT" w:date="2020-09-28T11:12:00Z">
              <w:r>
                <w:rPr>
                  <w:rFonts w:ascii="Times New Roman" w:hAnsi="Times New Roman" w:hint="eastAsia"/>
                  <w:sz w:val="20"/>
                  <w:lang w:eastAsia="zh-CN"/>
                </w:rPr>
                <w:t xml:space="preserve"> </w:t>
              </w:r>
            </w:ins>
            <w:ins w:id="2370" w:author="CATT" w:date="2020-09-28T16:11:00Z">
              <w:r>
                <w:rPr>
                  <w:rFonts w:ascii="Times New Roman" w:hAnsi="Times New Roman" w:hint="eastAsia"/>
                  <w:sz w:val="20"/>
                  <w:lang w:eastAsia="zh-CN"/>
                </w:rPr>
                <w:t>enhancement related to</w:t>
              </w:r>
            </w:ins>
            <w:ins w:id="2371" w:author="CATT" w:date="2020-09-28T11:12:00Z">
              <w:r>
                <w:rPr>
                  <w:rFonts w:ascii="Times New Roman" w:hAnsi="Times New Roman" w:hint="eastAsia"/>
                  <w:sz w:val="20"/>
                  <w:lang w:eastAsia="zh-CN"/>
                </w:rPr>
                <w:t xml:space="preserve"> </w:t>
              </w:r>
            </w:ins>
            <w:ins w:id="2372" w:author="CATT" w:date="2020-09-28T11:13:00Z">
              <w:r>
                <w:rPr>
                  <w:rFonts w:ascii="Times New Roman" w:hAnsi="Times New Roman" w:hint="eastAsia"/>
                  <w:sz w:val="20"/>
                  <w:lang w:eastAsia="zh-CN"/>
                </w:rPr>
                <w:t xml:space="preserve">issue B.1.1 </w:t>
              </w:r>
            </w:ins>
            <w:ins w:id="2373" w:author="CATT" w:date="2020-09-28T16:57:00Z">
              <w:r>
                <w:rPr>
                  <w:rFonts w:ascii="Times New Roman" w:hAnsi="Times New Roman" w:hint="eastAsia"/>
                  <w:sz w:val="20"/>
                  <w:lang w:eastAsia="zh-CN"/>
                </w:rPr>
                <w:t>will make sense</w:t>
              </w:r>
            </w:ins>
            <w:ins w:id="2374" w:author="CATT" w:date="2020-09-28T16:46:00Z">
              <w:r>
                <w:rPr>
                  <w:rFonts w:ascii="Times New Roman" w:hAnsi="Times New Roman"/>
                  <w:sz w:val="20"/>
                  <w:lang w:eastAsia="zh-CN"/>
                </w:rPr>
                <w:t xml:space="preserve">, </w:t>
              </w:r>
            </w:ins>
            <w:ins w:id="2375" w:author="CATT" w:date="2020-09-28T16:57:00Z">
              <w:r>
                <w:rPr>
                  <w:rFonts w:ascii="Times New Roman" w:hAnsi="Times New Roman" w:hint="eastAsia"/>
                  <w:sz w:val="20"/>
                  <w:lang w:eastAsia="zh-CN"/>
                </w:rPr>
                <w:t xml:space="preserve">and </w:t>
              </w:r>
            </w:ins>
            <w:ins w:id="2376" w:author="CATT" w:date="2020-09-28T16:47:00Z">
              <w:r>
                <w:rPr>
                  <w:rFonts w:ascii="Times New Roman" w:hAnsi="Times New Roman" w:hint="eastAsia"/>
                  <w:sz w:val="20"/>
                  <w:lang w:eastAsia="zh-CN"/>
                </w:rPr>
                <w:t xml:space="preserve">the solution </w:t>
              </w:r>
            </w:ins>
            <w:ins w:id="2377" w:author="CATT" w:date="2020-09-29T13:08:00Z">
              <w:r>
                <w:rPr>
                  <w:rFonts w:ascii="Times New Roman" w:hAnsi="Times New Roman" w:hint="eastAsia"/>
                  <w:sz w:val="20"/>
                  <w:lang w:eastAsia="zh-CN"/>
                </w:rPr>
                <w:t>could</w:t>
              </w:r>
            </w:ins>
            <w:ins w:id="2378" w:author="CATT" w:date="2020-09-28T16:57:00Z">
              <w:r>
                <w:rPr>
                  <w:rFonts w:ascii="Times New Roman" w:hAnsi="Times New Roman" w:hint="eastAsia"/>
                  <w:sz w:val="20"/>
                  <w:lang w:eastAsia="zh-CN"/>
                </w:rPr>
                <w:t xml:space="preserve"> be</w:t>
              </w:r>
            </w:ins>
            <w:ins w:id="2379" w:author="CATT" w:date="2020-09-28T16:12:00Z">
              <w:r>
                <w:rPr>
                  <w:rFonts w:ascii="Times New Roman" w:hAnsi="Times New Roman" w:hint="eastAsia"/>
                  <w:sz w:val="20"/>
                  <w:lang w:eastAsia="zh-CN"/>
                </w:rPr>
                <w:t xml:space="preserve"> simple by reusing NR SIB design.</w:t>
              </w:r>
            </w:ins>
            <w:ins w:id="2380" w:author="CATT" w:date="2020-09-28T16:10:00Z">
              <w:r>
                <w:rPr>
                  <w:rFonts w:ascii="Times New Roman" w:hAnsi="Times New Roman" w:hint="eastAsia"/>
                  <w:sz w:val="20"/>
                  <w:lang w:eastAsia="zh-CN"/>
                </w:rPr>
                <w:t xml:space="preserve"> </w:t>
              </w:r>
            </w:ins>
          </w:p>
          <w:p w14:paraId="481E9AE6" w14:textId="77777777" w:rsidR="0049641B" w:rsidRDefault="0049641B">
            <w:pPr>
              <w:pStyle w:val="TAC"/>
              <w:keepNext w:val="0"/>
              <w:keepLines w:val="0"/>
              <w:spacing w:before="20" w:after="20"/>
              <w:ind w:left="57" w:right="57"/>
              <w:jc w:val="left"/>
              <w:rPr>
                <w:ins w:id="2381" w:author="CATT" w:date="2020-09-28T16:54:00Z"/>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ins w:id="2382" w:author="CATT" w:date="2020-09-28T16:47:00Z"/>
                <w:rFonts w:ascii="Times New Roman" w:hAnsi="Times New Roman"/>
                <w:sz w:val="20"/>
                <w:lang w:eastAsia="zh-CN"/>
              </w:rPr>
            </w:pPr>
            <w:ins w:id="2383" w:author="CATT" w:date="2020-09-28T16:54:00Z">
              <w:r>
                <w:rPr>
                  <w:rFonts w:ascii="Times New Roman" w:hAnsi="Times New Roman" w:hint="eastAsia"/>
                  <w:sz w:val="20"/>
                  <w:lang w:eastAsia="zh-CN"/>
                </w:rPr>
                <w:t xml:space="preserve">For </w:t>
              </w:r>
            </w:ins>
            <w:ins w:id="2384" w:author="CATT" w:date="2020-09-28T16:58:00Z">
              <w:r>
                <w:rPr>
                  <w:rFonts w:ascii="Times New Roman" w:hAnsi="Times New Roman" w:hint="eastAsia"/>
                  <w:sz w:val="20"/>
                  <w:lang w:eastAsia="zh-CN"/>
                </w:rPr>
                <w:t xml:space="preserve">issue </w:t>
              </w:r>
            </w:ins>
            <w:ins w:id="2385" w:author="CATT" w:date="2020-09-28T16:54:00Z">
              <w:r>
                <w:rPr>
                  <w:rFonts w:ascii="Times New Roman" w:hAnsi="Times New Roman" w:hint="eastAsia"/>
                  <w:sz w:val="20"/>
                  <w:lang w:eastAsia="zh-CN"/>
                </w:rPr>
                <w:t>B.1.2</w:t>
              </w:r>
            </w:ins>
            <w:ins w:id="2386" w:author="CATT" w:date="2020-09-28T16:56:00Z">
              <w:r>
                <w:rPr>
                  <w:rFonts w:ascii="Times New Roman" w:hAnsi="Times New Roman"/>
                  <w:sz w:val="20"/>
                  <w:lang w:eastAsia="zh-CN"/>
                </w:rPr>
                <w:t>, concern</w:t>
              </w:r>
            </w:ins>
            <w:ins w:id="2387" w:author="CATT" w:date="2020-09-28T16:54:00Z">
              <w:r>
                <w:rPr>
                  <w:rFonts w:ascii="Times New Roman" w:hAnsi="Times New Roman" w:hint="eastAsia"/>
                  <w:sz w:val="20"/>
                  <w:lang w:eastAsia="zh-CN"/>
                </w:rPr>
                <w:t xml:space="preserve"> about delay </w:t>
              </w:r>
            </w:ins>
            <w:ins w:id="2388" w:author="CATT" w:date="2020-09-28T16:55:00Z">
              <w:r>
                <w:rPr>
                  <w:rFonts w:ascii="Times New Roman" w:hAnsi="Times New Roman" w:hint="eastAsia"/>
                  <w:sz w:val="20"/>
                  <w:lang w:eastAsia="zh-CN"/>
                </w:rPr>
                <w:t>caused by on demand manner could be discussed further.</w:t>
              </w:r>
            </w:ins>
          </w:p>
          <w:p w14:paraId="216CAFF3" w14:textId="77777777" w:rsidR="0049641B" w:rsidRDefault="0049641B">
            <w:pPr>
              <w:pStyle w:val="TAC"/>
              <w:keepNext w:val="0"/>
              <w:keepLines w:val="0"/>
              <w:spacing w:before="20" w:after="20"/>
              <w:ind w:left="57" w:right="57"/>
              <w:jc w:val="left"/>
              <w:rPr>
                <w:ins w:id="2389" w:author="CATT" w:date="2020-09-28T11:12:00Z"/>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90" w:author="CATT" w:date="2020-09-28T16:55:00Z">
              <w:r>
                <w:rPr>
                  <w:rFonts w:ascii="Times New Roman" w:hAnsi="Times New Roman" w:hint="eastAsia"/>
                  <w:sz w:val="20"/>
                  <w:lang w:eastAsia="zh-CN"/>
                </w:rPr>
                <w:t xml:space="preserve">For </w:t>
              </w:r>
            </w:ins>
            <w:ins w:id="2391" w:author="CATT" w:date="2020-09-28T16:58:00Z">
              <w:r>
                <w:rPr>
                  <w:rFonts w:ascii="Times New Roman" w:hAnsi="Times New Roman" w:hint="eastAsia"/>
                  <w:sz w:val="20"/>
                  <w:lang w:eastAsia="zh-CN"/>
                </w:rPr>
                <w:t xml:space="preserve">issue </w:t>
              </w:r>
            </w:ins>
            <w:ins w:id="2392" w:author="CATT" w:date="2020-09-28T16:55:00Z">
              <w:r>
                <w:rPr>
                  <w:rFonts w:ascii="Times New Roman" w:hAnsi="Times New Roman" w:hint="eastAsia"/>
                  <w:sz w:val="20"/>
                  <w:lang w:eastAsia="zh-CN"/>
                </w:rPr>
                <w:t>B</w:t>
              </w:r>
            </w:ins>
            <w:ins w:id="2393" w:author="CATT" w:date="2020-09-28T16:56:00Z">
              <w:r>
                <w:rPr>
                  <w:rFonts w:ascii="Times New Roman" w:hAnsi="Times New Roman" w:hint="eastAsia"/>
                  <w:sz w:val="20"/>
                  <w:lang w:eastAsia="zh-CN"/>
                </w:rPr>
                <w:t>.2</w:t>
              </w:r>
            </w:ins>
            <w:ins w:id="2394" w:author="CATT" w:date="2020-09-28T16:55:00Z">
              <w:r>
                <w:rPr>
                  <w:rFonts w:ascii="Times New Roman" w:hAnsi="Times New Roman" w:hint="eastAsia"/>
                  <w:sz w:val="20"/>
                  <w:lang w:eastAsia="zh-CN"/>
                </w:rPr>
                <w:t>,</w:t>
              </w:r>
            </w:ins>
            <w:ins w:id="2395" w:author="CATT" w:date="2020-09-28T16:56:00Z">
              <w:r>
                <w:rPr>
                  <w:rFonts w:ascii="Times New Roman" w:hAnsi="Times New Roman" w:hint="eastAsia"/>
                  <w:sz w:val="20"/>
                  <w:lang w:eastAsia="zh-CN"/>
                </w:rPr>
                <w:t xml:space="preserve"> it </w:t>
              </w:r>
            </w:ins>
            <w:ins w:id="2396" w:author="CATT" w:date="2020-09-29T13:09:00Z">
              <w:r>
                <w:rPr>
                  <w:rFonts w:ascii="Times New Roman" w:hAnsi="Times New Roman" w:hint="eastAsia"/>
                  <w:sz w:val="20"/>
                  <w:lang w:eastAsia="zh-CN"/>
                </w:rPr>
                <w:t>should</w:t>
              </w:r>
            </w:ins>
            <w:ins w:id="2397" w:author="CATT" w:date="2020-09-28T16:56:00Z">
              <w:r>
                <w:rPr>
                  <w:rFonts w:ascii="Times New Roman" w:hAnsi="Times New Roman" w:hint="eastAsia"/>
                  <w:sz w:val="20"/>
                  <w:lang w:eastAsia="zh-CN"/>
                </w:rPr>
                <w:t xml:space="preserve"> be </w:t>
              </w:r>
              <w:r>
                <w:rPr>
                  <w:rFonts w:ascii="Times New Roman" w:hAnsi="Times New Roman"/>
                  <w:sz w:val="20"/>
                  <w:lang w:eastAsia="zh-CN"/>
                </w:rPr>
                <w:t>considered</w:t>
              </w:r>
              <w:r>
                <w:rPr>
                  <w:rFonts w:ascii="Times New Roman" w:hAnsi="Times New Roman" w:hint="eastAsia"/>
                  <w:sz w:val="20"/>
                  <w:lang w:eastAsia="zh-CN"/>
                </w:rPr>
                <w:t xml:space="preserve"> </w:t>
              </w:r>
            </w:ins>
            <w:ins w:id="2398" w:author="CATT" w:date="2020-09-29T13:09:00Z">
              <w:r>
                <w:rPr>
                  <w:rFonts w:ascii="Times New Roman" w:hAnsi="Times New Roman" w:hint="eastAsia"/>
                  <w:sz w:val="20"/>
                  <w:lang w:eastAsia="zh-CN"/>
                </w:rPr>
                <w:t>carefully</w:t>
              </w:r>
            </w:ins>
            <w:ins w:id="2399" w:author="CATT" w:date="2020-09-28T16:56:00Z">
              <w:r>
                <w:rPr>
                  <w:rFonts w:ascii="Times New Roman" w:hAnsi="Times New Roman" w:hint="eastAsia"/>
                  <w:sz w:val="20"/>
                  <w:lang w:eastAsia="zh-CN"/>
                </w:rPr>
                <w:t>.</w:t>
              </w:r>
            </w:ins>
            <w:ins w:id="2400" w:author="CATT" w:date="2020-09-29T13:09:00Z">
              <w:r>
                <w:rPr>
                  <w:rFonts w:ascii="Times New Roman" w:hAnsi="Times New Roman" w:hint="eastAsia"/>
                  <w:sz w:val="20"/>
                  <w:lang w:eastAsia="zh-CN"/>
                </w:rPr>
                <w:t xml:space="preserve"> O</w:t>
              </w:r>
            </w:ins>
            <w:ins w:id="2401" w:author="CATT" w:date="2020-09-28T16:56:00Z">
              <w:r>
                <w:rPr>
                  <w:rFonts w:ascii="Times New Roman" w:hAnsi="Times New Roman" w:hint="eastAsia"/>
                  <w:sz w:val="20"/>
                  <w:lang w:eastAsia="zh-CN"/>
                </w:rPr>
                <w:t xml:space="preserve">n one </w:t>
              </w:r>
              <w:r>
                <w:rPr>
                  <w:rFonts w:ascii="Times New Roman" w:hAnsi="Times New Roman"/>
                  <w:sz w:val="20"/>
                  <w:lang w:eastAsia="zh-CN"/>
                </w:rPr>
                <w:t>hand, The</w:t>
              </w:r>
            </w:ins>
            <w:ins w:id="2402" w:author="CATT" w:date="2020-09-28T11:12:00Z">
              <w:r>
                <w:rPr>
                  <w:rFonts w:ascii="Times New Roman" w:hAnsi="Times New Roman" w:hint="eastAsia"/>
                  <w:sz w:val="20"/>
                  <w:lang w:eastAsia="zh-CN"/>
                </w:rPr>
                <w:t xml:space="preserve"> enhancement</w:t>
              </w:r>
            </w:ins>
            <w:ins w:id="2403" w:author="CATT" w:date="2020-09-28T16:55:00Z">
              <w:r>
                <w:rPr>
                  <w:rFonts w:ascii="Times New Roman" w:hAnsi="Times New Roman" w:hint="eastAsia"/>
                  <w:sz w:val="20"/>
                  <w:lang w:eastAsia="zh-CN"/>
                </w:rPr>
                <w:t xml:space="preserve"> </w:t>
              </w:r>
            </w:ins>
            <w:ins w:id="2404" w:author="CATT" w:date="2020-09-28T11:12:00Z">
              <w:r>
                <w:rPr>
                  <w:rFonts w:ascii="Times New Roman" w:hAnsi="Times New Roman" w:hint="eastAsia"/>
                  <w:sz w:val="20"/>
                  <w:lang w:eastAsia="zh-CN"/>
                </w:rPr>
                <w:t xml:space="preserve">may be beneficial for UE power </w:t>
              </w:r>
            </w:ins>
            <w:ins w:id="2405" w:author="CATT" w:date="2020-09-28T16:49:00Z">
              <w:r>
                <w:rPr>
                  <w:rFonts w:ascii="Times New Roman" w:hAnsi="Times New Roman"/>
                  <w:sz w:val="20"/>
                  <w:lang w:eastAsia="zh-CN"/>
                </w:rPr>
                <w:t>consumption</w:t>
              </w:r>
            </w:ins>
            <w:ins w:id="2406" w:author="CATT" w:date="2020-09-29T13:09:00Z">
              <w:r>
                <w:rPr>
                  <w:rFonts w:ascii="Times New Roman" w:hAnsi="Times New Roman" w:hint="eastAsia"/>
                  <w:sz w:val="20"/>
                  <w:lang w:eastAsia="zh-CN"/>
                </w:rPr>
                <w:t>.</w:t>
              </w:r>
            </w:ins>
            <w:ins w:id="2407" w:author="CATT" w:date="2020-09-28T16:49:00Z">
              <w:r>
                <w:rPr>
                  <w:rFonts w:ascii="Times New Roman" w:hAnsi="Times New Roman"/>
                  <w:sz w:val="20"/>
                  <w:lang w:eastAsia="zh-CN"/>
                </w:rPr>
                <w:t xml:space="preserve"> </w:t>
              </w:r>
            </w:ins>
            <w:ins w:id="2408" w:author="CATT" w:date="2020-09-29T13:09:00Z">
              <w:r>
                <w:rPr>
                  <w:rFonts w:ascii="Times New Roman" w:hAnsi="Times New Roman" w:hint="eastAsia"/>
                  <w:sz w:val="20"/>
                  <w:lang w:eastAsia="zh-CN"/>
                </w:rPr>
                <w:t>O</w:t>
              </w:r>
            </w:ins>
            <w:ins w:id="2409" w:author="CATT" w:date="2020-09-28T16:49:00Z">
              <w:r>
                <w:rPr>
                  <w:rFonts w:ascii="Times New Roman" w:hAnsi="Times New Roman"/>
                  <w:sz w:val="20"/>
                  <w:lang w:eastAsia="zh-CN"/>
                </w:rPr>
                <w:t>n</w:t>
              </w:r>
            </w:ins>
            <w:ins w:id="2410" w:author="CATT" w:date="2020-09-28T16:48:00Z">
              <w:r>
                <w:rPr>
                  <w:rFonts w:ascii="Times New Roman" w:hAnsi="Times New Roman" w:hint="eastAsia"/>
                  <w:sz w:val="20"/>
                  <w:lang w:eastAsia="zh-CN"/>
                </w:rPr>
                <w:t xml:space="preserve"> the other hand,</w:t>
              </w:r>
              <w:r>
                <w:rPr>
                  <w:rFonts w:eastAsiaTheme="minorEastAsia" w:hint="eastAsia"/>
                  <w:lang w:eastAsia="zh-CN"/>
                </w:rPr>
                <w:t xml:space="preserve"> </w:t>
              </w:r>
            </w:ins>
            <w:ins w:id="2411" w:author="CATT" w:date="2020-09-28T16:49:00Z">
              <w:r>
                <w:rPr>
                  <w:rFonts w:ascii="Times New Roman" w:hAnsi="Times New Roman" w:hint="eastAsia"/>
                  <w:sz w:val="20"/>
                  <w:lang w:eastAsia="zh-CN"/>
                </w:rPr>
                <w:t>w</w:t>
              </w:r>
            </w:ins>
            <w:ins w:id="2412" w:author="CATT" w:date="2020-09-28T16:48:00Z">
              <w:r>
                <w:rPr>
                  <w:rFonts w:ascii="Times New Roman" w:hAnsi="Times New Roman" w:hint="eastAsia"/>
                  <w:sz w:val="20"/>
                  <w:lang w:eastAsia="zh-CN"/>
                </w:rPr>
                <w:t xml:space="preserve">e </w:t>
              </w:r>
            </w:ins>
            <w:ins w:id="2413" w:author="CATT" w:date="2020-09-28T16:49:00Z">
              <w:r>
                <w:rPr>
                  <w:rFonts w:ascii="Times New Roman" w:hAnsi="Times New Roman" w:hint="eastAsia"/>
                  <w:sz w:val="20"/>
                  <w:lang w:eastAsia="zh-CN"/>
                </w:rPr>
                <w:t>should also</w:t>
              </w:r>
            </w:ins>
            <w:ins w:id="2414" w:author="CATT" w:date="2020-09-28T16:48:00Z">
              <w:r>
                <w:rPr>
                  <w:rFonts w:ascii="Times New Roman" w:hAnsi="Times New Roman" w:hint="eastAsia"/>
                  <w:sz w:val="20"/>
                  <w:lang w:eastAsia="zh-CN"/>
                </w:rPr>
                <w:t xml:space="preserve"> consider the </w:t>
              </w:r>
            </w:ins>
            <w:ins w:id="2415" w:author="CATT" w:date="2020-09-28T16:50:00Z">
              <w:r>
                <w:rPr>
                  <w:rFonts w:ascii="Times New Roman" w:hAnsi="Times New Roman"/>
                  <w:sz w:val="20"/>
                  <w:lang w:eastAsia="zh-CN"/>
                </w:rPr>
                <w:t>potential</w:t>
              </w:r>
              <w:r>
                <w:rPr>
                  <w:rFonts w:ascii="Times New Roman" w:hAnsi="Times New Roman" w:hint="eastAsia"/>
                  <w:sz w:val="20"/>
                  <w:lang w:eastAsia="zh-CN"/>
                </w:rPr>
                <w:t xml:space="preserve"> increase </w:t>
              </w:r>
            </w:ins>
            <w:ins w:id="2416" w:author="CATT" w:date="2020-09-29T13:09:00Z">
              <w:r>
                <w:rPr>
                  <w:rFonts w:ascii="Times New Roman" w:hAnsi="Times New Roman"/>
                  <w:sz w:val="20"/>
                  <w:lang w:eastAsia="zh-CN"/>
                </w:rPr>
                <w:t>of the</w:t>
              </w:r>
            </w:ins>
            <w:ins w:id="2417" w:author="CATT" w:date="2020-09-28T16:48:00Z">
              <w:r>
                <w:rPr>
                  <w:rFonts w:ascii="Times New Roman" w:hAnsi="Times New Roman" w:hint="eastAsia"/>
                  <w:sz w:val="20"/>
                  <w:lang w:eastAsia="zh-CN"/>
                </w:rPr>
                <w:t xml:space="preserve"> </w:t>
              </w:r>
            </w:ins>
            <w:ins w:id="2418" w:author="CATT" w:date="2020-09-28T16:49:00Z">
              <w:r>
                <w:rPr>
                  <w:rFonts w:ascii="Times New Roman" w:hAnsi="Times New Roman" w:hint="eastAsia"/>
                  <w:sz w:val="20"/>
                  <w:lang w:eastAsia="zh-CN"/>
                </w:rPr>
                <w:t>signa</w:t>
              </w:r>
            </w:ins>
            <w:ins w:id="2419" w:author="CATT" w:date="2020-09-28T16:50:00Z">
              <w:r>
                <w:rPr>
                  <w:rFonts w:ascii="Times New Roman" w:hAnsi="Times New Roman" w:hint="eastAsia"/>
                  <w:sz w:val="20"/>
                  <w:lang w:eastAsia="zh-CN"/>
                </w:rPr>
                <w:t xml:space="preserve">lling </w:t>
              </w:r>
            </w:ins>
            <w:ins w:id="2420" w:author="CATT" w:date="2020-09-28T16:48:00Z">
              <w:r>
                <w:rPr>
                  <w:rFonts w:ascii="Times New Roman" w:hAnsi="Times New Roman" w:hint="eastAsia"/>
                  <w:sz w:val="20"/>
                  <w:lang w:eastAsia="zh-CN"/>
                </w:rPr>
                <w:t>overhead and complexity of NG-RAN</w:t>
              </w:r>
            </w:ins>
            <w:ins w:id="2421" w:author="CATT" w:date="2020-09-28T16:49:00Z">
              <w:r>
                <w:rPr>
                  <w:rFonts w:ascii="Times New Roman" w:hAnsi="Times New Roman" w:hint="eastAsia"/>
                  <w:sz w:val="20"/>
                  <w:lang w:eastAsia="zh-CN"/>
                </w:rPr>
                <w:t>.</w:t>
              </w:r>
            </w:ins>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22"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23"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rPr>
                <w:ins w:id="2424" w:author="Huawei" w:date="2020-09-29T09:37:00Z"/>
              </w:rPr>
            </w:pPr>
            <w:ins w:id="2425" w:author="Huawei" w:date="2020-09-29T09:37:00Z">
              <w:r>
                <w:t>It should be noted that all of those are enhancements, so should be considered only once the baseline solution is clear. On specific issues:</w:t>
              </w:r>
            </w:ins>
          </w:p>
          <w:p w14:paraId="6E9A1363" w14:textId="77777777" w:rsidR="0049641B" w:rsidRDefault="0091204B">
            <w:pPr>
              <w:pStyle w:val="TAC"/>
              <w:keepNext w:val="0"/>
              <w:keepLines w:val="0"/>
              <w:spacing w:before="20" w:after="20"/>
              <w:ind w:left="57" w:right="57"/>
              <w:jc w:val="left"/>
              <w:rPr>
                <w:ins w:id="2426" w:author="Huawei" w:date="2020-09-29T09:37:00Z"/>
              </w:rPr>
            </w:pPr>
            <w:ins w:id="2427"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27E6AC16" w14:textId="77777777" w:rsidR="0049641B" w:rsidRDefault="0091204B">
            <w:pPr>
              <w:pStyle w:val="TAC"/>
              <w:keepNext w:val="0"/>
              <w:keepLines w:val="0"/>
              <w:spacing w:before="20" w:after="20"/>
              <w:ind w:left="57" w:right="57"/>
              <w:jc w:val="left"/>
              <w:rPr>
                <w:ins w:id="2428" w:author="Huawei" w:date="2020-09-29T09:37:00Z"/>
              </w:rPr>
            </w:pPr>
            <w:ins w:id="2429"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576489DA" w14:textId="77777777" w:rsidR="0049641B" w:rsidRDefault="0091204B">
            <w:pPr>
              <w:pStyle w:val="TAC"/>
              <w:keepNext w:val="0"/>
              <w:keepLines w:val="0"/>
              <w:spacing w:before="20" w:after="20"/>
              <w:ind w:left="57" w:right="57"/>
              <w:jc w:val="left"/>
              <w:rPr>
                <w:ins w:id="2430" w:author="Huawei" w:date="2020-09-29T09:37:00Z"/>
              </w:rPr>
            </w:pPr>
            <w:ins w:id="2431"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32" w:author="Huawei" w:date="2020-09-29T09:37:00Z">
              <w:r>
                <w:t>In addition, considering multicast services with diverse requirements, we may introduce multiple G-RNTIs and MCCH-RNTIs. However, since the assumption is that high priority services will have to be received by the UEs in RRC Connected mode, this should be lower priority.</w:t>
              </w:r>
            </w:ins>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33"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34"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ins w:id="2435" w:author="Windows User" w:date="2020-09-29T17:21:00Z"/>
                <w:lang w:eastAsia="zh-CN"/>
              </w:rPr>
            </w:pPr>
            <w:ins w:id="2436" w:author="Windows User" w:date="2020-09-29T17:21:00Z">
              <w:r>
                <w:rPr>
                  <w:lang w:eastAsia="zh-CN"/>
                </w:rPr>
                <w:t>In order to reduce the service interruption, the MBS SIB and MCCH can be area specific as NR SIB now.</w:t>
              </w:r>
            </w:ins>
          </w:p>
          <w:p w14:paraId="6DDCB49E" w14:textId="77777777" w:rsidR="0049641B" w:rsidRDefault="0091204B">
            <w:pPr>
              <w:pStyle w:val="TAC"/>
              <w:keepNext w:val="0"/>
              <w:keepLines w:val="0"/>
              <w:numPr>
                <w:ilvl w:val="0"/>
                <w:numId w:val="14"/>
              </w:numPr>
              <w:spacing w:before="20" w:after="20"/>
              <w:ind w:right="57"/>
              <w:jc w:val="left"/>
              <w:rPr>
                <w:ins w:id="2437" w:author="Windows User" w:date="2020-09-29T17:21:00Z"/>
                <w:lang w:eastAsia="zh-CN"/>
              </w:rPr>
            </w:pPr>
            <w:ins w:id="2438" w:author="Windows User" w:date="2020-09-29T17:21:00Z">
              <w:r>
                <w:rPr>
                  <w:rFonts w:hint="eastAsia"/>
                  <w:lang w:eastAsia="zh-CN"/>
                </w:rPr>
                <w:t>M</w:t>
              </w:r>
              <w:r>
                <w:rPr>
                  <w:lang w:eastAsia="zh-CN"/>
                </w:rPr>
                <w:t>BS delivery should be based on beam sweeping as NR SIB did now.</w:t>
              </w:r>
            </w:ins>
          </w:p>
          <w:p w14:paraId="470A077C" w14:textId="77777777" w:rsidR="0049641B" w:rsidRDefault="0091204B">
            <w:pPr>
              <w:pStyle w:val="TAC"/>
              <w:keepNext w:val="0"/>
              <w:keepLines w:val="0"/>
              <w:numPr>
                <w:ilvl w:val="0"/>
                <w:numId w:val="14"/>
              </w:numPr>
              <w:spacing w:before="20" w:after="20"/>
              <w:ind w:right="57"/>
              <w:jc w:val="left"/>
              <w:rPr>
                <w:ins w:id="2439" w:author="Windows User" w:date="2020-09-29T17:21:00Z"/>
                <w:lang w:eastAsia="zh-CN"/>
              </w:rPr>
            </w:pPr>
            <w:ins w:id="2440" w:author="Windows User" w:date="2020-09-29T17:21:00Z">
              <w:r>
                <w:rPr>
                  <w:lang w:eastAsia="zh-CN"/>
                </w:rPr>
                <w:t>The low data loss should be considered for broadcast kind of MBS reception during cell reselection.</w:t>
              </w:r>
            </w:ins>
          </w:p>
          <w:p w14:paraId="66CE0413" w14:textId="77777777" w:rsidR="0049641B" w:rsidRDefault="0049641B">
            <w:pPr>
              <w:pStyle w:val="TAC"/>
              <w:keepNext w:val="0"/>
              <w:keepLines w:val="0"/>
              <w:spacing w:before="20" w:after="20"/>
              <w:ind w:left="417" w:right="57"/>
              <w:jc w:val="left"/>
              <w:rPr>
                <w:ins w:id="2441" w:author="Windows User" w:date="2020-09-29T17:21:00Z"/>
                <w:lang w:eastAsia="zh-CN"/>
              </w:rPr>
            </w:pPr>
          </w:p>
          <w:p w14:paraId="087F398D" w14:textId="77777777" w:rsidR="0049641B" w:rsidRDefault="0049641B">
            <w:pPr>
              <w:pStyle w:val="TAC"/>
              <w:keepNext w:val="0"/>
              <w:keepLines w:val="0"/>
              <w:spacing w:before="20" w:after="20"/>
              <w:ind w:left="417" w:right="57"/>
              <w:jc w:val="left"/>
              <w:rPr>
                <w:ins w:id="2442" w:author="Windows User" w:date="2020-09-29T17:21:00Z"/>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443"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49641B" w14:paraId="6BD5C12B" w14:textId="77777777">
        <w:trPr>
          <w:trHeight w:val="240"/>
          <w:ins w:id="244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ins w:id="2445" w:author="Ericsson" w:date="2020-09-29T14:55:00Z"/>
                <w:lang w:eastAsia="zh-CN"/>
              </w:rPr>
            </w:pPr>
            <w:ins w:id="2446"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ins w:id="2447" w:author="Ericsson" w:date="2020-09-29T14:55:00Z"/>
                <w:lang w:eastAsia="zh-CN"/>
              </w:rPr>
            </w:pPr>
            <w:ins w:id="2448"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rPr>
                <w:ins w:id="2449" w:author="Ericsson" w:date="2020-09-29T14:56:00Z"/>
              </w:rPr>
            </w:pPr>
            <w:ins w:id="2450"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05C69793" w14:textId="77777777" w:rsidR="0049641B" w:rsidRDefault="0091204B">
            <w:pPr>
              <w:pStyle w:val="TAC"/>
              <w:numPr>
                <w:ilvl w:val="0"/>
                <w:numId w:val="15"/>
              </w:numPr>
              <w:spacing w:before="20" w:after="20"/>
              <w:ind w:right="57"/>
              <w:jc w:val="left"/>
              <w:rPr>
                <w:ins w:id="2451" w:author="Ericsson" w:date="2020-09-29T14:56:00Z"/>
              </w:rPr>
            </w:pPr>
            <w:ins w:id="2452" w:author="Ericsson" w:date="2020-09-29T14:56:00Z">
              <w:r>
                <w:t xml:space="preserve">B.1.1 and B.1.2 can be considered further if SC-MCCH is used. </w:t>
              </w:r>
            </w:ins>
          </w:p>
          <w:p w14:paraId="2EB188B1" w14:textId="77777777" w:rsidR="0049641B" w:rsidRDefault="0091204B">
            <w:pPr>
              <w:pStyle w:val="TAC"/>
              <w:numPr>
                <w:ilvl w:val="0"/>
                <w:numId w:val="15"/>
              </w:numPr>
              <w:spacing w:before="20" w:after="20"/>
              <w:ind w:right="57"/>
              <w:jc w:val="left"/>
              <w:rPr>
                <w:ins w:id="2453" w:author="Ericsson" w:date="2020-09-29T14:55:00Z"/>
              </w:rPr>
            </w:pPr>
            <w:ins w:id="2454"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49641B" w14:paraId="25178E4E" w14:textId="77777777">
        <w:trPr>
          <w:trHeight w:val="240"/>
          <w:ins w:id="2455"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ins w:id="2456" w:author="Ericsson" w:date="2020-09-29T14:55:00Z"/>
                <w:lang w:eastAsia="zh-CN"/>
              </w:rPr>
            </w:pPr>
            <w:ins w:id="2457"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ins w:id="2458"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ins w:id="2459" w:author="Lenovo" w:date="2020-09-30T18:04:00Z"/>
                <w:lang w:eastAsia="zh-CN"/>
              </w:rPr>
            </w:pPr>
            <w:ins w:id="2460" w:author="Lenovo" w:date="2020-09-30T18:04:00Z">
              <w:r>
                <w:rPr>
                  <w:lang w:eastAsia="zh-CN"/>
                </w:rPr>
                <w:t>The MBS SIB could be area-specific if multiple cells have same MCCH configuration. However, if we have MCCH enhancement as B.2, then “per area MBS SIB” seems less useful.</w:t>
              </w:r>
            </w:ins>
          </w:p>
          <w:p w14:paraId="29BB73AB" w14:textId="77777777" w:rsidR="0049641B" w:rsidRDefault="0091204B">
            <w:pPr>
              <w:pStyle w:val="TAC"/>
              <w:spacing w:before="20" w:after="20"/>
              <w:ind w:left="57" w:right="57"/>
              <w:jc w:val="left"/>
              <w:rPr>
                <w:ins w:id="2461" w:author="Lenovo" w:date="2020-09-30T18:04:00Z"/>
                <w:lang w:eastAsia="zh-CN"/>
              </w:rPr>
            </w:pPr>
            <w:ins w:id="2462" w:author="Lenovo" w:date="2020-09-30T18:04:00Z">
              <w:r>
                <w:rPr>
                  <w:lang w:eastAsia="zh-CN"/>
                </w:rPr>
                <w:t xml:space="preserve">MCCH should be cell specific since different cells have different ongoing MBS Sessions probably. </w:t>
              </w:r>
            </w:ins>
          </w:p>
          <w:p w14:paraId="17512889" w14:textId="77777777" w:rsidR="0049641B" w:rsidRDefault="0091204B">
            <w:pPr>
              <w:pStyle w:val="TAC"/>
              <w:spacing w:before="20" w:after="20"/>
              <w:ind w:left="57" w:right="57"/>
              <w:jc w:val="left"/>
              <w:rPr>
                <w:ins w:id="2463" w:author="Lenovo" w:date="2020-09-30T18:04:00Z"/>
                <w:lang w:eastAsia="zh-CN"/>
              </w:rPr>
            </w:pPr>
            <w:ins w:id="2464" w:author="Lenovo" w:date="2020-09-30T18:04:00Z">
              <w:r>
                <w:rPr>
                  <w:lang w:eastAsia="zh-CN"/>
                </w:rPr>
                <w:t>On-demand MBS SIB and MCCH increases delay of MBS service acquisition. On-demand MBS SIB and MCCH need more discussion.</w:t>
              </w:r>
            </w:ins>
          </w:p>
          <w:p w14:paraId="1F8CD934" w14:textId="77777777" w:rsidR="0049641B" w:rsidRDefault="0091204B">
            <w:pPr>
              <w:pStyle w:val="TAC"/>
              <w:spacing w:before="20" w:after="20"/>
              <w:ind w:left="57" w:right="57"/>
              <w:jc w:val="left"/>
              <w:rPr>
                <w:ins w:id="2465" w:author="Lenovo" w:date="2020-09-30T18:04:00Z"/>
                <w:lang w:eastAsia="zh-CN"/>
              </w:rPr>
            </w:pPr>
            <w:ins w:id="2466" w:author="Lenovo" w:date="2020-09-30T18:04:00Z">
              <w:r>
                <w:rPr>
                  <w:lang w:eastAsia="zh-CN"/>
                </w:rPr>
                <w:t>We prefer to take LTE SC-PTM notification mechanism as baseline for 5G MBS. Any enhancements on this need further discussion.</w:t>
              </w:r>
            </w:ins>
          </w:p>
          <w:p w14:paraId="797553AA" w14:textId="77777777" w:rsidR="0049641B" w:rsidRDefault="0049641B">
            <w:pPr>
              <w:pStyle w:val="TAC"/>
              <w:keepNext w:val="0"/>
              <w:keepLines w:val="0"/>
              <w:spacing w:before="20" w:after="20"/>
              <w:ind w:left="138" w:right="57"/>
              <w:jc w:val="left"/>
              <w:rPr>
                <w:ins w:id="2467" w:author="Ericsson" w:date="2020-09-29T14:55:00Z"/>
                <w:lang w:eastAsia="zh-CN"/>
              </w:rPr>
            </w:pPr>
          </w:p>
        </w:tc>
      </w:tr>
      <w:tr w:rsidR="0049641B" w14:paraId="2848D710" w14:textId="77777777">
        <w:trPr>
          <w:trHeight w:val="240"/>
          <w:ins w:id="2468"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ins w:id="2469" w:author="Ming-Yuan Cheng" w:date="2020-09-30T20:55:00Z"/>
                <w:lang w:eastAsia="zh-CN"/>
              </w:rPr>
            </w:pPr>
            <w:ins w:id="2470"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ins w:id="2471" w:author="Ming-Yuan Cheng" w:date="2020-09-30T20:55:00Z"/>
                <w:lang w:eastAsia="zh-CN"/>
              </w:rPr>
            </w:pPr>
            <w:ins w:id="2472"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ins w:id="2473" w:author="Ming-Yuan Cheng" w:date="2020-09-30T20:55:00Z"/>
                <w:lang w:eastAsia="zh-CN"/>
              </w:rPr>
            </w:pPr>
            <w:ins w:id="2474" w:author="Ming-Yuan Cheng" w:date="2020-09-30T20:56:00Z">
              <w:r>
                <w:t>As Huawei stated, baseline solution should be discussed first, for enhancement part, it should have lower priority.</w:t>
              </w:r>
            </w:ins>
          </w:p>
        </w:tc>
      </w:tr>
      <w:tr w:rsidR="0049641B" w14:paraId="0B3EC5E3" w14:textId="77777777">
        <w:trPr>
          <w:trHeight w:val="240"/>
          <w:ins w:id="2475"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ins w:id="2476" w:author="Ming-Yuan Cheng" w:date="2020-09-30T20:55:00Z"/>
                <w:lang w:eastAsia="zh-CN"/>
              </w:rPr>
            </w:pPr>
            <w:ins w:id="2477"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ins w:id="2478" w:author="Ming-Yuan Cheng" w:date="2020-09-30T20:55:00Z"/>
                <w:lang w:eastAsia="zh-CN"/>
              </w:rPr>
            </w:pPr>
            <w:ins w:id="2479"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rPr>
                <w:ins w:id="2480" w:author="Prasad QC1" w:date="2020-09-30T18:25:00Z"/>
              </w:rPr>
            </w:pPr>
            <w:ins w:id="2481" w:author="Prasad QC1" w:date="2020-09-30T18:25:00Z">
              <w:r>
                <w:t xml:space="preserve"> Details can be discussed further.</w:t>
              </w:r>
            </w:ins>
          </w:p>
          <w:p w14:paraId="55006565" w14:textId="77777777" w:rsidR="0049641B" w:rsidRDefault="0091204B">
            <w:pPr>
              <w:pStyle w:val="TAC"/>
              <w:spacing w:before="20" w:after="20"/>
              <w:ind w:left="57" w:right="57"/>
              <w:jc w:val="left"/>
              <w:rPr>
                <w:ins w:id="2482" w:author="Ming-Yuan Cheng" w:date="2020-09-30T20:55:00Z"/>
                <w:lang w:eastAsia="zh-CN"/>
              </w:rPr>
            </w:pPr>
            <w:ins w:id="2483" w:author="Prasad QC1" w:date="2020-09-30T18:25:00Z">
              <w:r>
                <w:t>Note that MCCH is suitable for NR Broadcast. A single solution does not satisfy all requirements for both multicast and broadcast.</w:t>
              </w:r>
            </w:ins>
          </w:p>
        </w:tc>
      </w:tr>
      <w:tr w:rsidR="0049641B" w14:paraId="690C17D1" w14:textId="77777777">
        <w:trPr>
          <w:trHeight w:val="240"/>
          <w:ins w:id="2484"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ins w:id="2485" w:author="Sharma, Vivek" w:date="2020-10-01T12:00:00Z"/>
                <w:lang w:eastAsia="zh-CN"/>
              </w:rPr>
            </w:pPr>
            <w:ins w:id="2486"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ins w:id="2487" w:author="Sharma, Vivek" w:date="2020-10-01T12:00:00Z"/>
                <w:lang w:eastAsia="zh-CN"/>
              </w:rPr>
            </w:pPr>
            <w:ins w:id="2488"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rPr>
                <w:ins w:id="2489" w:author="Sharma, Vivek" w:date="2020-10-01T12:14:00Z"/>
              </w:rPr>
            </w:pPr>
            <w:ins w:id="2490" w:author="Sharma, Vivek" w:date="2020-10-01T12:24:00Z">
              <w:r>
                <w:t xml:space="preserve">Both MBS-SIB and </w:t>
              </w:r>
            </w:ins>
            <w:ins w:id="2491" w:author="Sharma, Vivek" w:date="2020-10-01T12:14:00Z">
              <w:r>
                <w:t xml:space="preserve">MCCH </w:t>
              </w:r>
            </w:ins>
            <w:ins w:id="2492" w:author="Sharma, Vivek" w:date="2020-10-01T12:24:00Z">
              <w:r>
                <w:t xml:space="preserve">could be </w:t>
              </w:r>
            </w:ins>
            <w:ins w:id="2493" w:author="Sharma, Vivek" w:date="2020-10-01T12:14:00Z">
              <w:r>
                <w:t xml:space="preserve">having </w:t>
              </w:r>
            </w:ins>
            <w:ins w:id="2494" w:author="Sharma, Vivek" w:date="2020-10-01T12:18:00Z">
              <w:r>
                <w:t>an</w:t>
              </w:r>
            </w:ins>
            <w:ins w:id="2495" w:author="Sharma, Vivek" w:date="2020-10-01T12:14:00Z">
              <w:r>
                <w:t xml:space="preserve"> area scope.</w:t>
              </w:r>
            </w:ins>
          </w:p>
          <w:p w14:paraId="258334A8" w14:textId="77777777" w:rsidR="0049641B" w:rsidRDefault="0091204B">
            <w:pPr>
              <w:pStyle w:val="TAC"/>
              <w:numPr>
                <w:ilvl w:val="0"/>
                <w:numId w:val="16"/>
              </w:numPr>
              <w:spacing w:before="20" w:after="20"/>
              <w:ind w:right="57"/>
              <w:jc w:val="left"/>
              <w:rPr>
                <w:ins w:id="2496" w:author="Sharma, Vivek" w:date="2020-10-01T12:16:00Z"/>
              </w:rPr>
            </w:pPr>
            <w:ins w:id="2497" w:author="Sharma, Vivek" w:date="2020-10-01T12:14:00Z">
              <w:r>
                <w:t>W</w:t>
              </w:r>
            </w:ins>
            <w:ins w:id="2498" w:author="Sharma, Vivek" w:date="2020-10-01T12:00:00Z">
              <w:r>
                <w:t xml:space="preserve">e should </w:t>
              </w:r>
            </w:ins>
            <w:ins w:id="2499" w:author="Sharma, Vivek" w:date="2020-10-01T12:25:00Z">
              <w:r>
                <w:t xml:space="preserve">at least </w:t>
              </w:r>
            </w:ins>
            <w:ins w:id="2500" w:author="Sharma, Vivek" w:date="2020-10-01T12:00:00Z">
              <w:r>
                <w:t xml:space="preserve">stick to </w:t>
              </w:r>
            </w:ins>
            <w:ins w:id="2501" w:author="Sharma, Vivek" w:date="2020-10-01T12:14:00Z">
              <w:r>
                <w:t xml:space="preserve">the </w:t>
              </w:r>
            </w:ins>
            <w:ins w:id="2502" w:author="Sharma, Vivek" w:date="2020-10-01T12:00:00Z">
              <w:r>
                <w:t>NR principle of delivering SI by on-demand</w:t>
              </w:r>
            </w:ins>
            <w:ins w:id="2503" w:author="Sharma, Vivek" w:date="2020-10-01T12:15:00Z">
              <w:r>
                <w:t xml:space="preserve">. </w:t>
              </w:r>
            </w:ins>
            <w:ins w:id="2504" w:author="Sharma, Vivek" w:date="2020-10-01T12:25:00Z">
              <w:r>
                <w:t xml:space="preserve">Further, </w:t>
              </w:r>
            </w:ins>
            <w:ins w:id="2505" w:author="Sharma, Vivek" w:date="2020-10-01T12:00:00Z">
              <w:r>
                <w:t>MBS capable UE</w:t>
              </w:r>
            </w:ins>
            <w:ins w:id="2506" w:author="Sharma, Vivek" w:date="2020-10-01T12:25:00Z">
              <w:r>
                <w:t xml:space="preserve">’s </w:t>
              </w:r>
            </w:ins>
            <w:ins w:id="2507" w:author="Sharma, Vivek" w:date="2020-10-01T12:00:00Z">
              <w:r>
                <w:t xml:space="preserve">request for MBS-SIB </w:t>
              </w:r>
            </w:ins>
            <w:ins w:id="2508" w:author="Sharma, Vivek" w:date="2020-10-01T12:25:00Z">
              <w:r>
                <w:t xml:space="preserve">and </w:t>
              </w:r>
            </w:ins>
            <w:ins w:id="2509" w:author="Sharma, Vivek" w:date="2020-10-01T12:00:00Z">
              <w:r>
                <w:t xml:space="preserve">SC-MCCH </w:t>
              </w:r>
            </w:ins>
            <w:ins w:id="2510" w:author="Sharma, Vivek" w:date="2020-10-01T12:25:00Z">
              <w:r>
                <w:t>may be combined for power sa</w:t>
              </w:r>
            </w:ins>
            <w:ins w:id="2511" w:author="Sharma, Vivek" w:date="2020-10-01T12:26:00Z">
              <w:r>
                <w:t>ving purposes</w:t>
              </w:r>
            </w:ins>
            <w:ins w:id="2512" w:author="Sharma, Vivek" w:date="2020-10-01T12:12:00Z">
              <w:r>
                <w:t>.</w:t>
              </w:r>
            </w:ins>
          </w:p>
          <w:p w14:paraId="3587E4CD" w14:textId="77777777" w:rsidR="0049641B" w:rsidRDefault="0091204B">
            <w:pPr>
              <w:pStyle w:val="TAC"/>
              <w:numPr>
                <w:ilvl w:val="0"/>
                <w:numId w:val="16"/>
              </w:numPr>
              <w:spacing w:before="20" w:after="20"/>
              <w:ind w:right="57"/>
              <w:jc w:val="left"/>
              <w:rPr>
                <w:ins w:id="2513" w:author="Sharma, Vivek" w:date="2020-10-01T12:00:00Z"/>
              </w:rPr>
            </w:pPr>
            <w:ins w:id="2514" w:author="Sharma, Vivek" w:date="2020-10-01T12:16:00Z">
              <w:r>
                <w:t xml:space="preserve">We wait for RAN1 </w:t>
              </w:r>
            </w:ins>
          </w:p>
          <w:p w14:paraId="39616929" w14:textId="77777777" w:rsidR="0049641B" w:rsidRDefault="0049641B">
            <w:pPr>
              <w:pStyle w:val="TAC"/>
              <w:spacing w:before="20" w:after="20"/>
              <w:ind w:left="57" w:right="57"/>
              <w:jc w:val="left"/>
              <w:rPr>
                <w:ins w:id="2515" w:author="Sharma, Vivek" w:date="2020-10-01T12:00:00Z"/>
              </w:rPr>
            </w:pPr>
          </w:p>
        </w:tc>
      </w:tr>
      <w:tr w:rsidR="0049641B" w14:paraId="1D385B84" w14:textId="77777777">
        <w:trPr>
          <w:trHeight w:val="240"/>
          <w:ins w:id="2516"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ins w:id="2517" w:author="Kyocera - Masato Fujishiro" w:date="2020-10-02T13:02:00Z"/>
                <w:lang w:eastAsia="zh-CN"/>
              </w:rPr>
            </w:pPr>
            <w:ins w:id="2518"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ins w:id="2519" w:author="Kyocera - Masato Fujishiro" w:date="2020-10-02T13:02:00Z"/>
                <w:lang w:eastAsia="zh-CN"/>
              </w:rPr>
            </w:pPr>
            <w:ins w:id="2520"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rPr>
                <w:ins w:id="2521" w:author="Kyocera - Masato Fujishiro" w:date="2020-10-02T13:02:00Z"/>
              </w:rPr>
            </w:pPr>
            <w:ins w:id="2522"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49641B" w14:paraId="65C1F013" w14:textId="77777777">
        <w:trPr>
          <w:trHeight w:val="240"/>
          <w:ins w:id="2523"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ins w:id="2524" w:author="Spreadtrum communications" w:date="2020-10-04T12:47:00Z"/>
                <w:lang w:eastAsia="zh-CN"/>
              </w:rPr>
            </w:pPr>
            <w:ins w:id="2525"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ins w:id="2526" w:author="Spreadtrum communications" w:date="2020-10-04T12:47:00Z"/>
                <w:rFonts w:eastAsiaTheme="minorEastAsia"/>
                <w:lang w:eastAsia="ja-JP"/>
              </w:rPr>
            </w:pPr>
            <w:ins w:id="2527"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ins w:id="2528" w:author="Spreadtrum communications" w:date="2020-10-04T13:06:00Z"/>
                <w:u w:val="single"/>
                <w:lang w:eastAsia="zh-CN"/>
              </w:rPr>
            </w:pPr>
            <w:ins w:id="2529"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4B7D23CE" w14:textId="77777777" w:rsidR="0049641B" w:rsidRDefault="0091204B">
            <w:pPr>
              <w:pStyle w:val="TAC"/>
              <w:spacing w:before="20" w:after="20"/>
              <w:ind w:left="57" w:right="57"/>
              <w:jc w:val="left"/>
              <w:rPr>
                <w:ins w:id="2530" w:author="Spreadtrum communications" w:date="2020-10-04T12:55:00Z"/>
                <w:lang w:eastAsia="zh-CN"/>
              </w:rPr>
            </w:pPr>
            <w:ins w:id="2531" w:author="Spreadtrum communications" w:date="2020-10-04T12:49:00Z">
              <w:r>
                <w:rPr>
                  <w:rFonts w:hint="eastAsia"/>
                  <w:u w:val="single"/>
                  <w:lang w:eastAsia="zh-CN"/>
                </w:rPr>
                <w:t>B.1.1</w:t>
              </w:r>
            </w:ins>
            <w:ins w:id="2532" w:author="Spreadtrum communications" w:date="2020-10-04T12:55:00Z">
              <w:r>
                <w:rPr>
                  <w:u w:val="single"/>
                  <w:lang w:eastAsia="zh-CN"/>
                </w:rPr>
                <w:t>:</w:t>
              </w:r>
            </w:ins>
            <w:ins w:id="2533" w:author="Spreadtrum communications" w:date="2020-10-04T12:53:00Z">
              <w:r>
                <w:rPr>
                  <w:u w:val="single"/>
                  <w:lang w:eastAsia="zh-CN"/>
                </w:rPr>
                <w:t xml:space="preserve"> we think the </w:t>
              </w:r>
              <w:r>
                <w:t>MBS SIB</w:t>
              </w:r>
              <w:r>
                <w:rPr>
                  <w:rFonts w:hint="eastAsia"/>
                  <w:lang w:eastAsia="zh-CN"/>
                </w:rPr>
                <w:t xml:space="preserve"> </w:t>
              </w:r>
            </w:ins>
            <w:ins w:id="2534" w:author="Spreadtrum communications" w:date="2020-10-04T12:54:00Z">
              <w:r>
                <w:rPr>
                  <w:lang w:eastAsia="zh-CN"/>
                </w:rPr>
                <w:t xml:space="preserve">can be </w:t>
              </w:r>
            </w:ins>
            <w:ins w:id="2535" w:author="Spreadtrum communications" w:date="2020-10-04T12:53:00Z">
              <w:r>
                <w:t>area specific.</w:t>
              </w:r>
              <w:r>
                <w:rPr>
                  <w:rFonts w:hint="eastAsia"/>
                  <w:lang w:eastAsia="zh-CN"/>
                </w:rPr>
                <w:t xml:space="preserve"> </w:t>
              </w:r>
              <w:r>
                <w:rPr>
                  <w:lang w:eastAsia="zh-CN"/>
                </w:rPr>
                <w:t>H</w:t>
              </w:r>
            </w:ins>
            <w:ins w:id="2536" w:author="Spreadtrum communications" w:date="2020-10-04T12:54:00Z">
              <w:r>
                <w:rPr>
                  <w:lang w:eastAsia="zh-CN"/>
                </w:rPr>
                <w:t xml:space="preserve">owever, the </w:t>
              </w:r>
            </w:ins>
            <w:ins w:id="2537"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2538" w:author="Spreadtrum communications" w:date="2020-10-04T12:54:00Z">
              <w:r>
                <w:rPr>
                  <w:lang w:eastAsia="zh-CN"/>
                </w:rPr>
                <w:t>schedule</w:t>
              </w:r>
            </w:ins>
            <w:ins w:id="2539" w:author="Spreadtrum communications" w:date="2020-10-04T12:53:00Z">
              <w:r>
                <w:rPr>
                  <w:rFonts w:hint="eastAsia"/>
                  <w:lang w:eastAsia="zh-CN"/>
                </w:rPr>
                <w:t xml:space="preserve"> </w:t>
              </w:r>
            </w:ins>
            <w:ins w:id="2540" w:author="Spreadtrum communications" w:date="2020-10-04T12:54:00Z">
              <w:r>
                <w:rPr>
                  <w:lang w:eastAsia="zh-CN"/>
                </w:rPr>
                <w:t xml:space="preserve">the </w:t>
              </w:r>
            </w:ins>
            <w:ins w:id="2541" w:author="Spreadtrum communications" w:date="2020-10-04T12:55:00Z">
              <w:r>
                <w:rPr>
                  <w:lang w:eastAsia="zh-CN"/>
                </w:rPr>
                <w:t xml:space="preserve">MBS </w:t>
              </w:r>
            </w:ins>
            <w:ins w:id="2542" w:author="Spreadtrum communications" w:date="2020-10-04T12:54:00Z">
              <w:r>
                <w:rPr>
                  <w:lang w:eastAsia="zh-CN"/>
                </w:rPr>
                <w:t>service</w:t>
              </w:r>
            </w:ins>
            <w:ins w:id="2543" w:author="Spreadtrum communications" w:date="2020-10-04T12:55:00Z">
              <w:r>
                <w:rPr>
                  <w:lang w:eastAsia="zh-CN"/>
                </w:rPr>
                <w:t>s</w:t>
              </w:r>
            </w:ins>
            <w:ins w:id="2544" w:author="Spreadtrum communications" w:date="2020-10-04T12:54:00Z">
              <w:r>
                <w:rPr>
                  <w:lang w:eastAsia="zh-CN"/>
                </w:rPr>
                <w:t xml:space="preserve"> upon the </w:t>
              </w:r>
            </w:ins>
            <w:ins w:id="2545" w:author="Spreadtrum communications" w:date="2020-10-04T12:55:00Z">
              <w:r>
                <w:rPr>
                  <w:lang w:eastAsia="zh-CN"/>
                </w:rPr>
                <w:t>requirement</w:t>
              </w:r>
            </w:ins>
            <w:ins w:id="2546" w:author="Spreadtrum communications" w:date="2020-10-04T12:54:00Z">
              <w:r>
                <w:rPr>
                  <w:lang w:eastAsia="zh-CN"/>
                </w:rPr>
                <w:t xml:space="preserve"> </w:t>
              </w:r>
            </w:ins>
            <w:ins w:id="2547" w:author="Spreadtrum communications" w:date="2020-10-04T12:55:00Z">
              <w:r>
                <w:rPr>
                  <w:lang w:eastAsia="zh-CN"/>
                </w:rPr>
                <w:t>of UEs in each cell.</w:t>
              </w:r>
            </w:ins>
          </w:p>
          <w:p w14:paraId="1AD367E3" w14:textId="77777777" w:rsidR="0049641B" w:rsidRDefault="0091204B">
            <w:pPr>
              <w:pStyle w:val="TAC"/>
              <w:spacing w:before="20" w:after="20"/>
              <w:ind w:left="57" w:right="57"/>
              <w:jc w:val="left"/>
              <w:rPr>
                <w:ins w:id="2548" w:author="Spreadtrum communications" w:date="2020-10-04T13:03:00Z"/>
                <w:u w:val="single"/>
                <w:lang w:eastAsia="zh-CN"/>
              </w:rPr>
            </w:pPr>
            <w:ins w:id="2549" w:author="Spreadtrum communications" w:date="2020-10-04T12:57:00Z">
              <w:r>
                <w:rPr>
                  <w:rFonts w:hint="eastAsia"/>
                  <w:u w:val="single"/>
                  <w:lang w:eastAsia="zh-CN"/>
                </w:rPr>
                <w:t>B.1.2</w:t>
              </w:r>
              <w:r>
                <w:rPr>
                  <w:u w:val="single"/>
                  <w:lang w:eastAsia="zh-CN"/>
                </w:rPr>
                <w:t>: the</w:t>
              </w:r>
            </w:ins>
            <w:ins w:id="2550" w:author="Spreadtrum communications" w:date="2020-10-04T12:58:00Z">
              <w:r>
                <w:rPr>
                  <w:u w:val="single"/>
                  <w:lang w:eastAsia="zh-CN"/>
                </w:rPr>
                <w:t xml:space="preserve"> on demand</w:t>
              </w:r>
            </w:ins>
            <w:ins w:id="2551" w:author="Spreadtrum communications" w:date="2020-10-04T12:57:00Z">
              <w:r>
                <w:rPr>
                  <w:u w:val="single"/>
                  <w:lang w:eastAsia="zh-CN"/>
                </w:rPr>
                <w:t xml:space="preserve"> </w:t>
              </w:r>
            </w:ins>
            <w:ins w:id="2552" w:author="Spreadtrum communications" w:date="2020-10-04T12:58:00Z">
              <w:r>
                <w:rPr>
                  <w:rFonts w:hint="eastAsia"/>
                  <w:u w:val="single"/>
                  <w:lang w:eastAsia="zh-CN"/>
                </w:rPr>
                <w:t>MBS SIB and MCCH signalling</w:t>
              </w:r>
              <w:r>
                <w:rPr>
                  <w:u w:val="single"/>
                  <w:lang w:eastAsia="zh-CN"/>
                </w:rPr>
                <w:t xml:space="preserve"> will reduce the signalling overhead</w:t>
              </w:r>
            </w:ins>
            <w:ins w:id="2553" w:author="Spreadtrum communications" w:date="2020-10-04T13:00:00Z">
              <w:r>
                <w:rPr>
                  <w:u w:val="single"/>
                  <w:lang w:eastAsia="zh-CN"/>
                </w:rPr>
                <w:t xml:space="preserve"> and UE power consumption</w:t>
              </w:r>
            </w:ins>
            <w:ins w:id="2554" w:author="Spreadtrum communications" w:date="2020-10-04T12:58:00Z">
              <w:r>
                <w:rPr>
                  <w:u w:val="single"/>
                  <w:lang w:eastAsia="zh-CN"/>
                </w:rPr>
                <w:t>.</w:t>
              </w:r>
            </w:ins>
            <w:ins w:id="2555" w:author="Spreadtrum communications" w:date="2020-10-04T12:59:00Z">
              <w:r>
                <w:rPr>
                  <w:u w:val="single"/>
                  <w:lang w:eastAsia="zh-CN"/>
                </w:rPr>
                <w:t xml:space="preserve"> The extra delay introduced by the on demand MBS </w:t>
              </w:r>
            </w:ins>
            <w:ins w:id="2556" w:author="Spreadtrum communications" w:date="2020-10-04T13:01:00Z">
              <w:r>
                <w:rPr>
                  <w:rFonts w:hint="eastAsia"/>
                  <w:u w:val="single"/>
                  <w:lang w:eastAsia="zh-CN"/>
                </w:rPr>
                <w:t>SIB and MCCH signalling</w:t>
              </w:r>
              <w:r>
                <w:rPr>
                  <w:u w:val="single"/>
                  <w:lang w:eastAsia="zh-CN"/>
                </w:rPr>
                <w:t xml:space="preserve"> is not a serious problem because this will only </w:t>
              </w:r>
            </w:ins>
            <w:ins w:id="2557" w:author="Spreadtrum communications" w:date="2020-10-04T13:02:00Z">
              <w:r>
                <w:rPr>
                  <w:u w:val="single"/>
                  <w:lang w:eastAsia="zh-CN"/>
                </w:rPr>
                <w:t>influence</w:t>
              </w:r>
            </w:ins>
            <w:ins w:id="2558" w:author="Spreadtrum communications" w:date="2020-10-04T13:01:00Z">
              <w:r>
                <w:rPr>
                  <w:u w:val="single"/>
                  <w:lang w:eastAsia="zh-CN"/>
                </w:rPr>
                <w:t xml:space="preserve"> the first UE</w:t>
              </w:r>
            </w:ins>
            <w:ins w:id="2559" w:author="Spreadtrum communications" w:date="2020-10-04T12:59:00Z">
              <w:r>
                <w:rPr>
                  <w:u w:val="single"/>
                  <w:lang w:eastAsia="zh-CN"/>
                </w:rPr>
                <w:t xml:space="preserve"> </w:t>
              </w:r>
            </w:ins>
            <w:ins w:id="2560" w:author="Spreadtrum communications" w:date="2020-10-04T13:02:00Z">
              <w:r>
                <w:rPr>
                  <w:u w:val="single"/>
                  <w:lang w:eastAsia="zh-CN"/>
                </w:rPr>
                <w:t>which has interest for one MBS service.</w:t>
              </w:r>
            </w:ins>
          </w:p>
          <w:p w14:paraId="3B451EF8" w14:textId="77777777" w:rsidR="0049641B" w:rsidRDefault="0091204B">
            <w:pPr>
              <w:pStyle w:val="TAC"/>
              <w:spacing w:before="20" w:after="20"/>
              <w:ind w:left="57" w:right="57"/>
              <w:jc w:val="left"/>
              <w:rPr>
                <w:ins w:id="2561" w:author="Spreadtrum communications" w:date="2020-10-04T12:47:00Z"/>
                <w:rFonts w:eastAsiaTheme="minorEastAsia"/>
                <w:lang w:eastAsia="ja-JP"/>
              </w:rPr>
            </w:pPr>
            <w:ins w:id="2562" w:author="Spreadtrum communications" w:date="2020-10-04T13:03:00Z">
              <w:r>
                <w:rPr>
                  <w:rFonts w:ascii="Times New Roman" w:hAnsi="Times New Roman" w:hint="eastAsia"/>
                  <w:sz w:val="20"/>
                  <w:lang w:eastAsia="zh-CN"/>
                </w:rPr>
                <w:t>B.2</w:t>
              </w:r>
              <w:r>
                <w:rPr>
                  <w:rFonts w:ascii="Times New Roman" w:hAnsi="Times New Roman"/>
                  <w:sz w:val="20"/>
                  <w:lang w:eastAsia="zh-CN"/>
                </w:rPr>
                <w:t xml:space="preserve">: </w:t>
              </w:r>
            </w:ins>
            <w:ins w:id="2563" w:author="Spreadtrum communications" w:date="2020-10-04T13:07:00Z">
              <w:r>
                <w:t xml:space="preserve">We think we can reused the LTE </w:t>
              </w:r>
              <w:r>
                <w:rPr>
                  <w:rFonts w:hint="eastAsia"/>
                  <w:lang w:eastAsia="zh-CN"/>
                </w:rPr>
                <w:t xml:space="preserve">SC-PTM </w:t>
              </w:r>
              <w:r>
                <w:t>change notification</w:t>
              </w:r>
            </w:ins>
            <w:ins w:id="2564" w:author="Spreadtrum communications" w:date="2020-10-04T13:08:00Z">
              <w:r>
                <w:t xml:space="preserve"> mechanism, and</w:t>
              </w:r>
              <w:r>
                <w:rPr>
                  <w:lang w:eastAsia="zh-CN"/>
                </w:rPr>
                <w:t xml:space="preserve"> any enhancement need</w:t>
              </w:r>
            </w:ins>
            <w:ins w:id="2565" w:author="Spreadtrum communications" w:date="2020-10-04T13:09:00Z">
              <w:r>
                <w:rPr>
                  <w:lang w:eastAsia="zh-CN"/>
                </w:rPr>
                <w:t>s</w:t>
              </w:r>
            </w:ins>
            <w:ins w:id="2566" w:author="Spreadtrum communications" w:date="2020-10-04T13:08:00Z">
              <w:r>
                <w:rPr>
                  <w:lang w:eastAsia="zh-CN"/>
                </w:rPr>
                <w:t xml:space="preserve"> further discussion</w:t>
              </w:r>
            </w:ins>
            <w:ins w:id="2567" w:author="Spreadtrum communications" w:date="2020-10-04T13:07:00Z">
              <w:r>
                <w:t>.</w:t>
              </w:r>
            </w:ins>
          </w:p>
        </w:tc>
      </w:tr>
      <w:tr w:rsidR="0049641B" w14:paraId="75A87039" w14:textId="77777777">
        <w:trPr>
          <w:trHeight w:val="240"/>
          <w:ins w:id="2568"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ins w:id="2569" w:author="ITRI" w:date="2020-10-05T10:42:00Z"/>
                <w:rFonts w:eastAsia="PMingLiU"/>
                <w:lang w:eastAsia="zh-TW"/>
              </w:rPr>
            </w:pPr>
            <w:ins w:id="2570"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ins w:id="2571" w:author="ITRI" w:date="2020-10-05T10:42:00Z"/>
                <w:rFonts w:eastAsia="PMingLiU"/>
                <w:lang w:eastAsia="zh-TW"/>
              </w:rPr>
            </w:pPr>
            <w:ins w:id="2572"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ins w:id="2573" w:author="ITRI" w:date="2020-10-05T10:42:00Z"/>
                <w:rFonts w:eastAsia="PMingLiU"/>
                <w:lang w:eastAsia="zh-TW"/>
              </w:rPr>
            </w:pPr>
            <w:ins w:id="2574" w:author="ITRI" w:date="2020-10-05T10:42:00Z">
              <w:r>
                <w:rPr>
                  <w:rFonts w:eastAsia="PMingLiU" w:hint="eastAsia"/>
                  <w:lang w:eastAsia="zh-TW"/>
                </w:rPr>
                <w:t xml:space="preserve">We think both </w:t>
              </w:r>
              <w:r>
                <w:rPr>
                  <w:rFonts w:eastAsia="PMingLiU"/>
                  <w:lang w:eastAsia="zh-TW"/>
                </w:rPr>
                <w:t>B.1 and B.2 should be discussed.</w:t>
              </w:r>
            </w:ins>
            <w:ins w:id="2575" w:author="ITRI" w:date="2020-10-05T10:43:00Z">
              <w:r>
                <w:rPr>
                  <w:rFonts w:eastAsia="PMingLiU"/>
                  <w:lang w:eastAsia="zh-TW"/>
                </w:rPr>
                <w:t xml:space="preserve"> We also share the same view as </w:t>
              </w:r>
            </w:ins>
            <w:ins w:id="2576" w:author="ITRI" w:date="2020-10-05T10:44:00Z">
              <w:r>
                <w:rPr>
                  <w:rFonts w:eastAsia="PMingLiU"/>
                  <w:lang w:eastAsia="zh-TW"/>
                </w:rPr>
                <w:t xml:space="preserve">Huawei that </w:t>
              </w:r>
            </w:ins>
            <w:ins w:id="2577" w:author="ITRI" w:date="2020-10-05T10:49:00Z">
              <w:r>
                <w:rPr>
                  <w:rFonts w:eastAsia="PMingLiU"/>
                  <w:lang w:eastAsia="zh-TW"/>
                </w:rPr>
                <w:t>the baseline solution should be discussed first.</w:t>
              </w:r>
            </w:ins>
          </w:p>
        </w:tc>
      </w:tr>
      <w:tr w:rsidR="0049641B" w14:paraId="0707A9D4" w14:textId="77777777">
        <w:trPr>
          <w:trHeight w:val="240"/>
          <w:ins w:id="2578"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ins w:id="2579" w:author="Samsung (Fasil)" w:date="2020-10-05T21:26:00Z"/>
                <w:rFonts w:eastAsia="PMingLiU"/>
                <w:lang w:eastAsia="zh-TW"/>
              </w:rPr>
            </w:pPr>
            <w:ins w:id="2580"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ins w:id="2581"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ins w:id="2582" w:author="Samsung (Fasil)" w:date="2020-10-05T21:26:00Z"/>
                <w:rFonts w:eastAsia="PMingLiU"/>
                <w:lang w:eastAsia="zh-TW"/>
              </w:rPr>
            </w:pPr>
            <w:ins w:id="2583" w:author="Samsung (Fasil)" w:date="2020-10-05T21:26:00Z">
              <w:r>
                <w:rPr>
                  <w:rFonts w:eastAsia="PMingLiU"/>
                  <w:lang w:eastAsia="zh-TW"/>
                </w:rPr>
                <w:t xml:space="preserve">We think this </w:t>
              </w:r>
            </w:ins>
            <w:ins w:id="2584" w:author="Samsung (Fasil)" w:date="2020-10-05T21:27:00Z">
              <w:r>
                <w:rPr>
                  <w:rFonts w:eastAsia="PMingLiU"/>
                  <w:lang w:eastAsia="zh-TW"/>
                </w:rPr>
                <w:t xml:space="preserve">needs to be further discussed. </w:t>
              </w:r>
            </w:ins>
          </w:p>
        </w:tc>
      </w:tr>
      <w:tr w:rsidR="0049641B" w14:paraId="12D86EDE" w14:textId="77777777">
        <w:trPr>
          <w:trHeight w:val="240"/>
          <w:ins w:id="2585"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ins w:id="2586" w:author="SangWon Kim (LG)" w:date="2020-10-06T11:41:00Z"/>
                <w:rFonts w:eastAsia="PMingLiU"/>
                <w:lang w:eastAsia="zh-TW"/>
              </w:rPr>
            </w:pPr>
            <w:ins w:id="2587" w:author="SangWon Kim (LG)" w:date="2020-10-06T11:41:00Z">
              <w:r>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ins w:id="2588" w:author="SangWon Kim (LG)" w:date="2020-10-06T11:41:00Z"/>
                <w:rFonts w:eastAsia="PMingLiU"/>
                <w:lang w:eastAsia="zh-TW"/>
              </w:rPr>
            </w:pPr>
            <w:ins w:id="2589" w:author="SangWon Kim (LG)" w:date="2020-10-06T11:41: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ins w:id="2590" w:author="SangWon Kim (LG)" w:date="2020-10-06T11:42:00Z"/>
                <w:rFonts w:eastAsia="PMingLiU"/>
                <w:lang w:eastAsia="zh-TW"/>
              </w:rPr>
            </w:pPr>
            <w:ins w:id="2591" w:author="SangWon Kim (LG)" w:date="2020-10-06T11:41:00Z">
              <w:r>
                <w:rPr>
                  <w:rFonts w:eastAsia="PMingLiU"/>
                  <w:lang w:eastAsia="zh-TW"/>
                </w:rPr>
                <w:t>We think on-demand MCCH can be easily achieved by reusing on-demand SI mechanism</w:t>
              </w:r>
            </w:ins>
            <w:ins w:id="2592" w:author="SangWon Kim (LG)" w:date="2020-10-06T11:42:00Z">
              <w:r>
                <w:rPr>
                  <w:rFonts w:eastAsia="PMingLiU"/>
                  <w:lang w:eastAsia="zh-TW"/>
                </w:rPr>
                <w:t xml:space="preserve"> to minimize the signalling overhead</w:t>
              </w:r>
            </w:ins>
            <w:ins w:id="2593" w:author="SangWon Kim (LG)" w:date="2020-10-06T11:41:00Z">
              <w:r>
                <w:rPr>
                  <w:rFonts w:eastAsia="PMingLiU"/>
                  <w:lang w:eastAsia="zh-TW"/>
                </w:rPr>
                <w:t xml:space="preserve">. </w:t>
              </w:r>
            </w:ins>
          </w:p>
          <w:p w14:paraId="66A2E92E" w14:textId="77777777" w:rsidR="0049641B" w:rsidRDefault="0091204B">
            <w:pPr>
              <w:pStyle w:val="TAC"/>
              <w:spacing w:before="20" w:after="20"/>
              <w:ind w:left="57" w:right="57"/>
              <w:jc w:val="left"/>
              <w:rPr>
                <w:ins w:id="2594" w:author="SangWon Kim (LG)" w:date="2020-10-06T11:41:00Z"/>
                <w:rFonts w:eastAsia="PMingLiU"/>
                <w:lang w:eastAsia="zh-TW"/>
              </w:rPr>
            </w:pPr>
            <w:ins w:id="2595" w:author="SangWon Kim (LG)" w:date="2020-10-06T11:41:00Z">
              <w:r>
                <w:rPr>
                  <w:rFonts w:eastAsia="PMingLiU"/>
                  <w:lang w:eastAsia="zh-TW"/>
                </w:rPr>
                <w:t>Regarding the enhancements of MCCH change indication, we should discuss first whether to support multiple MCCH, and this is not an IDLE specific issue.</w:t>
              </w:r>
            </w:ins>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ins w:id="2596" w:author="Convida" w:date="2020-10-08T22:35:00Z"/>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ins w:id="2597" w:author="Convida" w:date="2020-10-08T22:35:00Z"/>
                <w:rFonts w:eastAsia="PMingLiU"/>
                <w:lang w:eastAsia="zh-TW"/>
              </w:rPr>
            </w:pPr>
            <w:ins w:id="2598" w:author="Convida" w:date="2020-10-08T22:35:00Z">
              <w:r>
                <w:rPr>
                  <w:rFonts w:eastAsia="PMingLiU"/>
                  <w:lang w:eastAsia="zh-TW"/>
                </w:rPr>
                <w:lastRenderedPageBreak/>
                <w:t>Convida</w:t>
              </w:r>
            </w:ins>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ins w:id="2599" w:author="Convida" w:date="2020-10-08T22:35:00Z"/>
                <w:rFonts w:eastAsia="PMingLiU"/>
                <w:lang w:eastAsia="zh-TW"/>
              </w:rPr>
            </w:pPr>
            <w:ins w:id="2600" w:author="Convida" w:date="2020-10-08T22:35: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ins w:id="2601" w:author="Convida" w:date="2020-10-08T22:35:00Z"/>
                <w:rFonts w:eastAsia="PMingLiU"/>
                <w:lang w:eastAsia="zh-TW"/>
              </w:rPr>
            </w:pPr>
            <w:ins w:id="2602"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14:paraId="138C2F4D" w14:textId="77777777" w:rsidR="0049641B" w:rsidRDefault="0091204B">
            <w:pPr>
              <w:pStyle w:val="TAC"/>
              <w:spacing w:before="20" w:after="20"/>
              <w:ind w:left="57" w:right="57"/>
              <w:jc w:val="left"/>
              <w:rPr>
                <w:ins w:id="2603" w:author="Convida" w:date="2020-10-08T22:35:00Z"/>
                <w:rFonts w:eastAsia="PMingLiU"/>
                <w:lang w:eastAsia="zh-TW"/>
              </w:rPr>
            </w:pPr>
            <w:ins w:id="2604"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r w:rsidR="0049641B" w14:paraId="6342762A" w14:textId="77777777">
        <w:trPr>
          <w:trHeight w:val="240"/>
          <w:ins w:id="2605" w:author="ZTE" w:date="2020-10-09T14:25:00Z"/>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ins w:id="2606" w:author="ZTE" w:date="2020-10-09T14:25:00Z"/>
                <w:lang w:val="en-US" w:eastAsia="zh-CN"/>
              </w:rPr>
            </w:pPr>
            <w:ins w:id="2607" w:author="ZTE" w:date="2020-10-09T14:25: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ins w:id="2608" w:author="ZTE" w:date="2020-10-09T14:25:00Z"/>
                <w:lang w:val="en-US" w:eastAsia="zh-CN"/>
              </w:rPr>
            </w:pPr>
            <w:ins w:id="2609" w:author="ZTE" w:date="2020-10-09T14:25: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ins w:id="2610" w:author="ZTE" w:date="2020-10-09T16:55:00Z"/>
                <w:rFonts w:eastAsia="PMingLiU"/>
                <w:lang w:eastAsia="zh-TW"/>
              </w:rPr>
            </w:pPr>
            <w:ins w:id="2611" w:author="ZTE" w:date="2020-10-09T16:55:00Z">
              <w:r>
                <w:rPr>
                  <w:rFonts w:eastAsia="PMingLiU" w:hint="eastAsia"/>
                  <w:lang w:eastAsia="zh-TW"/>
                </w:rPr>
                <w:t>For B1.1, if it is found area-specific transmission is beneficial, solutions can be FFS. However for B1.2, latency can be a problem which makes it impractical to adopt the "on demand" design.</w:t>
              </w:r>
            </w:ins>
          </w:p>
          <w:p w14:paraId="662CE462" w14:textId="77777777" w:rsidR="0049641B" w:rsidRDefault="0091204B">
            <w:pPr>
              <w:pStyle w:val="TAC"/>
              <w:spacing w:before="20" w:after="20"/>
              <w:ind w:left="57" w:right="57"/>
              <w:jc w:val="left"/>
              <w:rPr>
                <w:ins w:id="2612" w:author="ZTE" w:date="2020-10-09T14:25:00Z"/>
                <w:rFonts w:eastAsia="PMingLiU"/>
                <w:lang w:eastAsia="zh-TW"/>
              </w:rPr>
            </w:pPr>
            <w:ins w:id="2613" w:author="ZTE" w:date="2020-10-09T16:55:00Z">
              <w:r>
                <w:rPr>
                  <w:rFonts w:eastAsia="PMingLiU" w:hint="eastAsia"/>
                  <w:lang w:eastAsia="zh-TW"/>
                </w:rPr>
                <w:t>For B2, we can evaluate based on the benefits and complexity based on the solutions/inputs provided by companies.</w:t>
              </w:r>
            </w:ins>
          </w:p>
        </w:tc>
      </w:tr>
      <w:tr w:rsidR="0049641B" w14:paraId="5BD69D36" w14:textId="77777777">
        <w:trPr>
          <w:trHeight w:val="240"/>
          <w:ins w:id="2614" w:author="Zhang, Yujian" w:date="2020-10-09T15:08:00Z"/>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ins w:id="2615" w:author="Zhang, Yujian" w:date="2020-10-09T15:08:00Z"/>
                <w:lang w:val="en-US" w:eastAsia="zh-CN"/>
              </w:rPr>
            </w:pPr>
            <w:ins w:id="2616" w:author="Zhang, Yujian" w:date="2020-10-09T15:08: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ins w:id="2617" w:author="Zhang, Yujian" w:date="2020-10-09T15:08:00Z"/>
                <w:lang w:val="en-US" w:eastAsia="zh-CN"/>
              </w:rPr>
            </w:pPr>
            <w:ins w:id="2618"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rPr>
                <w:ins w:id="2619" w:author="Zhang, Yujian" w:date="2020-10-09T15:08:00Z"/>
              </w:rPr>
            </w:pPr>
            <w:ins w:id="2620" w:author="Zhang, Yujian" w:date="2020-10-09T15:08:00Z">
              <w:r>
                <w:t xml:space="preserve"> We agree with Huawei that we should discuss baseline solution first, then discuss the enhancements.</w:t>
              </w:r>
            </w:ins>
          </w:p>
          <w:p w14:paraId="6710AEB8" w14:textId="77777777" w:rsidR="0049641B" w:rsidRDefault="0049641B">
            <w:pPr>
              <w:pStyle w:val="TAC"/>
              <w:spacing w:before="20" w:after="20"/>
              <w:ind w:right="57"/>
              <w:jc w:val="left"/>
              <w:rPr>
                <w:ins w:id="2621" w:author="Zhang, Yujian" w:date="2020-10-09T15:08:00Z"/>
              </w:rPr>
            </w:pPr>
          </w:p>
          <w:p w14:paraId="060BB1BF" w14:textId="77777777" w:rsidR="0049641B" w:rsidRDefault="0091204B">
            <w:pPr>
              <w:pStyle w:val="TAC"/>
              <w:spacing w:before="20" w:after="20"/>
              <w:ind w:right="57"/>
              <w:jc w:val="left"/>
              <w:rPr>
                <w:ins w:id="2622" w:author="Zhang, Yujian" w:date="2020-10-09T15:08:00Z"/>
              </w:rPr>
            </w:pPr>
            <w:ins w:id="2623" w:author="Zhang, Yujian" w:date="2020-10-09T15:08:00Z">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ins>
          </w:p>
          <w:p w14:paraId="09AEAB41" w14:textId="77777777" w:rsidR="0049641B" w:rsidRDefault="0049641B">
            <w:pPr>
              <w:pStyle w:val="TAC"/>
              <w:spacing w:before="20" w:after="20"/>
              <w:ind w:right="57"/>
              <w:jc w:val="left"/>
              <w:rPr>
                <w:ins w:id="2624" w:author="Zhang, Yujian" w:date="2020-10-09T15:08:00Z"/>
              </w:rPr>
            </w:pPr>
          </w:p>
          <w:p w14:paraId="0CEC9F4E" w14:textId="77777777" w:rsidR="0049641B" w:rsidRDefault="0091204B">
            <w:pPr>
              <w:pStyle w:val="TAC"/>
              <w:spacing w:before="20" w:after="20"/>
              <w:ind w:right="57"/>
              <w:jc w:val="left"/>
              <w:rPr>
                <w:ins w:id="2625" w:author="Zhang, Yujian" w:date="2020-10-09T15:08:00Z"/>
              </w:rPr>
            </w:pPr>
            <w:ins w:id="2626" w:author="Zhang, Yujian" w:date="2020-10-09T15:08:00Z">
              <w:r>
                <w:t>B.1.2: on-demand SIB and MCCH increases latency especially in consideration of service continuity. Therefore we prefer not to consider it.</w:t>
              </w:r>
            </w:ins>
          </w:p>
          <w:p w14:paraId="6CA819C6" w14:textId="77777777" w:rsidR="0049641B" w:rsidRDefault="0049641B">
            <w:pPr>
              <w:pStyle w:val="TAC"/>
              <w:spacing w:before="20" w:after="20"/>
              <w:ind w:right="57"/>
              <w:jc w:val="left"/>
              <w:rPr>
                <w:ins w:id="2627" w:author="Zhang, Yujian" w:date="2020-10-09T15:08:00Z"/>
              </w:rPr>
            </w:pPr>
          </w:p>
          <w:p w14:paraId="07F1A1BE" w14:textId="77777777" w:rsidR="0049641B" w:rsidRDefault="0091204B">
            <w:pPr>
              <w:pStyle w:val="TAC"/>
              <w:spacing w:before="20" w:after="20"/>
              <w:ind w:left="57" w:right="57"/>
              <w:jc w:val="left"/>
              <w:rPr>
                <w:ins w:id="2628" w:author="Zhang, Yujian" w:date="2020-10-09T15:08:00Z"/>
                <w:rFonts w:eastAsia="PMingLiU"/>
                <w:lang w:eastAsia="zh-TW"/>
              </w:rPr>
            </w:pPr>
            <w:ins w:id="2629" w:author="Zhang, Yujian" w:date="2020-10-09T15:08:00Z">
              <w:r>
                <w:t>B.2: currently we prefer to use LTE SC-PTM notification mechanism as baseline.</w:t>
              </w:r>
            </w:ins>
          </w:p>
        </w:tc>
      </w:tr>
      <w:tr w:rsidR="0049641B" w14:paraId="29BD37AF" w14:textId="77777777">
        <w:trPr>
          <w:trHeight w:val="240"/>
          <w:ins w:id="2630" w:author="陈喆" w:date="2020-10-09T16:23:00Z"/>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ins w:id="2631" w:author="陈喆" w:date="2020-10-09T16:23:00Z"/>
                <w:lang w:eastAsia="zh-CN"/>
              </w:rPr>
            </w:pPr>
            <w:ins w:id="2632" w:author="陈喆" w:date="2020-10-09T16:23: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ins w:id="2633" w:author="陈喆" w:date="2020-10-09T16:23:00Z"/>
                <w:lang w:eastAsia="zh-CN"/>
              </w:rPr>
            </w:pPr>
            <w:ins w:id="2634" w:author="陈喆" w:date="2020-10-09T16:23: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rPr>
                <w:ins w:id="2635" w:author="陈喆" w:date="2020-10-09T16:23:00Z"/>
              </w:rPr>
            </w:pPr>
            <w:ins w:id="2636" w:author="陈喆" w:date="2020-10-09T16:23:00Z">
              <w:r>
                <w:t xml:space="preserve">Multi-cell transmission can be supported. </w:t>
              </w:r>
            </w:ins>
          </w:p>
        </w:tc>
      </w:tr>
      <w:tr w:rsidR="00D54335" w14:paraId="62AE447A" w14:textId="77777777">
        <w:trPr>
          <w:trHeight w:val="240"/>
          <w:ins w:id="2637" w:author="CMCC" w:date="2020-10-09T17:45:00Z"/>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ins w:id="2638" w:author="CMCC" w:date="2020-10-09T17:45:00Z"/>
                <w:lang w:eastAsia="zh-CN"/>
              </w:rPr>
            </w:pPr>
            <w:ins w:id="2639" w:author="CMCC" w:date="2020-10-09T17:46:00Z">
              <w:r>
                <w:rPr>
                  <w:rFonts w:hint="eastAsia"/>
                  <w:lang w:eastAsia="zh-CN"/>
                </w:rPr>
                <w:t>C</w:t>
              </w:r>
              <w:r>
                <w:rPr>
                  <w:lang w:eastAsia="zh-CN"/>
                </w:rPr>
                <w:t>MCC</w:t>
              </w:r>
            </w:ins>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ins w:id="2640" w:author="CMCC" w:date="2020-10-09T17:45:00Z"/>
                <w:lang w:eastAsia="zh-CN"/>
              </w:rPr>
            </w:pPr>
            <w:ins w:id="2641" w:author="CMCC" w:date="2020-10-09T17:46: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ins w:id="2642" w:author="CMCC" w:date="2020-10-09T18:29:00Z"/>
                <w:lang w:eastAsia="zh-CN"/>
              </w:rPr>
            </w:pPr>
            <w:ins w:id="2643" w:author="CMCC" w:date="2020-10-09T17:46:00Z">
              <w:r>
                <w:rPr>
                  <w:rFonts w:hint="eastAsia"/>
                  <w:lang w:eastAsia="zh-CN"/>
                </w:rPr>
                <w:t>B</w:t>
              </w:r>
              <w:r>
                <w:rPr>
                  <w:lang w:eastAsia="zh-CN"/>
                </w:rPr>
                <w:t xml:space="preserve">1.1 We think MBS SIB </w:t>
              </w:r>
            </w:ins>
            <w:ins w:id="2644" w:author="CMCC" w:date="2020-10-09T18:28:00Z">
              <w:r w:rsidR="00500A63">
                <w:rPr>
                  <w:lang w:eastAsia="zh-CN"/>
                </w:rPr>
                <w:t xml:space="preserve">and MCCH </w:t>
              </w:r>
            </w:ins>
            <w:ins w:id="2645" w:author="CMCC" w:date="2020-10-09T17:46:00Z">
              <w:r>
                <w:rPr>
                  <w:lang w:eastAsia="zh-CN"/>
                </w:rPr>
                <w:t>could be area specific</w:t>
              </w:r>
            </w:ins>
            <w:ins w:id="2646" w:author="CMCC" w:date="2020-10-09T18:28:00Z">
              <w:r w:rsidR="00500A63">
                <w:rPr>
                  <w:lang w:eastAsia="zh-CN"/>
                </w:rPr>
                <w:t>, which may help</w:t>
              </w:r>
            </w:ins>
            <w:ins w:id="2647" w:author="CMCC" w:date="2020-10-09T18:29:00Z">
              <w:r w:rsidR="00500A63">
                <w:rPr>
                  <w:lang w:eastAsia="zh-CN"/>
                </w:rPr>
                <w:t xml:space="preserve"> to service continuity</w:t>
              </w:r>
            </w:ins>
            <w:ins w:id="2648" w:author="CMCC" w:date="2020-10-09T18:31:00Z">
              <w:r w:rsidR="00500A63">
                <w:rPr>
                  <w:lang w:eastAsia="zh-CN"/>
                </w:rPr>
                <w:t>. Besides,</w:t>
              </w:r>
            </w:ins>
            <w:ins w:id="2649" w:author="CMCC" w:date="2020-10-09T18:28:00Z">
              <w:r w:rsidR="00500A63">
                <w:rPr>
                  <w:lang w:eastAsia="zh-CN"/>
                </w:rPr>
                <w:t xml:space="preserve"> for MCCH, </w:t>
              </w:r>
            </w:ins>
            <w:ins w:id="2650" w:author="CMCC" w:date="2020-10-09T18:29:00Z">
              <w:r w:rsidR="00500A63">
                <w:rPr>
                  <w:lang w:eastAsia="zh-CN"/>
                </w:rPr>
                <w:t xml:space="preserve">considering it is related to </w:t>
              </w:r>
              <w:r w:rsidR="00500A63" w:rsidRPr="00500A63">
                <w:rPr>
                  <w:lang w:eastAsia="zh-CN"/>
                </w:rPr>
                <w:t>cell’s ongoing services,</w:t>
              </w:r>
              <w:r w:rsidR="00500A63">
                <w:rPr>
                  <w:lang w:eastAsia="zh-CN"/>
                </w:rPr>
                <w:t xml:space="preserve"> which may be </w:t>
              </w:r>
            </w:ins>
            <w:ins w:id="2651" w:author="CMCC" w:date="2020-10-09T18:30:00Z">
              <w:r w:rsidR="00500A63">
                <w:rPr>
                  <w:lang w:eastAsia="zh-CN"/>
                </w:rPr>
                <w:t xml:space="preserve">different </w:t>
              </w:r>
            </w:ins>
            <w:ins w:id="2652" w:author="CMCC" w:date="2020-10-09T18:35:00Z">
              <w:r w:rsidR="00E51FEE">
                <w:rPr>
                  <w:lang w:eastAsia="zh-CN"/>
                </w:rPr>
                <w:t xml:space="preserve">for cells </w:t>
              </w:r>
            </w:ins>
            <w:ins w:id="2653" w:author="CMCC" w:date="2020-10-09T18:30:00Z">
              <w:r w:rsidR="00500A63">
                <w:rPr>
                  <w:lang w:eastAsia="zh-CN"/>
                </w:rPr>
                <w:t>in some cases, therefore, MCCH may also be cell specific.</w:t>
              </w:r>
            </w:ins>
          </w:p>
          <w:p w14:paraId="085CB9E1" w14:textId="2C8FAB02" w:rsidR="00D54335" w:rsidRDefault="00D54335" w:rsidP="00D54335">
            <w:pPr>
              <w:pStyle w:val="TAC"/>
              <w:spacing w:before="20" w:after="20"/>
              <w:ind w:left="57" w:right="57"/>
              <w:jc w:val="left"/>
              <w:rPr>
                <w:ins w:id="2654" w:author="CMCC" w:date="2020-10-09T17:46:00Z"/>
                <w:lang w:eastAsia="zh-CN"/>
              </w:rPr>
            </w:pPr>
            <w:ins w:id="2655" w:author="CMCC" w:date="2020-10-09T17:46:00Z">
              <w:r>
                <w:rPr>
                  <w:rFonts w:hint="eastAsia"/>
                  <w:lang w:eastAsia="zh-CN"/>
                </w:rPr>
                <w:t>B</w:t>
              </w:r>
              <w:r>
                <w:rPr>
                  <w:lang w:eastAsia="zh-CN"/>
                </w:rPr>
                <w:t xml:space="preserve">1.2 On-demand </w:t>
              </w:r>
            </w:ins>
            <w:ins w:id="2656" w:author="CMCC" w:date="2020-10-09T18:16:00Z">
              <w:r w:rsidR="007D7DCB">
                <w:rPr>
                  <w:lang w:eastAsia="zh-CN"/>
                </w:rPr>
                <w:t xml:space="preserve">SIB and </w:t>
              </w:r>
            </w:ins>
            <w:ins w:id="2657" w:author="CMCC" w:date="2020-10-09T17:46:00Z">
              <w:r>
                <w:rPr>
                  <w:lang w:eastAsia="zh-CN"/>
                </w:rPr>
                <w:t>MCCH could be considered, as it could minimize the signalling overhead.</w:t>
              </w:r>
            </w:ins>
          </w:p>
          <w:p w14:paraId="4FF0C479" w14:textId="6853AE86" w:rsidR="00D54335" w:rsidRDefault="00D54335" w:rsidP="00500A63">
            <w:pPr>
              <w:pStyle w:val="TAC"/>
              <w:spacing w:before="20" w:after="20"/>
              <w:ind w:right="57"/>
              <w:jc w:val="left"/>
              <w:rPr>
                <w:ins w:id="2658" w:author="CMCC" w:date="2020-10-09T17:45:00Z"/>
              </w:rPr>
            </w:pPr>
            <w:ins w:id="2659" w:author="CMCC" w:date="2020-10-09T17:46:00Z">
              <w:r>
                <w:rPr>
                  <w:rFonts w:hint="eastAsia"/>
                  <w:lang w:eastAsia="zh-CN"/>
                </w:rPr>
                <w:t>B</w:t>
              </w:r>
              <w:r>
                <w:rPr>
                  <w:lang w:eastAsia="zh-CN"/>
                </w:rPr>
                <w:t xml:space="preserve">2 </w:t>
              </w:r>
              <w:r w:rsidRPr="002F2980">
                <w:rPr>
                  <w:lang w:eastAsia="zh-CN"/>
                </w:rPr>
                <w:t>We think we can use the LTE SC-PTM change notification mechanism</w:t>
              </w:r>
              <w:r>
                <w:rPr>
                  <w:lang w:eastAsia="zh-CN"/>
                </w:rPr>
                <w:t xml:space="preserve"> as baseline.</w:t>
              </w:r>
            </w:ins>
          </w:p>
        </w:tc>
      </w:tr>
      <w:tr w:rsidR="00EA61CC" w14:paraId="1B0AD9EB" w14:textId="77777777">
        <w:trPr>
          <w:trHeight w:val="240"/>
          <w:ins w:id="2660" w:author="vivo (Stephen)" w:date="2020-10-09T19:44:00Z"/>
        </w:trPr>
        <w:tc>
          <w:tcPr>
            <w:tcW w:w="1695" w:type="dxa"/>
            <w:tcBorders>
              <w:top w:val="single" w:sz="4" w:space="0" w:color="auto"/>
              <w:left w:val="single" w:sz="4" w:space="0" w:color="auto"/>
              <w:bottom w:val="single" w:sz="4" w:space="0" w:color="auto"/>
              <w:right w:val="single" w:sz="4" w:space="0" w:color="auto"/>
            </w:tcBorders>
            <w:noWrap/>
          </w:tcPr>
          <w:p w14:paraId="063CCE42" w14:textId="569AA350" w:rsidR="00EA61CC" w:rsidRDefault="00EA61CC" w:rsidP="00EA61CC">
            <w:pPr>
              <w:pStyle w:val="TAC"/>
              <w:keepNext w:val="0"/>
              <w:keepLines w:val="0"/>
              <w:spacing w:before="20" w:after="20"/>
              <w:ind w:left="57" w:right="57"/>
              <w:jc w:val="left"/>
              <w:rPr>
                <w:ins w:id="2661" w:author="vivo (Stephen)" w:date="2020-10-09T19:44:00Z"/>
                <w:rFonts w:hint="eastAsia"/>
                <w:lang w:eastAsia="zh-CN"/>
              </w:rPr>
            </w:pPr>
            <w:ins w:id="2662" w:author="vivo (Stephen)" w:date="2020-10-09T19:44:00Z">
              <w:r>
                <w:rPr>
                  <w:lang w:eastAsia="zh-CN"/>
                </w:rPr>
                <w:t>vivo</w:t>
              </w:r>
            </w:ins>
          </w:p>
        </w:tc>
        <w:tc>
          <w:tcPr>
            <w:tcW w:w="1145" w:type="dxa"/>
            <w:tcBorders>
              <w:top w:val="single" w:sz="4" w:space="0" w:color="auto"/>
              <w:left w:val="single" w:sz="4" w:space="0" w:color="auto"/>
              <w:bottom w:val="single" w:sz="4" w:space="0" w:color="auto"/>
              <w:right w:val="single" w:sz="4" w:space="0" w:color="auto"/>
            </w:tcBorders>
          </w:tcPr>
          <w:p w14:paraId="65C17E9C" w14:textId="192A6F62" w:rsidR="00EA61CC" w:rsidRDefault="00EA61CC" w:rsidP="00EA61CC">
            <w:pPr>
              <w:pStyle w:val="TAC"/>
              <w:keepNext w:val="0"/>
              <w:keepLines w:val="0"/>
              <w:spacing w:before="20" w:after="20"/>
              <w:ind w:left="57" w:right="57"/>
              <w:jc w:val="left"/>
              <w:rPr>
                <w:ins w:id="2663" w:author="vivo (Stephen)" w:date="2020-10-09T19:44:00Z"/>
                <w:rFonts w:hint="eastAsia"/>
                <w:lang w:eastAsia="zh-CN"/>
              </w:rPr>
            </w:pPr>
            <w:ins w:id="2664" w:author="vivo (Stephen)" w:date="2020-10-09T19:4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278F2F" w14:textId="77777777" w:rsidR="00EA61CC" w:rsidRDefault="00EA61CC" w:rsidP="00EA61CC">
            <w:pPr>
              <w:pStyle w:val="TAC"/>
              <w:numPr>
                <w:ilvl w:val="0"/>
                <w:numId w:val="21"/>
              </w:numPr>
              <w:spacing w:before="20" w:after="20"/>
              <w:ind w:right="57"/>
              <w:jc w:val="left"/>
              <w:rPr>
                <w:ins w:id="2665" w:author="vivo (Stephen)" w:date="2020-10-09T19:44:00Z"/>
              </w:rPr>
            </w:pPr>
            <w:ins w:id="2666" w:author="vivo (Stephen)" w:date="2020-10-09T19:44:00Z">
              <w:r>
                <w:t>For B.1.1, considering the MBS service may be deployed per a cell basis, it is not needed and inflexible to use area-specific SIB/ MCCH control information.</w:t>
              </w:r>
            </w:ins>
          </w:p>
          <w:p w14:paraId="2DACE9D3" w14:textId="77777777" w:rsidR="00EA61CC" w:rsidRDefault="00EA61CC" w:rsidP="00EA61CC">
            <w:pPr>
              <w:pStyle w:val="TAC"/>
              <w:numPr>
                <w:ilvl w:val="0"/>
                <w:numId w:val="21"/>
              </w:numPr>
              <w:spacing w:before="20" w:after="20"/>
              <w:ind w:right="57"/>
              <w:jc w:val="left"/>
              <w:rPr>
                <w:ins w:id="2667" w:author="vivo (Stephen)" w:date="2020-10-09T19:44:00Z"/>
              </w:rPr>
            </w:pPr>
            <w:ins w:id="2668" w:author="vivo (Stephen)" w:date="2020-10-09T19:44:00Z">
              <w:r>
                <w:t xml:space="preserve">For B.1.2, </w:t>
              </w:r>
              <w:r>
                <w:rPr>
                  <w:rFonts w:hint="eastAsia"/>
                  <w:lang w:eastAsia="zh-CN"/>
                </w:rPr>
                <w:t>on</w:t>
              </w:r>
              <w:r>
                <w:t>-demand MBS SI and MCCH can be introduced, which is good for power saving and signalling reduction.</w:t>
              </w:r>
            </w:ins>
          </w:p>
          <w:p w14:paraId="4B230F32" w14:textId="5D92FEC5" w:rsidR="00EA61CC" w:rsidRDefault="00EA61CC" w:rsidP="00EA61CC">
            <w:pPr>
              <w:pStyle w:val="TAC"/>
              <w:numPr>
                <w:ilvl w:val="0"/>
                <w:numId w:val="21"/>
              </w:numPr>
              <w:spacing w:before="20" w:after="20"/>
              <w:ind w:right="57"/>
              <w:jc w:val="left"/>
              <w:rPr>
                <w:ins w:id="2669" w:author="vivo (Stephen)" w:date="2020-10-09T19:44:00Z"/>
                <w:rFonts w:hint="eastAsia"/>
                <w:lang w:eastAsia="zh-CN"/>
              </w:rPr>
            </w:pPr>
            <w:ins w:id="2670" w:author="vivo (Stephen)" w:date="2020-10-09T19:44:00Z">
              <w:r>
                <w:t xml:space="preserve">For B.2, we can follow the </w:t>
              </w:r>
              <w:r w:rsidRPr="00D86A39">
                <w:t>LTE SC-PTM notification mechanism</w:t>
              </w:r>
              <w:r>
                <w:t xml:space="preserve">. </w:t>
              </w:r>
            </w:ins>
          </w:p>
        </w:tc>
      </w:tr>
    </w:tbl>
    <w:p w14:paraId="5B0E03EC" w14:textId="77777777" w:rsidR="0049641B" w:rsidRDefault="0049641B">
      <w:pPr>
        <w:rPr>
          <w:b/>
          <w:bCs/>
          <w:szCs w:val="28"/>
          <w:lang w:eastAsia="zh-CN"/>
        </w:rPr>
      </w:pPr>
    </w:p>
    <w:p w14:paraId="43B95C49" w14:textId="77777777" w:rsidR="0049641B" w:rsidRDefault="0091204B">
      <w:pPr>
        <w:pStyle w:val="2"/>
        <w:keepNext w:val="0"/>
        <w:keepLines w:val="0"/>
        <w:rPr>
          <w:lang w:eastAsia="zh-CN"/>
        </w:rPr>
      </w:pPr>
      <w:bookmarkStart w:id="2671" w:name="_GoBack"/>
      <w:bookmarkEnd w:id="2671"/>
      <w:r>
        <w:rPr>
          <w:lang w:eastAsia="zh-CN"/>
        </w:rPr>
        <w:t>2.</w:t>
      </w:r>
      <w:r>
        <w:rPr>
          <w:rFonts w:hint="eastAsia"/>
          <w:lang w:eastAsia="zh-CN"/>
        </w:rPr>
        <w:t>6</w:t>
      </w:r>
      <w:r>
        <w:rPr>
          <w:lang w:eastAsia="zh-CN"/>
        </w:rPr>
        <w:t xml:space="preserve"> Phase-2 discussion</w:t>
      </w:r>
    </w:p>
    <w:p w14:paraId="39163769" w14:textId="77777777" w:rsidR="0049641B" w:rsidRDefault="0091204B">
      <w:pPr>
        <w:rPr>
          <w:bCs/>
          <w:szCs w:val="28"/>
          <w:lang w:eastAsia="zh-CN"/>
        </w:rPr>
      </w:pPr>
      <w:r>
        <w:rPr>
          <w:rFonts w:hint="eastAsia"/>
          <w:bCs/>
          <w:szCs w:val="28"/>
          <w:highlight w:val="yellow"/>
          <w:lang w:eastAsia="zh-CN"/>
        </w:rPr>
        <w:t>Based on 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14:paraId="24587749" w14:textId="77777777" w:rsidR="0049641B" w:rsidRDefault="0049641B">
      <w:pPr>
        <w:rPr>
          <w:b/>
          <w:bCs/>
          <w:szCs w:val="28"/>
          <w:lang w:eastAsia="zh-CN"/>
        </w:rPr>
      </w:pPr>
    </w:p>
    <w:p w14:paraId="70E4F193" w14:textId="77777777" w:rsidR="0049641B" w:rsidRDefault="0091204B">
      <w:pPr>
        <w:pStyle w:val="1"/>
        <w:keepNext w:val="0"/>
        <w:keepLines w:val="0"/>
        <w:rPr>
          <w:lang w:eastAsia="zh-CN"/>
        </w:rPr>
      </w:pPr>
      <w:r>
        <w:rPr>
          <w:rFonts w:hint="eastAsia"/>
          <w:lang w:eastAsia="zh-CN"/>
        </w:rPr>
        <w:t>3</w:t>
      </w:r>
      <w:r>
        <w:tab/>
        <w:t>Conclusion</w:t>
      </w:r>
    </w:p>
    <w:p w14:paraId="1A148E3D" w14:textId="77777777" w:rsidR="0049641B" w:rsidRDefault="0049641B">
      <w:pPr>
        <w:rPr>
          <w:lang w:eastAsia="zh-CN"/>
        </w:rPr>
      </w:pPr>
    </w:p>
    <w:p w14:paraId="21A17B20" w14:textId="77777777" w:rsidR="0049641B" w:rsidRDefault="0091204B">
      <w:pPr>
        <w:pStyle w:val="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lastRenderedPageBreak/>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2ECFDD48" w14:textId="77777777" w:rsidR="0049641B" w:rsidRDefault="0091204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759ED659" w14:textId="77777777" w:rsidR="0049641B" w:rsidRDefault="0091204B">
            <w:pPr>
              <w:spacing w:before="60" w:after="0"/>
              <w:jc w:val="both"/>
              <w:rPr>
                <w:rFonts w:ascii="Arial" w:hAnsi="Arial"/>
                <w:b/>
                <w:szCs w:val="24"/>
                <w:lang w:eastAsia="zh-CN"/>
              </w:rPr>
            </w:pPr>
            <w:r>
              <w:rPr>
                <w:rFonts w:ascii="Arial"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hAnsi="Arial"/>
                <w:szCs w:val="24"/>
                <w:lang w:eastAsia="zh-CN"/>
              </w:rPr>
            </w:pPr>
            <w:ins w:id="2672" w:author="CATT" w:date="2020-09-29T08:55:00Z">
              <w:r>
                <w:rPr>
                  <w:rFonts w:ascii="Arial" w:hAnsi="Arial" w:hint="eastAsia"/>
                  <w:szCs w:val="24"/>
                  <w:lang w:eastAsia="zh-CN"/>
                </w:rPr>
                <w:t>CATT</w:t>
              </w:r>
            </w:ins>
          </w:p>
        </w:tc>
        <w:tc>
          <w:tcPr>
            <w:tcW w:w="3731" w:type="dxa"/>
          </w:tcPr>
          <w:p w14:paraId="15D9766B" w14:textId="77777777" w:rsidR="0049641B" w:rsidRDefault="0091204B">
            <w:pPr>
              <w:spacing w:before="60" w:after="0"/>
              <w:jc w:val="both"/>
              <w:rPr>
                <w:rFonts w:ascii="Arial" w:hAnsi="Arial"/>
                <w:szCs w:val="24"/>
                <w:lang w:eastAsia="zh-CN"/>
              </w:rPr>
            </w:pPr>
            <w:ins w:id="2673" w:author="CATT" w:date="2020-09-29T08:55:00Z">
              <w:r>
                <w:rPr>
                  <w:rFonts w:ascii="Arial"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hAnsi="Arial"/>
                <w:szCs w:val="24"/>
                <w:lang w:eastAsia="zh-CN"/>
              </w:rPr>
            </w:pPr>
            <w:ins w:id="2674" w:author="Huawei" w:date="2020-09-29T09:39:00Z">
              <w:r>
                <w:rPr>
                  <w:lang w:eastAsia="zh-CN"/>
                </w:rPr>
                <w:t>Huawei, HiSilicon</w:t>
              </w:r>
            </w:ins>
          </w:p>
        </w:tc>
        <w:tc>
          <w:tcPr>
            <w:tcW w:w="3731" w:type="dxa"/>
          </w:tcPr>
          <w:p w14:paraId="26D916EC" w14:textId="77777777" w:rsidR="0049641B" w:rsidRDefault="0091204B">
            <w:pPr>
              <w:spacing w:before="60" w:after="0"/>
              <w:jc w:val="both"/>
              <w:rPr>
                <w:rFonts w:ascii="Arial" w:hAnsi="Arial"/>
                <w:szCs w:val="24"/>
                <w:lang w:eastAsia="zh-CN"/>
              </w:rPr>
            </w:pPr>
            <w:ins w:id="2675" w:author="Huawei" w:date="2020-09-29T09:39:00Z">
              <w:r>
                <w:rPr>
                  <w:rFonts w:ascii="Arial"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hAnsi="Arial"/>
                <w:szCs w:val="24"/>
                <w:lang w:eastAsia="zh-CN"/>
              </w:rPr>
            </w:pPr>
            <w:ins w:id="2676" w:author="Ericsson" w:date="2020-09-29T16:29:00Z">
              <w:r>
                <w:rPr>
                  <w:rFonts w:ascii="Arial" w:hAnsi="Arial"/>
                  <w:szCs w:val="24"/>
                  <w:lang w:eastAsia="zh-CN"/>
                </w:rPr>
                <w:t>Ericsson</w:t>
              </w:r>
            </w:ins>
          </w:p>
        </w:tc>
        <w:tc>
          <w:tcPr>
            <w:tcW w:w="3731" w:type="dxa"/>
          </w:tcPr>
          <w:p w14:paraId="7DCE530D" w14:textId="77777777" w:rsidR="0049641B" w:rsidRDefault="0091204B">
            <w:pPr>
              <w:spacing w:before="60" w:after="0"/>
              <w:jc w:val="both"/>
              <w:rPr>
                <w:rFonts w:ascii="Arial" w:hAnsi="Arial"/>
                <w:szCs w:val="24"/>
                <w:lang w:eastAsia="zh-CN"/>
              </w:rPr>
            </w:pPr>
            <w:ins w:id="2677" w:author="Ericsson" w:date="2020-09-29T16:29:00Z">
              <w:r>
                <w:rPr>
                  <w:rFonts w:ascii="Arial"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hAnsi="Arial"/>
                <w:szCs w:val="24"/>
                <w:lang w:eastAsia="zh-CN"/>
              </w:rPr>
            </w:pPr>
            <w:ins w:id="2678" w:author="Ming-Yuan Cheng" w:date="2020-09-30T20:56:00Z">
              <w:r>
                <w:rPr>
                  <w:lang w:eastAsia="zh-CN"/>
                </w:rPr>
                <w:t>MediaTek Inc.</w:t>
              </w:r>
            </w:ins>
          </w:p>
        </w:tc>
        <w:tc>
          <w:tcPr>
            <w:tcW w:w="3731" w:type="dxa"/>
          </w:tcPr>
          <w:p w14:paraId="7C91B482" w14:textId="77777777" w:rsidR="0049641B" w:rsidRDefault="0091204B">
            <w:pPr>
              <w:spacing w:before="60" w:after="0"/>
              <w:jc w:val="both"/>
              <w:rPr>
                <w:rFonts w:ascii="Arial" w:hAnsi="Arial"/>
                <w:szCs w:val="24"/>
                <w:lang w:eastAsia="zh-CN"/>
              </w:rPr>
            </w:pPr>
            <w:ins w:id="2679" w:author="Ming-Yuan Cheng" w:date="2020-09-30T20:56:00Z">
              <w:r>
                <w:rPr>
                  <w:rFonts w:ascii="Arial"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hAnsi="Arial"/>
                <w:szCs w:val="24"/>
                <w:lang w:eastAsia="zh-CN"/>
              </w:rPr>
            </w:pPr>
            <w:ins w:id="268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hAnsi="Arial"/>
                <w:szCs w:val="24"/>
                <w:lang w:eastAsia="zh-CN"/>
              </w:rPr>
            </w:pPr>
            <w:ins w:id="2681" w:author="Kyocera - Masato Fujishiro" w:date="2020-10-02T13:07:00Z">
              <w:r>
                <w:rPr>
                  <w:rFonts w:ascii="Arial"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hAnsi="Arial"/>
                <w:szCs w:val="24"/>
                <w:lang w:eastAsia="zh-CN"/>
              </w:rPr>
            </w:pPr>
            <w:r>
              <w:rPr>
                <w:rFonts w:ascii="Arial" w:hAnsi="Arial"/>
                <w:szCs w:val="24"/>
                <w:lang w:eastAsia="zh-CN"/>
              </w:rPr>
              <w:t>Nokia</w:t>
            </w:r>
          </w:p>
        </w:tc>
        <w:tc>
          <w:tcPr>
            <w:tcW w:w="3731" w:type="dxa"/>
          </w:tcPr>
          <w:p w14:paraId="6B77758B" w14:textId="77777777" w:rsidR="0049641B" w:rsidRDefault="0091204B">
            <w:pPr>
              <w:spacing w:before="60" w:after="0"/>
              <w:jc w:val="both"/>
              <w:rPr>
                <w:rFonts w:ascii="Arial" w:hAnsi="Arial"/>
                <w:szCs w:val="24"/>
                <w:lang w:eastAsia="zh-CN"/>
              </w:rPr>
            </w:pPr>
            <w:r>
              <w:rPr>
                <w:rFonts w:ascii="Arial"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hAnsi="Arial"/>
                <w:szCs w:val="24"/>
                <w:lang w:val="en-US" w:eastAsia="zh-CN"/>
              </w:rPr>
            </w:pPr>
            <w:ins w:id="2682" w:author="ZTE" w:date="2020-10-09T14:25:00Z">
              <w:r>
                <w:rPr>
                  <w:rFonts w:ascii="Arial"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hAnsi="Arial"/>
                <w:szCs w:val="24"/>
                <w:lang w:eastAsia="zh-CN"/>
              </w:rPr>
            </w:pPr>
            <w:ins w:id="2683" w:author="ZTE" w:date="2020-10-09T14:25:00Z">
              <w:r>
                <w:rPr>
                  <w:rFonts w:ascii="Arial"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hAnsi="Arial"/>
                <w:szCs w:val="24"/>
                <w:lang w:eastAsia="zh-CN"/>
              </w:rPr>
            </w:pPr>
            <w:ins w:id="2684" w:author="Zhang, Yujian" w:date="2020-10-09T15:09:00Z">
              <w:r>
                <w:rPr>
                  <w:rFonts w:ascii="Arial" w:hAnsi="Arial"/>
                  <w:szCs w:val="24"/>
                  <w:lang w:eastAsia="zh-CN"/>
                </w:rPr>
                <w:t>Intel</w:t>
              </w:r>
            </w:ins>
          </w:p>
        </w:tc>
        <w:tc>
          <w:tcPr>
            <w:tcW w:w="3731" w:type="dxa"/>
          </w:tcPr>
          <w:p w14:paraId="5CA66363" w14:textId="77777777" w:rsidR="0049641B" w:rsidRDefault="0091204B">
            <w:pPr>
              <w:spacing w:before="60" w:after="0"/>
              <w:jc w:val="both"/>
              <w:rPr>
                <w:rFonts w:ascii="Arial" w:hAnsi="Arial"/>
                <w:szCs w:val="24"/>
                <w:lang w:eastAsia="zh-CN"/>
              </w:rPr>
            </w:pPr>
            <w:ins w:id="2685" w:author="Zhang, Yujian" w:date="2020-10-09T15:09:00Z">
              <w:r>
                <w:rPr>
                  <w:rFonts w:ascii="Arial"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hAnsi="Arial"/>
                <w:szCs w:val="24"/>
                <w:lang w:eastAsia="zh-CN"/>
              </w:rPr>
            </w:pPr>
          </w:p>
        </w:tc>
        <w:tc>
          <w:tcPr>
            <w:tcW w:w="3731" w:type="dxa"/>
          </w:tcPr>
          <w:p w14:paraId="295545B7" w14:textId="77777777" w:rsidR="0049641B" w:rsidRDefault="0049641B">
            <w:pPr>
              <w:spacing w:before="60" w:after="0"/>
              <w:jc w:val="both"/>
              <w:rPr>
                <w:rFonts w:ascii="Arial"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hAnsi="Arial"/>
                <w:szCs w:val="24"/>
                <w:lang w:eastAsia="zh-CN"/>
              </w:rPr>
            </w:pPr>
          </w:p>
        </w:tc>
        <w:tc>
          <w:tcPr>
            <w:tcW w:w="3731" w:type="dxa"/>
          </w:tcPr>
          <w:p w14:paraId="04D2C81B" w14:textId="77777777" w:rsidR="0049641B" w:rsidRDefault="0049641B">
            <w:pPr>
              <w:spacing w:before="60" w:after="0"/>
              <w:jc w:val="both"/>
              <w:rPr>
                <w:rFonts w:ascii="Arial"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hAnsi="Arial"/>
                <w:szCs w:val="24"/>
                <w:lang w:eastAsia="zh-CN"/>
              </w:rPr>
            </w:pPr>
          </w:p>
        </w:tc>
        <w:tc>
          <w:tcPr>
            <w:tcW w:w="3731" w:type="dxa"/>
          </w:tcPr>
          <w:p w14:paraId="3B4CEA11" w14:textId="77777777" w:rsidR="0049641B" w:rsidRDefault="0049641B">
            <w:pPr>
              <w:spacing w:before="60" w:after="0"/>
              <w:jc w:val="both"/>
              <w:rPr>
                <w:rFonts w:ascii="Arial"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hAnsi="Arial"/>
                <w:szCs w:val="24"/>
                <w:lang w:val="en-US" w:eastAsia="zh-CN"/>
              </w:rPr>
            </w:pPr>
          </w:p>
        </w:tc>
        <w:tc>
          <w:tcPr>
            <w:tcW w:w="3731" w:type="dxa"/>
          </w:tcPr>
          <w:p w14:paraId="5D60C7FA" w14:textId="77777777" w:rsidR="0049641B" w:rsidRDefault="0049641B">
            <w:pPr>
              <w:spacing w:before="60" w:after="0"/>
              <w:jc w:val="both"/>
              <w:rPr>
                <w:rFonts w:ascii="Arial"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hAnsi="Arial"/>
                <w:szCs w:val="24"/>
                <w:lang w:eastAsia="zh-CN"/>
              </w:rPr>
            </w:pPr>
          </w:p>
        </w:tc>
        <w:tc>
          <w:tcPr>
            <w:tcW w:w="3731" w:type="dxa"/>
          </w:tcPr>
          <w:p w14:paraId="2491085F" w14:textId="77777777" w:rsidR="0049641B" w:rsidRDefault="0049641B">
            <w:pPr>
              <w:spacing w:before="60" w:after="0"/>
              <w:jc w:val="both"/>
              <w:rPr>
                <w:rFonts w:ascii="Arial"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hAnsi="Arial"/>
                <w:szCs w:val="24"/>
                <w:lang w:eastAsia="zh-CN"/>
              </w:rPr>
            </w:pPr>
          </w:p>
        </w:tc>
        <w:tc>
          <w:tcPr>
            <w:tcW w:w="3731" w:type="dxa"/>
          </w:tcPr>
          <w:p w14:paraId="2CB4809C" w14:textId="77777777" w:rsidR="0049641B" w:rsidRDefault="0049641B">
            <w:pPr>
              <w:spacing w:before="60" w:after="0"/>
              <w:jc w:val="both"/>
              <w:rPr>
                <w:rFonts w:ascii="Arial"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hAnsi="Arial"/>
                <w:szCs w:val="24"/>
                <w:lang w:eastAsia="zh-CN"/>
              </w:rPr>
            </w:pPr>
          </w:p>
        </w:tc>
        <w:tc>
          <w:tcPr>
            <w:tcW w:w="3731" w:type="dxa"/>
          </w:tcPr>
          <w:p w14:paraId="1AF1A804" w14:textId="77777777" w:rsidR="0049641B" w:rsidRDefault="0049641B">
            <w:pPr>
              <w:spacing w:before="60" w:after="0"/>
              <w:jc w:val="both"/>
              <w:rPr>
                <w:rFonts w:ascii="Arial"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2C9"/>
    <w:multiLevelType w:val="hybridMultilevel"/>
    <w:tmpl w:val="3328F2D8"/>
    <w:lvl w:ilvl="0" w:tplc="9BB29FA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FD47A40"/>
    <w:multiLevelType w:val="hybridMultilevel"/>
    <w:tmpl w:val="FAD443CE"/>
    <w:lvl w:ilvl="0" w:tplc="E1D431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8E8213B"/>
    <w:multiLevelType w:val="hybridMultilevel"/>
    <w:tmpl w:val="D1CE5FFC"/>
    <w:lvl w:ilvl="0" w:tplc="F338410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6"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C795DA9"/>
    <w:multiLevelType w:val="hybridMultilevel"/>
    <w:tmpl w:val="61B6117C"/>
    <w:lvl w:ilvl="0" w:tplc="0548F88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5"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6DF13CA"/>
    <w:multiLevelType w:val="hybridMultilevel"/>
    <w:tmpl w:val="3E84DB68"/>
    <w:lvl w:ilvl="0" w:tplc="4E50C39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9"/>
  </w:num>
  <w:num w:numId="2">
    <w:abstractNumId w:val="15"/>
  </w:num>
  <w:num w:numId="3">
    <w:abstractNumId w:val="18"/>
  </w:num>
  <w:num w:numId="4">
    <w:abstractNumId w:val="10"/>
  </w:num>
  <w:num w:numId="5">
    <w:abstractNumId w:val="6"/>
  </w:num>
  <w:num w:numId="6">
    <w:abstractNumId w:val="2"/>
  </w:num>
  <w:num w:numId="7">
    <w:abstractNumId w:val="20"/>
  </w:num>
  <w:num w:numId="8">
    <w:abstractNumId w:val="8"/>
  </w:num>
  <w:num w:numId="9">
    <w:abstractNumId w:val="12"/>
  </w:num>
  <w:num w:numId="10">
    <w:abstractNumId w:val="16"/>
  </w:num>
  <w:num w:numId="11">
    <w:abstractNumId w:val="11"/>
  </w:num>
  <w:num w:numId="12">
    <w:abstractNumId w:val="4"/>
  </w:num>
  <w:num w:numId="13">
    <w:abstractNumId w:val="7"/>
  </w:num>
  <w:num w:numId="14">
    <w:abstractNumId w:val="14"/>
  </w:num>
  <w:num w:numId="15">
    <w:abstractNumId w:val="17"/>
  </w:num>
  <w:num w:numId="16">
    <w:abstractNumId w:val="5"/>
  </w:num>
  <w:num w:numId="17">
    <w:abstractNumId w:val="19"/>
  </w:num>
  <w:num w:numId="18">
    <w:abstractNumId w:val="13"/>
  </w:num>
  <w:num w:numId="19">
    <w:abstractNumId w:val="1"/>
  </w:num>
  <w:num w:numId="20">
    <w:abstractNumId w:val="3"/>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CMCC">
    <w15:presenceInfo w15:providerId="None" w15:userId="CMCC"/>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8D0"/>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174B"/>
    <w:rsid w:val="000C3639"/>
    <w:rsid w:val="000C454E"/>
    <w:rsid w:val="000C522B"/>
    <w:rsid w:val="000C5BE8"/>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564"/>
    <w:rsid w:val="0012172F"/>
    <w:rsid w:val="001227A5"/>
    <w:rsid w:val="00122B07"/>
    <w:rsid w:val="001245B9"/>
    <w:rsid w:val="0013069A"/>
    <w:rsid w:val="00130794"/>
    <w:rsid w:val="00133560"/>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117A"/>
    <w:rsid w:val="001711F8"/>
    <w:rsid w:val="001719D4"/>
    <w:rsid w:val="00171AA2"/>
    <w:rsid w:val="00173510"/>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2A68"/>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4307"/>
    <w:rsid w:val="00295581"/>
    <w:rsid w:val="00295AA8"/>
    <w:rsid w:val="00295CCA"/>
    <w:rsid w:val="00296D4F"/>
    <w:rsid w:val="00297CBE"/>
    <w:rsid w:val="002A3169"/>
    <w:rsid w:val="002A38FD"/>
    <w:rsid w:val="002A5831"/>
    <w:rsid w:val="002A5906"/>
    <w:rsid w:val="002A68C0"/>
    <w:rsid w:val="002B1DE3"/>
    <w:rsid w:val="002B3AF0"/>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4DC"/>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384E"/>
    <w:rsid w:val="003342D6"/>
    <w:rsid w:val="00335518"/>
    <w:rsid w:val="00337254"/>
    <w:rsid w:val="0034072C"/>
    <w:rsid w:val="003415A7"/>
    <w:rsid w:val="0034389C"/>
    <w:rsid w:val="00344FB7"/>
    <w:rsid w:val="0034566B"/>
    <w:rsid w:val="00347F48"/>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302C"/>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41B"/>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56DC9"/>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3B5C"/>
    <w:rsid w:val="0059575A"/>
    <w:rsid w:val="00596C47"/>
    <w:rsid w:val="005975AC"/>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BCB"/>
    <w:rsid w:val="00634D0B"/>
    <w:rsid w:val="006366AF"/>
    <w:rsid w:val="006377A7"/>
    <w:rsid w:val="00641B64"/>
    <w:rsid w:val="0064382F"/>
    <w:rsid w:val="00643FC4"/>
    <w:rsid w:val="00644558"/>
    <w:rsid w:val="006448FE"/>
    <w:rsid w:val="00644A29"/>
    <w:rsid w:val="0064565B"/>
    <w:rsid w:val="00646D99"/>
    <w:rsid w:val="00652307"/>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ACF"/>
    <w:rsid w:val="007A0F37"/>
    <w:rsid w:val="007A10B3"/>
    <w:rsid w:val="007A17C5"/>
    <w:rsid w:val="007A456F"/>
    <w:rsid w:val="007A4F3A"/>
    <w:rsid w:val="007A5B74"/>
    <w:rsid w:val="007A5DD6"/>
    <w:rsid w:val="007A6495"/>
    <w:rsid w:val="007A6A0C"/>
    <w:rsid w:val="007A7170"/>
    <w:rsid w:val="007A71C7"/>
    <w:rsid w:val="007A7CE3"/>
    <w:rsid w:val="007B027E"/>
    <w:rsid w:val="007B0721"/>
    <w:rsid w:val="007B1310"/>
    <w:rsid w:val="007B169F"/>
    <w:rsid w:val="007B16D7"/>
    <w:rsid w:val="007B18D8"/>
    <w:rsid w:val="007B35F4"/>
    <w:rsid w:val="007B554A"/>
    <w:rsid w:val="007B578D"/>
    <w:rsid w:val="007B7368"/>
    <w:rsid w:val="007B7482"/>
    <w:rsid w:val="007B7EF8"/>
    <w:rsid w:val="007C095F"/>
    <w:rsid w:val="007C1BBE"/>
    <w:rsid w:val="007C21FE"/>
    <w:rsid w:val="007C2DD0"/>
    <w:rsid w:val="007C37BD"/>
    <w:rsid w:val="007C3D99"/>
    <w:rsid w:val="007C50D6"/>
    <w:rsid w:val="007D13D9"/>
    <w:rsid w:val="007D2B5F"/>
    <w:rsid w:val="007D2B84"/>
    <w:rsid w:val="007D3186"/>
    <w:rsid w:val="007D3B73"/>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4F"/>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196"/>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2581"/>
    <w:rsid w:val="00893136"/>
    <w:rsid w:val="00893B47"/>
    <w:rsid w:val="00893ECE"/>
    <w:rsid w:val="0089749F"/>
    <w:rsid w:val="00897671"/>
    <w:rsid w:val="008977BE"/>
    <w:rsid w:val="008978E2"/>
    <w:rsid w:val="008A36B5"/>
    <w:rsid w:val="008A5169"/>
    <w:rsid w:val="008A64D0"/>
    <w:rsid w:val="008B0899"/>
    <w:rsid w:val="008B20B3"/>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204B"/>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67DCE"/>
    <w:rsid w:val="00967E2E"/>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6C3"/>
    <w:rsid w:val="00985927"/>
    <w:rsid w:val="00985B76"/>
    <w:rsid w:val="00986C0B"/>
    <w:rsid w:val="00986EBA"/>
    <w:rsid w:val="0099025D"/>
    <w:rsid w:val="00990568"/>
    <w:rsid w:val="00991034"/>
    <w:rsid w:val="009920BF"/>
    <w:rsid w:val="0099242A"/>
    <w:rsid w:val="00992526"/>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082"/>
    <w:rsid w:val="00A03164"/>
    <w:rsid w:val="00A03727"/>
    <w:rsid w:val="00A03CD2"/>
    <w:rsid w:val="00A050AE"/>
    <w:rsid w:val="00A057B5"/>
    <w:rsid w:val="00A07EC0"/>
    <w:rsid w:val="00A10F02"/>
    <w:rsid w:val="00A10FD6"/>
    <w:rsid w:val="00A12EDE"/>
    <w:rsid w:val="00A12F77"/>
    <w:rsid w:val="00A13983"/>
    <w:rsid w:val="00A13BE6"/>
    <w:rsid w:val="00A155E3"/>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4A21"/>
    <w:rsid w:val="00A35693"/>
    <w:rsid w:val="00A35736"/>
    <w:rsid w:val="00A3649B"/>
    <w:rsid w:val="00A36DA0"/>
    <w:rsid w:val="00A42B6E"/>
    <w:rsid w:val="00A43294"/>
    <w:rsid w:val="00A43543"/>
    <w:rsid w:val="00A44E52"/>
    <w:rsid w:val="00A51287"/>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1F09"/>
    <w:rsid w:val="00AD2122"/>
    <w:rsid w:val="00AD3C60"/>
    <w:rsid w:val="00AD3CF5"/>
    <w:rsid w:val="00AD3F4C"/>
    <w:rsid w:val="00AD440C"/>
    <w:rsid w:val="00AD574C"/>
    <w:rsid w:val="00AD63DD"/>
    <w:rsid w:val="00AD6404"/>
    <w:rsid w:val="00AD76F7"/>
    <w:rsid w:val="00AE0000"/>
    <w:rsid w:val="00AE18B1"/>
    <w:rsid w:val="00AE30BA"/>
    <w:rsid w:val="00AE4863"/>
    <w:rsid w:val="00AE4C5F"/>
    <w:rsid w:val="00AE5845"/>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3D3"/>
    <w:rsid w:val="00B757E0"/>
    <w:rsid w:val="00B7670F"/>
    <w:rsid w:val="00B80B80"/>
    <w:rsid w:val="00B81130"/>
    <w:rsid w:val="00B81178"/>
    <w:rsid w:val="00B81BA3"/>
    <w:rsid w:val="00B81C45"/>
    <w:rsid w:val="00B84DB2"/>
    <w:rsid w:val="00B84E3B"/>
    <w:rsid w:val="00B85776"/>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478"/>
    <w:rsid w:val="00C107AA"/>
    <w:rsid w:val="00C11067"/>
    <w:rsid w:val="00C12023"/>
    <w:rsid w:val="00C12496"/>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2C2E"/>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3503"/>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10F8"/>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335"/>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1CB1"/>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AC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35C7"/>
    <w:rsid w:val="00E75CEE"/>
    <w:rsid w:val="00E76399"/>
    <w:rsid w:val="00E764C7"/>
    <w:rsid w:val="00E77645"/>
    <w:rsid w:val="00E81DCC"/>
    <w:rsid w:val="00E81E14"/>
    <w:rsid w:val="00E81F52"/>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1CC"/>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4C6"/>
    <w:rsid w:val="00ED6A6D"/>
    <w:rsid w:val="00ED7170"/>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406"/>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17FD3"/>
  <w15:docId w15:val="{8D901C53-7338-4625-93D7-9C73A288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semiHidden/>
    <w:unhideWhenUsed/>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5">
    <w:name w:val="List Paragraph"/>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BA84B70-11BE-4175-8EFF-98F2CFDB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64</TotalTime>
  <Pages>36</Pages>
  <Words>17026</Words>
  <Characters>97049</Characters>
  <Application>Microsoft Office Word</Application>
  <DocSecurity>0</DocSecurity>
  <Lines>808</Lines>
  <Paragraphs>227</Paragraphs>
  <ScaleCrop>false</ScaleCrop>
  <Company>Nokia Siemens Networks</Company>
  <LinksUpToDate>false</LinksUpToDate>
  <CharactersWithSpaces>113848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vivo (Stephen)</cp:lastModifiedBy>
  <cp:revision>47</cp:revision>
  <dcterms:created xsi:type="dcterms:W3CDTF">2020-10-09T09:46:00Z</dcterms:created>
  <dcterms:modified xsi:type="dcterms:W3CDTF">2020-10-09T11:52:00Z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