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ACFDB" w14:textId="42A11A9B" w:rsidR="006D5A65" w:rsidRPr="00AD63DD" w:rsidRDefault="006D5A65" w:rsidP="006D5A65">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8505EC">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6D5A6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6D5A65">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6D5A65">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6D5A65">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w:t>
      </w:r>
      <w:proofErr w:type="gramStart"/>
      <w:r w:rsidR="008505EC" w:rsidRPr="008505EC">
        <w:rPr>
          <w:rFonts w:ascii="Arial" w:eastAsia="Times New Roman" w:hAnsi="Arial" w:cs="Arial"/>
          <w:b/>
          <w:bCs/>
          <w:sz w:val="24"/>
        </w:rPr>
        <w:t>][</w:t>
      </w:r>
      <w:proofErr w:type="gramEnd"/>
      <w:r w:rsidR="008505EC" w:rsidRPr="008505EC">
        <w:rPr>
          <w:rFonts w:ascii="Arial" w:eastAsia="Times New Roman" w:hAnsi="Arial" w:cs="Arial"/>
          <w:b/>
          <w:bCs/>
          <w:sz w:val="24"/>
        </w:rPr>
        <w:t>906][MBS] Idle mode support</w:t>
      </w:r>
    </w:p>
    <w:p w14:paraId="05E33F9F" w14:textId="6CD8C168" w:rsidR="006D5A65" w:rsidRPr="00CA11AE" w:rsidRDefault="006D5A65" w:rsidP="006D5A65">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6D5A65">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pPr>
        <w:pStyle w:val="1"/>
      </w:pPr>
      <w:r w:rsidRPr="00853980">
        <w:t>1</w:t>
      </w:r>
      <w:r w:rsidRPr="00853980">
        <w:tab/>
        <w:t>Introduction</w:t>
      </w:r>
    </w:p>
    <w:p w14:paraId="3F43581D" w14:textId="03534FE7" w:rsidR="00CC553C" w:rsidRPr="00D76EE7" w:rsidRDefault="00CC553C" w:rsidP="00CC553C">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CC553C">
      <w:pPr>
        <w:pStyle w:val="EmailDiscussion"/>
      </w:pPr>
      <w:r>
        <w:t>[Post111-e][906][MBS] Idle mode support (CATT)</w:t>
      </w:r>
    </w:p>
    <w:p w14:paraId="3DA87B91" w14:textId="77777777" w:rsidR="00CC553C" w:rsidRDefault="00CC553C" w:rsidP="00CC553C">
      <w:pPr>
        <w:pStyle w:val="EmailDiscussion2"/>
      </w:pPr>
      <w:r>
        <w:tab/>
        <w:t xml:space="preserve">Scope: MBS support in Idle Inactive modes. Focus on Control Plane aspects. Collect and describe understanding of the consequences of the main solutions on the table: A) reuse Conn Mode solution </w:t>
      </w:r>
      <w:proofErr w:type="spellStart"/>
      <w:r>
        <w:t>vs</w:t>
      </w:r>
      <w:proofErr w:type="spellEnd"/>
      <w:r>
        <w:t xml:space="preserve"> B) reuse EUTRA solution. At limited level of detail, Identify further main sub-options if any (e.g. low high ambition level). </w:t>
      </w:r>
    </w:p>
    <w:p w14:paraId="0399452B" w14:textId="77777777" w:rsidR="00CC553C" w:rsidRDefault="00CC553C" w:rsidP="00CC553C">
      <w:pPr>
        <w:pStyle w:val="EmailDiscussion2"/>
      </w:pPr>
      <w:r>
        <w:tab/>
        <w:t>Intended outcome: Report</w:t>
      </w:r>
    </w:p>
    <w:p w14:paraId="29FF2DC8" w14:textId="77777777" w:rsidR="00CC553C" w:rsidRPr="00E4453C" w:rsidRDefault="00CC553C" w:rsidP="00CC553C">
      <w:pPr>
        <w:pStyle w:val="EmailDiscussion2"/>
      </w:pPr>
      <w:r>
        <w:tab/>
        <w:t>Deadline: Long</w:t>
      </w:r>
    </w:p>
    <w:p w14:paraId="4F363BFE" w14:textId="77777777" w:rsidR="00CC553C" w:rsidRDefault="00CC553C" w:rsidP="00CC553C">
      <w:pPr>
        <w:rPr>
          <w:lang w:eastAsia="zh-CN"/>
        </w:rPr>
      </w:pPr>
    </w:p>
    <w:p w14:paraId="5DCD21CC" w14:textId="7A3400FA" w:rsidR="00B94033" w:rsidRPr="00D76EE7" w:rsidRDefault="00EA765F" w:rsidP="00CC553C">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F264F3">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687FC9">
      <w:pPr>
        <w:pStyle w:val="1"/>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A8519C">
      <w:pPr>
        <w:pStyle w:val="2"/>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83363B">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7606D2">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proofErr w:type="gramStart"/>
      <w:r w:rsidR="0054193E">
        <w:rPr>
          <w:rFonts w:hint="eastAsia"/>
          <w:lang w:eastAsia="zh-CN"/>
        </w:rPr>
        <w:t>,</w:t>
      </w:r>
      <w:r w:rsidR="00867869">
        <w:rPr>
          <w:rFonts w:hint="eastAsia"/>
          <w:lang w:eastAsia="zh-CN"/>
        </w:rPr>
        <w:t>[</w:t>
      </w:r>
      <w:proofErr w:type="gramEnd"/>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411B6A">
      <w:pPr>
        <w:rPr>
          <w:lang w:eastAsia="zh-CN"/>
        </w:rPr>
      </w:pPr>
      <w:r>
        <w:rPr>
          <w:lang w:eastAsia="zh-CN"/>
        </w:rPr>
        <w:t>In the following discussions we aim at a converged understanding of solution A</w:t>
      </w:r>
      <w:r w:rsidR="003231CD">
        <w:rPr>
          <w:rFonts w:hint="eastAsia"/>
          <w:lang w:eastAsia="zh-CN"/>
        </w:rPr>
        <w:t xml:space="preserve"> (i.e., A1 </w:t>
      </w:r>
      <w:proofErr w:type="spellStart"/>
      <w:r w:rsidR="003231CD">
        <w:rPr>
          <w:rFonts w:hint="eastAsia"/>
          <w:lang w:eastAsia="zh-CN"/>
        </w:rPr>
        <w:t>vs</w:t>
      </w:r>
      <w:proofErr w:type="spellEnd"/>
      <w:r w:rsidR="003231CD">
        <w:rPr>
          <w:rFonts w:hint="eastAsia"/>
          <w:lang w:eastAsia="zh-CN"/>
        </w:rPr>
        <w:t xml:space="preserve">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411B6A">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411B6A">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411B6A">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411B6A">
      <w:pPr>
        <w:rPr>
          <w:color w:val="000000" w:themeColor="text1"/>
          <w:lang w:eastAsia="zh-CN"/>
        </w:rPr>
      </w:pPr>
    </w:p>
    <w:p w14:paraId="1B1094E5" w14:textId="63960631" w:rsidR="002B6DAC" w:rsidRDefault="002B6DAC" w:rsidP="00411B6A">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411B6A">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B576A7" w:rsidRPr="00853980" w14:paraId="1008B311" w14:textId="77777777" w:rsidTr="00E543BB">
        <w:trPr>
          <w:trHeight w:val="240"/>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E543BB">
        <w:trPr>
          <w:trHeight w:val="240"/>
        </w:trPr>
        <w:tc>
          <w:tcPr>
            <w:tcW w:w="1849" w:type="dxa"/>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B576A7">
            <w:pPr>
              <w:pStyle w:val="TAC"/>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B576A7">
            <w:pPr>
              <w:pStyle w:val="TAC"/>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B576A7">
            <w:pPr>
              <w:pStyle w:val="TAC"/>
              <w:spacing w:before="20" w:after="20"/>
              <w:ind w:left="57" w:right="57"/>
              <w:jc w:val="left"/>
              <w:rPr>
                <w:rFonts w:ascii="Times New Roman" w:hAnsi="Times New Roman"/>
                <w:sz w:val="20"/>
                <w:lang w:eastAsia="zh-CN"/>
              </w:rPr>
            </w:pPr>
          </w:p>
        </w:tc>
      </w:tr>
      <w:tr w:rsidR="00B576A7" w:rsidRPr="00853980" w14:paraId="3CC12230" w14:textId="77777777" w:rsidTr="00E543BB">
        <w:trPr>
          <w:trHeight w:val="240"/>
        </w:trPr>
        <w:tc>
          <w:tcPr>
            <w:tcW w:w="1849" w:type="dxa"/>
            <w:tcBorders>
              <w:top w:val="single" w:sz="4" w:space="0" w:color="auto"/>
              <w:left w:val="single" w:sz="4" w:space="0" w:color="auto"/>
              <w:bottom w:val="single" w:sz="4" w:space="0" w:color="auto"/>
              <w:right w:val="single" w:sz="4" w:space="0" w:color="auto"/>
            </w:tcBorders>
            <w:noWrap/>
          </w:tcPr>
          <w:p w14:paraId="6B9FE9F9" w14:textId="77777777" w:rsidR="00B576A7" w:rsidRPr="000C7402" w:rsidRDefault="00B576A7" w:rsidP="00B576A7">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70DFF548" w14:textId="77777777" w:rsidR="00B576A7" w:rsidRPr="000C7402" w:rsidRDefault="00B576A7" w:rsidP="00B576A7">
            <w:pPr>
              <w:pStyle w:val="TAC"/>
              <w:spacing w:before="20" w:after="20"/>
              <w:ind w:left="57" w:right="57"/>
              <w:jc w:val="left"/>
              <w:rPr>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5AD1C6B6" w14:textId="77777777" w:rsidR="00B576A7" w:rsidRPr="000C7402" w:rsidRDefault="00B576A7" w:rsidP="00B576A7">
            <w:pPr>
              <w:pStyle w:val="TAC"/>
              <w:spacing w:before="20" w:after="20"/>
              <w:ind w:left="57" w:right="57"/>
              <w:jc w:val="left"/>
              <w:rPr>
                <w:rFonts w:ascii="Times New Roman" w:hAnsi="Times New Roman"/>
                <w:sz w:val="20"/>
                <w:lang w:eastAsia="zh-CN"/>
              </w:rPr>
            </w:pPr>
          </w:p>
        </w:tc>
      </w:tr>
      <w:tr w:rsidR="00B576A7" w:rsidRPr="00853980" w14:paraId="15516C59" w14:textId="77777777" w:rsidTr="00E543BB">
        <w:trPr>
          <w:trHeight w:val="240"/>
        </w:trPr>
        <w:tc>
          <w:tcPr>
            <w:tcW w:w="1849" w:type="dxa"/>
            <w:tcBorders>
              <w:top w:val="single" w:sz="4" w:space="0" w:color="auto"/>
              <w:left w:val="single" w:sz="4" w:space="0" w:color="auto"/>
              <w:bottom w:val="single" w:sz="4" w:space="0" w:color="auto"/>
              <w:right w:val="single" w:sz="4" w:space="0" w:color="auto"/>
            </w:tcBorders>
            <w:noWrap/>
          </w:tcPr>
          <w:p w14:paraId="58495EC2" w14:textId="77777777" w:rsidR="00B576A7" w:rsidRPr="000C7402" w:rsidRDefault="00B576A7" w:rsidP="00B576A7">
            <w:pPr>
              <w:pStyle w:val="TAC"/>
              <w:spacing w:before="20" w:after="20"/>
              <w:ind w:left="57" w:right="57"/>
              <w:jc w:val="left"/>
              <w:rPr>
                <w:rFonts w:ascii="Times New Roman" w:hAnsi="Times New Roman"/>
                <w:sz w:val="20"/>
                <w:lang w:eastAsia="zh-CN"/>
              </w:rPr>
            </w:pPr>
            <w:bookmarkStart w:id="2" w:name="_GoBack"/>
            <w:bookmarkEnd w:id="2"/>
          </w:p>
        </w:tc>
        <w:tc>
          <w:tcPr>
            <w:tcW w:w="992" w:type="dxa"/>
            <w:tcBorders>
              <w:top w:val="single" w:sz="4" w:space="0" w:color="auto"/>
              <w:left w:val="single" w:sz="4" w:space="0" w:color="auto"/>
              <w:bottom w:val="single" w:sz="4" w:space="0" w:color="auto"/>
              <w:right w:val="single" w:sz="4" w:space="0" w:color="auto"/>
            </w:tcBorders>
          </w:tcPr>
          <w:p w14:paraId="11C511B8" w14:textId="77777777" w:rsidR="00B576A7" w:rsidRPr="000C7402" w:rsidRDefault="00B576A7" w:rsidP="00B576A7">
            <w:pPr>
              <w:pStyle w:val="TAC"/>
              <w:spacing w:before="20" w:after="20"/>
              <w:ind w:left="57" w:right="57"/>
              <w:jc w:val="left"/>
              <w:rPr>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50458022" w14:textId="77777777" w:rsidR="00B576A7" w:rsidRPr="000C7402" w:rsidRDefault="00B576A7" w:rsidP="00B576A7">
            <w:pPr>
              <w:pStyle w:val="TAC"/>
              <w:spacing w:before="20" w:after="20"/>
              <w:ind w:left="57" w:right="57"/>
              <w:jc w:val="left"/>
              <w:rPr>
                <w:rFonts w:ascii="Times New Roman" w:hAnsi="Times New Roman"/>
                <w:sz w:val="20"/>
                <w:lang w:eastAsia="zh-CN"/>
              </w:rPr>
            </w:pPr>
          </w:p>
        </w:tc>
      </w:tr>
    </w:tbl>
    <w:p w14:paraId="1AC104DF" w14:textId="46CA92A3" w:rsidR="00B576A7" w:rsidRPr="00B46802" w:rsidRDefault="00B46802" w:rsidP="00B46802">
      <w:pPr>
        <w:tabs>
          <w:tab w:val="left" w:pos="3464"/>
        </w:tabs>
        <w:rPr>
          <w:lang w:eastAsia="zh-CN"/>
        </w:rPr>
      </w:pPr>
      <w:r>
        <w:rPr>
          <w:lang w:eastAsia="zh-CN"/>
        </w:rPr>
        <w:tab/>
      </w:r>
    </w:p>
    <w:p w14:paraId="5A554BE9" w14:textId="5D90F4B6" w:rsidR="00C66544" w:rsidRPr="00D63760" w:rsidRDefault="00C66544" w:rsidP="00C665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C665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C665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C665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 xml:space="preserve">significantly, especially when a new MBS service starts and the configuration of an </w:t>
      </w:r>
      <w:proofErr w:type="spellStart"/>
      <w:r w:rsidRPr="002A2C3A">
        <w:rPr>
          <w:color w:val="000000" w:themeColor="text1"/>
        </w:rPr>
        <w:t>ongoing</w:t>
      </w:r>
      <w:proofErr w:type="spellEnd"/>
      <w:r w:rsidRPr="002A2C3A">
        <w:rPr>
          <w:color w:val="000000" w:themeColor="text1"/>
        </w:rPr>
        <w:t xml:space="preserve"> MBS service is modified.</w:t>
      </w:r>
    </w:p>
    <w:p w14:paraId="6513088B" w14:textId="77777777" w:rsidR="00554A97" w:rsidRPr="00821926" w:rsidRDefault="00554A97" w:rsidP="00C66544">
      <w:pPr>
        <w:rPr>
          <w:color w:val="000000" w:themeColor="text1"/>
          <w:lang w:eastAsia="zh-CN"/>
        </w:rPr>
      </w:pPr>
    </w:p>
    <w:p w14:paraId="3221D21B" w14:textId="0BDAE409" w:rsidR="003E028F" w:rsidRPr="00243720" w:rsidRDefault="003231CD" w:rsidP="00C665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411B6A">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411B6A">
      <w:pPr>
        <w:rPr>
          <w:color w:val="000000" w:themeColor="text1"/>
          <w:lang w:eastAsia="zh-CN"/>
        </w:rPr>
      </w:pPr>
    </w:p>
    <w:p w14:paraId="70F951DA" w14:textId="0AF1E8EA" w:rsidR="003E028F" w:rsidRPr="00243720" w:rsidRDefault="003231CD" w:rsidP="00411B6A">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411B6A">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 xml:space="preserve">significantly, especially when a new MBS service starts and the configuration of an </w:t>
      </w:r>
      <w:proofErr w:type="spellStart"/>
      <w:r w:rsidRPr="002A2C3A">
        <w:rPr>
          <w:color w:val="000000" w:themeColor="text1"/>
        </w:rPr>
        <w:t>ongoing</w:t>
      </w:r>
      <w:proofErr w:type="spellEnd"/>
      <w:r w:rsidRPr="002A2C3A">
        <w:rPr>
          <w:color w:val="000000" w:themeColor="text1"/>
        </w:rPr>
        <w:t xml:space="preserve"> MBS service is modified.</w:t>
      </w:r>
    </w:p>
    <w:p w14:paraId="7B6731EF" w14:textId="0D2AED39" w:rsidR="007D6BDB" w:rsidRDefault="009F7711" w:rsidP="00411B6A">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411B6A">
      <w:pPr>
        <w:rPr>
          <w:lang w:eastAsia="zh-CN"/>
        </w:rPr>
      </w:pPr>
    </w:p>
    <w:p w14:paraId="2D74CFFE" w14:textId="5C0D941A" w:rsidR="003D1136" w:rsidRPr="007379CA" w:rsidRDefault="003231CD" w:rsidP="00411B6A">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0C15A7">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411B6A">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A21959">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732C2" w:rsidRPr="00853980" w14:paraId="000FFE7F" w14:textId="77777777" w:rsidTr="00E543BB">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E543BB">
        <w:trPr>
          <w:trHeight w:val="240"/>
        </w:trPr>
        <w:tc>
          <w:tcPr>
            <w:tcW w:w="2061" w:type="dxa"/>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4F5CFD">
            <w:pPr>
              <w:pStyle w:val="TAC"/>
              <w:spacing w:before="20" w:after="20"/>
              <w:ind w:left="57" w:right="57"/>
              <w:jc w:val="left"/>
              <w:rPr>
                <w:rFonts w:ascii="Times New Roman" w:hAnsi="Times New Roman"/>
                <w:sz w:val="20"/>
                <w:lang w:eastAsia="zh-CN"/>
              </w:rPr>
            </w:pPr>
            <w:ins w:id="3" w:author="CATT" w:date="2020-09-28T15:33:00Z">
              <w:r w:rsidRPr="00C44273">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082C05">
            <w:pPr>
              <w:pStyle w:val="TAC"/>
              <w:spacing w:before="20" w:after="20"/>
              <w:ind w:left="57" w:right="57"/>
              <w:jc w:val="left"/>
              <w:rPr>
                <w:rFonts w:ascii="Times New Roman" w:hAnsi="Times New Roman"/>
                <w:sz w:val="20"/>
                <w:lang w:eastAsia="zh-CN"/>
              </w:rPr>
            </w:pPr>
            <w:ins w:id="4"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5" w:author="CATT" w:date="2020-09-29T12:57:00Z">
              <w:r w:rsidR="007B7368">
                <w:rPr>
                  <w:rFonts w:ascii="Times New Roman" w:hAnsi="Times New Roman" w:hint="eastAsia"/>
                  <w:sz w:val="20"/>
                  <w:lang w:eastAsia="zh-CN"/>
                </w:rPr>
                <w:t xml:space="preserve"> A</w:t>
              </w:r>
            </w:ins>
            <w:ins w:id="6" w:author="CATT" w:date="2020-09-29T12:58:00Z">
              <w:r w:rsidR="007B7368">
                <w:rPr>
                  <w:rFonts w:ascii="Times New Roman" w:hAnsi="Times New Roman" w:hint="eastAsia"/>
                  <w:sz w:val="20"/>
                  <w:lang w:eastAsia="zh-CN"/>
                </w:rPr>
                <w:t>1.1-</w:t>
              </w:r>
            </w:ins>
            <w:ins w:id="7" w:author="CATT" w:date="2020-09-29T13:58:00Z">
              <w:r w:rsidR="00072095">
                <w:rPr>
                  <w:rFonts w:ascii="Times New Roman" w:hAnsi="Times New Roman" w:hint="eastAsia"/>
                  <w:sz w:val="20"/>
                  <w:lang w:eastAsia="zh-CN"/>
                </w:rPr>
                <w:t>A1.</w:t>
              </w:r>
            </w:ins>
            <w:ins w:id="8" w:author="CATT" w:date="2020-09-29T12:58:00Z">
              <w:r w:rsidR="007B7368">
                <w:rPr>
                  <w:rFonts w:ascii="Times New Roman" w:hAnsi="Times New Roman" w:hint="eastAsia"/>
                  <w:sz w:val="20"/>
                  <w:lang w:eastAsia="zh-CN"/>
                </w:rPr>
                <w:t>4</w:t>
              </w:r>
            </w:ins>
            <w:ins w:id="9" w:author="CATT" w:date="2020-09-28T16:13:00Z">
              <w:r w:rsidR="00082C05" w:rsidRPr="00C44273">
                <w:rPr>
                  <w:rFonts w:ascii="Times New Roman" w:hAnsi="Times New Roman" w:hint="eastAsia"/>
                  <w:sz w:val="20"/>
                  <w:lang w:eastAsia="zh-CN"/>
                </w:rPr>
                <w:t>.</w:t>
              </w:r>
            </w:ins>
          </w:p>
        </w:tc>
      </w:tr>
      <w:tr w:rsidR="006732C2" w:rsidRPr="00853980" w14:paraId="0C96D8A1" w14:textId="77777777" w:rsidTr="00E543BB">
        <w:trPr>
          <w:trHeight w:val="240"/>
        </w:trPr>
        <w:tc>
          <w:tcPr>
            <w:tcW w:w="2061" w:type="dxa"/>
            <w:tcBorders>
              <w:top w:val="single" w:sz="4" w:space="0" w:color="auto"/>
              <w:left w:val="single" w:sz="4" w:space="0" w:color="auto"/>
              <w:bottom w:val="single" w:sz="4" w:space="0" w:color="auto"/>
              <w:right w:val="single" w:sz="4" w:space="0" w:color="auto"/>
            </w:tcBorders>
            <w:noWrap/>
          </w:tcPr>
          <w:p w14:paraId="51DD3FBD" w14:textId="77777777" w:rsidR="006732C2" w:rsidRPr="00C44273" w:rsidRDefault="006732C2" w:rsidP="004F5CFD">
            <w:pPr>
              <w:pStyle w:val="TAC"/>
              <w:spacing w:before="20" w:after="20"/>
              <w:ind w:left="57" w:right="57"/>
              <w:jc w:val="left"/>
              <w:rPr>
                <w:rFonts w:ascii="Times New Roman" w:hAnsi="Times New Roman"/>
                <w:sz w:val="20"/>
                <w:lang w:eastAsia="zh-CN"/>
              </w:rPr>
            </w:pPr>
          </w:p>
        </w:tc>
        <w:tc>
          <w:tcPr>
            <w:tcW w:w="7590" w:type="dxa"/>
            <w:tcBorders>
              <w:top w:val="single" w:sz="4" w:space="0" w:color="auto"/>
              <w:left w:val="single" w:sz="4" w:space="0" w:color="auto"/>
              <w:bottom w:val="single" w:sz="4" w:space="0" w:color="auto"/>
              <w:right w:val="single" w:sz="4" w:space="0" w:color="auto"/>
            </w:tcBorders>
            <w:noWrap/>
          </w:tcPr>
          <w:p w14:paraId="33ACF098" w14:textId="77777777" w:rsidR="006732C2" w:rsidRPr="00C44273" w:rsidRDefault="006732C2" w:rsidP="004F5CFD">
            <w:pPr>
              <w:pStyle w:val="TAC"/>
              <w:spacing w:before="20" w:after="20"/>
              <w:ind w:left="57" w:right="57"/>
              <w:jc w:val="left"/>
              <w:rPr>
                <w:rFonts w:ascii="Times New Roman" w:hAnsi="Times New Roman"/>
                <w:sz w:val="20"/>
                <w:lang w:eastAsia="zh-CN"/>
              </w:rPr>
            </w:pPr>
          </w:p>
        </w:tc>
      </w:tr>
      <w:tr w:rsidR="006732C2" w:rsidRPr="00853980" w14:paraId="4466FD36" w14:textId="77777777" w:rsidTr="00E543BB">
        <w:trPr>
          <w:trHeight w:val="240"/>
        </w:trPr>
        <w:tc>
          <w:tcPr>
            <w:tcW w:w="2061" w:type="dxa"/>
            <w:tcBorders>
              <w:top w:val="single" w:sz="4" w:space="0" w:color="auto"/>
              <w:left w:val="single" w:sz="4" w:space="0" w:color="auto"/>
              <w:bottom w:val="single" w:sz="4" w:space="0" w:color="auto"/>
              <w:right w:val="single" w:sz="4" w:space="0" w:color="auto"/>
            </w:tcBorders>
            <w:noWrap/>
          </w:tcPr>
          <w:p w14:paraId="12015110" w14:textId="77777777" w:rsidR="006732C2" w:rsidRPr="00C44273" w:rsidRDefault="006732C2" w:rsidP="004F5CFD">
            <w:pPr>
              <w:pStyle w:val="TAC"/>
              <w:spacing w:before="20" w:after="20"/>
              <w:ind w:left="57" w:right="57"/>
              <w:jc w:val="left"/>
              <w:rPr>
                <w:rFonts w:ascii="Times New Roman" w:hAnsi="Times New Roman"/>
                <w:sz w:val="20"/>
                <w:lang w:eastAsia="zh-CN"/>
              </w:rPr>
            </w:pPr>
          </w:p>
        </w:tc>
        <w:tc>
          <w:tcPr>
            <w:tcW w:w="7590" w:type="dxa"/>
            <w:tcBorders>
              <w:top w:val="single" w:sz="4" w:space="0" w:color="auto"/>
              <w:left w:val="single" w:sz="4" w:space="0" w:color="auto"/>
              <w:bottom w:val="single" w:sz="4" w:space="0" w:color="auto"/>
              <w:right w:val="single" w:sz="4" w:space="0" w:color="auto"/>
            </w:tcBorders>
            <w:noWrap/>
          </w:tcPr>
          <w:p w14:paraId="38EBAD60" w14:textId="77777777" w:rsidR="006732C2" w:rsidRPr="00C44273" w:rsidRDefault="006732C2" w:rsidP="004F5CFD">
            <w:pPr>
              <w:pStyle w:val="TAC"/>
              <w:spacing w:before="20" w:after="20"/>
              <w:ind w:left="57" w:right="57"/>
              <w:jc w:val="left"/>
              <w:rPr>
                <w:rFonts w:ascii="Times New Roman" w:hAnsi="Times New Roman"/>
                <w:sz w:val="20"/>
                <w:lang w:eastAsia="zh-CN"/>
              </w:rPr>
            </w:pPr>
          </w:p>
        </w:tc>
      </w:tr>
    </w:tbl>
    <w:p w14:paraId="33CB51E9" w14:textId="032FE739" w:rsidR="00A30715" w:rsidRPr="002D0809" w:rsidRDefault="00A21959" w:rsidP="002D0809">
      <w:pPr>
        <w:tabs>
          <w:tab w:val="left" w:pos="3464"/>
        </w:tabs>
        <w:rPr>
          <w:lang w:eastAsia="zh-CN"/>
        </w:rPr>
      </w:pPr>
      <w:r>
        <w:rPr>
          <w:lang w:eastAsia="zh-CN"/>
        </w:rPr>
        <w:tab/>
      </w:r>
    </w:p>
    <w:p w14:paraId="23B636F2" w14:textId="6EC7A92D" w:rsidR="009321C7" w:rsidRDefault="00F92A96" w:rsidP="009321C7">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5530BF">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A36DA0">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A36DA0" w:rsidRPr="00853980" w14:paraId="04484C6F"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4F5CFD">
            <w:pPr>
              <w:pStyle w:val="TAC"/>
              <w:spacing w:before="20" w:after="20"/>
              <w:ind w:left="57" w:right="57"/>
              <w:jc w:val="left"/>
              <w:rPr>
                <w:rFonts w:ascii="Times New Roman" w:hAnsi="Times New Roman"/>
                <w:sz w:val="20"/>
                <w:lang w:eastAsia="zh-CN"/>
              </w:rPr>
            </w:pPr>
            <w:ins w:id="10" w:author="CATT" w:date="2020-09-28T10:59:00Z">
              <w:r w:rsidRPr="007F38BF">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4F5CFD">
            <w:pPr>
              <w:pStyle w:val="TAC"/>
              <w:spacing w:before="20" w:after="20"/>
              <w:ind w:left="57" w:right="57"/>
              <w:jc w:val="left"/>
              <w:rPr>
                <w:rFonts w:ascii="Times New Roman" w:hAnsi="Times New Roman"/>
                <w:sz w:val="20"/>
                <w:lang w:eastAsia="zh-CN"/>
              </w:rPr>
            </w:pPr>
            <w:ins w:id="11" w:author="CATT" w:date="2020-09-28T10:59:00Z">
              <w:r w:rsidRPr="007F38BF">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4F5CFD">
            <w:pPr>
              <w:pStyle w:val="TAC"/>
              <w:spacing w:before="20" w:after="20"/>
              <w:ind w:left="57" w:right="57"/>
              <w:jc w:val="left"/>
              <w:rPr>
                <w:rFonts w:ascii="Times New Roman" w:hAnsi="Times New Roman"/>
                <w:sz w:val="20"/>
                <w:lang w:eastAsia="zh-CN"/>
              </w:rPr>
            </w:pPr>
          </w:p>
        </w:tc>
      </w:tr>
      <w:tr w:rsidR="00A36DA0" w:rsidRPr="00853980" w14:paraId="7AC56F72"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2E1B4DFC" w14:textId="77777777" w:rsidR="00A36DA0" w:rsidRPr="007F38BF" w:rsidRDefault="00A36DA0" w:rsidP="004F5CFD">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688B993B" w14:textId="77777777" w:rsidR="00A36DA0" w:rsidRPr="007F38BF" w:rsidRDefault="00A36DA0" w:rsidP="004F5CFD">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E8260B9" w14:textId="77777777" w:rsidR="00A36DA0" w:rsidRPr="007F38BF" w:rsidRDefault="00A36DA0" w:rsidP="004F5CFD">
            <w:pPr>
              <w:pStyle w:val="TAC"/>
              <w:spacing w:before="20" w:after="20"/>
              <w:ind w:left="57" w:right="57"/>
              <w:jc w:val="left"/>
              <w:rPr>
                <w:rFonts w:ascii="Times New Roman" w:hAnsi="Times New Roman"/>
                <w:sz w:val="20"/>
                <w:lang w:eastAsia="zh-CN"/>
              </w:rPr>
            </w:pPr>
          </w:p>
        </w:tc>
      </w:tr>
      <w:tr w:rsidR="00A36DA0" w:rsidRPr="00853980" w14:paraId="1628C4CA"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03516B3E" w14:textId="77777777" w:rsidR="00A36DA0" w:rsidRPr="007F38BF" w:rsidRDefault="00A36DA0" w:rsidP="004F5CFD">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658BE28B" w14:textId="77777777" w:rsidR="00A36DA0" w:rsidRPr="007F38BF" w:rsidRDefault="00A36DA0" w:rsidP="004F5CFD">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27ED11B" w14:textId="77777777" w:rsidR="00A36DA0" w:rsidRPr="007F38BF" w:rsidRDefault="00A36DA0" w:rsidP="004F5CFD">
            <w:pPr>
              <w:pStyle w:val="TAC"/>
              <w:spacing w:before="20" w:after="20"/>
              <w:ind w:left="57" w:right="57"/>
              <w:jc w:val="left"/>
              <w:rPr>
                <w:rFonts w:ascii="Times New Roman" w:hAnsi="Times New Roman"/>
                <w:sz w:val="20"/>
                <w:lang w:eastAsia="zh-CN"/>
              </w:rPr>
            </w:pPr>
          </w:p>
        </w:tc>
      </w:tr>
    </w:tbl>
    <w:p w14:paraId="1A17849C" w14:textId="73A02E3B" w:rsidR="00A36DA0" w:rsidRPr="00687FC9" w:rsidRDefault="00A36DA0" w:rsidP="00687FC9">
      <w:pPr>
        <w:tabs>
          <w:tab w:val="left" w:pos="3464"/>
        </w:tabs>
        <w:rPr>
          <w:lang w:eastAsia="zh-CN"/>
        </w:rPr>
      </w:pPr>
      <w:r>
        <w:rPr>
          <w:lang w:eastAsia="zh-CN"/>
        </w:rPr>
        <w:tab/>
      </w:r>
    </w:p>
    <w:p w14:paraId="0C6DC372" w14:textId="43DE55A9" w:rsidR="00DE638B" w:rsidRPr="00D63760" w:rsidRDefault="003231CD" w:rsidP="00DE638B">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E4105B">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2D0809">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2D0809" w:rsidRPr="00853980" w14:paraId="3973E00C" w14:textId="77777777" w:rsidTr="00E543BB">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E543BB">
        <w:trPr>
          <w:trHeight w:val="240"/>
        </w:trPr>
        <w:tc>
          <w:tcPr>
            <w:tcW w:w="2061" w:type="dxa"/>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4886">
            <w:pPr>
              <w:pStyle w:val="TAC"/>
              <w:spacing w:before="20" w:after="20"/>
              <w:ind w:left="57" w:right="57"/>
              <w:jc w:val="left"/>
              <w:rPr>
                <w:rFonts w:ascii="Times New Roman" w:hAnsi="Times New Roman"/>
                <w:sz w:val="20"/>
                <w:lang w:eastAsia="zh-CN"/>
              </w:rPr>
            </w:pPr>
            <w:ins w:id="12" w:author="CATT" w:date="2020-09-28T15:33:00Z">
              <w:r w:rsidRPr="007F38BF">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4886">
            <w:pPr>
              <w:pStyle w:val="TAC"/>
              <w:spacing w:before="20" w:after="20"/>
              <w:ind w:left="57" w:right="57"/>
              <w:jc w:val="left"/>
              <w:rPr>
                <w:rFonts w:ascii="Times New Roman" w:hAnsi="Times New Roman"/>
                <w:sz w:val="20"/>
                <w:lang w:eastAsia="zh-CN"/>
              </w:rPr>
            </w:pPr>
            <w:ins w:id="13"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14" w:author="CATT" w:date="2020-09-28T16:14:00Z">
              <w:r w:rsidR="00751F11" w:rsidRPr="007F38BF">
                <w:rPr>
                  <w:rFonts w:ascii="Times New Roman" w:hAnsi="Times New Roman" w:hint="eastAsia"/>
                  <w:sz w:val="20"/>
                  <w:lang w:eastAsia="zh-CN"/>
                </w:rPr>
                <w:t>.</w:t>
              </w:r>
            </w:ins>
          </w:p>
        </w:tc>
      </w:tr>
      <w:tr w:rsidR="002D0809" w:rsidRPr="00853980" w14:paraId="52B4E314" w14:textId="77777777" w:rsidTr="00E543BB">
        <w:trPr>
          <w:trHeight w:val="240"/>
        </w:trPr>
        <w:tc>
          <w:tcPr>
            <w:tcW w:w="2061" w:type="dxa"/>
            <w:tcBorders>
              <w:top w:val="single" w:sz="4" w:space="0" w:color="auto"/>
              <w:left w:val="single" w:sz="4" w:space="0" w:color="auto"/>
              <w:bottom w:val="single" w:sz="4" w:space="0" w:color="auto"/>
              <w:right w:val="single" w:sz="4" w:space="0" w:color="auto"/>
            </w:tcBorders>
            <w:noWrap/>
          </w:tcPr>
          <w:p w14:paraId="5500743C" w14:textId="77777777" w:rsidR="002D0809" w:rsidRPr="007F38BF" w:rsidRDefault="002D0809" w:rsidP="00D14886">
            <w:pPr>
              <w:pStyle w:val="TAC"/>
              <w:spacing w:before="20" w:after="20"/>
              <w:ind w:left="57" w:right="57"/>
              <w:jc w:val="left"/>
              <w:rPr>
                <w:rFonts w:ascii="Times New Roman" w:hAnsi="Times New Roman"/>
                <w:sz w:val="20"/>
                <w:lang w:eastAsia="zh-CN"/>
              </w:rPr>
            </w:pPr>
          </w:p>
        </w:tc>
        <w:tc>
          <w:tcPr>
            <w:tcW w:w="7590" w:type="dxa"/>
            <w:tcBorders>
              <w:top w:val="single" w:sz="4" w:space="0" w:color="auto"/>
              <w:left w:val="single" w:sz="4" w:space="0" w:color="auto"/>
              <w:bottom w:val="single" w:sz="4" w:space="0" w:color="auto"/>
              <w:right w:val="single" w:sz="4" w:space="0" w:color="auto"/>
            </w:tcBorders>
            <w:noWrap/>
          </w:tcPr>
          <w:p w14:paraId="0D781471" w14:textId="77777777" w:rsidR="002D0809" w:rsidRPr="007F38BF" w:rsidRDefault="002D0809" w:rsidP="00D14886">
            <w:pPr>
              <w:pStyle w:val="TAC"/>
              <w:spacing w:before="20" w:after="20"/>
              <w:ind w:left="57" w:right="57"/>
              <w:jc w:val="left"/>
              <w:rPr>
                <w:rFonts w:ascii="Times New Roman" w:hAnsi="Times New Roman"/>
                <w:sz w:val="20"/>
                <w:lang w:eastAsia="zh-CN"/>
              </w:rPr>
            </w:pPr>
          </w:p>
        </w:tc>
      </w:tr>
      <w:tr w:rsidR="002D0809" w:rsidRPr="00853980" w14:paraId="055DCAEA" w14:textId="77777777" w:rsidTr="00E543BB">
        <w:trPr>
          <w:trHeight w:val="240"/>
        </w:trPr>
        <w:tc>
          <w:tcPr>
            <w:tcW w:w="2061" w:type="dxa"/>
            <w:tcBorders>
              <w:top w:val="single" w:sz="4" w:space="0" w:color="auto"/>
              <w:left w:val="single" w:sz="4" w:space="0" w:color="auto"/>
              <w:bottom w:val="single" w:sz="4" w:space="0" w:color="auto"/>
              <w:right w:val="single" w:sz="4" w:space="0" w:color="auto"/>
            </w:tcBorders>
            <w:noWrap/>
          </w:tcPr>
          <w:p w14:paraId="007860AB" w14:textId="77777777" w:rsidR="002D0809" w:rsidRPr="007F38BF" w:rsidRDefault="002D0809" w:rsidP="00D14886">
            <w:pPr>
              <w:pStyle w:val="TAC"/>
              <w:spacing w:before="20" w:after="20"/>
              <w:ind w:left="57" w:right="57"/>
              <w:jc w:val="left"/>
              <w:rPr>
                <w:rFonts w:ascii="Times New Roman" w:hAnsi="Times New Roman"/>
                <w:sz w:val="20"/>
                <w:lang w:eastAsia="zh-CN"/>
              </w:rPr>
            </w:pPr>
          </w:p>
        </w:tc>
        <w:tc>
          <w:tcPr>
            <w:tcW w:w="7590" w:type="dxa"/>
            <w:tcBorders>
              <w:top w:val="single" w:sz="4" w:space="0" w:color="auto"/>
              <w:left w:val="single" w:sz="4" w:space="0" w:color="auto"/>
              <w:bottom w:val="single" w:sz="4" w:space="0" w:color="auto"/>
              <w:right w:val="single" w:sz="4" w:space="0" w:color="auto"/>
            </w:tcBorders>
            <w:noWrap/>
          </w:tcPr>
          <w:p w14:paraId="252130E7" w14:textId="77777777" w:rsidR="002D0809" w:rsidRPr="007F38BF" w:rsidRDefault="002D0809" w:rsidP="00D14886">
            <w:pPr>
              <w:pStyle w:val="TAC"/>
              <w:spacing w:before="20" w:after="20"/>
              <w:ind w:left="57" w:right="57"/>
              <w:jc w:val="left"/>
              <w:rPr>
                <w:rFonts w:ascii="Times New Roman" w:hAnsi="Times New Roman"/>
                <w:sz w:val="20"/>
                <w:lang w:eastAsia="zh-CN"/>
              </w:rPr>
            </w:pPr>
          </w:p>
        </w:tc>
      </w:tr>
    </w:tbl>
    <w:p w14:paraId="295BC1EF" w14:textId="412D1CCD" w:rsidR="00D869AC" w:rsidRDefault="00657B78" w:rsidP="00D47E47">
      <w:pPr>
        <w:tabs>
          <w:tab w:val="left" w:pos="3464"/>
        </w:tabs>
        <w:rPr>
          <w:lang w:eastAsia="zh-CN"/>
        </w:rPr>
      </w:pPr>
      <w:r>
        <w:rPr>
          <w:lang w:eastAsia="zh-CN"/>
        </w:rPr>
        <w:tab/>
      </w:r>
    </w:p>
    <w:p w14:paraId="402BA87E" w14:textId="3B657763" w:rsidR="00D869AC" w:rsidRDefault="00D869AC" w:rsidP="009321C7">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58455C">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3816"/>
        <w:gridCol w:w="4129"/>
      </w:tblGrid>
      <w:tr w:rsidR="0058455C" w:rsidRPr="00853980" w14:paraId="64FA9561" w14:textId="77777777" w:rsidTr="00E543BB">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B576A7">
            <w:pPr>
              <w:pStyle w:val="TAH"/>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381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D13BA">
            <w:pPr>
              <w:pStyle w:val="TAH"/>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41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58455C">
            <w:pPr>
              <w:pStyle w:val="TAH"/>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E543BB">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B576A7">
            <w:pPr>
              <w:pStyle w:val="TAC"/>
              <w:spacing w:before="20" w:after="20"/>
              <w:ind w:left="57" w:right="57"/>
              <w:jc w:val="left"/>
              <w:rPr>
                <w:rFonts w:ascii="Times New Roman" w:hAnsi="Times New Roman"/>
                <w:sz w:val="20"/>
                <w:lang w:eastAsia="zh-CN"/>
              </w:rPr>
            </w:pPr>
            <w:ins w:id="15" w:author="CATT" w:date="2020-09-28T11:01:00Z">
              <w:r w:rsidRPr="00B51600">
                <w:rPr>
                  <w:rFonts w:ascii="Times New Roman" w:hAnsi="Times New Roman" w:hint="eastAsia"/>
                  <w:sz w:val="20"/>
                  <w:lang w:eastAsia="zh-CN"/>
                </w:rPr>
                <w:t>CATT</w:t>
              </w:r>
            </w:ins>
          </w:p>
        </w:tc>
        <w:tc>
          <w:tcPr>
            <w:tcW w:w="3816"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5D56A9">
            <w:pPr>
              <w:pStyle w:val="TAC"/>
              <w:spacing w:before="20" w:after="20"/>
              <w:ind w:left="57" w:right="57"/>
              <w:jc w:val="left"/>
              <w:rPr>
                <w:rFonts w:ascii="Times New Roman" w:hAnsi="Times New Roman"/>
                <w:sz w:val="20"/>
                <w:lang w:eastAsia="zh-CN"/>
              </w:rPr>
            </w:pPr>
            <w:ins w:id="16" w:author="CATT" w:date="2020-09-28T11:01:00Z">
              <w:r w:rsidRPr="00B51600">
                <w:rPr>
                  <w:rFonts w:ascii="Times New Roman" w:hAnsi="Times New Roman" w:hint="eastAsia"/>
                  <w:sz w:val="20"/>
                  <w:lang w:eastAsia="zh-CN"/>
                </w:rPr>
                <w:t>A1</w:t>
              </w:r>
            </w:ins>
            <w:ins w:id="17" w:author="CATT" w:date="2020-09-28T16:59:00Z">
              <w:r w:rsidR="005D56A9" w:rsidRPr="00B51600">
                <w:rPr>
                  <w:rFonts w:ascii="Times New Roman" w:hAnsi="Times New Roman" w:hint="eastAsia"/>
                  <w:sz w:val="20"/>
                  <w:lang w:eastAsia="zh-CN"/>
                </w:rPr>
                <w:t>,</w:t>
              </w:r>
            </w:ins>
            <w:ins w:id="18"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4129"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E637E5">
            <w:pPr>
              <w:pStyle w:val="af"/>
              <w:rPr>
                <w:ins w:id="19" w:author="CATT" w:date="2020-09-28T16:19:00Z"/>
                <w:rFonts w:eastAsia="宋体"/>
                <w:szCs w:val="20"/>
                <w:lang w:val="en-GB" w:eastAsia="zh-CN"/>
              </w:rPr>
            </w:pPr>
            <w:ins w:id="20" w:author="CATT" w:date="2020-09-28T16:17:00Z">
              <w:r w:rsidRPr="00B51600">
                <w:rPr>
                  <w:rFonts w:eastAsia="宋体" w:hint="eastAsia"/>
                  <w:szCs w:val="20"/>
                  <w:lang w:val="en-GB" w:eastAsia="zh-CN"/>
                </w:rPr>
                <w:t>Both solution A1 an</w:t>
              </w:r>
              <w:r w:rsidR="004E0868" w:rsidRPr="00B51600">
                <w:rPr>
                  <w:rFonts w:eastAsia="宋体" w:hint="eastAsia"/>
                  <w:szCs w:val="20"/>
                  <w:lang w:val="en-GB" w:eastAsia="zh-CN"/>
                </w:rPr>
                <w:t xml:space="preserve">d A2 will result in </w:t>
              </w:r>
            </w:ins>
            <w:ins w:id="21" w:author="CATT" w:date="2020-09-29T12:58:00Z">
              <w:r w:rsidR="004E0868" w:rsidRPr="00B51600">
                <w:rPr>
                  <w:rFonts w:eastAsia="宋体" w:hint="eastAsia"/>
                  <w:szCs w:val="20"/>
                  <w:lang w:val="en-GB" w:eastAsia="zh-CN"/>
                </w:rPr>
                <w:t xml:space="preserve">high </w:t>
              </w:r>
            </w:ins>
            <w:ins w:id="22" w:author="CATT" w:date="2020-09-28T16:18:00Z">
              <w:r w:rsidRPr="00B51600">
                <w:rPr>
                  <w:rFonts w:eastAsia="宋体" w:hint="eastAsia"/>
                  <w:szCs w:val="20"/>
                  <w:lang w:val="en-GB" w:eastAsia="zh-CN"/>
                </w:rPr>
                <w:t xml:space="preserve">UE </w:t>
              </w:r>
            </w:ins>
            <w:ins w:id="23" w:author="CATT" w:date="2020-09-28T16:17:00Z">
              <w:r w:rsidRPr="00B51600">
                <w:rPr>
                  <w:rFonts w:eastAsia="宋体"/>
                  <w:szCs w:val="20"/>
                  <w:lang w:val="en-GB" w:eastAsia="zh-CN"/>
                </w:rPr>
                <w:t xml:space="preserve">power consumption and network </w:t>
              </w:r>
            </w:ins>
            <w:ins w:id="24" w:author="CATT" w:date="2020-09-28T16:35:00Z">
              <w:r w:rsidR="00C5386B" w:rsidRPr="00B51600">
                <w:rPr>
                  <w:rFonts w:eastAsia="宋体"/>
                  <w:szCs w:val="20"/>
                  <w:lang w:val="en-GB" w:eastAsia="zh-CN"/>
                </w:rPr>
                <w:t>signaling</w:t>
              </w:r>
            </w:ins>
            <w:ins w:id="25" w:author="CATT" w:date="2020-09-28T16:17:00Z">
              <w:r w:rsidRPr="00B51600">
                <w:rPr>
                  <w:rFonts w:eastAsia="宋体"/>
                  <w:szCs w:val="20"/>
                  <w:lang w:val="en-GB" w:eastAsia="zh-CN"/>
                </w:rPr>
                <w:t xml:space="preserve"> overhead</w:t>
              </w:r>
            </w:ins>
            <w:ins w:id="26" w:author="CATT" w:date="2020-09-28T16:18:00Z">
              <w:r w:rsidRPr="00B51600">
                <w:rPr>
                  <w:rFonts w:eastAsia="宋体" w:hint="eastAsia"/>
                  <w:szCs w:val="20"/>
                  <w:lang w:val="en-GB" w:eastAsia="zh-CN"/>
                </w:rPr>
                <w:t xml:space="preserve">. </w:t>
              </w:r>
              <w:r w:rsidRPr="00B51600">
                <w:rPr>
                  <w:rFonts w:eastAsia="宋体"/>
                  <w:szCs w:val="20"/>
                  <w:lang w:val="en-GB" w:eastAsia="zh-CN"/>
                </w:rPr>
                <w:t>B</w:t>
              </w:r>
              <w:r w:rsidRPr="00B51600">
                <w:rPr>
                  <w:rFonts w:eastAsia="宋体" w:hint="eastAsia"/>
                  <w:szCs w:val="20"/>
                  <w:lang w:val="en-GB" w:eastAsia="zh-CN"/>
                </w:rPr>
                <w:t>ut the impact of solution A2 may be more severe</w:t>
              </w:r>
            </w:ins>
            <w:ins w:id="27" w:author="CATT" w:date="2020-09-29T13:59:00Z">
              <w:r w:rsidR="00F214A5" w:rsidRPr="00B51600">
                <w:rPr>
                  <w:rFonts w:eastAsia="宋体" w:hint="eastAsia"/>
                  <w:szCs w:val="20"/>
                  <w:lang w:val="en-GB" w:eastAsia="zh-CN"/>
                </w:rPr>
                <w:t>,</w:t>
              </w:r>
            </w:ins>
            <w:ins w:id="28" w:author="CATT" w:date="2020-09-28T16:18:00Z">
              <w:r w:rsidRPr="00B51600">
                <w:rPr>
                  <w:rFonts w:eastAsia="宋体" w:hint="eastAsia"/>
                  <w:szCs w:val="20"/>
                  <w:lang w:val="en-GB" w:eastAsia="zh-CN"/>
                </w:rPr>
                <w:t xml:space="preserve"> compar</w:t>
              </w:r>
            </w:ins>
            <w:ins w:id="29" w:author="CATT" w:date="2020-09-29T13:59:00Z">
              <w:r w:rsidR="00F214A5" w:rsidRPr="00B51600">
                <w:rPr>
                  <w:rFonts w:eastAsia="宋体" w:hint="eastAsia"/>
                  <w:szCs w:val="20"/>
                  <w:lang w:val="en-GB" w:eastAsia="zh-CN"/>
                </w:rPr>
                <w:t xml:space="preserve">ed </w:t>
              </w:r>
              <w:r w:rsidR="007F4E7C" w:rsidRPr="00B51600">
                <w:rPr>
                  <w:rFonts w:eastAsia="宋体" w:hint="eastAsia"/>
                  <w:szCs w:val="20"/>
                  <w:lang w:val="en-GB" w:eastAsia="zh-CN"/>
                </w:rPr>
                <w:t>with</w:t>
              </w:r>
              <w:r w:rsidR="00F214A5" w:rsidRPr="00B51600">
                <w:rPr>
                  <w:rFonts w:eastAsia="宋体" w:hint="eastAsia"/>
                  <w:szCs w:val="20"/>
                  <w:lang w:val="en-GB" w:eastAsia="zh-CN"/>
                </w:rPr>
                <w:t xml:space="preserve"> </w:t>
              </w:r>
            </w:ins>
            <w:ins w:id="30" w:author="CATT" w:date="2020-09-28T16:18:00Z">
              <w:r w:rsidRPr="00B51600">
                <w:rPr>
                  <w:rFonts w:eastAsia="宋体" w:hint="eastAsia"/>
                  <w:szCs w:val="20"/>
                  <w:lang w:val="en-GB" w:eastAsia="zh-CN"/>
                </w:rPr>
                <w:t>solution A1.</w:t>
              </w:r>
            </w:ins>
          </w:p>
          <w:p w14:paraId="654A22D9" w14:textId="77777777" w:rsidR="0058455C" w:rsidRPr="00B51600" w:rsidRDefault="00751F11" w:rsidP="0032307F">
            <w:pPr>
              <w:pStyle w:val="af"/>
              <w:rPr>
                <w:ins w:id="31" w:author="CATT" w:date="2020-09-29T08:44:00Z"/>
                <w:rFonts w:eastAsia="宋体"/>
                <w:szCs w:val="20"/>
                <w:lang w:val="en-GB" w:eastAsia="zh-CN"/>
              </w:rPr>
            </w:pPr>
            <w:ins w:id="32" w:author="CATT" w:date="2020-09-28T16:19:00Z">
              <w:r w:rsidRPr="00B51600">
                <w:rPr>
                  <w:rFonts w:eastAsia="宋体" w:hint="eastAsia"/>
                  <w:szCs w:val="20"/>
                  <w:lang w:val="en-GB" w:eastAsia="zh-CN"/>
                </w:rPr>
                <w:t>Besides</w:t>
              </w:r>
              <w:r w:rsidRPr="00B51600">
                <w:rPr>
                  <w:rFonts w:eastAsia="宋体"/>
                  <w:szCs w:val="20"/>
                  <w:lang w:val="en-GB" w:eastAsia="zh-CN"/>
                </w:rPr>
                <w:t xml:space="preserve">, </w:t>
              </w:r>
            </w:ins>
            <w:ins w:id="33" w:author="CATT" w:date="2020-09-28T16:36:00Z">
              <w:r w:rsidR="0032307F" w:rsidRPr="00B51600">
                <w:rPr>
                  <w:rFonts w:eastAsia="宋体" w:hint="eastAsia"/>
                  <w:szCs w:val="20"/>
                  <w:lang w:val="en-GB" w:eastAsia="zh-CN"/>
                </w:rPr>
                <w:t xml:space="preserve">solution A2 has </w:t>
              </w:r>
            </w:ins>
            <w:ins w:id="34" w:author="CATT" w:date="2020-09-28T16:37:00Z">
              <w:r w:rsidR="0032307F" w:rsidRPr="00B51600">
                <w:rPr>
                  <w:rFonts w:eastAsia="宋体" w:hint="eastAsia"/>
                  <w:szCs w:val="20"/>
                  <w:lang w:val="en-GB" w:eastAsia="zh-CN"/>
                </w:rPr>
                <w:t>high requirement on the capacity of NG-RAN node. C</w:t>
              </w:r>
            </w:ins>
            <w:ins w:id="35" w:author="CATT" w:date="2020-09-28T16:19:00Z">
              <w:r w:rsidRPr="00B51600">
                <w:rPr>
                  <w:rFonts w:eastAsia="宋体"/>
                  <w:szCs w:val="20"/>
                  <w:lang w:val="en-GB" w:eastAsia="zh-CN"/>
                </w:rPr>
                <w:t>onsidering</w:t>
              </w:r>
            </w:ins>
            <w:ins w:id="36" w:author="CATT" w:date="2020-09-28T11:00:00Z">
              <w:r w:rsidR="00E637E5" w:rsidRPr="00B51600">
                <w:rPr>
                  <w:rFonts w:eastAsia="宋体" w:hint="eastAsia"/>
                  <w:szCs w:val="20"/>
                  <w:lang w:val="en-GB" w:eastAsia="zh-CN"/>
                </w:rPr>
                <w:t xml:space="preserve"> the limited capacity of NG-RAN, it is unrealistic to require all the MBS services to be received </w:t>
              </w:r>
            </w:ins>
            <w:ins w:id="37" w:author="CATT" w:date="2020-09-28T16:19:00Z">
              <w:r w:rsidRPr="00B51600">
                <w:rPr>
                  <w:rFonts w:eastAsia="宋体" w:hint="eastAsia"/>
                  <w:szCs w:val="20"/>
                  <w:lang w:val="en-GB" w:eastAsia="zh-CN"/>
                </w:rPr>
                <w:t xml:space="preserve">only </w:t>
              </w:r>
            </w:ins>
            <w:ins w:id="38" w:author="CATT" w:date="2020-09-28T11:00:00Z">
              <w:r w:rsidR="00E637E5" w:rsidRPr="00B51600">
                <w:rPr>
                  <w:rFonts w:eastAsia="宋体" w:hint="eastAsia"/>
                  <w:szCs w:val="20"/>
                  <w:lang w:val="en-GB" w:eastAsia="zh-CN"/>
                </w:rPr>
                <w:t xml:space="preserve">in RRC_CONNECTED state, e.g., there are mission critical MBS services </w:t>
              </w:r>
              <w:r w:rsidR="00E637E5" w:rsidRPr="00B51600">
                <w:rPr>
                  <w:rFonts w:eastAsia="宋体"/>
                  <w:szCs w:val="20"/>
                  <w:lang w:val="en-GB" w:eastAsia="zh-CN"/>
                </w:rPr>
                <w:t>which</w:t>
              </w:r>
              <w:r w:rsidR="00E637E5" w:rsidRPr="00B51600">
                <w:rPr>
                  <w:rFonts w:eastAsia="宋体" w:hint="eastAsia"/>
                  <w:szCs w:val="20"/>
                  <w:lang w:val="en-GB" w:eastAsia="zh-CN"/>
                </w:rPr>
                <w:t xml:space="preserve"> need to support a large </w:t>
              </w:r>
              <w:r w:rsidR="00E637E5" w:rsidRPr="00B51600">
                <w:rPr>
                  <w:rFonts w:eastAsia="宋体"/>
                  <w:szCs w:val="20"/>
                  <w:lang w:val="en-GB" w:eastAsia="zh-CN"/>
                </w:rPr>
                <w:t>number</w:t>
              </w:r>
              <w:r w:rsidR="00E637E5" w:rsidRPr="00B51600">
                <w:rPr>
                  <w:rFonts w:eastAsia="宋体" w:hint="eastAsia"/>
                  <w:szCs w:val="20"/>
                  <w:lang w:val="en-GB" w:eastAsia="zh-CN"/>
                </w:rPr>
                <w:t xml:space="preserve"> of devices. </w:t>
              </w:r>
            </w:ins>
          </w:p>
          <w:p w14:paraId="4FD6F325" w14:textId="3E6E91FF" w:rsidR="00B24274" w:rsidRPr="00B51600" w:rsidRDefault="0031478C" w:rsidP="002E5D51">
            <w:pPr>
              <w:pStyle w:val="af"/>
              <w:rPr>
                <w:rFonts w:eastAsia="宋体"/>
                <w:szCs w:val="20"/>
                <w:lang w:val="en-GB" w:eastAsia="zh-CN"/>
              </w:rPr>
            </w:pPr>
            <w:ins w:id="39" w:author="CATT" w:date="2020-09-29T08:48:00Z">
              <w:r w:rsidRPr="00B51600">
                <w:rPr>
                  <w:rFonts w:eastAsia="宋体"/>
                  <w:szCs w:val="20"/>
                  <w:lang w:val="en-GB" w:eastAsia="zh-CN"/>
                </w:rPr>
                <w:t>F</w:t>
              </w:r>
              <w:r w:rsidRPr="00B51600">
                <w:rPr>
                  <w:rFonts w:eastAsia="宋体" w:hint="eastAsia"/>
                  <w:szCs w:val="20"/>
                  <w:lang w:val="en-GB" w:eastAsia="zh-CN"/>
                </w:rPr>
                <w:t>urthermore,</w:t>
              </w:r>
            </w:ins>
            <w:ins w:id="40" w:author="CATT" w:date="2020-09-29T08:49:00Z">
              <w:r w:rsidRPr="00B51600">
                <w:rPr>
                  <w:rFonts w:eastAsia="宋体" w:hint="eastAsia"/>
                  <w:szCs w:val="20"/>
                  <w:lang w:val="en-GB" w:eastAsia="zh-CN"/>
                </w:rPr>
                <w:t xml:space="preserve"> </w:t>
              </w:r>
            </w:ins>
            <w:ins w:id="41" w:author="CATT" w:date="2020-09-29T08:48:00Z">
              <w:r w:rsidRPr="00B51600">
                <w:rPr>
                  <w:rFonts w:eastAsia="宋体" w:hint="eastAsia"/>
                  <w:szCs w:val="20"/>
                  <w:lang w:val="en-GB" w:eastAsia="zh-CN"/>
                </w:rPr>
                <w:t xml:space="preserve">solution A2 is </w:t>
              </w:r>
            </w:ins>
            <w:ins w:id="42" w:author="CATT" w:date="2020-09-29T12:59:00Z">
              <w:r w:rsidR="002E5D51" w:rsidRPr="00B51600">
                <w:rPr>
                  <w:rFonts w:eastAsia="宋体" w:hint="eastAsia"/>
                  <w:szCs w:val="20"/>
                  <w:lang w:val="en-GB" w:eastAsia="zh-CN"/>
                </w:rPr>
                <w:t>not suitable</w:t>
              </w:r>
            </w:ins>
            <w:ins w:id="43" w:author="CATT" w:date="2020-09-29T08:48:00Z">
              <w:r w:rsidRPr="00B51600">
                <w:rPr>
                  <w:rFonts w:eastAsia="宋体" w:hint="eastAsia"/>
                  <w:szCs w:val="20"/>
                  <w:lang w:val="en-GB" w:eastAsia="zh-CN"/>
                </w:rPr>
                <w:t xml:space="preserve"> for </w:t>
              </w:r>
              <w:r w:rsidRPr="00B51600">
                <w:rPr>
                  <w:rFonts w:eastAsia="宋体"/>
                  <w:szCs w:val="20"/>
                  <w:lang w:val="en-GB" w:eastAsia="zh-CN"/>
                </w:rPr>
                <w:t>broadcast</w:t>
              </w:r>
              <w:r w:rsidRPr="00B51600">
                <w:rPr>
                  <w:rFonts w:eastAsia="宋体" w:hint="eastAsia"/>
                  <w:szCs w:val="20"/>
                  <w:lang w:val="en-GB" w:eastAsia="zh-CN"/>
                </w:rPr>
                <w:t xml:space="preserve"> service.</w:t>
              </w:r>
            </w:ins>
            <w:ins w:id="44" w:author="CATT" w:date="2020-09-29T08:49:00Z">
              <w:r w:rsidRPr="00B51600">
                <w:rPr>
                  <w:rFonts w:eastAsia="宋体" w:hint="eastAsia"/>
                  <w:szCs w:val="20"/>
                  <w:lang w:val="en-GB" w:eastAsia="zh-CN"/>
                </w:rPr>
                <w:t xml:space="preserve"> </w:t>
              </w:r>
            </w:ins>
            <w:ins w:id="45" w:author="CATT" w:date="2020-09-29T08:50:00Z">
              <w:r w:rsidRPr="00B51600">
                <w:rPr>
                  <w:rFonts w:eastAsia="宋体"/>
                  <w:szCs w:val="20"/>
                  <w:lang w:val="en-GB" w:eastAsia="zh-CN"/>
                </w:rPr>
                <w:t>I</w:t>
              </w:r>
              <w:r w:rsidRPr="00B51600">
                <w:rPr>
                  <w:rFonts w:eastAsia="宋体" w:hint="eastAsia"/>
                  <w:szCs w:val="20"/>
                  <w:lang w:val="en-GB" w:eastAsia="zh-CN"/>
                </w:rPr>
                <w:t xml:space="preserve">t is unreasonable to </w:t>
              </w:r>
            </w:ins>
            <w:ins w:id="46" w:author="CATT" w:date="2020-09-29T13:00:00Z">
              <w:r w:rsidR="002E5D51" w:rsidRPr="00B51600">
                <w:rPr>
                  <w:rFonts w:eastAsia="宋体" w:hint="eastAsia"/>
                  <w:szCs w:val="20"/>
                  <w:lang w:val="en-GB" w:eastAsia="zh-CN"/>
                </w:rPr>
                <w:t>require UEs to stay in connected state for receiving the broadcast</w:t>
              </w:r>
            </w:ins>
            <w:ins w:id="47" w:author="CATT" w:date="2020-09-29T08:50:00Z">
              <w:r w:rsidRPr="00B51600">
                <w:rPr>
                  <w:rFonts w:eastAsia="宋体" w:hint="eastAsia"/>
                  <w:szCs w:val="20"/>
                  <w:lang w:val="en-GB" w:eastAsia="zh-CN"/>
                </w:rPr>
                <w:t>.</w:t>
              </w:r>
            </w:ins>
          </w:p>
        </w:tc>
      </w:tr>
      <w:tr w:rsidR="0058455C" w:rsidRPr="00853980" w14:paraId="5A4383CA" w14:textId="77777777" w:rsidTr="00E543BB">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77777777" w:rsidR="0058455C" w:rsidRPr="00B51600" w:rsidRDefault="0058455C" w:rsidP="007F38BF">
            <w:pPr>
              <w:pStyle w:val="af"/>
              <w:rPr>
                <w:rFonts w:eastAsia="宋体"/>
                <w:szCs w:val="20"/>
                <w:lang w:val="en-GB" w:eastAsia="zh-CN"/>
              </w:rPr>
            </w:pPr>
          </w:p>
        </w:tc>
        <w:tc>
          <w:tcPr>
            <w:tcW w:w="3816" w:type="dxa"/>
            <w:tcBorders>
              <w:top w:val="single" w:sz="4" w:space="0" w:color="auto"/>
              <w:left w:val="single" w:sz="4" w:space="0" w:color="auto"/>
              <w:bottom w:val="single" w:sz="4" w:space="0" w:color="auto"/>
              <w:right w:val="single" w:sz="4" w:space="0" w:color="auto"/>
            </w:tcBorders>
            <w:noWrap/>
          </w:tcPr>
          <w:p w14:paraId="1C0ED680" w14:textId="77777777" w:rsidR="0058455C" w:rsidRPr="00B51600" w:rsidRDefault="0058455C" w:rsidP="007F38BF">
            <w:pPr>
              <w:pStyle w:val="af"/>
              <w:rPr>
                <w:rFonts w:eastAsia="宋体"/>
                <w:szCs w:val="20"/>
                <w:lang w:val="en-GB" w:eastAsia="zh-CN"/>
              </w:rPr>
            </w:pPr>
          </w:p>
        </w:tc>
        <w:tc>
          <w:tcPr>
            <w:tcW w:w="4129" w:type="dxa"/>
            <w:tcBorders>
              <w:top w:val="single" w:sz="4" w:space="0" w:color="auto"/>
              <w:left w:val="single" w:sz="4" w:space="0" w:color="auto"/>
              <w:bottom w:val="single" w:sz="4" w:space="0" w:color="auto"/>
              <w:right w:val="single" w:sz="4" w:space="0" w:color="auto"/>
            </w:tcBorders>
          </w:tcPr>
          <w:p w14:paraId="0047B6FC" w14:textId="77777777" w:rsidR="0058455C" w:rsidRPr="00B51600" w:rsidRDefault="0058455C" w:rsidP="007F38BF">
            <w:pPr>
              <w:pStyle w:val="af"/>
              <w:rPr>
                <w:rFonts w:eastAsia="宋体"/>
                <w:szCs w:val="20"/>
                <w:lang w:val="en-GB" w:eastAsia="zh-CN"/>
              </w:rPr>
            </w:pPr>
          </w:p>
        </w:tc>
      </w:tr>
      <w:tr w:rsidR="0058455C" w:rsidRPr="00853980" w14:paraId="76872E9A" w14:textId="77777777" w:rsidTr="00E543BB">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77777777" w:rsidR="0058455C" w:rsidRPr="00B51600" w:rsidRDefault="0058455C" w:rsidP="007F38BF">
            <w:pPr>
              <w:pStyle w:val="af"/>
              <w:rPr>
                <w:rFonts w:eastAsia="宋体"/>
                <w:szCs w:val="20"/>
                <w:lang w:val="en-GB" w:eastAsia="zh-CN"/>
              </w:rPr>
            </w:pPr>
          </w:p>
        </w:tc>
        <w:tc>
          <w:tcPr>
            <w:tcW w:w="3816" w:type="dxa"/>
            <w:tcBorders>
              <w:top w:val="single" w:sz="4" w:space="0" w:color="auto"/>
              <w:left w:val="single" w:sz="4" w:space="0" w:color="auto"/>
              <w:bottom w:val="single" w:sz="4" w:space="0" w:color="auto"/>
              <w:right w:val="single" w:sz="4" w:space="0" w:color="auto"/>
            </w:tcBorders>
            <w:noWrap/>
          </w:tcPr>
          <w:p w14:paraId="5420E81E" w14:textId="77777777" w:rsidR="0058455C" w:rsidRPr="00B51600" w:rsidRDefault="0058455C" w:rsidP="007F38BF">
            <w:pPr>
              <w:pStyle w:val="af"/>
              <w:rPr>
                <w:rFonts w:eastAsia="宋体"/>
                <w:szCs w:val="20"/>
                <w:lang w:val="en-GB" w:eastAsia="zh-CN"/>
              </w:rPr>
            </w:pPr>
          </w:p>
        </w:tc>
        <w:tc>
          <w:tcPr>
            <w:tcW w:w="4129" w:type="dxa"/>
            <w:tcBorders>
              <w:top w:val="single" w:sz="4" w:space="0" w:color="auto"/>
              <w:left w:val="single" w:sz="4" w:space="0" w:color="auto"/>
              <w:bottom w:val="single" w:sz="4" w:space="0" w:color="auto"/>
              <w:right w:val="single" w:sz="4" w:space="0" w:color="auto"/>
            </w:tcBorders>
          </w:tcPr>
          <w:p w14:paraId="0D75AD54" w14:textId="77777777" w:rsidR="0058455C" w:rsidRPr="00B51600" w:rsidRDefault="0058455C" w:rsidP="007F38BF">
            <w:pPr>
              <w:pStyle w:val="af"/>
              <w:rPr>
                <w:rFonts w:eastAsia="宋体"/>
                <w:szCs w:val="20"/>
                <w:lang w:val="en-GB" w:eastAsia="zh-CN"/>
              </w:rPr>
            </w:pPr>
          </w:p>
        </w:tc>
      </w:tr>
    </w:tbl>
    <w:p w14:paraId="599EB2C0" w14:textId="77777777" w:rsidR="0058455C" w:rsidRDefault="0058455C" w:rsidP="009321C7">
      <w:pPr>
        <w:rPr>
          <w:lang w:eastAsia="zh-CN"/>
        </w:rPr>
      </w:pPr>
    </w:p>
    <w:p w14:paraId="205B1D28" w14:textId="0260ED99" w:rsidR="00C25890" w:rsidRPr="003258C3" w:rsidRDefault="00F517AB" w:rsidP="00F517AB">
      <w:pPr>
        <w:pStyle w:val="2"/>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C25890">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ad"/>
        <w:tblW w:w="0" w:type="auto"/>
        <w:tblLook w:val="04A0" w:firstRow="1" w:lastRow="0" w:firstColumn="1" w:lastColumn="0" w:noHBand="0" w:noVBand="1"/>
      </w:tblPr>
      <w:tblGrid>
        <w:gridCol w:w="9857"/>
      </w:tblGrid>
      <w:tr w:rsidR="00C25890" w14:paraId="0A2382A4" w14:textId="77777777" w:rsidTr="00B576A7">
        <w:tc>
          <w:tcPr>
            <w:tcW w:w="9857" w:type="dxa"/>
          </w:tcPr>
          <w:p w14:paraId="5E129679" w14:textId="77777777" w:rsidR="00C25890" w:rsidRDefault="00C25890" w:rsidP="00B576A7">
            <w:pPr>
              <w:rPr>
                <w:lang w:eastAsia="zh-CN"/>
              </w:rPr>
            </w:pPr>
            <w:r>
              <w:t xml:space="preserve">Chair observations: Many proposals to reuse (to significant extent or even 100%) LTE SC-PTM for Idle/Inactive for NR. Some companies suggest to do control </w:t>
            </w:r>
            <w:proofErr w:type="spellStart"/>
            <w:r>
              <w:t>etc</w:t>
            </w:r>
            <w:proofErr w:type="spellEnd"/>
            <w:r>
              <w:t xml:space="preserve"> in connected also for Idle/Inactive delivery.</w:t>
            </w:r>
          </w:p>
        </w:tc>
      </w:tr>
    </w:tbl>
    <w:p w14:paraId="687BE2F1" w14:textId="77777777" w:rsidR="00C25890" w:rsidRDefault="00C25890" w:rsidP="00A55CFA">
      <w:pPr>
        <w:rPr>
          <w:lang w:eastAsia="zh-CN"/>
        </w:rPr>
      </w:pPr>
    </w:p>
    <w:p w14:paraId="76DEDE31" w14:textId="77777777" w:rsidR="00F51787" w:rsidRPr="008C5D10" w:rsidRDefault="00F51787" w:rsidP="00F51787">
      <w:pPr>
        <w:pStyle w:val="af"/>
        <w:rPr>
          <w:rFonts w:eastAsiaTheme="minorEastAsia"/>
          <w:lang w:eastAsia="zh-CN"/>
        </w:rPr>
      </w:pPr>
      <w:r>
        <w:rPr>
          <w:rFonts w:eastAsiaTheme="minorEastAsia" w:hint="eastAsia"/>
          <w:lang w:eastAsia="zh-CN"/>
        </w:rPr>
        <w:lastRenderedPageBreak/>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F51787">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F51787">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F51787">
      <w:pPr>
        <w:pStyle w:val="af"/>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F51787">
      <w:pPr>
        <w:pStyle w:val="af"/>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宋体" w:hint="eastAsia"/>
          <w:lang w:eastAsia="zh-CN"/>
        </w:rPr>
        <w:t>;</w:t>
      </w:r>
      <w:r w:rsidR="004575B0">
        <w:rPr>
          <w:rFonts w:eastAsiaTheme="minorEastAsia" w:hint="eastAsia"/>
          <w:lang w:eastAsia="zh-CN"/>
        </w:rPr>
        <w:t xml:space="preserve"> </w:t>
      </w:r>
    </w:p>
    <w:p w14:paraId="160E78BD" w14:textId="45051564" w:rsidR="00F51787" w:rsidRDefault="000813E0" w:rsidP="00F51787">
      <w:pPr>
        <w:pStyle w:val="af"/>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 xml:space="preserve">Step 2: UEs interested in MBS service receive the SC-MTCH configuration in </w:t>
      </w:r>
      <w:proofErr w:type="spellStart"/>
      <w:r w:rsidR="00F51787" w:rsidRPr="00171DF9">
        <w:rPr>
          <w:rFonts w:eastAsiaTheme="minorEastAsia"/>
          <w:i/>
          <w:lang w:eastAsia="zh-CN"/>
        </w:rPr>
        <w:t>SCPTMConfiguration</w:t>
      </w:r>
      <w:proofErr w:type="spellEnd"/>
      <w:r w:rsidR="00F51787">
        <w:rPr>
          <w:rFonts w:eastAsiaTheme="minorEastAsia" w:hint="eastAsia"/>
          <w:lang w:eastAsia="zh-CN"/>
        </w:rPr>
        <w:t xml:space="preserve"> message which is transmitted in the SC-MCCH</w:t>
      </w:r>
      <w:r w:rsidR="004575B0">
        <w:rPr>
          <w:rFonts w:eastAsia="宋体" w:hint="eastAsia"/>
          <w:lang w:eastAsia="zh-CN"/>
        </w:rPr>
        <w:t>;</w:t>
      </w:r>
      <w:r w:rsidR="004575B0" w:rsidRPr="00F20345">
        <w:rPr>
          <w:rFonts w:eastAsiaTheme="minorEastAsia" w:hint="eastAsia"/>
          <w:lang w:eastAsia="zh-CN"/>
        </w:rPr>
        <w:t xml:space="preserve"> </w:t>
      </w:r>
    </w:p>
    <w:p w14:paraId="443AA195" w14:textId="6F0C4F52" w:rsidR="00F51787" w:rsidRDefault="00B757E0" w:rsidP="00F51787">
      <w:pPr>
        <w:pStyle w:val="af"/>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F51787">
      <w:pPr>
        <w:pStyle w:val="af"/>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53.65pt" o:ole="">
            <v:imagedata r:id="rId15" o:title=""/>
          </v:shape>
          <o:OLEObject Type="Embed" ProgID="Visio.Drawing.11" ShapeID="_x0000_i1025" DrawAspect="Content" ObjectID="_1662894501" r:id="rId16"/>
        </w:object>
      </w:r>
    </w:p>
    <w:p w14:paraId="2A5E9454" w14:textId="77777777" w:rsidR="00F51787" w:rsidRDefault="00F51787" w:rsidP="00F51787">
      <w:pPr>
        <w:pStyle w:val="af"/>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A55CFA">
      <w:pPr>
        <w:rPr>
          <w:lang w:eastAsia="zh-CN"/>
        </w:rPr>
      </w:pPr>
    </w:p>
    <w:p w14:paraId="59E87614" w14:textId="1DEC065C" w:rsidR="00A55CFA" w:rsidRDefault="00A55CFA" w:rsidP="00A55CFA">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A55CFA">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A55CFA">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2C4930">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2C4930">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2C4930">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2C4930">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4B2A3F">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3C7CD9">
      <w:pPr>
        <w:pStyle w:val="B1"/>
        <w:ind w:left="0" w:firstLineChars="0" w:firstLine="0"/>
        <w:rPr>
          <w:b/>
          <w:lang w:eastAsia="zh-CN"/>
        </w:rPr>
      </w:pPr>
    </w:p>
    <w:p w14:paraId="5870EAF3" w14:textId="27196711" w:rsidR="003C7CD9" w:rsidRDefault="003C7CD9" w:rsidP="003C7CD9">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7F38BF">
            <w:pPr>
              <w:rPr>
                <w:lang w:eastAsia="zh-CN"/>
              </w:rPr>
            </w:pPr>
            <w:ins w:id="48"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7F38BF">
            <w:pPr>
              <w:rPr>
                <w:lang w:eastAsia="zh-CN"/>
              </w:rPr>
            </w:pPr>
            <w:ins w:id="49"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7F38BF">
            <w:pPr>
              <w:rPr>
                <w:lang w:eastAsia="zh-CN"/>
              </w:rPr>
            </w:pPr>
          </w:p>
        </w:tc>
      </w:tr>
      <w:tr w:rsidR="003C7CD9" w:rsidRPr="00853980" w14:paraId="7F582498"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77777777" w:rsidR="003C7CD9" w:rsidRPr="00853980" w:rsidRDefault="003C7CD9" w:rsidP="007F38BF">
            <w:pPr>
              <w:rPr>
                <w:lang w:eastAsia="zh-CN"/>
              </w:rPr>
            </w:pPr>
          </w:p>
        </w:tc>
        <w:tc>
          <w:tcPr>
            <w:tcW w:w="992" w:type="dxa"/>
            <w:tcBorders>
              <w:top w:val="single" w:sz="4" w:space="0" w:color="auto"/>
              <w:left w:val="single" w:sz="4" w:space="0" w:color="auto"/>
              <w:bottom w:val="single" w:sz="4" w:space="0" w:color="auto"/>
              <w:right w:val="single" w:sz="4" w:space="0" w:color="auto"/>
            </w:tcBorders>
          </w:tcPr>
          <w:p w14:paraId="2D694F3B" w14:textId="77777777" w:rsidR="003C7CD9" w:rsidRPr="00853980" w:rsidRDefault="003C7CD9" w:rsidP="007F38B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C1150DE" w14:textId="77777777" w:rsidR="003C7CD9" w:rsidRPr="00680D81" w:rsidRDefault="003C7CD9" w:rsidP="007F38BF">
            <w:pPr>
              <w:rPr>
                <w:lang w:eastAsia="zh-CN"/>
              </w:rPr>
            </w:pPr>
          </w:p>
        </w:tc>
      </w:tr>
      <w:tr w:rsidR="003C7CD9" w:rsidRPr="00853980" w14:paraId="6D3A60E9"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77777777" w:rsidR="003C7CD9" w:rsidRPr="00853980" w:rsidRDefault="003C7CD9" w:rsidP="007F38BF">
            <w:pPr>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057BC74" w14:textId="77777777" w:rsidR="003C7CD9" w:rsidRPr="00853980" w:rsidRDefault="003C7CD9" w:rsidP="007F38B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3C7CD9" w:rsidRPr="00853980" w:rsidRDefault="003C7CD9" w:rsidP="007F38BF">
            <w:pPr>
              <w:rPr>
                <w:lang w:eastAsia="zh-CN"/>
              </w:rPr>
            </w:pPr>
          </w:p>
        </w:tc>
      </w:tr>
    </w:tbl>
    <w:p w14:paraId="587A6F82" w14:textId="085A803C" w:rsidR="0022316D" w:rsidRPr="00810B95" w:rsidRDefault="0022316D" w:rsidP="00810B95">
      <w:pPr>
        <w:tabs>
          <w:tab w:val="left" w:pos="3464"/>
        </w:tabs>
        <w:rPr>
          <w:lang w:eastAsia="zh-CN"/>
        </w:rPr>
      </w:pPr>
      <w:r>
        <w:rPr>
          <w:lang w:eastAsia="zh-CN"/>
        </w:rPr>
        <w:tab/>
      </w:r>
    </w:p>
    <w:p w14:paraId="5344C936" w14:textId="50ABC016" w:rsidR="00824F9D" w:rsidRPr="0069790A" w:rsidRDefault="00824F9D" w:rsidP="00291709">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291709">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291709">
      <w:pPr>
        <w:rPr>
          <w:lang w:eastAsia="zh-CN"/>
        </w:rPr>
      </w:pPr>
      <w:r>
        <w:rPr>
          <w:lang w:eastAsia="zh-CN"/>
        </w:rPr>
        <w:lastRenderedPageBreak/>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586126">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EC4AD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4886">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EC4AD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4886">
            <w:pPr>
              <w:pStyle w:val="TAC"/>
              <w:spacing w:before="20" w:after="20"/>
              <w:ind w:left="57" w:right="57"/>
              <w:jc w:val="left"/>
              <w:rPr>
                <w:rFonts w:ascii="Times New Roman" w:hAnsi="Times New Roman"/>
                <w:sz w:val="20"/>
                <w:lang w:eastAsia="zh-CN"/>
              </w:rPr>
            </w:pPr>
            <w:ins w:id="50"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4D0406">
            <w:pPr>
              <w:pStyle w:val="TAC"/>
              <w:spacing w:before="20" w:after="20"/>
              <w:ind w:left="57" w:right="57"/>
              <w:jc w:val="left"/>
              <w:rPr>
                <w:ins w:id="51" w:author="CATT" w:date="2020-09-28T16:59:00Z"/>
                <w:rFonts w:ascii="Times New Roman" w:hAnsi="Times New Roman"/>
                <w:sz w:val="20"/>
                <w:lang w:eastAsia="zh-CN"/>
              </w:rPr>
            </w:pPr>
            <w:ins w:id="52" w:author="CATT" w:date="2020-09-28T15:45:00Z">
              <w:r w:rsidRPr="00CC6467">
                <w:rPr>
                  <w:rFonts w:ascii="Times New Roman" w:hAnsi="Times New Roman" w:hint="eastAsia"/>
                  <w:sz w:val="20"/>
                  <w:lang w:eastAsia="zh-CN"/>
                </w:rPr>
                <w:t>W</w:t>
              </w:r>
            </w:ins>
            <w:ins w:id="53"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54" w:author="CATT" w:date="2020-09-28T15:45:00Z">
              <w:r w:rsidRPr="00CC6467">
                <w:rPr>
                  <w:rFonts w:ascii="Times New Roman" w:hAnsi="Times New Roman" w:hint="eastAsia"/>
                  <w:sz w:val="20"/>
                  <w:lang w:eastAsia="zh-CN"/>
                </w:rPr>
                <w:t xml:space="preserve"> for solution B</w:t>
              </w:r>
            </w:ins>
            <w:ins w:id="55"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56" w:author="CATT" w:date="2020-09-29T13:01:00Z">
              <w:r w:rsidR="00844317" w:rsidRPr="00606CCA">
                <w:rPr>
                  <w:rFonts w:ascii="Times New Roman" w:hAnsi="Times New Roman" w:hint="eastAsia"/>
                  <w:sz w:val="20"/>
                  <w:lang w:eastAsia="zh-CN"/>
                </w:rPr>
                <w:t xml:space="preserve"> with solution A</w:t>
              </w:r>
            </w:ins>
            <w:ins w:id="57"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4D0406">
            <w:pPr>
              <w:pStyle w:val="TAC"/>
              <w:spacing w:before="20" w:after="20"/>
              <w:ind w:left="57" w:right="57"/>
              <w:jc w:val="left"/>
              <w:rPr>
                <w:ins w:id="58" w:author="CATT" w:date="2020-09-28T16:59:00Z"/>
                <w:rFonts w:ascii="Times New Roman" w:hAnsi="Times New Roman"/>
                <w:sz w:val="20"/>
                <w:lang w:eastAsia="zh-CN"/>
              </w:rPr>
            </w:pPr>
          </w:p>
          <w:p w14:paraId="58CF31FB" w14:textId="155030D2" w:rsidR="00844317" w:rsidRDefault="000A2DA7" w:rsidP="004D0406">
            <w:pPr>
              <w:pStyle w:val="TAC"/>
              <w:spacing w:before="20" w:after="20"/>
              <w:ind w:left="57" w:right="57"/>
              <w:jc w:val="left"/>
              <w:rPr>
                <w:ins w:id="59" w:author="CATT" w:date="2020-09-29T13:12:00Z"/>
                <w:rFonts w:ascii="Times New Roman" w:hAnsi="Times New Roman"/>
                <w:sz w:val="20"/>
                <w:lang w:eastAsia="zh-CN"/>
              </w:rPr>
            </w:pPr>
            <w:ins w:id="60" w:author="CATT" w:date="2020-09-28T15:45:00Z">
              <w:r w:rsidRPr="00CC6467">
                <w:rPr>
                  <w:rFonts w:ascii="Times New Roman" w:hAnsi="Times New Roman" w:hint="eastAsia"/>
                  <w:sz w:val="20"/>
                  <w:lang w:eastAsia="zh-CN"/>
                </w:rPr>
                <w:t>SC-PTM solution</w:t>
              </w:r>
            </w:ins>
            <w:ins w:id="61" w:author="CATT" w:date="2020-09-28T16:20:00Z">
              <w:r w:rsidR="00F12671" w:rsidRPr="00CC6467">
                <w:rPr>
                  <w:rFonts w:ascii="Times New Roman" w:hAnsi="Times New Roman" w:hint="eastAsia"/>
                  <w:sz w:val="20"/>
                  <w:lang w:eastAsia="zh-CN"/>
                </w:rPr>
                <w:t xml:space="preserve"> can be </w:t>
              </w:r>
            </w:ins>
            <w:ins w:id="62" w:author="CATT" w:date="2020-09-28T16:21:00Z">
              <w:r w:rsidR="000E22A9" w:rsidRPr="00CC6467">
                <w:rPr>
                  <w:rFonts w:ascii="Times New Roman" w:hAnsi="Times New Roman" w:hint="eastAsia"/>
                  <w:sz w:val="20"/>
                  <w:lang w:eastAsia="zh-CN"/>
                </w:rPr>
                <w:t xml:space="preserve">simply </w:t>
              </w:r>
            </w:ins>
            <w:ins w:id="63" w:author="CATT" w:date="2020-09-28T16:20:00Z">
              <w:r w:rsidR="00F12671" w:rsidRPr="00CC6467">
                <w:rPr>
                  <w:rFonts w:ascii="Times New Roman" w:hAnsi="Times New Roman" w:hint="eastAsia"/>
                  <w:sz w:val="20"/>
                  <w:lang w:eastAsia="zh-CN"/>
                </w:rPr>
                <w:t>reused</w:t>
              </w:r>
            </w:ins>
            <w:ins w:id="64" w:author="CATT" w:date="2020-09-28T15:45:00Z">
              <w:r w:rsidRPr="00CC6467">
                <w:rPr>
                  <w:rFonts w:ascii="Times New Roman" w:hAnsi="Times New Roman" w:hint="eastAsia"/>
                  <w:sz w:val="20"/>
                  <w:lang w:eastAsia="zh-CN"/>
                </w:rPr>
                <w:t xml:space="preserve"> as much as possible </w:t>
              </w:r>
            </w:ins>
            <w:ins w:id="65" w:author="CATT" w:date="2020-09-28T16:21:00Z">
              <w:r w:rsidR="00F12671" w:rsidRPr="00CC6467">
                <w:rPr>
                  <w:rFonts w:ascii="Times New Roman" w:hAnsi="Times New Roman" w:hint="eastAsia"/>
                  <w:sz w:val="20"/>
                  <w:lang w:eastAsia="zh-CN"/>
                </w:rPr>
                <w:t>if we choose</w:t>
              </w:r>
            </w:ins>
            <w:ins w:id="66" w:author="CATT" w:date="2020-09-28T15:45:00Z">
              <w:r w:rsidRPr="00CC6467">
                <w:rPr>
                  <w:rFonts w:ascii="Times New Roman" w:hAnsi="Times New Roman" w:hint="eastAsia"/>
                  <w:sz w:val="20"/>
                  <w:lang w:eastAsia="zh-CN"/>
                </w:rPr>
                <w:t xml:space="preserve"> solution B</w:t>
              </w:r>
            </w:ins>
            <w:ins w:id="67" w:author="CATT" w:date="2020-09-28T16:40:00Z">
              <w:r w:rsidR="004D0406" w:rsidRPr="00CC6467">
                <w:rPr>
                  <w:rFonts w:ascii="Times New Roman" w:hAnsi="Times New Roman" w:hint="eastAsia"/>
                  <w:sz w:val="20"/>
                  <w:lang w:eastAsia="zh-CN"/>
                </w:rPr>
                <w:t>.</w:t>
              </w:r>
            </w:ins>
            <w:ins w:id="68" w:author="CATT" w:date="2020-09-29T13:14:00Z">
              <w:r w:rsidR="00E81E14">
                <w:rPr>
                  <w:rFonts w:ascii="Times New Roman" w:hAnsi="Times New Roman" w:hint="eastAsia"/>
                  <w:sz w:val="20"/>
                  <w:lang w:eastAsia="zh-CN"/>
                </w:rPr>
                <w:t xml:space="preserve"> Therefore </w:t>
              </w:r>
            </w:ins>
            <w:ins w:id="69" w:author="CATT" w:date="2020-09-29T13:12:00Z">
              <w:r w:rsidR="00762999">
                <w:rPr>
                  <w:rFonts w:ascii="Times New Roman" w:hAnsi="Times New Roman" w:hint="eastAsia"/>
                  <w:sz w:val="20"/>
                  <w:lang w:eastAsia="zh-CN"/>
                </w:rPr>
                <w:t xml:space="preserve">the design complexity </w:t>
              </w:r>
            </w:ins>
            <w:ins w:id="70" w:author="CATT" w:date="2020-09-29T13:14:00Z">
              <w:r w:rsidR="00E81E14">
                <w:rPr>
                  <w:rFonts w:ascii="Times New Roman" w:hAnsi="Times New Roman" w:hint="eastAsia"/>
                  <w:sz w:val="20"/>
                  <w:lang w:eastAsia="zh-CN"/>
                </w:rPr>
                <w:t xml:space="preserve">of solution B </w:t>
              </w:r>
            </w:ins>
            <w:ins w:id="71" w:author="CATT" w:date="2020-09-29T13:12:00Z">
              <w:r w:rsidR="00762999">
                <w:rPr>
                  <w:rFonts w:ascii="Times New Roman" w:hAnsi="Times New Roman" w:hint="eastAsia"/>
                  <w:sz w:val="20"/>
                  <w:lang w:eastAsia="zh-CN"/>
                </w:rPr>
                <w:t>will be low.</w:t>
              </w:r>
            </w:ins>
            <w:ins w:id="72"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4D0406">
            <w:pPr>
              <w:pStyle w:val="TAC"/>
              <w:spacing w:before="20" w:after="20"/>
              <w:ind w:left="57" w:right="57"/>
              <w:jc w:val="left"/>
              <w:rPr>
                <w:ins w:id="73" w:author="CATT" w:date="2020-09-29T13:02:00Z"/>
                <w:rFonts w:ascii="Times New Roman" w:hAnsi="Times New Roman"/>
                <w:sz w:val="20"/>
                <w:lang w:eastAsia="zh-CN"/>
              </w:rPr>
            </w:pPr>
          </w:p>
          <w:p w14:paraId="38B730F0" w14:textId="6D7CA9EC" w:rsidR="00586126" w:rsidRPr="00CC6467" w:rsidRDefault="0066447E" w:rsidP="004D0406">
            <w:pPr>
              <w:pStyle w:val="TAC"/>
              <w:spacing w:before="20" w:after="20"/>
              <w:ind w:left="57" w:right="57"/>
              <w:jc w:val="left"/>
              <w:rPr>
                <w:rFonts w:ascii="Times New Roman" w:hAnsi="Times New Roman"/>
                <w:sz w:val="20"/>
                <w:lang w:eastAsia="zh-CN"/>
              </w:rPr>
            </w:pPr>
            <w:ins w:id="74" w:author="CATT" w:date="2020-09-29T13:32:00Z">
              <w:r>
                <w:rPr>
                  <w:rFonts w:ascii="Times New Roman" w:hAnsi="Times New Roman" w:hint="eastAsia"/>
                  <w:sz w:val="20"/>
                  <w:lang w:eastAsia="zh-CN"/>
                </w:rPr>
                <w:t>On</w:t>
              </w:r>
            </w:ins>
            <w:ins w:id="75" w:author="CATT" w:date="2020-09-28T16:38:00Z">
              <w:r w:rsidR="004D0406" w:rsidRPr="00CC6467">
                <w:rPr>
                  <w:rFonts w:ascii="Times New Roman" w:hAnsi="Times New Roman"/>
                  <w:sz w:val="20"/>
                  <w:lang w:eastAsia="zh-CN"/>
                </w:rPr>
                <w:t xml:space="preserve"> the </w:t>
              </w:r>
            </w:ins>
            <w:ins w:id="76" w:author="CATT" w:date="2020-09-28T16:41:00Z">
              <w:r w:rsidR="004D0406" w:rsidRPr="00CC6467">
                <w:rPr>
                  <w:rFonts w:ascii="Times New Roman" w:hAnsi="Times New Roman"/>
                  <w:sz w:val="20"/>
                  <w:lang w:eastAsia="zh-CN"/>
                </w:rPr>
                <w:t xml:space="preserve">contrary, </w:t>
              </w:r>
            </w:ins>
            <w:ins w:id="77"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78" w:author="CATT" w:date="2020-09-29T13:03:00Z">
              <w:r w:rsidR="00844317">
                <w:rPr>
                  <w:rFonts w:ascii="Times New Roman" w:hAnsi="Times New Roman" w:hint="eastAsia"/>
                  <w:sz w:val="20"/>
                  <w:lang w:eastAsia="zh-CN"/>
                </w:rPr>
                <w:t>section 2.4</w:t>
              </w:r>
            </w:ins>
            <w:ins w:id="79" w:author="CATT" w:date="2020-09-28T16:40:00Z">
              <w:r w:rsidR="004D0406" w:rsidRPr="00CC6467">
                <w:rPr>
                  <w:rFonts w:ascii="Times New Roman" w:hAnsi="Times New Roman" w:hint="eastAsia"/>
                  <w:sz w:val="20"/>
                  <w:lang w:eastAsia="zh-CN"/>
                </w:rPr>
                <w:t>.</w:t>
              </w:r>
            </w:ins>
          </w:p>
        </w:tc>
      </w:tr>
      <w:tr w:rsidR="00586126" w:rsidRPr="00853980" w14:paraId="12408005" w14:textId="77777777" w:rsidTr="00EC4AD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77777777" w:rsidR="00586126" w:rsidRPr="00CC6467" w:rsidRDefault="00586126" w:rsidP="00D14886">
            <w:pPr>
              <w:pStyle w:val="TAC"/>
              <w:spacing w:before="20" w:after="20"/>
              <w:ind w:left="57" w:right="57"/>
              <w:jc w:val="left"/>
              <w:rPr>
                <w:rFonts w:ascii="Times New Roman" w:hAnsi="Times New Roman"/>
                <w:sz w:val="20"/>
                <w:lang w:eastAsia="zh-CN"/>
              </w:rPr>
            </w:pPr>
          </w:p>
        </w:tc>
        <w:tc>
          <w:tcPr>
            <w:tcW w:w="7590" w:type="dxa"/>
            <w:tcBorders>
              <w:top w:val="single" w:sz="4" w:space="0" w:color="auto"/>
              <w:left w:val="single" w:sz="4" w:space="0" w:color="auto"/>
              <w:bottom w:val="single" w:sz="4" w:space="0" w:color="auto"/>
              <w:right w:val="single" w:sz="4" w:space="0" w:color="auto"/>
            </w:tcBorders>
            <w:noWrap/>
          </w:tcPr>
          <w:p w14:paraId="13F3FD13" w14:textId="77777777" w:rsidR="00586126" w:rsidRPr="00CC6467" w:rsidRDefault="00586126" w:rsidP="00D14886">
            <w:pPr>
              <w:pStyle w:val="TAC"/>
              <w:spacing w:before="20" w:after="20"/>
              <w:ind w:left="57" w:right="57"/>
              <w:jc w:val="left"/>
              <w:rPr>
                <w:rFonts w:ascii="Times New Roman" w:hAnsi="Times New Roman"/>
                <w:sz w:val="20"/>
                <w:lang w:eastAsia="zh-CN"/>
              </w:rPr>
            </w:pPr>
          </w:p>
        </w:tc>
      </w:tr>
      <w:tr w:rsidR="00586126" w:rsidRPr="00853980" w14:paraId="2C6ACB4A" w14:textId="77777777" w:rsidTr="00EC4AD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77777777" w:rsidR="00586126" w:rsidRPr="00CC6467" w:rsidRDefault="00586126" w:rsidP="00D14886">
            <w:pPr>
              <w:pStyle w:val="TAC"/>
              <w:spacing w:before="20" w:after="20"/>
              <w:ind w:left="57" w:right="57"/>
              <w:jc w:val="left"/>
              <w:rPr>
                <w:rFonts w:ascii="Times New Roman" w:hAnsi="Times New Roman"/>
                <w:sz w:val="20"/>
                <w:lang w:eastAsia="zh-CN"/>
              </w:rPr>
            </w:pPr>
          </w:p>
        </w:tc>
        <w:tc>
          <w:tcPr>
            <w:tcW w:w="7590" w:type="dxa"/>
            <w:tcBorders>
              <w:top w:val="single" w:sz="4" w:space="0" w:color="auto"/>
              <w:left w:val="single" w:sz="4" w:space="0" w:color="auto"/>
              <w:bottom w:val="single" w:sz="4" w:space="0" w:color="auto"/>
              <w:right w:val="single" w:sz="4" w:space="0" w:color="auto"/>
            </w:tcBorders>
            <w:noWrap/>
          </w:tcPr>
          <w:p w14:paraId="64870F82" w14:textId="77777777" w:rsidR="00586126" w:rsidRPr="00CC6467" w:rsidRDefault="00586126" w:rsidP="00D14886">
            <w:pPr>
              <w:pStyle w:val="TAC"/>
              <w:spacing w:before="20" w:after="20"/>
              <w:ind w:left="57" w:right="57"/>
              <w:jc w:val="left"/>
              <w:rPr>
                <w:rFonts w:ascii="Times New Roman" w:hAnsi="Times New Roman"/>
                <w:sz w:val="20"/>
                <w:lang w:eastAsia="zh-CN"/>
              </w:rPr>
            </w:pPr>
          </w:p>
        </w:tc>
      </w:tr>
    </w:tbl>
    <w:p w14:paraId="1AF45005" w14:textId="77777777" w:rsidR="00CF206F" w:rsidRDefault="00CF206F" w:rsidP="00CB5A80">
      <w:pPr>
        <w:rPr>
          <w:b/>
          <w:lang w:eastAsia="zh-CN"/>
        </w:rPr>
      </w:pPr>
    </w:p>
    <w:p w14:paraId="513E1030" w14:textId="5B831676" w:rsidR="004477BA" w:rsidRDefault="00F517AB" w:rsidP="00F517AB">
      <w:pPr>
        <w:pStyle w:val="2"/>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2C6D10">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4477BA">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4477BA">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w:t>
      </w:r>
      <w:proofErr w:type="spellStart"/>
      <w:r>
        <w:rPr>
          <w:rFonts w:hint="eastAsia"/>
          <w:lang w:eastAsia="zh-CN"/>
        </w:rPr>
        <w:t>onging</w:t>
      </w:r>
      <w:proofErr w:type="spellEnd"/>
      <w:r>
        <w:rPr>
          <w:rFonts w:hint="eastAsia"/>
          <w:lang w:eastAsia="zh-CN"/>
        </w:rPr>
        <w:t xml:space="preserve">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4477BA">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proofErr w:type="gramStart"/>
      <w:r w:rsidRPr="00867206">
        <w:rPr>
          <w:color w:val="000000"/>
          <w:u w:val="single"/>
          <w:lang w:eastAsia="zh-CN"/>
        </w:rPr>
        <w:t>frequenc</w:t>
      </w:r>
      <w:r w:rsidR="00330C2B">
        <w:rPr>
          <w:rFonts w:hint="eastAsia"/>
          <w:color w:val="000000"/>
          <w:u w:val="single"/>
          <w:lang w:eastAsia="zh-CN"/>
        </w:rPr>
        <w:t>ies(</w:t>
      </w:r>
      <w:proofErr w:type="gramEnd"/>
      <w:r w:rsidR="00330C2B">
        <w:rPr>
          <w:rFonts w:hint="eastAsia"/>
          <w:color w:val="000000"/>
          <w:u w:val="single"/>
          <w:lang w:eastAsia="zh-CN"/>
        </w:rPr>
        <w:t xml:space="preserve">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4477BA">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4477BA">
      <w:pPr>
        <w:pStyle w:val="B1"/>
        <w:ind w:left="400" w:hanging="400"/>
      </w:pPr>
      <w:r w:rsidRPr="00B60A7F">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4477BA">
      <w:pPr>
        <w:pStyle w:val="B1"/>
        <w:ind w:left="400" w:hanging="400"/>
      </w:pPr>
      <w:r w:rsidRPr="00B60A7F">
        <w:t>-</w:t>
      </w:r>
      <w:r w:rsidRPr="00B60A7F">
        <w:tab/>
      </w:r>
      <w:proofErr w:type="gramStart"/>
      <w:r w:rsidRPr="00B60A7F">
        <w:t>system</w:t>
      </w:r>
      <w:proofErr w:type="gramEnd"/>
      <w:r w:rsidRPr="00B60A7F">
        <w:t xml:space="preserve">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4477BA">
      <w:pPr>
        <w:rPr>
          <w:lang w:eastAsia="zh-CN"/>
        </w:rPr>
      </w:pPr>
    </w:p>
    <w:p w14:paraId="098D73F9" w14:textId="77777777" w:rsidR="004477BA" w:rsidRDefault="004477BA" w:rsidP="004477BA">
      <w:pPr>
        <w:rPr>
          <w:lang w:eastAsia="zh-CN"/>
        </w:rPr>
      </w:pPr>
      <w:r>
        <w:rPr>
          <w:rFonts w:hint="eastAsia"/>
          <w:lang w:eastAsia="zh-CN"/>
        </w:rPr>
        <w:t>It is worth to clarify that</w:t>
      </w:r>
      <w:r w:rsidRPr="009F54DB">
        <w:t xml:space="preserve"> </w:t>
      </w:r>
      <w:r w:rsidRPr="009F54DB">
        <w:rPr>
          <w:lang w:eastAsia="zh-CN"/>
        </w:rPr>
        <w:t xml:space="preserve">a list of neighbour cells where </w:t>
      </w:r>
      <w:proofErr w:type="spellStart"/>
      <w:r w:rsidRPr="009F54DB">
        <w:rPr>
          <w:lang w:eastAsia="zh-CN"/>
        </w:rPr>
        <w:t>ongoing</w:t>
      </w:r>
      <w:proofErr w:type="spellEnd"/>
      <w:r w:rsidRPr="009F54DB">
        <w:rPr>
          <w:lang w:eastAsia="zh-CN"/>
        </w:rPr>
        <w:t xml:space="preserve">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d"/>
        <w:tblW w:w="0" w:type="auto"/>
        <w:tblLook w:val="04A0" w:firstRow="1" w:lastRow="0" w:firstColumn="1" w:lastColumn="0" w:noHBand="0" w:noVBand="1"/>
      </w:tblPr>
      <w:tblGrid>
        <w:gridCol w:w="9857"/>
      </w:tblGrid>
      <w:tr w:rsidR="004477BA" w14:paraId="27B03291" w14:textId="77777777" w:rsidTr="00B576A7">
        <w:tc>
          <w:tcPr>
            <w:tcW w:w="9857" w:type="dxa"/>
          </w:tcPr>
          <w:p w14:paraId="12A6DAAC" w14:textId="77777777" w:rsidR="004477BA" w:rsidRPr="0026655A" w:rsidRDefault="004477BA" w:rsidP="00B576A7">
            <w:pPr>
              <w:rPr>
                <w:rFonts w:eastAsia="宋体"/>
                <w:color w:val="000000" w:themeColor="text1"/>
                <w:u w:val="single"/>
                <w:lang w:eastAsia="zh-CN"/>
              </w:rPr>
            </w:pPr>
            <w:r w:rsidRPr="0026655A">
              <w:rPr>
                <w:rFonts w:eastAsia="宋体"/>
                <w:color w:val="000000" w:themeColor="text1"/>
                <w:u w:val="single"/>
                <w:lang w:eastAsia="zh-CN"/>
              </w:rPr>
              <w:t>R</w:t>
            </w:r>
            <w:r w:rsidRPr="0026655A">
              <w:rPr>
                <w:rFonts w:eastAsia="宋体" w:hint="eastAsia"/>
                <w:color w:val="000000" w:themeColor="text1"/>
                <w:u w:val="single"/>
                <w:lang w:eastAsia="zh-CN"/>
              </w:rPr>
              <w:t>AN2#92 agreement</w:t>
            </w:r>
          </w:p>
          <w:p w14:paraId="261FA957" w14:textId="77777777" w:rsidR="004477BA" w:rsidRDefault="004477BA" w:rsidP="00B576A7">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4477BA">
      <w:pPr>
        <w:rPr>
          <w:color w:val="000000"/>
          <w:lang w:eastAsia="zh-CN"/>
        </w:rPr>
      </w:pPr>
    </w:p>
    <w:p w14:paraId="2376D04F" w14:textId="29DDA259" w:rsidR="004477BA" w:rsidRDefault="004477BA" w:rsidP="004477BA">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4477BA">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4477BA">
      <w:pPr>
        <w:rPr>
          <w:lang w:eastAsia="zh-CN"/>
        </w:rPr>
      </w:pPr>
    </w:p>
    <w:p w14:paraId="2B9A6DDD" w14:textId="60010615" w:rsidR="004477BA" w:rsidRPr="00867206" w:rsidRDefault="004477BA" w:rsidP="004477BA">
      <w:pPr>
        <w:rPr>
          <w:bCs/>
          <w:szCs w:val="28"/>
          <w:u w:val="single"/>
          <w:lang w:eastAsia="zh-CN"/>
        </w:rPr>
      </w:pPr>
      <w:r w:rsidRPr="002B7660">
        <w:rPr>
          <w:rFonts w:hint="eastAsia"/>
          <w:u w:val="single"/>
          <w:lang w:eastAsia="zh-CN"/>
        </w:rPr>
        <w:lastRenderedPageBreak/>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4477BA">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4477BA">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4477BA">
      <w:pPr>
        <w:rPr>
          <w:lang w:eastAsia="zh-CN"/>
        </w:rPr>
      </w:pPr>
      <w:r>
        <w:rPr>
          <w:bCs/>
          <w:szCs w:val="28"/>
          <w:lang w:eastAsia="zh-CN"/>
        </w:rPr>
        <w:t>I</w:t>
      </w:r>
      <w:r>
        <w:rPr>
          <w:rFonts w:hint="eastAsia"/>
          <w:bCs/>
          <w:szCs w:val="28"/>
          <w:lang w:eastAsia="zh-CN"/>
        </w:rPr>
        <w:t>t is mentioned in [4]</w:t>
      </w:r>
      <w:proofErr w:type="gramStart"/>
      <w:r>
        <w:rPr>
          <w:rFonts w:hint="eastAsia"/>
          <w:bCs/>
          <w:szCs w:val="28"/>
          <w:lang w:eastAsia="zh-CN"/>
        </w:rPr>
        <w:t>,[</w:t>
      </w:r>
      <w:proofErr w:type="gramEnd"/>
      <w:r>
        <w:rPr>
          <w:rFonts w:hint="eastAsia"/>
          <w:bCs/>
          <w:szCs w:val="28"/>
          <w:lang w:eastAsia="zh-CN"/>
        </w:rPr>
        <w:t xml:space="preserve">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4477BA">
      <w:pPr>
        <w:pStyle w:val="af"/>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proofErr w:type="spellStart"/>
      <w:r>
        <w:rPr>
          <w:rFonts w:eastAsia="宋体"/>
          <w:lang w:val="en-GB" w:eastAsia="zh-CN"/>
        </w:rPr>
        <w:t>i</w:t>
      </w:r>
      <w:proofErr w:type="spellEnd"/>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43D3B1CD" w14:textId="764DB5EE" w:rsidR="004477BA" w:rsidRPr="00BB6447" w:rsidRDefault="004477BA" w:rsidP="004477BA">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B576A7">
            <w:pPr>
              <w:pStyle w:val="TAC"/>
              <w:spacing w:before="20" w:after="20"/>
              <w:ind w:left="57" w:right="57"/>
              <w:jc w:val="left"/>
              <w:rPr>
                <w:rFonts w:ascii="Times New Roman" w:hAnsi="Times New Roman"/>
                <w:sz w:val="20"/>
                <w:szCs w:val="24"/>
                <w:lang w:val="en-US" w:eastAsia="zh-CN"/>
              </w:rPr>
            </w:pPr>
            <w:ins w:id="80"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B576A7">
            <w:pPr>
              <w:pStyle w:val="TAC"/>
              <w:spacing w:before="20" w:after="20"/>
              <w:ind w:left="57" w:right="57"/>
              <w:jc w:val="left"/>
              <w:rPr>
                <w:rFonts w:ascii="Times New Roman" w:hAnsi="Times New Roman"/>
                <w:sz w:val="20"/>
                <w:szCs w:val="24"/>
                <w:lang w:val="en-US" w:eastAsia="zh-CN"/>
              </w:rPr>
            </w:pPr>
            <w:ins w:id="81"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B576A7">
            <w:pPr>
              <w:pStyle w:val="TAC"/>
              <w:spacing w:before="20" w:after="20"/>
              <w:ind w:left="57" w:right="57"/>
              <w:jc w:val="left"/>
              <w:rPr>
                <w:ins w:id="82" w:author="CATT" w:date="2020-09-28T16:27:00Z"/>
                <w:rFonts w:ascii="Times New Roman" w:hAnsi="Times New Roman"/>
                <w:sz w:val="20"/>
                <w:szCs w:val="24"/>
                <w:lang w:val="en-US" w:eastAsia="zh-CN"/>
              </w:rPr>
            </w:pPr>
            <w:ins w:id="83" w:author="CATT" w:date="2020-09-28T15:46:00Z">
              <w:r w:rsidRPr="00CC6467">
                <w:rPr>
                  <w:rFonts w:ascii="Times New Roman" w:hAnsi="Times New Roman"/>
                  <w:sz w:val="20"/>
                  <w:szCs w:val="24"/>
                  <w:lang w:val="en-US" w:eastAsia="zh-CN"/>
                </w:rPr>
                <w:t xml:space="preserve">NR MBS </w:t>
              </w:r>
            </w:ins>
            <w:ins w:id="84" w:author="CATT" w:date="2020-09-28T16:27:00Z">
              <w:r w:rsidR="00B72728" w:rsidRPr="00CC6467">
                <w:rPr>
                  <w:rFonts w:ascii="Times New Roman" w:hAnsi="Times New Roman" w:hint="eastAsia"/>
                  <w:sz w:val="20"/>
                  <w:szCs w:val="24"/>
                  <w:lang w:val="en-US" w:eastAsia="zh-CN"/>
                </w:rPr>
                <w:t>could</w:t>
              </w:r>
            </w:ins>
            <w:ins w:id="85"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86" w:author="CATT" w:date="2020-09-28T16:26:00Z">
              <w:r w:rsidR="00B72728" w:rsidRPr="00CC6467">
                <w:rPr>
                  <w:rFonts w:ascii="Times New Roman" w:hAnsi="Times New Roman" w:hint="eastAsia"/>
                  <w:sz w:val="20"/>
                  <w:szCs w:val="24"/>
                  <w:lang w:val="en-US" w:eastAsia="zh-CN"/>
                </w:rPr>
                <w:t xml:space="preserve"> </w:t>
              </w:r>
            </w:ins>
            <w:ins w:id="87"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88" w:author="CATT" w:date="2020-09-28T16:42:00Z">
              <w:r w:rsidR="00BA490F" w:rsidRPr="00CC6467">
                <w:rPr>
                  <w:rFonts w:ascii="Times New Roman" w:hAnsi="Times New Roman" w:hint="eastAsia"/>
                  <w:sz w:val="20"/>
                  <w:szCs w:val="24"/>
                  <w:lang w:val="en-US" w:eastAsia="zh-CN"/>
                </w:rPr>
                <w:t xml:space="preserve"> r</w:t>
              </w:r>
            </w:ins>
            <w:ins w:id="89" w:author="CATT" w:date="2020-09-28T16:26:00Z">
              <w:r w:rsidR="00B72728" w:rsidRPr="00CC6467">
                <w:rPr>
                  <w:rFonts w:ascii="Times New Roman" w:hAnsi="Times New Roman" w:hint="eastAsia"/>
                  <w:sz w:val="20"/>
                  <w:szCs w:val="24"/>
                  <w:lang w:val="en-US" w:eastAsia="zh-CN"/>
                </w:rPr>
                <w:t xml:space="preserve">elated </w:t>
              </w:r>
            </w:ins>
            <w:ins w:id="90" w:author="CATT" w:date="2020-09-28T16:42:00Z">
              <w:r w:rsidR="00BA490F" w:rsidRPr="00CC6467">
                <w:rPr>
                  <w:rFonts w:ascii="Times New Roman" w:hAnsi="Times New Roman" w:hint="eastAsia"/>
                  <w:sz w:val="20"/>
                  <w:szCs w:val="24"/>
                  <w:lang w:val="en-US" w:eastAsia="zh-CN"/>
                </w:rPr>
                <w:t xml:space="preserve">frequency based </w:t>
              </w:r>
            </w:ins>
            <w:ins w:id="91" w:author="CATT" w:date="2020-09-28T16:26:00Z">
              <w:r w:rsidR="00B72728" w:rsidRPr="00CC6467">
                <w:rPr>
                  <w:rFonts w:ascii="Times New Roman" w:hAnsi="Times New Roman" w:hint="eastAsia"/>
                  <w:sz w:val="20"/>
                  <w:szCs w:val="24"/>
                  <w:lang w:val="en-US" w:eastAsia="zh-CN"/>
                </w:rPr>
                <w:t>mechanism in SC-PTM mentioned in Issue 2.3.1.1</w:t>
              </w:r>
            </w:ins>
            <w:ins w:id="92" w:author="CATT" w:date="2020-09-28T16:41:00Z">
              <w:r w:rsidR="00BA490F" w:rsidRPr="00CC6467">
                <w:rPr>
                  <w:rFonts w:ascii="Times New Roman" w:hAnsi="Times New Roman" w:hint="eastAsia"/>
                  <w:sz w:val="20"/>
                  <w:szCs w:val="24"/>
                  <w:lang w:val="en-US" w:eastAsia="zh-CN"/>
                </w:rPr>
                <w:t>/</w:t>
              </w:r>
            </w:ins>
            <w:ins w:id="93" w:author="CATT" w:date="2020-09-28T16:26:00Z">
              <w:r w:rsidR="00B72728" w:rsidRPr="00CC6467">
                <w:rPr>
                  <w:rFonts w:ascii="Times New Roman" w:hAnsi="Times New Roman" w:hint="eastAsia"/>
                  <w:sz w:val="20"/>
                  <w:szCs w:val="24"/>
                  <w:lang w:val="en-US" w:eastAsia="zh-CN"/>
                </w:rPr>
                <w:t xml:space="preserve"> Issue 2.3.1.2 could not be </w:t>
              </w:r>
            </w:ins>
            <w:ins w:id="94" w:author="CATT" w:date="2020-09-28T16:27:00Z">
              <w:r w:rsidR="00B72728" w:rsidRPr="00CC6467">
                <w:rPr>
                  <w:rFonts w:ascii="Times New Roman" w:hAnsi="Times New Roman"/>
                  <w:sz w:val="20"/>
                  <w:szCs w:val="24"/>
                  <w:lang w:val="en-US" w:eastAsia="zh-CN"/>
                </w:rPr>
                <w:t>reused</w:t>
              </w:r>
            </w:ins>
            <w:ins w:id="95"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B576A7">
            <w:pPr>
              <w:pStyle w:val="TAC"/>
              <w:spacing w:before="20" w:after="20"/>
              <w:ind w:left="57" w:right="57"/>
              <w:jc w:val="left"/>
              <w:rPr>
                <w:ins w:id="96" w:author="CATT" w:date="2020-09-28T16:23:00Z"/>
                <w:rFonts w:ascii="Times New Roman" w:hAnsi="Times New Roman"/>
                <w:sz w:val="20"/>
                <w:szCs w:val="24"/>
                <w:lang w:val="en-US" w:eastAsia="zh-CN"/>
              </w:rPr>
            </w:pPr>
          </w:p>
          <w:p w14:paraId="4F5871B7" w14:textId="339783BE" w:rsidR="00B72728" w:rsidRDefault="00B72728" w:rsidP="00B576A7">
            <w:pPr>
              <w:pStyle w:val="TAC"/>
              <w:spacing w:before="20" w:after="20"/>
              <w:ind w:left="57" w:right="57"/>
              <w:jc w:val="left"/>
              <w:rPr>
                <w:ins w:id="97" w:author="CATT" w:date="2020-09-29T13:15:00Z"/>
                <w:rFonts w:ascii="Times New Roman" w:hAnsi="Times New Roman"/>
                <w:sz w:val="20"/>
                <w:szCs w:val="24"/>
                <w:lang w:val="en-US" w:eastAsia="zh-CN"/>
              </w:rPr>
            </w:pPr>
            <w:ins w:id="98"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99" w:author="CATT" w:date="2020-09-29T13:15:00Z">
              <w:r w:rsidR="00DC29B2">
                <w:rPr>
                  <w:rFonts w:ascii="Times New Roman" w:hAnsi="Times New Roman" w:hint="eastAsia"/>
                  <w:sz w:val="20"/>
                  <w:szCs w:val="24"/>
                  <w:lang w:val="en-US" w:eastAsia="zh-CN"/>
                </w:rPr>
                <w:t xml:space="preserve">LTE </w:t>
              </w:r>
            </w:ins>
            <w:ins w:id="100"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101" w:author="CATT" w:date="2020-09-28T16:24:00Z">
              <w:r w:rsidRPr="00CC6467">
                <w:rPr>
                  <w:rFonts w:ascii="Times New Roman" w:hAnsi="Times New Roman"/>
                  <w:sz w:val="20"/>
                  <w:szCs w:val="24"/>
                  <w:lang w:val="en-US" w:eastAsia="zh-CN"/>
                </w:rPr>
                <w:t>But</w:t>
              </w:r>
            </w:ins>
            <w:ins w:id="102"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103" w:author="CATT" w:date="2020-09-28T16:24:00Z">
              <w:r w:rsidRPr="00CC6467">
                <w:rPr>
                  <w:rFonts w:ascii="Times New Roman" w:hAnsi="Times New Roman" w:hint="eastAsia"/>
                  <w:sz w:val="20"/>
                  <w:szCs w:val="24"/>
                  <w:lang w:val="en-US" w:eastAsia="zh-CN"/>
                </w:rPr>
                <w:t xml:space="preserve">chose to </w:t>
              </w:r>
            </w:ins>
            <w:ins w:id="104" w:author="CATT" w:date="2020-09-28T16:23:00Z">
              <w:r w:rsidRPr="00CC6467">
                <w:rPr>
                  <w:rFonts w:ascii="Times New Roman" w:hAnsi="Times New Roman"/>
                  <w:sz w:val="20"/>
                  <w:szCs w:val="24"/>
                  <w:lang w:val="en-US" w:eastAsia="zh-CN"/>
                </w:rPr>
                <w:t xml:space="preserve">follow the </w:t>
              </w:r>
            </w:ins>
            <w:ins w:id="105" w:author="CATT" w:date="2020-09-28T16:24:00Z">
              <w:r w:rsidRPr="00CC6467">
                <w:rPr>
                  <w:rFonts w:ascii="Times New Roman" w:hAnsi="Times New Roman" w:hint="eastAsia"/>
                  <w:sz w:val="20"/>
                  <w:szCs w:val="24"/>
                  <w:lang w:val="en-US" w:eastAsia="zh-CN"/>
                </w:rPr>
                <w:t xml:space="preserve">frequency based </w:t>
              </w:r>
            </w:ins>
            <w:ins w:id="106"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107"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B576A7">
            <w:pPr>
              <w:pStyle w:val="TAC"/>
              <w:spacing w:before="20" w:after="20"/>
              <w:ind w:left="57" w:right="57"/>
              <w:jc w:val="left"/>
              <w:rPr>
                <w:ins w:id="108" w:author="CATT" w:date="2020-09-28T15:46:00Z"/>
                <w:rFonts w:ascii="Times New Roman" w:hAnsi="Times New Roman"/>
                <w:sz w:val="20"/>
                <w:szCs w:val="24"/>
                <w:lang w:val="en-US" w:eastAsia="zh-CN"/>
              </w:rPr>
            </w:pPr>
          </w:p>
          <w:p w14:paraId="54CF04CF" w14:textId="1A59BB72" w:rsidR="00581336" w:rsidRPr="00CC6467" w:rsidRDefault="00B72728" w:rsidP="00B72728">
            <w:pPr>
              <w:pStyle w:val="TAC"/>
              <w:spacing w:before="20" w:after="20"/>
              <w:ind w:left="57" w:right="57"/>
              <w:jc w:val="left"/>
              <w:rPr>
                <w:rFonts w:ascii="Times New Roman" w:hAnsi="Times New Roman"/>
                <w:sz w:val="20"/>
                <w:szCs w:val="24"/>
                <w:lang w:val="en-US" w:eastAsia="zh-CN"/>
              </w:rPr>
            </w:pPr>
            <w:ins w:id="109" w:author="CATT" w:date="2020-09-28T16:24:00Z">
              <w:r w:rsidRPr="00CC6467">
                <w:rPr>
                  <w:rFonts w:ascii="Times New Roman" w:hAnsi="Times New Roman" w:hint="eastAsia"/>
                  <w:sz w:val="20"/>
                  <w:szCs w:val="24"/>
                  <w:lang w:val="en-US" w:eastAsia="zh-CN"/>
                </w:rPr>
                <w:t>When it c</w:t>
              </w:r>
            </w:ins>
            <w:ins w:id="110" w:author="CATT" w:date="2020-09-28T16:25:00Z">
              <w:r w:rsidRPr="00CC6467">
                <w:rPr>
                  <w:rFonts w:ascii="Times New Roman" w:hAnsi="Times New Roman" w:hint="eastAsia"/>
                  <w:sz w:val="20"/>
                  <w:szCs w:val="24"/>
                  <w:lang w:val="en-US" w:eastAsia="zh-CN"/>
                </w:rPr>
                <w:t>omes to NR MBS, it</w:t>
              </w:r>
            </w:ins>
            <w:ins w:id="111"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112" w:author="CATT" w:date="2020-09-28T15:48:00Z">
              <w:r w:rsidR="0087731D" w:rsidRPr="00CC6467">
                <w:rPr>
                  <w:rFonts w:ascii="Times New Roman" w:hAnsi="Times New Roman" w:hint="eastAsia"/>
                  <w:sz w:val="20"/>
                  <w:szCs w:val="24"/>
                  <w:lang w:val="en-US" w:eastAsia="zh-CN"/>
                </w:rPr>
                <w:t xml:space="preserve"> in NR</w:t>
              </w:r>
            </w:ins>
            <w:ins w:id="113"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114" w:author="CATT" w:date="2020-09-28T15:47:00Z">
              <w:r w:rsidR="00E0456F" w:rsidRPr="00CC6467">
                <w:rPr>
                  <w:rFonts w:ascii="Times New Roman" w:hAnsi="Times New Roman" w:hint="eastAsia"/>
                  <w:sz w:val="20"/>
                  <w:szCs w:val="24"/>
                  <w:lang w:val="en-US" w:eastAsia="zh-CN"/>
                </w:rPr>
                <w:t>.</w:t>
              </w:r>
            </w:ins>
          </w:p>
        </w:tc>
      </w:tr>
      <w:tr w:rsidR="004477BA" w:rsidRPr="00853980" w14:paraId="56E4BF23"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77777777" w:rsidR="004477BA" w:rsidRPr="00CC6467" w:rsidRDefault="004477BA" w:rsidP="00B576A7">
            <w:pPr>
              <w:pStyle w:val="TAC"/>
              <w:spacing w:before="20" w:after="20"/>
              <w:ind w:left="57" w:right="57"/>
              <w:jc w:val="left"/>
              <w:rPr>
                <w:rFonts w:ascii="Times New Roman" w:hAnsi="Times New Roman"/>
                <w:sz w:val="20"/>
                <w:szCs w:val="24"/>
                <w:lang w:val="en-US" w:eastAsia="zh-CN"/>
              </w:rPr>
            </w:pPr>
          </w:p>
        </w:tc>
        <w:tc>
          <w:tcPr>
            <w:tcW w:w="992" w:type="dxa"/>
            <w:tcBorders>
              <w:top w:val="single" w:sz="4" w:space="0" w:color="auto"/>
              <w:left w:val="single" w:sz="4" w:space="0" w:color="auto"/>
              <w:bottom w:val="single" w:sz="4" w:space="0" w:color="auto"/>
              <w:right w:val="single" w:sz="4" w:space="0" w:color="auto"/>
            </w:tcBorders>
          </w:tcPr>
          <w:p w14:paraId="38AE836C" w14:textId="77777777" w:rsidR="004477BA" w:rsidRPr="00CC6467" w:rsidRDefault="004477BA" w:rsidP="00B576A7">
            <w:pPr>
              <w:pStyle w:val="TAC"/>
              <w:spacing w:before="20" w:after="20"/>
              <w:ind w:left="57" w:right="57"/>
              <w:jc w:val="left"/>
              <w:rPr>
                <w:rFonts w:ascii="Times New Roman" w:hAnsi="Times New Roman"/>
                <w:sz w:val="20"/>
                <w:szCs w:val="24"/>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19F4942A" w14:textId="77777777" w:rsidR="004477BA" w:rsidRPr="00CC6467" w:rsidRDefault="004477BA" w:rsidP="00B576A7">
            <w:pPr>
              <w:pStyle w:val="TAC"/>
              <w:spacing w:before="20" w:after="20"/>
              <w:ind w:left="57" w:right="57"/>
              <w:jc w:val="left"/>
              <w:rPr>
                <w:rFonts w:ascii="Times New Roman" w:hAnsi="Times New Roman"/>
                <w:sz w:val="20"/>
                <w:szCs w:val="24"/>
                <w:lang w:val="en-US" w:eastAsia="zh-CN"/>
              </w:rPr>
            </w:pPr>
          </w:p>
        </w:tc>
      </w:tr>
      <w:tr w:rsidR="004477BA" w:rsidRPr="00853980" w14:paraId="32C88C79"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77777777" w:rsidR="004477BA" w:rsidRPr="00CC6467" w:rsidRDefault="004477BA" w:rsidP="00B576A7">
            <w:pPr>
              <w:pStyle w:val="TAC"/>
              <w:spacing w:before="20" w:after="20"/>
              <w:ind w:left="57" w:right="57"/>
              <w:jc w:val="left"/>
              <w:rPr>
                <w:rFonts w:ascii="Times New Roman" w:hAnsi="Times New Roman"/>
                <w:sz w:val="20"/>
                <w:szCs w:val="24"/>
                <w:lang w:val="en-US" w:eastAsia="zh-CN"/>
              </w:rPr>
            </w:pPr>
          </w:p>
        </w:tc>
        <w:tc>
          <w:tcPr>
            <w:tcW w:w="992" w:type="dxa"/>
            <w:tcBorders>
              <w:top w:val="single" w:sz="4" w:space="0" w:color="auto"/>
              <w:left w:val="single" w:sz="4" w:space="0" w:color="auto"/>
              <w:bottom w:val="single" w:sz="4" w:space="0" w:color="auto"/>
              <w:right w:val="single" w:sz="4" w:space="0" w:color="auto"/>
            </w:tcBorders>
          </w:tcPr>
          <w:p w14:paraId="3C4663BB" w14:textId="77777777" w:rsidR="004477BA" w:rsidRPr="00CC6467" w:rsidRDefault="004477BA" w:rsidP="00B576A7">
            <w:pPr>
              <w:pStyle w:val="TAC"/>
              <w:spacing w:before="20" w:after="20"/>
              <w:ind w:left="57" w:right="57"/>
              <w:jc w:val="left"/>
              <w:rPr>
                <w:rFonts w:ascii="Times New Roman" w:hAnsi="Times New Roman"/>
                <w:sz w:val="20"/>
                <w:szCs w:val="24"/>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736CDF89" w14:textId="77777777" w:rsidR="004477BA" w:rsidRPr="00CC6467" w:rsidRDefault="004477BA" w:rsidP="00B576A7">
            <w:pPr>
              <w:pStyle w:val="TAC"/>
              <w:spacing w:before="20" w:after="20"/>
              <w:ind w:left="57" w:right="57"/>
              <w:jc w:val="left"/>
              <w:rPr>
                <w:rFonts w:ascii="Times New Roman" w:hAnsi="Times New Roman"/>
                <w:sz w:val="20"/>
                <w:szCs w:val="24"/>
                <w:lang w:val="en-US" w:eastAsia="zh-CN"/>
              </w:rPr>
            </w:pPr>
          </w:p>
        </w:tc>
      </w:tr>
    </w:tbl>
    <w:p w14:paraId="52C1C19E" w14:textId="77777777" w:rsidR="004477BA" w:rsidRDefault="004477BA" w:rsidP="004477BA">
      <w:pPr>
        <w:tabs>
          <w:tab w:val="left" w:pos="3464"/>
        </w:tabs>
        <w:rPr>
          <w:lang w:eastAsia="zh-CN"/>
        </w:rPr>
      </w:pPr>
      <w:r>
        <w:rPr>
          <w:lang w:eastAsia="zh-CN"/>
        </w:rPr>
        <w:tab/>
      </w:r>
    </w:p>
    <w:p w14:paraId="6E2DA50F" w14:textId="3CF38DF9" w:rsidR="004477BA" w:rsidRPr="0089749F" w:rsidRDefault="004477BA" w:rsidP="004477BA">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4477BA">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w:t>
      </w:r>
      <w:proofErr w:type="gramStart"/>
      <w:r>
        <w:rPr>
          <w:rFonts w:eastAsiaTheme="minorEastAsia" w:hint="eastAsia"/>
          <w:lang w:eastAsia="zh-CN"/>
        </w:rPr>
        <w:t>so</w:t>
      </w:r>
      <w:proofErr w:type="gramEnd"/>
      <w:r>
        <w:rPr>
          <w:rFonts w:eastAsiaTheme="minorEastAsia" w:hint="eastAsia"/>
          <w:lang w:eastAsia="zh-CN"/>
        </w:rPr>
        <w:t xml:space="preserve">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4477BA">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4477BA">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4477BA">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050E9A">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050E9A">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050E9A">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050E9A">
            <w:pPr>
              <w:pStyle w:val="TAC"/>
              <w:spacing w:before="20" w:after="20"/>
              <w:ind w:left="57" w:right="57"/>
              <w:jc w:val="left"/>
              <w:rPr>
                <w:rFonts w:ascii="Times New Roman" w:hAnsi="Times New Roman"/>
                <w:sz w:val="20"/>
                <w:lang w:eastAsia="zh-CN"/>
              </w:rPr>
            </w:pPr>
            <w:ins w:id="115"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050E9A">
            <w:pPr>
              <w:pStyle w:val="TAC"/>
              <w:spacing w:before="20" w:after="20"/>
              <w:ind w:left="57" w:right="57"/>
              <w:jc w:val="left"/>
              <w:rPr>
                <w:rFonts w:ascii="Times New Roman" w:hAnsi="Times New Roman"/>
                <w:sz w:val="20"/>
                <w:lang w:eastAsia="zh-CN"/>
              </w:rPr>
            </w:pPr>
            <w:ins w:id="116"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F871C9">
            <w:pPr>
              <w:pStyle w:val="TAC"/>
              <w:spacing w:before="20" w:after="20"/>
              <w:ind w:left="57" w:right="57"/>
              <w:jc w:val="left"/>
              <w:rPr>
                <w:ins w:id="117" w:author="CATT" w:date="2020-09-28T16:27:00Z"/>
                <w:rFonts w:ascii="Times New Roman" w:hAnsi="Times New Roman"/>
                <w:sz w:val="20"/>
                <w:lang w:eastAsia="zh-CN"/>
              </w:rPr>
            </w:pPr>
            <w:ins w:id="118"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119" w:author="CATT" w:date="2020-09-28T16:42:00Z">
              <w:r w:rsidR="002C29C5" w:rsidRPr="00CC6467">
                <w:rPr>
                  <w:rFonts w:ascii="Times New Roman" w:hAnsi="Times New Roman" w:hint="eastAsia"/>
                  <w:sz w:val="20"/>
                  <w:lang w:eastAsia="zh-CN"/>
                </w:rPr>
                <w:t xml:space="preserve"> </w:t>
              </w:r>
            </w:ins>
            <w:ins w:id="120"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121"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F871C9">
            <w:pPr>
              <w:pStyle w:val="TAC"/>
              <w:spacing w:before="20" w:after="20"/>
              <w:ind w:left="57" w:right="57"/>
              <w:jc w:val="left"/>
              <w:rPr>
                <w:ins w:id="122" w:author="CATT" w:date="2020-09-28T11:06:00Z"/>
                <w:rFonts w:ascii="Times New Roman" w:hAnsi="Times New Roman"/>
                <w:sz w:val="20"/>
                <w:lang w:eastAsia="zh-CN"/>
              </w:rPr>
            </w:pPr>
          </w:p>
          <w:p w14:paraId="40B5C2CF" w14:textId="249E34F4" w:rsidR="00FD4190" w:rsidRPr="00CC6467" w:rsidRDefault="00FD4190" w:rsidP="00050E9A">
            <w:pPr>
              <w:pStyle w:val="TAC"/>
              <w:spacing w:before="20" w:after="20"/>
              <w:ind w:left="57" w:right="57"/>
              <w:jc w:val="left"/>
              <w:rPr>
                <w:rFonts w:ascii="Times New Roman" w:hAnsi="Times New Roman"/>
                <w:sz w:val="20"/>
                <w:lang w:eastAsia="zh-CN"/>
              </w:rPr>
            </w:pPr>
            <w:ins w:id="123"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1E64CB" w:rsidRPr="00853980" w14:paraId="5DA78F77"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77777777" w:rsidR="001E64CB" w:rsidRPr="00CC6467" w:rsidRDefault="001E64CB" w:rsidP="00050E9A">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27751B41" w14:textId="77777777" w:rsidR="001E64CB" w:rsidRPr="00CC6467" w:rsidRDefault="001E64CB" w:rsidP="00050E9A">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2A34C00" w14:textId="77777777" w:rsidR="001E64CB" w:rsidRPr="00CC6467" w:rsidRDefault="001E64CB" w:rsidP="00050E9A">
            <w:pPr>
              <w:pStyle w:val="TAC"/>
              <w:spacing w:before="20" w:after="20"/>
              <w:ind w:left="57" w:right="57"/>
              <w:jc w:val="left"/>
              <w:rPr>
                <w:rFonts w:ascii="Times New Roman" w:hAnsi="Times New Roman"/>
                <w:sz w:val="20"/>
                <w:lang w:eastAsia="zh-CN"/>
              </w:rPr>
            </w:pPr>
          </w:p>
        </w:tc>
      </w:tr>
      <w:tr w:rsidR="001E64CB" w:rsidRPr="00853980" w14:paraId="1FB4CACF"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77777777" w:rsidR="001E64CB" w:rsidRPr="00CC6467" w:rsidRDefault="001E64CB" w:rsidP="00050E9A">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70CA4449" w14:textId="77777777" w:rsidR="001E64CB" w:rsidRPr="00CC6467" w:rsidRDefault="001E64CB" w:rsidP="00050E9A">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AAA626" w14:textId="77777777" w:rsidR="001E64CB" w:rsidRPr="00CC6467" w:rsidRDefault="001E64CB" w:rsidP="00050E9A">
            <w:pPr>
              <w:pStyle w:val="TAC"/>
              <w:spacing w:before="20" w:after="20"/>
              <w:ind w:left="57" w:right="57"/>
              <w:jc w:val="left"/>
              <w:rPr>
                <w:rFonts w:ascii="Times New Roman" w:hAnsi="Times New Roman"/>
                <w:sz w:val="20"/>
                <w:lang w:eastAsia="zh-CN"/>
              </w:rPr>
            </w:pPr>
          </w:p>
        </w:tc>
      </w:tr>
    </w:tbl>
    <w:p w14:paraId="0B4CA4D9" w14:textId="77777777" w:rsidR="004477BA" w:rsidRDefault="004477BA" w:rsidP="004477BA">
      <w:pPr>
        <w:rPr>
          <w:b/>
          <w:lang w:eastAsia="zh-CN"/>
        </w:rPr>
      </w:pPr>
    </w:p>
    <w:p w14:paraId="165CDF6B" w14:textId="669A5834" w:rsidR="004477BA" w:rsidRPr="005A2626" w:rsidRDefault="004477BA" w:rsidP="004477BA">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4477BA">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 xml:space="preserve">The MBMS Service Counting procedure is used to trigger the </w:t>
      </w:r>
      <w:proofErr w:type="spellStart"/>
      <w:r w:rsidRPr="00B60A7F">
        <w:rPr>
          <w:lang w:eastAsia="zh-CN"/>
        </w:rPr>
        <w:t>eNB</w:t>
      </w:r>
      <w:proofErr w:type="spellEnd"/>
      <w:r w:rsidRPr="00B60A7F">
        <w:rPr>
          <w:lang w:eastAsia="zh-CN"/>
        </w:rPr>
        <w:t xml:space="preserve">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4477BA">
      <w:pPr>
        <w:rPr>
          <w:lang w:eastAsia="zh-CN"/>
        </w:rPr>
      </w:pPr>
      <w:r>
        <w:rPr>
          <w:rFonts w:hint="eastAsia"/>
          <w:lang w:eastAsia="zh-CN"/>
        </w:rPr>
        <w:t xml:space="preserve">In NR MBS, the counting and interest reporting mechanisms may be combined into one in </w:t>
      </w:r>
      <w:proofErr w:type="spellStart"/>
      <w:r>
        <w:rPr>
          <w:rFonts w:hint="eastAsia"/>
          <w:lang w:eastAsia="zh-CN"/>
        </w:rPr>
        <w:t>Uu</w:t>
      </w:r>
      <w:proofErr w:type="spellEnd"/>
      <w:r>
        <w:rPr>
          <w:rFonts w:hint="eastAsia"/>
          <w:lang w:eastAsia="zh-CN"/>
        </w:rPr>
        <w:t xml:space="preserve">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w:t>
      </w:r>
      <w:proofErr w:type="gramStart"/>
      <w:r>
        <w:rPr>
          <w:rFonts w:hint="eastAsia"/>
          <w:lang w:eastAsia="zh-CN"/>
        </w:rPr>
        <w:t>[</w:t>
      </w:r>
      <w:proofErr w:type="gramEnd"/>
      <w:r>
        <w:rPr>
          <w:rFonts w:hint="eastAsia"/>
          <w:lang w:eastAsia="zh-CN"/>
        </w:rPr>
        <w:t xml:space="preserve">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proofErr w:type="spellStart"/>
      <w:r w:rsidRPr="006C7624">
        <w:rPr>
          <w:lang w:eastAsia="zh-CN"/>
        </w:rPr>
        <w:t>ests</w:t>
      </w:r>
      <w:proofErr w:type="spellEnd"/>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4477BA">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4477BA">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E543BB">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E543BB">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B576A7">
            <w:pPr>
              <w:pStyle w:val="TAC"/>
              <w:spacing w:before="20" w:after="20"/>
              <w:ind w:left="57" w:right="57"/>
              <w:jc w:val="left"/>
              <w:rPr>
                <w:rFonts w:ascii="Times New Roman" w:eastAsiaTheme="minorEastAsia" w:hAnsi="Times New Roman"/>
                <w:sz w:val="20"/>
              </w:rPr>
            </w:pPr>
            <w:ins w:id="124"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B576A7">
            <w:pPr>
              <w:pStyle w:val="TAC"/>
              <w:spacing w:before="20" w:after="20"/>
              <w:ind w:left="57" w:right="57"/>
              <w:jc w:val="left"/>
              <w:rPr>
                <w:rFonts w:ascii="Times New Roman" w:eastAsiaTheme="minorEastAsia" w:hAnsi="Times New Roman"/>
                <w:sz w:val="20"/>
              </w:rPr>
            </w:pPr>
            <w:ins w:id="125"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B576A7">
            <w:pPr>
              <w:pStyle w:val="TAC"/>
              <w:spacing w:before="20" w:after="20"/>
              <w:ind w:left="57" w:right="57"/>
              <w:jc w:val="left"/>
              <w:rPr>
                <w:ins w:id="126" w:author="CATT" w:date="2020-09-28T15:50:00Z"/>
                <w:rFonts w:ascii="Times New Roman" w:eastAsiaTheme="minorEastAsia" w:hAnsi="Times New Roman"/>
                <w:sz w:val="20"/>
              </w:rPr>
            </w:pPr>
            <w:ins w:id="127" w:author="CATT" w:date="2020-09-28T15:51:00Z">
              <w:r w:rsidRPr="00C0279B">
                <w:rPr>
                  <w:rFonts w:ascii="Times New Roman" w:eastAsiaTheme="minorEastAsia" w:hAnsi="Times New Roman" w:hint="eastAsia"/>
                  <w:sz w:val="20"/>
                </w:rPr>
                <w:t xml:space="preserve">UE </w:t>
              </w:r>
            </w:ins>
            <w:ins w:id="128" w:author="CATT" w:date="2020-09-28T16:44:00Z">
              <w:r w:rsidR="005F166C">
                <w:rPr>
                  <w:rFonts w:ascii="Times New Roman" w:hAnsi="Times New Roman" w:hint="eastAsia"/>
                  <w:sz w:val="20"/>
                  <w:lang w:eastAsia="zh-CN"/>
                </w:rPr>
                <w:t>i</w:t>
              </w:r>
            </w:ins>
            <w:ins w:id="129" w:author="CATT" w:date="2020-09-28T15:51:00Z">
              <w:r w:rsidRPr="00C0279B">
                <w:rPr>
                  <w:rFonts w:ascii="Times New Roman" w:eastAsiaTheme="minorEastAsia" w:hAnsi="Times New Roman" w:hint="eastAsia"/>
                  <w:sz w:val="20"/>
                </w:rPr>
                <w:t xml:space="preserve">nterest in MBS could be used for PTM/PTP </w:t>
              </w:r>
            </w:ins>
            <w:ins w:id="130" w:author="CATT" w:date="2020-09-28T16:28:00Z">
              <w:r w:rsidR="00453096" w:rsidRPr="00C0279B">
                <w:rPr>
                  <w:rFonts w:ascii="Times New Roman" w:eastAsiaTheme="minorEastAsia" w:hAnsi="Times New Roman"/>
                  <w:sz w:val="20"/>
                </w:rPr>
                <w:t>switch, and</w:t>
              </w:r>
            </w:ins>
            <w:ins w:id="131" w:author="CATT" w:date="2020-09-28T15:51:00Z">
              <w:r w:rsidRPr="00C0279B">
                <w:rPr>
                  <w:rFonts w:ascii="Times New Roman" w:eastAsiaTheme="minorEastAsia" w:hAnsi="Times New Roman" w:hint="eastAsia"/>
                  <w:sz w:val="20"/>
                </w:rPr>
                <w:t xml:space="preserve"> </w:t>
              </w:r>
            </w:ins>
            <w:ins w:id="132" w:author="CATT" w:date="2020-09-28T16:28:00Z">
              <w:r w:rsidR="00453096" w:rsidRPr="00C0279B">
                <w:rPr>
                  <w:rFonts w:ascii="Times New Roman" w:eastAsiaTheme="minorEastAsia" w:hAnsi="Times New Roman" w:hint="eastAsia"/>
                  <w:sz w:val="20"/>
                </w:rPr>
                <w:t xml:space="preserve">may also </w:t>
              </w:r>
            </w:ins>
            <w:ins w:id="133" w:author="CATT" w:date="2020-09-28T15:52:00Z">
              <w:r w:rsidRPr="00C0279B">
                <w:rPr>
                  <w:rFonts w:ascii="Times New Roman" w:eastAsiaTheme="minorEastAsia" w:hAnsi="Times New Roman" w:hint="eastAsia"/>
                  <w:sz w:val="20"/>
                </w:rPr>
                <w:t xml:space="preserve">be used </w:t>
              </w:r>
            </w:ins>
            <w:ins w:id="134" w:author="CATT" w:date="2020-09-28T16:28:00Z">
              <w:r w:rsidR="001F2C4F" w:rsidRPr="00C0279B">
                <w:rPr>
                  <w:rFonts w:ascii="Times New Roman" w:eastAsiaTheme="minorEastAsia" w:hAnsi="Times New Roman" w:hint="eastAsia"/>
                  <w:sz w:val="20"/>
                </w:rPr>
                <w:t xml:space="preserve">to trigger </w:t>
              </w:r>
            </w:ins>
            <w:ins w:id="135" w:author="CATT" w:date="2020-09-28T16:29:00Z">
              <w:r w:rsidR="001F2C4F" w:rsidRPr="00C0279B">
                <w:rPr>
                  <w:rFonts w:ascii="Times New Roman" w:eastAsiaTheme="minorEastAsia" w:hAnsi="Times New Roman" w:hint="eastAsia"/>
                  <w:sz w:val="20"/>
                </w:rPr>
                <w:t xml:space="preserve">the </w:t>
              </w:r>
            </w:ins>
            <w:ins w:id="136" w:author="CATT" w:date="2020-09-28T16:28:00Z">
              <w:r w:rsidR="001F2C4F" w:rsidRPr="00C0279B">
                <w:rPr>
                  <w:rFonts w:ascii="Times New Roman" w:eastAsiaTheme="minorEastAsia" w:hAnsi="Times New Roman" w:hint="eastAsia"/>
                  <w:sz w:val="20"/>
                </w:rPr>
                <w:t xml:space="preserve">MBS session </w:t>
              </w:r>
            </w:ins>
            <w:ins w:id="137" w:author="CATT" w:date="2020-09-28T16:29:00Z">
              <w:r w:rsidR="001F2C4F">
                <w:rPr>
                  <w:rFonts w:ascii="Times New Roman" w:eastAsiaTheme="minorEastAsia" w:hAnsi="Times New Roman"/>
                  <w:sz w:val="20"/>
                </w:rPr>
                <w:t xml:space="preserve">resource UP </w:t>
              </w:r>
            </w:ins>
            <w:ins w:id="138" w:author="CATT" w:date="2020-09-28T16:30:00Z">
              <w:r w:rsidR="00C0279B" w:rsidRPr="00C0279B">
                <w:rPr>
                  <w:rFonts w:ascii="Times New Roman" w:eastAsiaTheme="minorEastAsia" w:hAnsi="Times New Roman"/>
                  <w:sz w:val="20"/>
                </w:rPr>
                <w:t>establishment</w:t>
              </w:r>
            </w:ins>
            <w:ins w:id="139" w:author="CATT" w:date="2020-09-28T16:28:00Z">
              <w:r w:rsidR="001F2C4F" w:rsidRPr="00C0279B">
                <w:rPr>
                  <w:rFonts w:ascii="Times New Roman" w:eastAsiaTheme="minorEastAsia" w:hAnsi="Times New Roman" w:hint="eastAsia"/>
                  <w:sz w:val="20"/>
                </w:rPr>
                <w:t xml:space="preserve"> in target cell</w:t>
              </w:r>
            </w:ins>
            <w:ins w:id="140" w:author="CATT" w:date="2020-09-28T15:52:00Z">
              <w:r w:rsidRPr="00C0279B">
                <w:rPr>
                  <w:rFonts w:ascii="Times New Roman" w:eastAsiaTheme="minorEastAsia" w:hAnsi="Times New Roman" w:hint="eastAsia"/>
                  <w:sz w:val="20"/>
                </w:rPr>
                <w:t xml:space="preserve"> during cell reselection.</w:t>
              </w:r>
            </w:ins>
            <w:ins w:id="141"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B576A7">
            <w:pPr>
              <w:pStyle w:val="TAC"/>
              <w:spacing w:before="20" w:after="20"/>
              <w:ind w:left="57" w:right="57"/>
              <w:jc w:val="left"/>
              <w:rPr>
                <w:ins w:id="142" w:author="CATT" w:date="2020-09-28T15:53:00Z"/>
                <w:rFonts w:ascii="Times New Roman" w:eastAsiaTheme="minorEastAsia" w:hAnsi="Times New Roman"/>
                <w:sz w:val="20"/>
              </w:rPr>
            </w:pPr>
          </w:p>
          <w:p w14:paraId="54FCED4B" w14:textId="394C2C42" w:rsidR="003E7E99" w:rsidRPr="00C0279B" w:rsidRDefault="003E7E99" w:rsidP="003E7E99">
            <w:pPr>
              <w:pStyle w:val="TAC"/>
              <w:spacing w:before="20" w:after="20"/>
              <w:ind w:left="57" w:right="57"/>
              <w:jc w:val="left"/>
              <w:rPr>
                <w:ins w:id="143" w:author="CATT" w:date="2020-09-28T16:00:00Z"/>
                <w:rFonts w:ascii="Times New Roman" w:eastAsiaTheme="minorEastAsia" w:hAnsi="Times New Roman"/>
                <w:sz w:val="20"/>
              </w:rPr>
            </w:pPr>
            <w:ins w:id="144"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145" w:author="CATT" w:date="2020-09-28T15:58:00Z">
              <w:r w:rsidRPr="00C0279B">
                <w:rPr>
                  <w:rFonts w:ascii="Times New Roman" w:eastAsiaTheme="minorEastAsia" w:hAnsi="Times New Roman" w:hint="eastAsia"/>
                  <w:sz w:val="20"/>
                </w:rPr>
                <w:t>determine</w:t>
              </w:r>
            </w:ins>
            <w:ins w:id="146" w:author="CATT" w:date="2020-09-28T15:53:00Z">
              <w:r w:rsidRPr="00C0279B">
                <w:rPr>
                  <w:rFonts w:ascii="Times New Roman" w:eastAsiaTheme="minorEastAsia" w:hAnsi="Times New Roman" w:hint="eastAsia"/>
                  <w:sz w:val="20"/>
                </w:rPr>
                <w:t xml:space="preserve"> the PTP/PTM </w:t>
              </w:r>
            </w:ins>
            <w:ins w:id="147" w:author="CATT" w:date="2020-09-28T15:58:00Z">
              <w:r w:rsidRPr="00C0279B">
                <w:rPr>
                  <w:rFonts w:ascii="Times New Roman" w:eastAsiaTheme="minorEastAsia" w:hAnsi="Times New Roman" w:hint="eastAsia"/>
                  <w:sz w:val="20"/>
                </w:rPr>
                <w:t xml:space="preserve">mode </w:t>
              </w:r>
            </w:ins>
            <w:ins w:id="148" w:author="CATT" w:date="2020-09-28T15:53:00Z">
              <w:r w:rsidRPr="00C0279B">
                <w:rPr>
                  <w:rFonts w:ascii="Times New Roman" w:eastAsiaTheme="minorEastAsia" w:hAnsi="Times New Roman" w:hint="eastAsia"/>
                  <w:sz w:val="20"/>
                </w:rPr>
                <w:t>switch</w:t>
              </w:r>
            </w:ins>
            <w:ins w:id="149" w:author="CATT" w:date="2020-09-28T16:44:00Z">
              <w:r w:rsidR="005F166C">
                <w:rPr>
                  <w:rFonts w:ascii="Times New Roman" w:hAnsi="Times New Roman" w:hint="eastAsia"/>
                  <w:sz w:val="20"/>
                  <w:lang w:eastAsia="zh-CN"/>
                </w:rPr>
                <w:t xml:space="preserve"> within a c</w:t>
              </w:r>
            </w:ins>
            <w:ins w:id="150" w:author="CATT" w:date="2020-09-28T16:45:00Z">
              <w:r w:rsidR="005F166C">
                <w:rPr>
                  <w:rFonts w:ascii="Times New Roman" w:hAnsi="Times New Roman" w:hint="eastAsia"/>
                  <w:sz w:val="20"/>
                  <w:lang w:eastAsia="zh-CN"/>
                </w:rPr>
                <w:t>ell</w:t>
              </w:r>
            </w:ins>
            <w:ins w:id="151" w:author="CATT" w:date="2020-09-28T15:53:00Z">
              <w:r w:rsidRPr="00C0279B">
                <w:rPr>
                  <w:rFonts w:ascii="Times New Roman" w:eastAsiaTheme="minorEastAsia" w:hAnsi="Times New Roman" w:hint="eastAsia"/>
                  <w:sz w:val="20"/>
                </w:rPr>
                <w:t>,</w:t>
              </w:r>
            </w:ins>
            <w:ins w:id="152" w:author="CATT" w:date="2020-09-28T15:58:00Z">
              <w:r w:rsidRPr="00C0279B">
                <w:rPr>
                  <w:rFonts w:ascii="Times New Roman" w:eastAsiaTheme="minorEastAsia" w:hAnsi="Times New Roman" w:hint="eastAsia"/>
                  <w:sz w:val="20"/>
                </w:rPr>
                <w:t xml:space="preserve"> </w:t>
              </w:r>
            </w:ins>
            <w:ins w:id="153" w:author="CATT" w:date="2020-09-28T15:54:00Z">
              <w:r w:rsidRPr="00C0279B">
                <w:rPr>
                  <w:rFonts w:ascii="Times New Roman" w:eastAsiaTheme="minorEastAsia" w:hAnsi="Times New Roman" w:hint="eastAsia"/>
                  <w:sz w:val="20"/>
                </w:rPr>
                <w:t>NG-RAN need</w:t>
              </w:r>
            </w:ins>
            <w:ins w:id="154" w:author="CATT" w:date="2020-09-29T13:33:00Z">
              <w:r w:rsidR="00E92EBA">
                <w:rPr>
                  <w:rFonts w:ascii="Times New Roman" w:hAnsi="Times New Roman" w:hint="eastAsia"/>
                  <w:sz w:val="20"/>
                  <w:lang w:eastAsia="zh-CN"/>
                </w:rPr>
                <w:t>s</w:t>
              </w:r>
            </w:ins>
            <w:ins w:id="155" w:author="CATT" w:date="2020-09-28T15:54:00Z">
              <w:r w:rsidRPr="00C0279B">
                <w:rPr>
                  <w:rFonts w:ascii="Times New Roman" w:eastAsiaTheme="minorEastAsia" w:hAnsi="Times New Roman" w:hint="eastAsia"/>
                  <w:sz w:val="20"/>
                </w:rPr>
                <w:t xml:space="preserve"> to know the number of UEs interested in MBS services.</w:t>
              </w:r>
            </w:ins>
            <w:ins w:id="156" w:author="CATT" w:date="2020-09-29T13:34:00Z">
              <w:r w:rsidR="00846ECF">
                <w:rPr>
                  <w:rFonts w:ascii="Times New Roman" w:hAnsi="Times New Roman" w:hint="eastAsia"/>
                  <w:sz w:val="20"/>
                  <w:lang w:eastAsia="zh-CN"/>
                </w:rPr>
                <w:t xml:space="preserve"> I</w:t>
              </w:r>
            </w:ins>
            <w:ins w:id="157" w:author="CATT" w:date="2020-09-28T15:58:00Z">
              <w:r w:rsidRPr="00C0279B">
                <w:rPr>
                  <w:rFonts w:ascii="Times New Roman" w:eastAsiaTheme="minorEastAsia" w:hAnsi="Times New Roman" w:hint="eastAsia"/>
                  <w:sz w:val="20"/>
                </w:rPr>
                <w:t xml:space="preserve">t will be not </w:t>
              </w:r>
            </w:ins>
            <w:ins w:id="158" w:author="CATT" w:date="2020-09-28T15:59:00Z">
              <w:r w:rsidRPr="00C0279B">
                <w:rPr>
                  <w:rFonts w:ascii="Times New Roman" w:eastAsiaTheme="minorEastAsia" w:hAnsi="Times New Roman"/>
                  <w:sz w:val="20"/>
                </w:rPr>
                <w:t>accurate</w:t>
              </w:r>
            </w:ins>
            <w:ins w:id="159" w:author="CATT" w:date="2020-09-28T15:58:00Z">
              <w:r w:rsidRPr="00C0279B">
                <w:rPr>
                  <w:rFonts w:ascii="Times New Roman" w:eastAsiaTheme="minorEastAsia" w:hAnsi="Times New Roman" w:hint="eastAsia"/>
                  <w:sz w:val="20"/>
                </w:rPr>
                <w:t xml:space="preserve"> if </w:t>
              </w:r>
            </w:ins>
            <w:ins w:id="160" w:author="CATT" w:date="2020-09-28T15:59:00Z">
              <w:r w:rsidRPr="00C0279B">
                <w:rPr>
                  <w:rFonts w:ascii="Times New Roman" w:eastAsiaTheme="minorEastAsia" w:hAnsi="Times New Roman" w:hint="eastAsia"/>
                  <w:sz w:val="20"/>
                </w:rPr>
                <w:t>interest of UE</w:t>
              </w:r>
            </w:ins>
            <w:ins w:id="161" w:author="CATT" w:date="2020-09-29T13:33:00Z">
              <w:r w:rsidR="005938A3">
                <w:rPr>
                  <w:rFonts w:ascii="Times New Roman" w:hAnsi="Times New Roman" w:hint="eastAsia"/>
                  <w:sz w:val="20"/>
                  <w:lang w:eastAsia="zh-CN"/>
                </w:rPr>
                <w:t>s</w:t>
              </w:r>
            </w:ins>
            <w:ins w:id="162" w:author="CATT" w:date="2020-09-28T15:59:00Z">
              <w:r w:rsidRPr="00C0279B">
                <w:rPr>
                  <w:rFonts w:ascii="Times New Roman" w:eastAsiaTheme="minorEastAsia" w:hAnsi="Times New Roman" w:hint="eastAsia"/>
                  <w:sz w:val="20"/>
                </w:rPr>
                <w:t xml:space="preserve"> in idle</w:t>
              </w:r>
            </w:ins>
            <w:ins w:id="163" w:author="CATT" w:date="2020-09-29T13:33:00Z">
              <w:r w:rsidR="005938A3">
                <w:rPr>
                  <w:rFonts w:ascii="Times New Roman" w:hAnsi="Times New Roman" w:hint="eastAsia"/>
                  <w:sz w:val="20"/>
                  <w:lang w:eastAsia="zh-CN"/>
                </w:rPr>
                <w:t>/inactive</w:t>
              </w:r>
            </w:ins>
            <w:ins w:id="164"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3E7E99">
            <w:pPr>
              <w:pStyle w:val="TAC"/>
              <w:spacing w:before="20" w:after="20"/>
              <w:ind w:left="57" w:right="57"/>
              <w:jc w:val="left"/>
              <w:rPr>
                <w:ins w:id="165" w:author="CATT" w:date="2020-09-28T15:56:00Z"/>
                <w:rFonts w:ascii="Times New Roman" w:eastAsiaTheme="minorEastAsia" w:hAnsi="Times New Roman"/>
                <w:sz w:val="20"/>
              </w:rPr>
            </w:pPr>
          </w:p>
          <w:p w14:paraId="23514A95" w14:textId="65B8BC9E" w:rsidR="003E7E99" w:rsidRPr="00C0279B" w:rsidRDefault="003E7E99" w:rsidP="00B86F52">
            <w:pPr>
              <w:pStyle w:val="TAC"/>
              <w:spacing w:before="20" w:after="20"/>
              <w:ind w:left="57" w:right="57"/>
              <w:jc w:val="left"/>
              <w:rPr>
                <w:rFonts w:ascii="Times New Roman" w:eastAsiaTheme="minorEastAsia" w:hAnsi="Times New Roman"/>
                <w:sz w:val="20"/>
              </w:rPr>
            </w:pPr>
            <w:ins w:id="166"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167" w:author="CATT" w:date="2020-09-28T16:29:00Z">
              <w:r w:rsidR="001F2C4F" w:rsidRPr="00C0279B">
                <w:rPr>
                  <w:rFonts w:ascii="Times New Roman" w:eastAsiaTheme="minorEastAsia" w:hAnsi="Times New Roman" w:hint="eastAsia"/>
                  <w:sz w:val="20"/>
                </w:rPr>
                <w:t>be used</w:t>
              </w:r>
            </w:ins>
            <w:ins w:id="168" w:author="CATT" w:date="2020-09-28T16:01:00Z">
              <w:r w:rsidRPr="00C0279B">
                <w:rPr>
                  <w:rFonts w:ascii="Times New Roman" w:eastAsiaTheme="minorEastAsia" w:hAnsi="Times New Roman" w:hint="eastAsia"/>
                  <w:sz w:val="20"/>
                </w:rPr>
                <w:t xml:space="preserve"> </w:t>
              </w:r>
            </w:ins>
            <w:ins w:id="169" w:author="CATT" w:date="2020-09-28T16:02:00Z">
              <w:r w:rsidRPr="00C0279B">
                <w:rPr>
                  <w:rFonts w:ascii="Times New Roman" w:eastAsiaTheme="minorEastAsia" w:hAnsi="Times New Roman" w:hint="eastAsia"/>
                  <w:sz w:val="20"/>
                </w:rPr>
                <w:t>by</w:t>
              </w:r>
            </w:ins>
            <w:ins w:id="170"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171" w:author="CATT" w:date="2020-09-28T16:02:00Z">
              <w:r w:rsidRPr="00C0279B">
                <w:rPr>
                  <w:rFonts w:ascii="Times New Roman" w:eastAsiaTheme="minorEastAsia" w:hAnsi="Times New Roman" w:hint="eastAsia"/>
                  <w:sz w:val="20"/>
                </w:rPr>
                <w:t xml:space="preserve"> </w:t>
              </w:r>
            </w:ins>
            <w:ins w:id="172" w:author="CATT" w:date="2020-09-28T16:29:00Z">
              <w:r w:rsidR="001F2C4F" w:rsidRPr="00C0279B">
                <w:rPr>
                  <w:rFonts w:ascii="Times New Roman" w:eastAsiaTheme="minorEastAsia" w:hAnsi="Times New Roman"/>
                  <w:sz w:val="20"/>
                </w:rPr>
                <w:t>upon</w:t>
              </w:r>
            </w:ins>
            <w:ins w:id="173" w:author="CATT" w:date="2020-09-28T16:02:00Z">
              <w:r w:rsidRPr="00C0279B">
                <w:rPr>
                  <w:rFonts w:ascii="Times New Roman" w:eastAsiaTheme="minorEastAsia" w:hAnsi="Times New Roman" w:hint="eastAsia"/>
                  <w:sz w:val="20"/>
                </w:rPr>
                <w:t xml:space="preserve"> cell </w:t>
              </w:r>
            </w:ins>
            <w:ins w:id="174"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175" w:author="CATT" w:date="2020-09-28T16:31:00Z">
              <w:r w:rsidR="00C0279B" w:rsidRPr="00C0279B">
                <w:rPr>
                  <w:rFonts w:ascii="Times New Roman" w:eastAsiaTheme="minorEastAsia" w:hAnsi="Times New Roman"/>
                  <w:sz w:val="20"/>
                </w:rPr>
                <w:t>mode. This</w:t>
              </w:r>
            </w:ins>
            <w:ins w:id="176" w:author="CATT" w:date="2020-09-28T16:30:00Z">
              <w:r w:rsidR="00C0279B" w:rsidRPr="00C0279B">
                <w:rPr>
                  <w:rFonts w:ascii="Times New Roman" w:eastAsiaTheme="minorEastAsia" w:hAnsi="Times New Roman" w:hint="eastAsia"/>
                  <w:sz w:val="20"/>
                </w:rPr>
                <w:t xml:space="preserve"> is based on </w:t>
              </w:r>
            </w:ins>
            <w:ins w:id="177" w:author="CATT" w:date="2020-09-28T15:56:00Z">
              <w:r w:rsidRPr="00C0279B">
                <w:rPr>
                  <w:rFonts w:ascii="Times New Roman" w:eastAsiaTheme="minorEastAsia" w:hAnsi="Times New Roman" w:hint="eastAsia"/>
                  <w:sz w:val="20"/>
                </w:rPr>
                <w:t xml:space="preserve">RAN3 </w:t>
              </w:r>
            </w:ins>
            <w:ins w:id="178" w:author="CATT" w:date="2020-09-28T16:31:00Z">
              <w:r w:rsidR="00C0279B" w:rsidRPr="00C0279B">
                <w:rPr>
                  <w:rFonts w:ascii="Times New Roman" w:eastAsiaTheme="minorEastAsia" w:hAnsi="Times New Roman" w:hint="eastAsia"/>
                  <w:sz w:val="20"/>
                </w:rPr>
                <w:t>agreement</w:t>
              </w:r>
            </w:ins>
            <w:ins w:id="179"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180" w:author="CATT" w:date="2020-09-28T16:31:00Z">
              <w:r w:rsidR="00B86F52">
                <w:rPr>
                  <w:rFonts w:ascii="Times New Roman" w:hAnsi="Times New Roman" w:hint="eastAsia"/>
                  <w:sz w:val="20"/>
                  <w:lang w:eastAsia="zh-CN"/>
                </w:rPr>
                <w:t>M</w:t>
              </w:r>
            </w:ins>
            <w:ins w:id="181" w:author="CATT" w:date="2020-09-28T15:56:00Z">
              <w:r w:rsidRPr="00C0279B">
                <w:rPr>
                  <w:rFonts w:ascii="Times New Roman" w:eastAsiaTheme="minorEastAsia" w:hAnsi="Times New Roman" w:hint="eastAsia"/>
                  <w:sz w:val="20"/>
                </w:rPr>
                <w:t xml:space="preserve">aybe this can be </w:t>
              </w:r>
            </w:ins>
            <w:ins w:id="182"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4477BA" w:rsidRPr="00853980" w14:paraId="33DB5E9E" w14:textId="77777777" w:rsidTr="00E543BB">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77777777" w:rsidR="004477BA" w:rsidRPr="00766127" w:rsidRDefault="004477BA" w:rsidP="00B576A7">
            <w:pPr>
              <w:pStyle w:val="TAC"/>
              <w:spacing w:before="20" w:after="20"/>
              <w:ind w:left="57" w:right="57"/>
              <w:jc w:val="left"/>
              <w:rPr>
                <w:rFonts w:ascii="Times New Roman" w:eastAsiaTheme="minorEastAsia" w:hAnsi="Times New Roman"/>
                <w:sz w:val="20"/>
              </w:rPr>
            </w:pPr>
          </w:p>
        </w:tc>
        <w:tc>
          <w:tcPr>
            <w:tcW w:w="1145" w:type="dxa"/>
            <w:tcBorders>
              <w:top w:val="single" w:sz="4" w:space="0" w:color="auto"/>
              <w:left w:val="single" w:sz="4" w:space="0" w:color="auto"/>
              <w:bottom w:val="single" w:sz="4" w:space="0" w:color="auto"/>
              <w:right w:val="single" w:sz="4" w:space="0" w:color="auto"/>
            </w:tcBorders>
          </w:tcPr>
          <w:p w14:paraId="4B4BE8E3" w14:textId="77777777" w:rsidR="004477BA" w:rsidRPr="00766127" w:rsidRDefault="004477BA" w:rsidP="00B576A7">
            <w:pPr>
              <w:pStyle w:val="TAC"/>
              <w:spacing w:before="20" w:after="20"/>
              <w:ind w:left="57" w:right="57"/>
              <w:jc w:val="left"/>
              <w:rPr>
                <w:rFonts w:ascii="Times New Roman" w:eastAsiaTheme="minorEastAsia" w:hAnsi="Times New Roman"/>
                <w:sz w:val="20"/>
              </w:rPr>
            </w:pPr>
          </w:p>
        </w:tc>
        <w:tc>
          <w:tcPr>
            <w:tcW w:w="6804" w:type="dxa"/>
            <w:tcBorders>
              <w:top w:val="single" w:sz="4" w:space="0" w:color="auto"/>
              <w:left w:val="single" w:sz="4" w:space="0" w:color="auto"/>
              <w:bottom w:val="single" w:sz="4" w:space="0" w:color="auto"/>
              <w:right w:val="single" w:sz="4" w:space="0" w:color="auto"/>
            </w:tcBorders>
            <w:noWrap/>
          </w:tcPr>
          <w:p w14:paraId="3A3239AC" w14:textId="77777777" w:rsidR="004477BA" w:rsidRPr="00766127" w:rsidRDefault="004477BA" w:rsidP="00B576A7">
            <w:pPr>
              <w:pStyle w:val="TAC"/>
              <w:spacing w:before="20" w:after="20"/>
              <w:ind w:left="57" w:right="57"/>
              <w:jc w:val="left"/>
              <w:rPr>
                <w:rFonts w:ascii="Times New Roman" w:eastAsiaTheme="minorEastAsia" w:hAnsi="Times New Roman"/>
                <w:sz w:val="20"/>
              </w:rPr>
            </w:pPr>
          </w:p>
        </w:tc>
      </w:tr>
      <w:tr w:rsidR="004477BA" w:rsidRPr="00853980" w14:paraId="0781C539" w14:textId="77777777" w:rsidTr="00E543BB">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77777777" w:rsidR="004477BA" w:rsidRPr="00766127" w:rsidRDefault="004477BA" w:rsidP="00B576A7">
            <w:pPr>
              <w:pStyle w:val="TAC"/>
              <w:spacing w:before="20" w:after="20"/>
              <w:ind w:left="57" w:right="57"/>
              <w:jc w:val="left"/>
              <w:rPr>
                <w:rFonts w:ascii="Times New Roman" w:eastAsiaTheme="minorEastAsia" w:hAnsi="Times New Roman"/>
                <w:sz w:val="20"/>
              </w:rPr>
            </w:pPr>
          </w:p>
        </w:tc>
        <w:tc>
          <w:tcPr>
            <w:tcW w:w="1145" w:type="dxa"/>
            <w:tcBorders>
              <w:top w:val="single" w:sz="4" w:space="0" w:color="auto"/>
              <w:left w:val="single" w:sz="4" w:space="0" w:color="auto"/>
              <w:bottom w:val="single" w:sz="4" w:space="0" w:color="auto"/>
              <w:right w:val="single" w:sz="4" w:space="0" w:color="auto"/>
            </w:tcBorders>
          </w:tcPr>
          <w:p w14:paraId="2D111C7C" w14:textId="77777777" w:rsidR="004477BA" w:rsidRPr="00766127" w:rsidRDefault="004477BA" w:rsidP="00B576A7">
            <w:pPr>
              <w:pStyle w:val="TAC"/>
              <w:spacing w:before="20" w:after="20"/>
              <w:ind w:left="57" w:right="57"/>
              <w:jc w:val="left"/>
              <w:rPr>
                <w:rFonts w:ascii="Times New Roman" w:eastAsiaTheme="minorEastAsia" w:hAnsi="Times New Roman"/>
                <w:sz w:val="20"/>
              </w:rPr>
            </w:pPr>
          </w:p>
        </w:tc>
        <w:tc>
          <w:tcPr>
            <w:tcW w:w="6804" w:type="dxa"/>
            <w:tcBorders>
              <w:top w:val="single" w:sz="4" w:space="0" w:color="auto"/>
              <w:left w:val="single" w:sz="4" w:space="0" w:color="auto"/>
              <w:bottom w:val="single" w:sz="4" w:space="0" w:color="auto"/>
              <w:right w:val="single" w:sz="4" w:space="0" w:color="auto"/>
            </w:tcBorders>
            <w:noWrap/>
          </w:tcPr>
          <w:p w14:paraId="047E975F" w14:textId="77777777" w:rsidR="004477BA" w:rsidRPr="00766127" w:rsidRDefault="004477BA" w:rsidP="00B576A7">
            <w:pPr>
              <w:pStyle w:val="TAC"/>
              <w:spacing w:before="20" w:after="20"/>
              <w:ind w:left="57" w:right="57"/>
              <w:jc w:val="left"/>
              <w:rPr>
                <w:rFonts w:ascii="Times New Roman" w:eastAsiaTheme="minorEastAsia" w:hAnsi="Times New Roman"/>
                <w:sz w:val="20"/>
              </w:rPr>
            </w:pPr>
          </w:p>
        </w:tc>
      </w:tr>
    </w:tbl>
    <w:p w14:paraId="1877C78B" w14:textId="77777777" w:rsidR="004477BA" w:rsidRDefault="004477BA" w:rsidP="004477BA">
      <w:pPr>
        <w:rPr>
          <w:b/>
          <w:bCs/>
          <w:szCs w:val="28"/>
          <w:lang w:eastAsia="zh-CN"/>
        </w:rPr>
      </w:pPr>
    </w:p>
    <w:p w14:paraId="001C59A8" w14:textId="77777777" w:rsidR="004477BA" w:rsidRDefault="004477BA" w:rsidP="00687FC9">
      <w:pPr>
        <w:rPr>
          <w:lang w:eastAsia="zh-CN"/>
        </w:rPr>
      </w:pPr>
    </w:p>
    <w:p w14:paraId="5AA824CC" w14:textId="77777777" w:rsidR="004477BA" w:rsidRDefault="004477BA" w:rsidP="00687FC9">
      <w:pPr>
        <w:rPr>
          <w:lang w:eastAsia="zh-CN"/>
        </w:rPr>
      </w:pPr>
    </w:p>
    <w:p w14:paraId="7F988ABC" w14:textId="77777777" w:rsidR="004477BA" w:rsidRPr="004477BA" w:rsidRDefault="004477BA" w:rsidP="00687FC9">
      <w:pPr>
        <w:rPr>
          <w:lang w:eastAsia="zh-CN"/>
        </w:rPr>
      </w:pPr>
    </w:p>
    <w:p w14:paraId="20679287" w14:textId="5F08032D" w:rsidR="004477BA" w:rsidRDefault="00722353" w:rsidP="00722353">
      <w:pPr>
        <w:pStyle w:val="2"/>
        <w:rPr>
          <w:lang w:eastAsia="zh-CN"/>
        </w:rPr>
      </w:pPr>
      <w:r>
        <w:rPr>
          <w:rFonts w:hint="eastAsia"/>
          <w:lang w:eastAsia="zh-CN"/>
        </w:rPr>
        <w:lastRenderedPageBreak/>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4477BA">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4477BA">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4477BA">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4477BA">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4477BA">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4477BA">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4477BA">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4477BA">
      <w:pPr>
        <w:rPr>
          <w:u w:val="single"/>
          <w:lang w:eastAsia="zh-CN"/>
        </w:rPr>
      </w:pPr>
      <w:r w:rsidRPr="00D12064">
        <w:rPr>
          <w:lang w:eastAsia="zh-CN"/>
        </w:rPr>
        <w:t>2) Reusing the configuration for RRC_CONNECTED state.</w:t>
      </w:r>
    </w:p>
    <w:p w14:paraId="106BB6E7" w14:textId="77777777" w:rsidR="004477BA" w:rsidRDefault="004477BA" w:rsidP="004477BA">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proofErr w:type="spellStart"/>
      <w:r w:rsidRPr="002C09E3">
        <w:rPr>
          <w:i/>
          <w:iCs/>
          <w:lang w:eastAsia="zh-CN"/>
        </w:rPr>
        <w:t>RRCRelease</w:t>
      </w:r>
      <w:proofErr w:type="spellEnd"/>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4477BA">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766127">
            <w:pPr>
              <w:rPr>
                <w:lang w:eastAsia="zh-CN"/>
              </w:rPr>
            </w:pPr>
            <w:ins w:id="183"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766127">
            <w:pPr>
              <w:rPr>
                <w:lang w:eastAsia="zh-CN"/>
              </w:rPr>
            </w:pPr>
            <w:ins w:id="184"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766127">
            <w:pPr>
              <w:rPr>
                <w:ins w:id="185" w:author="CATT" w:date="2020-09-28T16:03:00Z"/>
                <w:lang w:eastAsia="zh-CN"/>
              </w:rPr>
            </w:pPr>
            <w:ins w:id="186"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02617C">
            <w:pPr>
              <w:rPr>
                <w:lang w:eastAsia="zh-CN"/>
              </w:rPr>
            </w:pPr>
            <w:ins w:id="187"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188" w:author="CATT" w:date="2020-09-28T16:03:00Z">
              <w:r w:rsidRPr="00766127">
                <w:rPr>
                  <w:rFonts w:hint="eastAsia"/>
                  <w:lang w:eastAsia="zh-CN"/>
                </w:rPr>
                <w:t>he PT</w:t>
              </w:r>
            </w:ins>
            <w:ins w:id="189" w:author="CATT" w:date="2020-09-28T16:04:00Z">
              <w:r w:rsidRPr="00766127">
                <w:rPr>
                  <w:rFonts w:hint="eastAsia"/>
                  <w:lang w:eastAsia="zh-CN"/>
                </w:rPr>
                <w:t xml:space="preserve">M configuration should be same </w:t>
              </w:r>
            </w:ins>
            <w:ins w:id="190" w:author="CATT" w:date="2020-09-28T16:45:00Z">
              <w:r w:rsidR="00E35C32">
                <w:rPr>
                  <w:rFonts w:hint="eastAsia"/>
                  <w:lang w:eastAsia="zh-CN"/>
                </w:rPr>
                <w:t>in any RRC state</w:t>
              </w:r>
            </w:ins>
            <w:ins w:id="191" w:author="CATT" w:date="2020-09-28T16:04:00Z">
              <w:r w:rsidRPr="00766127">
                <w:rPr>
                  <w:rFonts w:hint="eastAsia"/>
                  <w:lang w:eastAsia="zh-CN"/>
                </w:rPr>
                <w:t>.</w:t>
              </w:r>
            </w:ins>
            <w:ins w:id="192" w:author="CATT" w:date="2020-09-28T11:08:00Z">
              <w:r w:rsidRPr="00766127">
                <w:rPr>
                  <w:rFonts w:hint="eastAsia"/>
                  <w:lang w:eastAsia="zh-CN"/>
                </w:rPr>
                <w:t xml:space="preserve"> </w:t>
              </w:r>
            </w:ins>
          </w:p>
        </w:tc>
      </w:tr>
      <w:tr w:rsidR="004477BA" w:rsidRPr="00853980" w14:paraId="11789C97"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77777777" w:rsidR="004477BA" w:rsidRPr="00766127" w:rsidRDefault="004477BA" w:rsidP="00766127">
            <w:pPr>
              <w:rPr>
                <w:lang w:eastAsia="zh-CN"/>
              </w:rPr>
            </w:pPr>
          </w:p>
        </w:tc>
        <w:tc>
          <w:tcPr>
            <w:tcW w:w="992" w:type="dxa"/>
            <w:tcBorders>
              <w:top w:val="single" w:sz="4" w:space="0" w:color="auto"/>
              <w:left w:val="single" w:sz="4" w:space="0" w:color="auto"/>
              <w:bottom w:val="single" w:sz="4" w:space="0" w:color="auto"/>
              <w:right w:val="single" w:sz="4" w:space="0" w:color="auto"/>
            </w:tcBorders>
          </w:tcPr>
          <w:p w14:paraId="1A3BF7E3" w14:textId="77777777" w:rsidR="004477BA" w:rsidRPr="00766127" w:rsidRDefault="004477BA" w:rsidP="00766127">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9A170FF" w14:textId="77777777" w:rsidR="004477BA" w:rsidRPr="00766127" w:rsidRDefault="004477BA" w:rsidP="00766127">
            <w:pPr>
              <w:rPr>
                <w:lang w:eastAsia="zh-CN"/>
              </w:rPr>
            </w:pPr>
          </w:p>
        </w:tc>
      </w:tr>
      <w:tr w:rsidR="004477BA" w:rsidRPr="00853980" w14:paraId="4EA78E8D"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77777777" w:rsidR="004477BA" w:rsidRPr="00766127" w:rsidRDefault="004477BA" w:rsidP="00766127">
            <w:pPr>
              <w:rPr>
                <w:lang w:eastAsia="zh-CN"/>
              </w:rPr>
            </w:pPr>
          </w:p>
        </w:tc>
        <w:tc>
          <w:tcPr>
            <w:tcW w:w="992" w:type="dxa"/>
            <w:tcBorders>
              <w:top w:val="single" w:sz="4" w:space="0" w:color="auto"/>
              <w:left w:val="single" w:sz="4" w:space="0" w:color="auto"/>
              <w:bottom w:val="single" w:sz="4" w:space="0" w:color="auto"/>
              <w:right w:val="single" w:sz="4" w:space="0" w:color="auto"/>
            </w:tcBorders>
          </w:tcPr>
          <w:p w14:paraId="5B039D09" w14:textId="77777777" w:rsidR="004477BA" w:rsidRPr="00766127" w:rsidRDefault="004477BA" w:rsidP="00766127">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4AC3CDC" w14:textId="77777777" w:rsidR="004477BA" w:rsidRPr="00766127" w:rsidRDefault="004477BA" w:rsidP="00766127">
            <w:pPr>
              <w:rPr>
                <w:lang w:eastAsia="zh-CN"/>
              </w:rPr>
            </w:pPr>
          </w:p>
        </w:tc>
      </w:tr>
    </w:tbl>
    <w:p w14:paraId="0D148DC5" w14:textId="77777777" w:rsidR="004477BA" w:rsidRDefault="004477BA" w:rsidP="004477BA">
      <w:pPr>
        <w:rPr>
          <w:lang w:eastAsia="zh-CN"/>
        </w:rPr>
      </w:pPr>
      <w:r>
        <w:rPr>
          <w:lang w:eastAsia="zh-CN"/>
        </w:rPr>
        <w:t xml:space="preserve"> </w:t>
      </w:r>
    </w:p>
    <w:p w14:paraId="688F6A2C" w14:textId="42A43283" w:rsidR="004477BA" w:rsidRPr="008A36B5" w:rsidRDefault="004477BA" w:rsidP="004477BA">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4477BA">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4477BA">
      <w:pPr>
        <w:rPr>
          <w:color w:val="000000" w:themeColor="text1"/>
          <w:lang w:eastAsia="zh-CN"/>
        </w:rPr>
      </w:pPr>
    </w:p>
    <w:p w14:paraId="67FAC7FD" w14:textId="75E68E41" w:rsidR="004477BA" w:rsidRPr="009C78DF" w:rsidRDefault="004477BA" w:rsidP="004477BA">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B576A7">
            <w:pPr>
              <w:pStyle w:val="TAC"/>
              <w:spacing w:before="20" w:after="20"/>
              <w:ind w:left="57" w:right="57"/>
              <w:jc w:val="left"/>
              <w:rPr>
                <w:rFonts w:ascii="Times New Roman" w:hAnsi="Times New Roman"/>
                <w:color w:val="000000" w:themeColor="text1"/>
                <w:sz w:val="20"/>
              </w:rPr>
            </w:pPr>
            <w:ins w:id="193"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B576A7">
            <w:pPr>
              <w:pStyle w:val="TAC"/>
              <w:spacing w:before="20" w:after="20"/>
              <w:ind w:left="57" w:right="57"/>
              <w:jc w:val="left"/>
              <w:rPr>
                <w:rFonts w:ascii="Times New Roman" w:hAnsi="Times New Roman"/>
                <w:color w:val="000000" w:themeColor="text1"/>
                <w:sz w:val="20"/>
              </w:rPr>
            </w:pPr>
            <w:ins w:id="194"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B576A7">
            <w:pPr>
              <w:pStyle w:val="TAC"/>
              <w:spacing w:before="20" w:after="20"/>
              <w:ind w:left="57" w:right="57"/>
              <w:jc w:val="left"/>
              <w:rPr>
                <w:ins w:id="195" w:author="CATT" w:date="2020-09-28T16:58:00Z"/>
                <w:rFonts w:ascii="Times New Roman" w:hAnsi="Times New Roman"/>
                <w:color w:val="000000" w:themeColor="text1"/>
                <w:sz w:val="20"/>
              </w:rPr>
            </w:pPr>
            <w:ins w:id="196" w:author="CATT" w:date="2020-09-29T13:05:00Z">
              <w:r w:rsidRPr="000C7402">
                <w:rPr>
                  <w:rFonts w:ascii="Times New Roman" w:hAnsi="Times New Roman" w:hint="eastAsia"/>
                  <w:color w:val="000000" w:themeColor="text1"/>
                  <w:sz w:val="20"/>
                </w:rPr>
                <w:t>This issue needs to be addressed</w:t>
              </w:r>
            </w:ins>
            <w:ins w:id="197"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B576A7">
            <w:pPr>
              <w:pStyle w:val="TAC"/>
              <w:spacing w:before="20" w:after="20"/>
              <w:ind w:left="57" w:right="57"/>
              <w:jc w:val="left"/>
              <w:rPr>
                <w:ins w:id="198" w:author="CATT" w:date="2020-09-28T16:05:00Z"/>
                <w:rFonts w:ascii="Times New Roman" w:hAnsi="Times New Roman"/>
                <w:color w:val="000000" w:themeColor="text1"/>
                <w:sz w:val="20"/>
                <w:lang w:eastAsia="zh-CN"/>
              </w:rPr>
            </w:pPr>
          </w:p>
          <w:p w14:paraId="14748E01" w14:textId="3245E05D" w:rsidR="00F6004A" w:rsidRPr="00417221" w:rsidRDefault="00B102E0" w:rsidP="00B576A7">
            <w:pPr>
              <w:pStyle w:val="TAC"/>
              <w:spacing w:before="20" w:after="20"/>
              <w:ind w:left="57" w:right="57"/>
              <w:jc w:val="left"/>
              <w:rPr>
                <w:rFonts w:ascii="Times New Roman" w:hAnsi="Times New Roman"/>
                <w:color w:val="000000" w:themeColor="text1"/>
                <w:sz w:val="20"/>
              </w:rPr>
            </w:pPr>
            <w:ins w:id="199" w:author="CATT" w:date="2020-09-28T16:06:00Z">
              <w:r w:rsidRPr="00417221">
                <w:rPr>
                  <w:rFonts w:ascii="Times New Roman" w:hAnsi="Times New Roman" w:hint="eastAsia"/>
                  <w:color w:val="000000" w:themeColor="text1"/>
                  <w:sz w:val="20"/>
                </w:rPr>
                <w:t>S</w:t>
              </w:r>
            </w:ins>
            <w:ins w:id="200"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4477BA" w:rsidRPr="00853980" w14:paraId="6C0C3A65"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77777777" w:rsidR="004477BA" w:rsidRPr="00417221" w:rsidRDefault="004477BA" w:rsidP="00B576A7">
            <w:pPr>
              <w:pStyle w:val="TAC"/>
              <w:spacing w:before="20" w:after="20"/>
              <w:ind w:left="57" w:right="57"/>
              <w:jc w:val="left"/>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221E2357" w14:textId="77777777" w:rsidR="004477BA" w:rsidRPr="00417221" w:rsidRDefault="004477BA" w:rsidP="00B576A7">
            <w:pPr>
              <w:pStyle w:val="TAC"/>
              <w:spacing w:before="20" w:after="20"/>
              <w:ind w:left="57" w:right="57"/>
              <w:jc w:val="left"/>
              <w:rPr>
                <w:rFonts w:ascii="Times New Roman" w:hAnsi="Times New Roman"/>
                <w:color w:val="000000" w:themeColor="text1"/>
                <w:sz w:val="20"/>
              </w:rPr>
            </w:pPr>
          </w:p>
        </w:tc>
        <w:tc>
          <w:tcPr>
            <w:tcW w:w="6804" w:type="dxa"/>
            <w:tcBorders>
              <w:top w:val="single" w:sz="4" w:space="0" w:color="auto"/>
              <w:left w:val="single" w:sz="4" w:space="0" w:color="auto"/>
              <w:bottom w:val="single" w:sz="4" w:space="0" w:color="auto"/>
              <w:right w:val="single" w:sz="4" w:space="0" w:color="auto"/>
            </w:tcBorders>
            <w:noWrap/>
          </w:tcPr>
          <w:p w14:paraId="793E749A" w14:textId="77777777" w:rsidR="004477BA" w:rsidRPr="00417221" w:rsidRDefault="004477BA" w:rsidP="00B576A7">
            <w:pPr>
              <w:pStyle w:val="TAC"/>
              <w:spacing w:before="20" w:after="20"/>
              <w:ind w:left="57" w:right="57"/>
              <w:jc w:val="left"/>
              <w:rPr>
                <w:rFonts w:ascii="Times New Roman" w:hAnsi="Times New Roman"/>
                <w:color w:val="000000" w:themeColor="text1"/>
                <w:sz w:val="20"/>
              </w:rPr>
            </w:pPr>
          </w:p>
        </w:tc>
      </w:tr>
      <w:tr w:rsidR="004477BA" w:rsidRPr="00853980" w14:paraId="211166E3"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77777777" w:rsidR="004477BA" w:rsidRPr="00417221" w:rsidRDefault="004477BA" w:rsidP="00B576A7">
            <w:pPr>
              <w:pStyle w:val="TAC"/>
              <w:spacing w:before="20" w:after="20"/>
              <w:ind w:left="57" w:right="57"/>
              <w:jc w:val="left"/>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3F7DF960" w14:textId="77777777" w:rsidR="004477BA" w:rsidRPr="00417221" w:rsidRDefault="004477BA" w:rsidP="00B576A7">
            <w:pPr>
              <w:pStyle w:val="TAC"/>
              <w:spacing w:before="20" w:after="20"/>
              <w:ind w:left="57" w:right="57"/>
              <w:jc w:val="left"/>
              <w:rPr>
                <w:rFonts w:ascii="Times New Roman" w:hAnsi="Times New Roman"/>
                <w:color w:val="000000" w:themeColor="text1"/>
                <w:sz w:val="20"/>
              </w:rPr>
            </w:pPr>
          </w:p>
        </w:tc>
        <w:tc>
          <w:tcPr>
            <w:tcW w:w="6804" w:type="dxa"/>
            <w:tcBorders>
              <w:top w:val="single" w:sz="4" w:space="0" w:color="auto"/>
              <w:left w:val="single" w:sz="4" w:space="0" w:color="auto"/>
              <w:bottom w:val="single" w:sz="4" w:space="0" w:color="auto"/>
              <w:right w:val="single" w:sz="4" w:space="0" w:color="auto"/>
            </w:tcBorders>
            <w:noWrap/>
          </w:tcPr>
          <w:p w14:paraId="5ED4B42F" w14:textId="77777777" w:rsidR="004477BA" w:rsidRPr="00417221" w:rsidRDefault="004477BA" w:rsidP="00B576A7">
            <w:pPr>
              <w:pStyle w:val="TAC"/>
              <w:spacing w:before="20" w:after="20"/>
              <w:ind w:left="57" w:right="57"/>
              <w:jc w:val="left"/>
              <w:rPr>
                <w:rFonts w:ascii="Times New Roman" w:hAnsi="Times New Roman"/>
                <w:color w:val="000000" w:themeColor="text1"/>
                <w:sz w:val="20"/>
              </w:rPr>
            </w:pPr>
          </w:p>
        </w:tc>
      </w:tr>
    </w:tbl>
    <w:p w14:paraId="33A4D6F3" w14:textId="77777777" w:rsidR="004477BA" w:rsidRDefault="004477BA" w:rsidP="004477BA">
      <w:pPr>
        <w:rPr>
          <w:lang w:eastAsia="zh-CN"/>
        </w:rPr>
      </w:pPr>
      <w:r>
        <w:rPr>
          <w:lang w:eastAsia="zh-CN"/>
        </w:rPr>
        <w:t xml:space="preserve"> </w:t>
      </w:r>
    </w:p>
    <w:p w14:paraId="10AAE629" w14:textId="1FA599CB" w:rsidR="00182203" w:rsidRPr="00182203" w:rsidRDefault="0099025D" w:rsidP="004477BA">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w:t>
      </w:r>
      <w:proofErr w:type="spellStart"/>
      <w:r w:rsidRPr="00182203">
        <w:rPr>
          <w:b/>
          <w:u w:val="single"/>
          <w:lang w:eastAsia="zh-CN"/>
        </w:rPr>
        <w:t>ongoing</w:t>
      </w:r>
      <w:proofErr w:type="spellEnd"/>
      <w:r w:rsidRPr="00182203">
        <w:rPr>
          <w:b/>
          <w:u w:val="single"/>
          <w:lang w:eastAsia="zh-CN"/>
        </w:rPr>
        <w:t xml:space="preserve">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2F6CE8">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4477BA">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2F6CE8">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4F5CFD">
            <w:pPr>
              <w:pStyle w:val="TAC"/>
              <w:spacing w:before="20" w:after="20"/>
              <w:ind w:left="57" w:right="57"/>
              <w:jc w:val="left"/>
              <w:rPr>
                <w:rFonts w:ascii="Times New Roman" w:hAnsi="Times New Roman"/>
                <w:color w:val="000000" w:themeColor="text1"/>
                <w:sz w:val="20"/>
                <w:lang w:eastAsia="zh-CN"/>
              </w:rPr>
            </w:pPr>
            <w:ins w:id="201"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4F5CFD">
            <w:pPr>
              <w:pStyle w:val="TAC"/>
              <w:spacing w:before="20" w:after="20"/>
              <w:ind w:left="57" w:right="57"/>
              <w:jc w:val="left"/>
              <w:rPr>
                <w:rFonts w:ascii="Times New Roman" w:hAnsi="Times New Roman"/>
                <w:color w:val="000000" w:themeColor="text1"/>
                <w:sz w:val="20"/>
                <w:lang w:eastAsia="zh-CN"/>
              </w:rPr>
            </w:pPr>
            <w:ins w:id="202"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4F5CFD">
            <w:pPr>
              <w:pStyle w:val="TAC"/>
              <w:spacing w:before="20" w:after="20"/>
              <w:ind w:left="57" w:right="57"/>
              <w:jc w:val="left"/>
              <w:rPr>
                <w:ins w:id="203" w:author="CATT" w:date="2020-09-28T16:58:00Z"/>
                <w:rFonts w:ascii="Times New Roman" w:hAnsi="Times New Roman"/>
                <w:color w:val="000000" w:themeColor="text1"/>
                <w:sz w:val="20"/>
                <w:lang w:eastAsia="zh-CN"/>
              </w:rPr>
            </w:pPr>
            <w:ins w:id="204" w:author="CATT" w:date="2020-09-29T13:06:00Z">
              <w:r>
                <w:rPr>
                  <w:rFonts w:ascii="Times New Roman" w:hAnsi="Times New Roman" w:hint="eastAsia"/>
                  <w:color w:val="000000" w:themeColor="text1"/>
                  <w:sz w:val="20"/>
                  <w:lang w:eastAsia="zh-CN"/>
                </w:rPr>
                <w:t>Solution</w:t>
              </w:r>
            </w:ins>
            <w:ins w:id="205"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206" w:author="CATT" w:date="2020-09-28T16:08:00Z">
              <w:r w:rsidR="008E22ED" w:rsidRPr="00F20DA0">
                <w:rPr>
                  <w:rFonts w:ascii="Times New Roman" w:hAnsi="Times New Roman" w:hint="eastAsia"/>
                  <w:color w:val="000000" w:themeColor="text1"/>
                  <w:sz w:val="20"/>
                  <w:lang w:eastAsia="zh-CN"/>
                </w:rPr>
                <w:t xml:space="preserve"> is needed</w:t>
              </w:r>
            </w:ins>
            <w:ins w:id="207" w:author="CATT" w:date="2020-09-28T16:09:00Z">
              <w:r w:rsidR="008E22ED" w:rsidRPr="00F20DA0">
                <w:rPr>
                  <w:rFonts w:ascii="Times New Roman" w:hAnsi="Times New Roman" w:hint="eastAsia"/>
                  <w:color w:val="000000" w:themeColor="text1"/>
                  <w:sz w:val="20"/>
                  <w:lang w:eastAsia="zh-CN"/>
                </w:rPr>
                <w:t>.</w:t>
              </w:r>
            </w:ins>
            <w:ins w:id="208"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4F5CFD">
            <w:pPr>
              <w:pStyle w:val="TAC"/>
              <w:spacing w:before="20" w:after="20"/>
              <w:ind w:left="57" w:right="57"/>
              <w:jc w:val="left"/>
              <w:rPr>
                <w:ins w:id="209" w:author="CATT" w:date="2020-09-28T16:07:00Z"/>
                <w:rFonts w:ascii="Times New Roman" w:hAnsi="Times New Roman"/>
                <w:color w:val="000000" w:themeColor="text1"/>
                <w:sz w:val="20"/>
                <w:lang w:eastAsia="zh-CN"/>
              </w:rPr>
            </w:pPr>
          </w:p>
          <w:p w14:paraId="2E75A9C1" w14:textId="62C424DC" w:rsidR="001D3A4D" w:rsidRPr="00F20DA0" w:rsidRDefault="001D3A4D" w:rsidP="004F5CFD">
            <w:pPr>
              <w:pStyle w:val="TAC"/>
              <w:spacing w:before="20" w:after="20"/>
              <w:ind w:left="57" w:right="57"/>
              <w:jc w:val="left"/>
              <w:rPr>
                <w:rFonts w:ascii="Times New Roman" w:hAnsi="Times New Roman"/>
                <w:color w:val="000000" w:themeColor="text1"/>
                <w:sz w:val="20"/>
                <w:lang w:eastAsia="zh-CN"/>
              </w:rPr>
            </w:pPr>
            <w:ins w:id="210"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211" w:author="CATT" w:date="2020-09-28T16:08:00Z">
              <w:r w:rsidR="008E22ED" w:rsidRPr="00F20DA0">
                <w:rPr>
                  <w:rFonts w:ascii="Times New Roman" w:hAnsi="Times New Roman" w:hint="eastAsia"/>
                  <w:color w:val="000000" w:themeColor="text1"/>
                  <w:sz w:val="20"/>
                  <w:lang w:eastAsia="zh-CN"/>
                </w:rPr>
                <w:t xml:space="preserve"> due to RACH procedure from </w:t>
              </w:r>
            </w:ins>
            <w:ins w:id="212" w:author="CATT" w:date="2020-09-28T16:52:00Z">
              <w:r w:rsidR="00CC6467">
                <w:rPr>
                  <w:rFonts w:ascii="Times New Roman" w:hAnsi="Times New Roman" w:hint="eastAsia"/>
                  <w:color w:val="000000" w:themeColor="text1"/>
                  <w:sz w:val="20"/>
                  <w:lang w:eastAsia="zh-CN"/>
                </w:rPr>
                <w:t xml:space="preserve">multiple </w:t>
              </w:r>
            </w:ins>
            <w:ins w:id="213" w:author="CATT" w:date="2020-09-28T16:08:00Z">
              <w:r w:rsidR="008E22ED" w:rsidRPr="00F20DA0">
                <w:rPr>
                  <w:rFonts w:ascii="Times New Roman" w:hAnsi="Times New Roman" w:hint="eastAsia"/>
                  <w:color w:val="000000" w:themeColor="text1"/>
                  <w:sz w:val="20"/>
                  <w:lang w:eastAsia="zh-CN"/>
                </w:rPr>
                <w:t>UEs</w:t>
              </w:r>
            </w:ins>
            <w:ins w:id="214" w:author="CATT" w:date="2020-09-28T11:09:00Z">
              <w:r w:rsidRPr="00F20DA0">
                <w:rPr>
                  <w:rFonts w:ascii="Times New Roman" w:hAnsi="Times New Roman" w:hint="eastAsia"/>
                  <w:color w:val="000000" w:themeColor="text1"/>
                  <w:sz w:val="20"/>
                  <w:lang w:eastAsia="zh-CN"/>
                </w:rPr>
                <w:t xml:space="preserve">. </w:t>
              </w:r>
            </w:ins>
          </w:p>
        </w:tc>
      </w:tr>
      <w:tr w:rsidR="002F6CE8" w:rsidRPr="00853980" w14:paraId="563E4214"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77777777" w:rsidR="002F6CE8" w:rsidRPr="00F20DA0" w:rsidRDefault="002F6CE8" w:rsidP="004F5CFD">
            <w:pPr>
              <w:pStyle w:val="TAC"/>
              <w:spacing w:before="20" w:after="20"/>
              <w:ind w:left="57" w:right="57"/>
              <w:jc w:val="left"/>
              <w:rPr>
                <w:rFonts w:ascii="Times New Roman" w:hAnsi="Times New Roman"/>
                <w:color w:val="000000" w:themeColor="text1"/>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5A833638" w14:textId="77777777" w:rsidR="002F6CE8" w:rsidRPr="00F20DA0" w:rsidRDefault="002F6CE8" w:rsidP="004F5CFD">
            <w:pPr>
              <w:pStyle w:val="TAC"/>
              <w:spacing w:before="20" w:after="20"/>
              <w:ind w:left="57" w:right="57"/>
              <w:jc w:val="left"/>
              <w:rPr>
                <w:rFonts w:ascii="Times New Roman" w:hAnsi="Times New Roman"/>
                <w:color w:val="000000" w:themeColor="text1"/>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6C3F295" w14:textId="77777777" w:rsidR="002F6CE8" w:rsidRPr="00F20DA0" w:rsidRDefault="002F6CE8" w:rsidP="004F5CFD">
            <w:pPr>
              <w:pStyle w:val="TAC"/>
              <w:spacing w:before="20" w:after="20"/>
              <w:ind w:left="57" w:right="57"/>
              <w:jc w:val="left"/>
              <w:rPr>
                <w:rFonts w:ascii="Times New Roman" w:hAnsi="Times New Roman"/>
                <w:color w:val="000000" w:themeColor="text1"/>
                <w:sz w:val="20"/>
                <w:lang w:eastAsia="zh-CN"/>
              </w:rPr>
            </w:pPr>
          </w:p>
        </w:tc>
      </w:tr>
      <w:tr w:rsidR="002F6CE8" w:rsidRPr="00853980" w14:paraId="500FC5BF"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77777777" w:rsidR="002F6CE8" w:rsidRPr="00F20DA0" w:rsidRDefault="002F6CE8" w:rsidP="004F5CFD">
            <w:pPr>
              <w:pStyle w:val="TAC"/>
              <w:spacing w:before="20" w:after="20"/>
              <w:ind w:left="57" w:right="57"/>
              <w:jc w:val="left"/>
              <w:rPr>
                <w:rFonts w:ascii="Times New Roman" w:hAnsi="Times New Roman"/>
                <w:color w:val="000000" w:themeColor="text1"/>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4E6CD04" w14:textId="77777777" w:rsidR="002F6CE8" w:rsidRPr="00F20DA0" w:rsidRDefault="002F6CE8" w:rsidP="004F5CFD">
            <w:pPr>
              <w:pStyle w:val="TAC"/>
              <w:spacing w:before="20" w:after="20"/>
              <w:ind w:left="57" w:right="57"/>
              <w:jc w:val="left"/>
              <w:rPr>
                <w:rFonts w:ascii="Times New Roman" w:hAnsi="Times New Roman"/>
                <w:color w:val="000000" w:themeColor="text1"/>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553EF4B" w14:textId="77777777" w:rsidR="002F6CE8" w:rsidRPr="00F20DA0" w:rsidRDefault="002F6CE8" w:rsidP="004F5CFD">
            <w:pPr>
              <w:pStyle w:val="TAC"/>
              <w:spacing w:before="20" w:after="20"/>
              <w:ind w:left="57" w:right="57"/>
              <w:jc w:val="left"/>
              <w:rPr>
                <w:rFonts w:ascii="Times New Roman" w:hAnsi="Times New Roman"/>
                <w:color w:val="000000" w:themeColor="text1"/>
                <w:sz w:val="20"/>
                <w:lang w:eastAsia="zh-CN"/>
              </w:rPr>
            </w:pPr>
          </w:p>
        </w:tc>
      </w:tr>
    </w:tbl>
    <w:p w14:paraId="5F89DDD8" w14:textId="0785D08C" w:rsidR="002F6CE8" w:rsidRPr="00784541" w:rsidRDefault="002F6CE8" w:rsidP="004477BA">
      <w:pPr>
        <w:rPr>
          <w:lang w:eastAsia="zh-CN"/>
        </w:rPr>
      </w:pPr>
      <w:r>
        <w:rPr>
          <w:lang w:eastAsia="zh-CN"/>
        </w:rPr>
        <w:t xml:space="preserve"> </w:t>
      </w:r>
    </w:p>
    <w:p w14:paraId="3D9D7302" w14:textId="05996E7E" w:rsidR="004477BA" w:rsidRPr="005A104D" w:rsidRDefault="004477BA" w:rsidP="004477BA">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4477BA">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4477BA" w:rsidRPr="00853980" w14:paraId="55595595"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77777777" w:rsidR="004477BA" w:rsidRPr="0004660A" w:rsidRDefault="004477BA" w:rsidP="00B576A7">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1F162F0" w14:textId="77777777" w:rsidR="004477BA" w:rsidRPr="0004660A" w:rsidRDefault="004477BA" w:rsidP="00B576A7">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46D6F72" w14:textId="77777777" w:rsidR="004477BA" w:rsidRPr="0004660A" w:rsidRDefault="004477BA" w:rsidP="00B576A7">
            <w:pPr>
              <w:pStyle w:val="TAC"/>
              <w:spacing w:before="20" w:after="20"/>
              <w:ind w:left="57" w:right="57"/>
              <w:jc w:val="left"/>
              <w:rPr>
                <w:rFonts w:ascii="Times New Roman" w:hAnsi="Times New Roman"/>
                <w:sz w:val="20"/>
                <w:lang w:eastAsia="zh-CN"/>
              </w:rPr>
            </w:pPr>
          </w:p>
        </w:tc>
      </w:tr>
      <w:tr w:rsidR="004477BA" w:rsidRPr="00853980" w14:paraId="669499F7"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77777777" w:rsidR="004477BA" w:rsidRPr="0004660A" w:rsidRDefault="004477BA" w:rsidP="00B576A7">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154946B4" w14:textId="77777777" w:rsidR="004477BA" w:rsidRPr="0004660A" w:rsidRDefault="004477BA" w:rsidP="00B576A7">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72A232F" w14:textId="77777777" w:rsidR="004477BA" w:rsidRPr="0004660A" w:rsidRDefault="004477BA" w:rsidP="00B576A7">
            <w:pPr>
              <w:pStyle w:val="TAC"/>
              <w:spacing w:before="20" w:after="20"/>
              <w:ind w:left="57" w:right="57"/>
              <w:jc w:val="left"/>
              <w:rPr>
                <w:rFonts w:ascii="Times New Roman" w:hAnsi="Times New Roman"/>
                <w:sz w:val="20"/>
                <w:lang w:eastAsia="zh-CN"/>
              </w:rPr>
            </w:pPr>
          </w:p>
        </w:tc>
      </w:tr>
      <w:tr w:rsidR="004477BA" w:rsidRPr="00853980" w14:paraId="604FBF03"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77777777" w:rsidR="004477BA" w:rsidRPr="0004660A" w:rsidRDefault="004477BA" w:rsidP="00B576A7">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A0DF871" w14:textId="77777777" w:rsidR="004477BA" w:rsidRPr="0004660A" w:rsidRDefault="004477BA" w:rsidP="00B576A7">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500F1FA" w14:textId="77777777" w:rsidR="004477BA" w:rsidRPr="0004660A" w:rsidRDefault="004477BA" w:rsidP="00B576A7">
            <w:pPr>
              <w:pStyle w:val="TAC"/>
              <w:spacing w:before="20" w:after="20"/>
              <w:ind w:left="57" w:right="57"/>
              <w:jc w:val="left"/>
              <w:rPr>
                <w:rFonts w:ascii="Times New Roman" w:hAnsi="Times New Roman"/>
                <w:sz w:val="20"/>
                <w:lang w:eastAsia="zh-CN"/>
              </w:rPr>
            </w:pPr>
          </w:p>
        </w:tc>
      </w:tr>
    </w:tbl>
    <w:p w14:paraId="6E5FC2F5" w14:textId="77777777" w:rsidR="004477BA" w:rsidRDefault="004477BA" w:rsidP="004477BA">
      <w:pPr>
        <w:rPr>
          <w:lang w:eastAsia="zh-CN"/>
        </w:rPr>
      </w:pPr>
    </w:p>
    <w:p w14:paraId="6AC72E48" w14:textId="6644B8B2" w:rsidR="004477BA" w:rsidRPr="00CC08A4" w:rsidRDefault="004477BA" w:rsidP="004477BA">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4477BA">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4477BA">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4477BA">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4477BA">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4477BA">
      <w:pPr>
        <w:rPr>
          <w:lang w:eastAsia="zh-CN"/>
        </w:rPr>
      </w:pPr>
      <w:r w:rsidRPr="0065479A">
        <w:rPr>
          <w:lang w:eastAsia="zh-CN"/>
        </w:rPr>
        <w:lastRenderedPageBreak/>
        <w:t>Solution 1: MBS reception in Connected, transition from Idle triggered by higher layers</w:t>
      </w:r>
    </w:p>
    <w:p w14:paraId="078EC7F9" w14:textId="77777777" w:rsidR="004477BA" w:rsidRDefault="004477BA" w:rsidP="004477BA">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4477BA">
      <w:pPr>
        <w:rPr>
          <w:lang w:eastAsia="zh-CN"/>
        </w:rPr>
      </w:pPr>
      <w:r w:rsidRPr="0065479A">
        <w:rPr>
          <w:lang w:eastAsia="zh-CN"/>
        </w:rPr>
        <w:t>Solution 3: MBS reception in Connected, transition from Idle via Paging</w:t>
      </w:r>
    </w:p>
    <w:p w14:paraId="3A966FB4" w14:textId="6E028B55" w:rsidR="004477BA" w:rsidRPr="00BB6447" w:rsidRDefault="004477BA" w:rsidP="004477BA">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B576A7">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B576A7">
            <w:pPr>
              <w:pStyle w:val="TAC"/>
              <w:spacing w:before="20" w:after="20"/>
              <w:ind w:left="57" w:right="57"/>
              <w:jc w:val="left"/>
              <w:rPr>
                <w:rFonts w:ascii="Times New Roman" w:hAnsi="Times New Roman"/>
                <w:sz w:val="20"/>
                <w:lang w:eastAsia="zh-CN"/>
              </w:rPr>
            </w:pPr>
            <w:ins w:id="215"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B576A7">
            <w:pPr>
              <w:pStyle w:val="TAC"/>
              <w:spacing w:before="20" w:after="20"/>
              <w:ind w:left="57" w:right="57"/>
              <w:jc w:val="left"/>
              <w:rPr>
                <w:rFonts w:ascii="Times New Roman" w:hAnsi="Times New Roman"/>
                <w:sz w:val="20"/>
                <w:lang w:eastAsia="zh-CN"/>
              </w:rPr>
            </w:pPr>
            <w:ins w:id="216"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A76D9C">
            <w:pPr>
              <w:pStyle w:val="TAC"/>
              <w:spacing w:before="20" w:after="20"/>
              <w:ind w:left="57" w:right="57"/>
              <w:jc w:val="left"/>
              <w:rPr>
                <w:ins w:id="217" w:author="CATT" w:date="2020-09-29T13:07:00Z"/>
                <w:rFonts w:ascii="Times New Roman" w:hAnsi="Times New Roman"/>
                <w:color w:val="000000" w:themeColor="text1"/>
                <w:sz w:val="20"/>
                <w:lang w:eastAsia="zh-CN"/>
              </w:rPr>
            </w:pPr>
            <w:ins w:id="218"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B576A7">
            <w:pPr>
              <w:pStyle w:val="TAC"/>
              <w:spacing w:before="20" w:after="20"/>
              <w:ind w:left="57" w:right="57"/>
              <w:jc w:val="left"/>
              <w:rPr>
                <w:ins w:id="219" w:author="CATT" w:date="2020-09-28T16:09:00Z"/>
                <w:rFonts w:ascii="Times New Roman" w:hAnsi="Times New Roman"/>
                <w:sz w:val="20"/>
                <w:lang w:eastAsia="zh-CN"/>
              </w:rPr>
            </w:pPr>
          </w:p>
          <w:p w14:paraId="4776FADB" w14:textId="65E15819" w:rsidR="00CA5567" w:rsidRPr="006D0AA3" w:rsidRDefault="00477B8A" w:rsidP="00A76D9C">
            <w:pPr>
              <w:pStyle w:val="TAC"/>
              <w:spacing w:before="20" w:after="20"/>
              <w:ind w:left="57" w:right="57"/>
              <w:jc w:val="left"/>
              <w:rPr>
                <w:rFonts w:ascii="Times New Roman" w:hAnsi="Times New Roman"/>
                <w:sz w:val="20"/>
                <w:lang w:eastAsia="zh-CN"/>
              </w:rPr>
            </w:pPr>
            <w:ins w:id="220"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221"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4477BA" w:rsidRPr="00853980" w14:paraId="483FD5A3"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77777777" w:rsidR="004477BA" w:rsidRPr="006D0AA3" w:rsidRDefault="004477BA" w:rsidP="00B576A7">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95E79D6" w14:textId="77777777" w:rsidR="004477BA" w:rsidRPr="006D0AA3" w:rsidRDefault="004477BA" w:rsidP="00B576A7">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874E9F2" w14:textId="77777777" w:rsidR="004477BA" w:rsidRPr="006D0AA3" w:rsidRDefault="004477BA" w:rsidP="00B576A7">
            <w:pPr>
              <w:pStyle w:val="TAC"/>
              <w:spacing w:before="20" w:after="20"/>
              <w:ind w:left="57" w:right="57"/>
              <w:jc w:val="left"/>
              <w:rPr>
                <w:rFonts w:ascii="Times New Roman" w:hAnsi="Times New Roman"/>
                <w:sz w:val="20"/>
                <w:lang w:eastAsia="zh-CN"/>
              </w:rPr>
            </w:pPr>
          </w:p>
        </w:tc>
      </w:tr>
      <w:tr w:rsidR="004477BA" w:rsidRPr="00853980" w14:paraId="1AB1F641"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77777777" w:rsidR="004477BA" w:rsidRPr="006D0AA3" w:rsidRDefault="004477BA" w:rsidP="00B576A7">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2FC2FDB" w14:textId="77777777" w:rsidR="004477BA" w:rsidRPr="006D0AA3" w:rsidRDefault="004477BA" w:rsidP="00B576A7">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FC4C477" w14:textId="77777777" w:rsidR="004477BA" w:rsidRPr="006D0AA3" w:rsidRDefault="004477BA" w:rsidP="00B576A7">
            <w:pPr>
              <w:pStyle w:val="TAC"/>
              <w:spacing w:before="20" w:after="20"/>
              <w:ind w:left="57" w:right="57"/>
              <w:jc w:val="left"/>
              <w:rPr>
                <w:rFonts w:ascii="Times New Roman" w:hAnsi="Times New Roman"/>
                <w:sz w:val="20"/>
                <w:lang w:eastAsia="zh-CN"/>
              </w:rPr>
            </w:pPr>
          </w:p>
        </w:tc>
      </w:tr>
    </w:tbl>
    <w:p w14:paraId="3840DA1B" w14:textId="77777777" w:rsidR="004477BA" w:rsidRDefault="004477BA" w:rsidP="004477BA">
      <w:pPr>
        <w:rPr>
          <w:lang w:eastAsia="zh-CN"/>
        </w:rPr>
      </w:pPr>
    </w:p>
    <w:p w14:paraId="2AFC0405" w14:textId="4B7A8AF5" w:rsidR="004477BA" w:rsidRPr="005A104D" w:rsidRDefault="004477BA" w:rsidP="004477BA">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4477BA">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B576A7">
            <w:pPr>
              <w:pStyle w:val="TAH"/>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4477BA" w:rsidRPr="00853980" w14:paraId="5CEF2C2C"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77777777" w:rsidR="004477BA" w:rsidRPr="00F15348" w:rsidRDefault="004477BA" w:rsidP="00B576A7">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2DF5E2C" w14:textId="77777777" w:rsidR="004477BA" w:rsidRPr="00F15348" w:rsidRDefault="004477BA" w:rsidP="00B576A7">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E2C84CC" w14:textId="77777777" w:rsidR="004477BA" w:rsidRPr="00F15348" w:rsidRDefault="004477BA" w:rsidP="00B576A7">
            <w:pPr>
              <w:pStyle w:val="TAC"/>
              <w:spacing w:before="20" w:after="20"/>
              <w:ind w:left="57" w:right="57"/>
              <w:jc w:val="left"/>
              <w:rPr>
                <w:rFonts w:ascii="Times New Roman" w:hAnsi="Times New Roman"/>
                <w:sz w:val="20"/>
                <w:lang w:eastAsia="zh-CN"/>
              </w:rPr>
            </w:pPr>
          </w:p>
        </w:tc>
      </w:tr>
      <w:tr w:rsidR="004477BA" w:rsidRPr="00853980" w14:paraId="2B17151C"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77777777" w:rsidR="004477BA" w:rsidRPr="00F15348" w:rsidRDefault="004477BA" w:rsidP="00B576A7">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4DA7738" w14:textId="77777777" w:rsidR="004477BA" w:rsidRPr="00F15348" w:rsidRDefault="004477BA" w:rsidP="00B576A7">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C1C773C" w14:textId="77777777" w:rsidR="004477BA" w:rsidRPr="00F15348" w:rsidRDefault="004477BA" w:rsidP="00B576A7">
            <w:pPr>
              <w:pStyle w:val="TAC"/>
              <w:spacing w:before="20" w:after="20"/>
              <w:ind w:left="57" w:right="57"/>
              <w:jc w:val="left"/>
              <w:rPr>
                <w:rFonts w:ascii="Times New Roman" w:hAnsi="Times New Roman"/>
                <w:sz w:val="20"/>
                <w:lang w:eastAsia="zh-CN"/>
              </w:rPr>
            </w:pPr>
          </w:p>
        </w:tc>
      </w:tr>
      <w:tr w:rsidR="004477BA" w:rsidRPr="00853980" w14:paraId="5F45DDF3" w14:textId="77777777" w:rsidTr="00E543BB">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4477BA" w:rsidRPr="00F15348" w:rsidRDefault="004477BA" w:rsidP="00B576A7">
            <w:pPr>
              <w:pStyle w:val="TAC"/>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4477BA" w:rsidRPr="00F15348" w:rsidRDefault="004477BA" w:rsidP="00B576A7">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4477BA" w:rsidRPr="00F15348" w:rsidRDefault="004477BA" w:rsidP="00B576A7">
            <w:pPr>
              <w:pStyle w:val="TAC"/>
              <w:spacing w:before="20" w:after="20"/>
              <w:ind w:left="57" w:right="57"/>
              <w:jc w:val="left"/>
              <w:rPr>
                <w:rFonts w:ascii="Times New Roman" w:hAnsi="Times New Roman"/>
                <w:sz w:val="20"/>
                <w:lang w:eastAsia="zh-CN"/>
              </w:rPr>
            </w:pPr>
          </w:p>
        </w:tc>
      </w:tr>
    </w:tbl>
    <w:p w14:paraId="16609553" w14:textId="77777777" w:rsidR="004477BA" w:rsidRDefault="004477BA" w:rsidP="004477BA">
      <w:pPr>
        <w:rPr>
          <w:lang w:eastAsia="zh-CN"/>
        </w:rPr>
      </w:pPr>
    </w:p>
    <w:p w14:paraId="0F785072" w14:textId="5D2FF155" w:rsidR="00B552EF" w:rsidRPr="00A55019" w:rsidRDefault="00E03329" w:rsidP="00E03329">
      <w:pPr>
        <w:pStyle w:val="2"/>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B552EF">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B552EF">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B552EF">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B552EF">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B552EF">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B552EF">
      <w:pPr>
        <w:rPr>
          <w:lang w:eastAsia="zh-CN"/>
        </w:rPr>
      </w:pPr>
    </w:p>
    <w:p w14:paraId="7E85408E" w14:textId="744A2E12" w:rsidR="00B552EF" w:rsidRDefault="00B552EF" w:rsidP="00B552EF">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B552EF">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 xml:space="preserve">RAN2 should discuss the option if the control channel is provided on-demand basis, </w:t>
      </w:r>
      <w:proofErr w:type="spellStart"/>
      <w:r w:rsidRPr="00663357">
        <w:rPr>
          <w:lang w:val="en-US" w:eastAsia="zh-CN"/>
        </w:rPr>
        <w:t>e.g</w:t>
      </w:r>
      <w:proofErr w:type="spellEnd"/>
      <w:r w:rsidRPr="00663357">
        <w:rPr>
          <w:lang w:val="en-US" w:eastAsia="zh-CN"/>
        </w:rPr>
        <w:t>,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B552EF">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B552EF">
      <w:pPr>
        <w:rPr>
          <w:lang w:eastAsia="zh-CN"/>
        </w:rPr>
      </w:pPr>
      <w:r>
        <w:rPr>
          <w:rFonts w:hint="eastAsia"/>
          <w:lang w:eastAsia="zh-CN"/>
        </w:rPr>
        <w:lastRenderedPageBreak/>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B552EF">
      <w:pPr>
        <w:rPr>
          <w:b/>
          <w:bCs/>
          <w:szCs w:val="28"/>
          <w:lang w:eastAsia="zh-CN"/>
        </w:rPr>
      </w:pPr>
    </w:p>
    <w:p w14:paraId="15256087" w14:textId="292ACE44" w:rsidR="00B552EF" w:rsidRPr="00224DDB" w:rsidRDefault="00B552EF" w:rsidP="00B552EF">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B552EF">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w:t>
      </w:r>
      <w:proofErr w:type="spellStart"/>
      <w:r w:rsidRPr="00B8399A">
        <w:t>subframe</w:t>
      </w:r>
      <w:proofErr w:type="spellEnd"/>
      <w:r w:rsidRPr="00B8399A">
        <w:t xml:space="preserv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B552EF">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B552EF">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B552EF">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B552EF">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B81BA3">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543BB">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4F5CFD">
            <w:pPr>
              <w:pStyle w:val="TAH"/>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4F5CFD">
            <w:pPr>
              <w:pStyle w:val="TAH"/>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543BB">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4F5CFD">
            <w:pPr>
              <w:pStyle w:val="TAC"/>
              <w:spacing w:before="20" w:after="20"/>
              <w:ind w:left="57" w:right="57"/>
              <w:jc w:val="left"/>
              <w:rPr>
                <w:rFonts w:ascii="Times New Roman" w:hAnsi="Times New Roman"/>
                <w:sz w:val="20"/>
                <w:lang w:eastAsia="zh-CN"/>
              </w:rPr>
            </w:pPr>
            <w:ins w:id="222"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4F5CFD">
            <w:pPr>
              <w:pStyle w:val="TAC"/>
              <w:spacing w:before="20" w:after="20"/>
              <w:ind w:left="57" w:right="57"/>
              <w:jc w:val="left"/>
              <w:rPr>
                <w:rFonts w:ascii="Times New Roman" w:hAnsi="Times New Roman"/>
                <w:sz w:val="20"/>
                <w:lang w:eastAsia="zh-CN"/>
              </w:rPr>
            </w:pPr>
            <w:ins w:id="223"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C23C1B">
            <w:pPr>
              <w:pStyle w:val="TAC"/>
              <w:spacing w:before="20" w:after="20"/>
              <w:ind w:left="57" w:right="57"/>
              <w:jc w:val="left"/>
              <w:rPr>
                <w:ins w:id="224" w:author="CATT" w:date="2020-09-28T16:52:00Z"/>
                <w:rFonts w:ascii="Times New Roman" w:hAnsi="Times New Roman"/>
                <w:sz w:val="20"/>
                <w:lang w:eastAsia="zh-CN"/>
              </w:rPr>
            </w:pPr>
            <w:ins w:id="225"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C23C1B">
            <w:pPr>
              <w:pStyle w:val="TAC"/>
              <w:spacing w:before="20" w:after="20"/>
              <w:ind w:left="57" w:right="57"/>
              <w:jc w:val="left"/>
              <w:rPr>
                <w:ins w:id="226" w:author="CATT" w:date="2020-09-28T11:12:00Z"/>
                <w:rFonts w:ascii="Times New Roman" w:hAnsi="Times New Roman"/>
                <w:sz w:val="20"/>
                <w:lang w:eastAsia="zh-CN"/>
              </w:rPr>
            </w:pPr>
          </w:p>
          <w:p w14:paraId="708EE348" w14:textId="7BE103EE" w:rsidR="00C23C1B" w:rsidRDefault="002331F4" w:rsidP="00C23C1B">
            <w:pPr>
              <w:pStyle w:val="TAC"/>
              <w:spacing w:before="20" w:after="20"/>
              <w:ind w:left="57" w:right="57"/>
              <w:jc w:val="left"/>
              <w:rPr>
                <w:ins w:id="227" w:author="CATT" w:date="2020-09-28T16:54:00Z"/>
                <w:rFonts w:ascii="Times New Roman" w:hAnsi="Times New Roman"/>
                <w:sz w:val="20"/>
                <w:lang w:eastAsia="zh-CN"/>
              </w:rPr>
            </w:pPr>
            <w:ins w:id="228" w:author="CATT" w:date="2020-09-28T16:57:00Z">
              <w:r>
                <w:rPr>
                  <w:rFonts w:ascii="Times New Roman" w:hAnsi="Times New Roman" w:hint="eastAsia"/>
                  <w:sz w:val="20"/>
                  <w:lang w:eastAsia="zh-CN"/>
                </w:rPr>
                <w:t xml:space="preserve">For </w:t>
              </w:r>
            </w:ins>
            <w:ins w:id="229" w:author="CATT" w:date="2020-09-28T16:58:00Z">
              <w:r w:rsidR="007A5B74">
                <w:rPr>
                  <w:rFonts w:ascii="Times New Roman" w:hAnsi="Times New Roman" w:hint="eastAsia"/>
                  <w:sz w:val="20"/>
                  <w:lang w:eastAsia="zh-CN"/>
                </w:rPr>
                <w:t xml:space="preserve">issue </w:t>
              </w:r>
            </w:ins>
            <w:ins w:id="230"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231" w:author="CATT" w:date="2020-09-29T13:08:00Z">
              <w:r w:rsidR="00EF1963">
                <w:rPr>
                  <w:rFonts w:ascii="Times New Roman" w:hAnsi="Times New Roman" w:hint="eastAsia"/>
                  <w:sz w:val="20"/>
                  <w:lang w:eastAsia="zh-CN"/>
                </w:rPr>
                <w:t>i</w:t>
              </w:r>
            </w:ins>
            <w:ins w:id="232" w:author="CATT" w:date="2020-09-28T16:46:00Z">
              <w:r w:rsidR="00BB6D19">
                <w:rPr>
                  <w:rFonts w:ascii="Times New Roman" w:hAnsi="Times New Roman" w:hint="eastAsia"/>
                  <w:sz w:val="20"/>
                  <w:lang w:eastAsia="zh-CN"/>
                </w:rPr>
                <w:t>f same PTM</w:t>
              </w:r>
            </w:ins>
            <w:ins w:id="233"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234" w:author="CATT" w:date="2020-09-28T11:12:00Z">
              <w:r w:rsidR="00AB1085" w:rsidRPr="00B81130">
                <w:rPr>
                  <w:rFonts w:ascii="Times New Roman" w:hAnsi="Times New Roman" w:hint="eastAsia"/>
                  <w:sz w:val="20"/>
                  <w:lang w:eastAsia="zh-CN"/>
                </w:rPr>
                <w:t xml:space="preserve"> </w:t>
              </w:r>
            </w:ins>
            <w:ins w:id="235" w:author="CATT" w:date="2020-09-28T16:11:00Z">
              <w:r w:rsidR="00AB1085" w:rsidRPr="00B81130">
                <w:rPr>
                  <w:rFonts w:ascii="Times New Roman" w:hAnsi="Times New Roman" w:hint="eastAsia"/>
                  <w:sz w:val="20"/>
                  <w:lang w:eastAsia="zh-CN"/>
                </w:rPr>
                <w:t>enhancement related to</w:t>
              </w:r>
            </w:ins>
            <w:ins w:id="236" w:author="CATT" w:date="2020-09-28T11:12:00Z">
              <w:r w:rsidR="00C23C1B" w:rsidRPr="00B81130">
                <w:rPr>
                  <w:rFonts w:ascii="Times New Roman" w:hAnsi="Times New Roman" w:hint="eastAsia"/>
                  <w:sz w:val="20"/>
                  <w:lang w:eastAsia="zh-CN"/>
                </w:rPr>
                <w:t xml:space="preserve"> </w:t>
              </w:r>
            </w:ins>
            <w:ins w:id="237" w:author="CATT" w:date="2020-09-28T11:13:00Z">
              <w:r w:rsidR="007D7F66" w:rsidRPr="00B81130">
                <w:rPr>
                  <w:rFonts w:ascii="Times New Roman" w:hAnsi="Times New Roman" w:hint="eastAsia"/>
                  <w:sz w:val="20"/>
                  <w:lang w:eastAsia="zh-CN"/>
                </w:rPr>
                <w:t xml:space="preserve">issue B.1.1 </w:t>
              </w:r>
            </w:ins>
            <w:ins w:id="238" w:author="CATT" w:date="2020-09-28T16:57:00Z">
              <w:r>
                <w:rPr>
                  <w:rFonts w:ascii="Times New Roman" w:hAnsi="Times New Roman" w:hint="eastAsia"/>
                  <w:sz w:val="20"/>
                  <w:lang w:eastAsia="zh-CN"/>
                </w:rPr>
                <w:t>will make sense</w:t>
              </w:r>
            </w:ins>
            <w:ins w:id="239" w:author="CATT" w:date="2020-09-28T16:46:00Z">
              <w:r w:rsidR="00BB6D19" w:rsidRPr="00B81130">
                <w:rPr>
                  <w:rFonts w:ascii="Times New Roman" w:hAnsi="Times New Roman"/>
                  <w:sz w:val="20"/>
                  <w:lang w:eastAsia="zh-CN"/>
                </w:rPr>
                <w:t xml:space="preserve">, </w:t>
              </w:r>
            </w:ins>
            <w:ins w:id="240" w:author="CATT" w:date="2020-09-28T16:57:00Z">
              <w:r>
                <w:rPr>
                  <w:rFonts w:ascii="Times New Roman" w:hAnsi="Times New Roman" w:hint="eastAsia"/>
                  <w:sz w:val="20"/>
                  <w:lang w:eastAsia="zh-CN"/>
                </w:rPr>
                <w:t xml:space="preserve">and </w:t>
              </w:r>
            </w:ins>
            <w:ins w:id="241" w:author="CATT" w:date="2020-09-28T16:47:00Z">
              <w:r w:rsidR="00BB6D19">
                <w:rPr>
                  <w:rFonts w:ascii="Times New Roman" w:hAnsi="Times New Roman" w:hint="eastAsia"/>
                  <w:sz w:val="20"/>
                  <w:lang w:eastAsia="zh-CN"/>
                </w:rPr>
                <w:t xml:space="preserve">the solution </w:t>
              </w:r>
            </w:ins>
            <w:ins w:id="242" w:author="CATT" w:date="2020-09-29T13:08:00Z">
              <w:r w:rsidR="00EF1963">
                <w:rPr>
                  <w:rFonts w:ascii="Times New Roman" w:hAnsi="Times New Roman" w:hint="eastAsia"/>
                  <w:sz w:val="20"/>
                  <w:lang w:eastAsia="zh-CN"/>
                </w:rPr>
                <w:t>could</w:t>
              </w:r>
            </w:ins>
            <w:ins w:id="243" w:author="CATT" w:date="2020-09-28T16:57:00Z">
              <w:r>
                <w:rPr>
                  <w:rFonts w:ascii="Times New Roman" w:hAnsi="Times New Roman" w:hint="eastAsia"/>
                  <w:sz w:val="20"/>
                  <w:lang w:eastAsia="zh-CN"/>
                </w:rPr>
                <w:t xml:space="preserve"> be</w:t>
              </w:r>
            </w:ins>
            <w:ins w:id="244" w:author="CATT" w:date="2020-09-28T16:12:00Z">
              <w:r w:rsidR="00AB1085" w:rsidRPr="00B81130">
                <w:rPr>
                  <w:rFonts w:ascii="Times New Roman" w:hAnsi="Times New Roman" w:hint="eastAsia"/>
                  <w:sz w:val="20"/>
                  <w:lang w:eastAsia="zh-CN"/>
                </w:rPr>
                <w:t xml:space="preserve"> simple by reusing NR SIB design.</w:t>
              </w:r>
            </w:ins>
            <w:ins w:id="245"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C23C1B">
            <w:pPr>
              <w:pStyle w:val="TAC"/>
              <w:spacing w:before="20" w:after="20"/>
              <w:ind w:left="57" w:right="57"/>
              <w:jc w:val="left"/>
              <w:rPr>
                <w:ins w:id="246" w:author="CATT" w:date="2020-09-28T16:54:00Z"/>
                <w:rFonts w:ascii="Times New Roman" w:hAnsi="Times New Roman"/>
                <w:sz w:val="20"/>
                <w:lang w:eastAsia="zh-CN"/>
              </w:rPr>
            </w:pPr>
          </w:p>
          <w:p w14:paraId="351CC509" w14:textId="5832F698" w:rsidR="00110317" w:rsidRDefault="00110317" w:rsidP="00C23C1B">
            <w:pPr>
              <w:pStyle w:val="TAC"/>
              <w:spacing w:before="20" w:after="20"/>
              <w:ind w:left="57" w:right="57"/>
              <w:jc w:val="left"/>
              <w:rPr>
                <w:ins w:id="247" w:author="CATT" w:date="2020-09-28T16:47:00Z"/>
                <w:rFonts w:ascii="Times New Roman" w:hAnsi="Times New Roman"/>
                <w:sz w:val="20"/>
                <w:lang w:eastAsia="zh-CN"/>
              </w:rPr>
            </w:pPr>
            <w:ins w:id="248"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249" w:author="CATT" w:date="2020-09-28T16:58:00Z">
              <w:r w:rsidR="007A5B74">
                <w:rPr>
                  <w:rFonts w:ascii="Times New Roman" w:hAnsi="Times New Roman" w:hint="eastAsia"/>
                  <w:sz w:val="20"/>
                  <w:lang w:eastAsia="zh-CN"/>
                </w:rPr>
                <w:t xml:space="preserve">issue </w:t>
              </w:r>
            </w:ins>
            <w:ins w:id="250"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251" w:author="CATT" w:date="2020-09-28T16:56:00Z">
              <w:r w:rsidR="002331F4">
                <w:rPr>
                  <w:rFonts w:ascii="Times New Roman" w:hAnsi="Times New Roman"/>
                  <w:sz w:val="20"/>
                  <w:lang w:eastAsia="zh-CN"/>
                </w:rPr>
                <w:t>, concern</w:t>
              </w:r>
            </w:ins>
            <w:ins w:id="252" w:author="CATT" w:date="2020-09-28T16:54:00Z">
              <w:r>
                <w:rPr>
                  <w:rFonts w:ascii="Times New Roman" w:hAnsi="Times New Roman" w:hint="eastAsia"/>
                  <w:sz w:val="20"/>
                  <w:lang w:eastAsia="zh-CN"/>
                </w:rPr>
                <w:t xml:space="preserve"> about delay </w:t>
              </w:r>
            </w:ins>
            <w:ins w:id="253"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C23C1B">
            <w:pPr>
              <w:pStyle w:val="TAC"/>
              <w:spacing w:before="20" w:after="20"/>
              <w:ind w:left="57" w:right="57"/>
              <w:jc w:val="left"/>
              <w:rPr>
                <w:ins w:id="254" w:author="CATT" w:date="2020-09-28T11:12:00Z"/>
                <w:rFonts w:ascii="Times New Roman" w:hAnsi="Times New Roman"/>
                <w:sz w:val="20"/>
                <w:lang w:eastAsia="zh-CN"/>
              </w:rPr>
            </w:pPr>
          </w:p>
          <w:p w14:paraId="744C4F46" w14:textId="08633301" w:rsidR="00C23C1B" w:rsidRPr="00B81130" w:rsidRDefault="00110317" w:rsidP="00D062EE">
            <w:pPr>
              <w:pStyle w:val="TAC"/>
              <w:spacing w:before="20" w:after="20"/>
              <w:ind w:left="57" w:right="57"/>
              <w:jc w:val="left"/>
              <w:rPr>
                <w:rFonts w:ascii="Times New Roman" w:hAnsi="Times New Roman"/>
                <w:sz w:val="20"/>
                <w:lang w:eastAsia="zh-CN"/>
              </w:rPr>
            </w:pPr>
            <w:ins w:id="255"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256" w:author="CATT" w:date="2020-09-28T16:58:00Z">
              <w:r w:rsidR="007A5B74">
                <w:rPr>
                  <w:rFonts w:ascii="Times New Roman" w:hAnsi="Times New Roman" w:hint="eastAsia"/>
                  <w:sz w:val="20"/>
                  <w:lang w:eastAsia="zh-CN"/>
                </w:rPr>
                <w:t xml:space="preserve">issue </w:t>
              </w:r>
            </w:ins>
            <w:ins w:id="257" w:author="CATT" w:date="2020-09-28T16:55:00Z">
              <w:r w:rsidRPr="00B81130">
                <w:rPr>
                  <w:rFonts w:ascii="Times New Roman" w:hAnsi="Times New Roman" w:hint="eastAsia"/>
                  <w:sz w:val="20"/>
                  <w:lang w:eastAsia="zh-CN"/>
                </w:rPr>
                <w:t>B</w:t>
              </w:r>
            </w:ins>
            <w:ins w:id="258" w:author="CATT" w:date="2020-09-28T16:56:00Z">
              <w:r>
                <w:rPr>
                  <w:rFonts w:ascii="Times New Roman" w:hAnsi="Times New Roman" w:hint="eastAsia"/>
                  <w:sz w:val="20"/>
                  <w:lang w:eastAsia="zh-CN"/>
                </w:rPr>
                <w:t>.2</w:t>
              </w:r>
            </w:ins>
            <w:ins w:id="259" w:author="CATT" w:date="2020-09-28T16:55:00Z">
              <w:r>
                <w:rPr>
                  <w:rFonts w:ascii="Times New Roman" w:hAnsi="Times New Roman" w:hint="eastAsia"/>
                  <w:sz w:val="20"/>
                  <w:lang w:eastAsia="zh-CN"/>
                </w:rPr>
                <w:t>,</w:t>
              </w:r>
            </w:ins>
            <w:ins w:id="260"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261" w:author="CATT" w:date="2020-09-29T13:09:00Z">
              <w:r w:rsidR="00311B20">
                <w:rPr>
                  <w:rFonts w:ascii="Times New Roman" w:hAnsi="Times New Roman" w:hint="eastAsia"/>
                  <w:sz w:val="20"/>
                  <w:lang w:eastAsia="zh-CN"/>
                </w:rPr>
                <w:t>should</w:t>
              </w:r>
            </w:ins>
            <w:ins w:id="262"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263" w:author="CATT" w:date="2020-09-29T13:09:00Z">
              <w:r w:rsidR="00CA4C20">
                <w:rPr>
                  <w:rFonts w:ascii="Times New Roman" w:hAnsi="Times New Roman" w:hint="eastAsia"/>
                  <w:sz w:val="20"/>
                  <w:lang w:eastAsia="zh-CN"/>
                </w:rPr>
                <w:t>carefully</w:t>
              </w:r>
            </w:ins>
            <w:ins w:id="264" w:author="CATT" w:date="2020-09-28T16:56:00Z">
              <w:r w:rsidR="002331F4">
                <w:rPr>
                  <w:rFonts w:ascii="Times New Roman" w:hAnsi="Times New Roman" w:hint="eastAsia"/>
                  <w:sz w:val="20"/>
                  <w:lang w:eastAsia="zh-CN"/>
                </w:rPr>
                <w:t>.</w:t>
              </w:r>
            </w:ins>
            <w:ins w:id="265" w:author="CATT" w:date="2020-09-29T13:09:00Z">
              <w:r w:rsidR="00CA4C20">
                <w:rPr>
                  <w:rFonts w:ascii="Times New Roman" w:hAnsi="Times New Roman" w:hint="eastAsia"/>
                  <w:sz w:val="20"/>
                  <w:lang w:eastAsia="zh-CN"/>
                </w:rPr>
                <w:t xml:space="preserve"> O</w:t>
              </w:r>
            </w:ins>
            <w:ins w:id="266"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267" w:author="CATT" w:date="2020-09-28T11:12:00Z">
              <w:r w:rsidR="00C23C1B" w:rsidRPr="00B81130">
                <w:rPr>
                  <w:rFonts w:ascii="Times New Roman" w:hAnsi="Times New Roman" w:hint="eastAsia"/>
                  <w:sz w:val="20"/>
                  <w:lang w:eastAsia="zh-CN"/>
                </w:rPr>
                <w:t xml:space="preserve"> enhancement</w:t>
              </w:r>
            </w:ins>
            <w:ins w:id="268" w:author="CATT" w:date="2020-09-28T16:55:00Z">
              <w:r>
                <w:rPr>
                  <w:rFonts w:ascii="Times New Roman" w:hAnsi="Times New Roman" w:hint="eastAsia"/>
                  <w:sz w:val="20"/>
                  <w:lang w:eastAsia="zh-CN"/>
                </w:rPr>
                <w:t xml:space="preserve"> </w:t>
              </w:r>
            </w:ins>
            <w:ins w:id="269" w:author="CATT" w:date="2020-09-28T11:12:00Z">
              <w:r w:rsidR="00C23C1B" w:rsidRPr="00B81130">
                <w:rPr>
                  <w:rFonts w:ascii="Times New Roman" w:hAnsi="Times New Roman" w:hint="eastAsia"/>
                  <w:sz w:val="20"/>
                  <w:lang w:eastAsia="zh-CN"/>
                </w:rPr>
                <w:t xml:space="preserve">may be beneficial for UE power </w:t>
              </w:r>
            </w:ins>
            <w:ins w:id="270" w:author="CATT" w:date="2020-09-28T16:49:00Z">
              <w:r w:rsidR="00F27772" w:rsidRPr="00B81130">
                <w:rPr>
                  <w:rFonts w:ascii="Times New Roman" w:hAnsi="Times New Roman"/>
                  <w:sz w:val="20"/>
                  <w:lang w:eastAsia="zh-CN"/>
                </w:rPr>
                <w:t>consumption</w:t>
              </w:r>
            </w:ins>
            <w:ins w:id="271" w:author="CATT" w:date="2020-09-29T13:09:00Z">
              <w:r w:rsidR="00C25937">
                <w:rPr>
                  <w:rFonts w:ascii="Times New Roman" w:hAnsi="Times New Roman" w:hint="eastAsia"/>
                  <w:sz w:val="20"/>
                  <w:lang w:eastAsia="zh-CN"/>
                </w:rPr>
                <w:t>.</w:t>
              </w:r>
            </w:ins>
            <w:ins w:id="272" w:author="CATT" w:date="2020-09-28T16:49:00Z">
              <w:r w:rsidR="00F27772">
                <w:rPr>
                  <w:rFonts w:ascii="Times New Roman" w:hAnsi="Times New Roman"/>
                  <w:sz w:val="20"/>
                  <w:lang w:eastAsia="zh-CN"/>
                </w:rPr>
                <w:t xml:space="preserve"> </w:t>
              </w:r>
            </w:ins>
            <w:ins w:id="273" w:author="CATT" w:date="2020-09-29T13:09:00Z">
              <w:r w:rsidR="00C25937">
                <w:rPr>
                  <w:rFonts w:ascii="Times New Roman" w:hAnsi="Times New Roman" w:hint="eastAsia"/>
                  <w:sz w:val="20"/>
                  <w:lang w:eastAsia="zh-CN"/>
                </w:rPr>
                <w:t>O</w:t>
              </w:r>
            </w:ins>
            <w:ins w:id="274" w:author="CATT" w:date="2020-09-28T16:49:00Z">
              <w:r w:rsidR="00F27772">
                <w:rPr>
                  <w:rFonts w:ascii="Times New Roman" w:hAnsi="Times New Roman"/>
                  <w:sz w:val="20"/>
                  <w:lang w:eastAsia="zh-CN"/>
                </w:rPr>
                <w:t>n</w:t>
              </w:r>
            </w:ins>
            <w:ins w:id="275"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276" w:author="CATT" w:date="2020-09-28T16:49:00Z">
              <w:r w:rsidR="00F27772">
                <w:rPr>
                  <w:rFonts w:ascii="Times New Roman" w:hAnsi="Times New Roman" w:hint="eastAsia"/>
                  <w:sz w:val="20"/>
                  <w:lang w:eastAsia="zh-CN"/>
                </w:rPr>
                <w:t>w</w:t>
              </w:r>
            </w:ins>
            <w:ins w:id="277" w:author="CATT" w:date="2020-09-28T16:48:00Z">
              <w:r w:rsidR="00F27772" w:rsidRPr="00F27772">
                <w:rPr>
                  <w:rFonts w:ascii="Times New Roman" w:hAnsi="Times New Roman" w:hint="eastAsia"/>
                  <w:sz w:val="20"/>
                  <w:lang w:eastAsia="zh-CN"/>
                </w:rPr>
                <w:t xml:space="preserve">e </w:t>
              </w:r>
            </w:ins>
            <w:ins w:id="278" w:author="CATT" w:date="2020-09-28T16:49:00Z">
              <w:r w:rsidR="00F27772">
                <w:rPr>
                  <w:rFonts w:ascii="Times New Roman" w:hAnsi="Times New Roman" w:hint="eastAsia"/>
                  <w:sz w:val="20"/>
                  <w:lang w:eastAsia="zh-CN"/>
                </w:rPr>
                <w:t>should also</w:t>
              </w:r>
            </w:ins>
            <w:ins w:id="279" w:author="CATT" w:date="2020-09-28T16:48:00Z">
              <w:r w:rsidR="00F27772" w:rsidRPr="00F27772">
                <w:rPr>
                  <w:rFonts w:ascii="Times New Roman" w:hAnsi="Times New Roman" w:hint="eastAsia"/>
                  <w:sz w:val="20"/>
                  <w:lang w:eastAsia="zh-CN"/>
                </w:rPr>
                <w:t xml:space="preserve"> consider the </w:t>
              </w:r>
            </w:ins>
            <w:ins w:id="280"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281"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282" w:author="CATT" w:date="2020-09-28T16:48:00Z">
              <w:r w:rsidR="00F27772" w:rsidRPr="00F27772">
                <w:rPr>
                  <w:rFonts w:ascii="Times New Roman" w:hAnsi="Times New Roman" w:hint="eastAsia"/>
                  <w:sz w:val="20"/>
                  <w:lang w:eastAsia="zh-CN"/>
                </w:rPr>
                <w:t xml:space="preserve"> </w:t>
              </w:r>
            </w:ins>
            <w:ins w:id="283" w:author="CATT" w:date="2020-09-28T16:49:00Z">
              <w:r w:rsidR="00F27772">
                <w:rPr>
                  <w:rFonts w:ascii="Times New Roman" w:hAnsi="Times New Roman" w:hint="eastAsia"/>
                  <w:sz w:val="20"/>
                  <w:lang w:eastAsia="zh-CN"/>
                </w:rPr>
                <w:t>signa</w:t>
              </w:r>
            </w:ins>
            <w:ins w:id="284" w:author="CATT" w:date="2020-09-28T16:50:00Z">
              <w:r w:rsidR="00F27772">
                <w:rPr>
                  <w:rFonts w:ascii="Times New Roman" w:hAnsi="Times New Roman" w:hint="eastAsia"/>
                  <w:sz w:val="20"/>
                  <w:lang w:eastAsia="zh-CN"/>
                </w:rPr>
                <w:t xml:space="preserve">lling </w:t>
              </w:r>
            </w:ins>
            <w:ins w:id="285" w:author="CATT" w:date="2020-09-28T16:48:00Z">
              <w:r w:rsidR="00F27772" w:rsidRPr="00F27772">
                <w:rPr>
                  <w:rFonts w:ascii="Times New Roman" w:hAnsi="Times New Roman" w:hint="eastAsia"/>
                  <w:sz w:val="20"/>
                  <w:lang w:eastAsia="zh-CN"/>
                </w:rPr>
                <w:t>overhead and complexity of NG-RAN</w:t>
              </w:r>
            </w:ins>
            <w:ins w:id="286" w:author="CATT" w:date="2020-09-28T16:49:00Z">
              <w:r w:rsidR="00F27772">
                <w:rPr>
                  <w:rFonts w:ascii="Times New Roman" w:hAnsi="Times New Roman" w:hint="eastAsia"/>
                  <w:sz w:val="20"/>
                  <w:lang w:eastAsia="zh-CN"/>
                </w:rPr>
                <w:t>.</w:t>
              </w:r>
            </w:ins>
          </w:p>
        </w:tc>
      </w:tr>
      <w:tr w:rsidR="00B81BA3" w:rsidRPr="00853980" w14:paraId="138BEADA" w14:textId="77777777" w:rsidTr="00E543BB">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77777777" w:rsidR="00B81BA3" w:rsidRPr="00B81130" w:rsidRDefault="00B81BA3" w:rsidP="004F5CFD">
            <w:pPr>
              <w:pStyle w:val="TAC"/>
              <w:spacing w:before="20" w:after="20"/>
              <w:ind w:left="57" w:right="57"/>
              <w:jc w:val="left"/>
              <w:rPr>
                <w:rFonts w:ascii="Times New Roman" w:hAnsi="Times New Roman"/>
                <w:sz w:val="20"/>
                <w:lang w:eastAsia="zh-CN"/>
              </w:rPr>
            </w:pPr>
          </w:p>
        </w:tc>
        <w:tc>
          <w:tcPr>
            <w:tcW w:w="1145" w:type="dxa"/>
            <w:tcBorders>
              <w:top w:val="single" w:sz="4" w:space="0" w:color="auto"/>
              <w:left w:val="single" w:sz="4" w:space="0" w:color="auto"/>
              <w:bottom w:val="single" w:sz="4" w:space="0" w:color="auto"/>
              <w:right w:val="single" w:sz="4" w:space="0" w:color="auto"/>
            </w:tcBorders>
          </w:tcPr>
          <w:p w14:paraId="27DD58D9" w14:textId="77777777" w:rsidR="00B81BA3" w:rsidRPr="00B81130" w:rsidRDefault="00B81BA3" w:rsidP="004F5CFD">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A64AAE" w14:textId="77777777" w:rsidR="00B81BA3" w:rsidRPr="00B81130" w:rsidRDefault="00B81BA3" w:rsidP="004F5CFD">
            <w:pPr>
              <w:pStyle w:val="TAC"/>
              <w:spacing w:before="20" w:after="20"/>
              <w:ind w:left="57" w:right="57"/>
              <w:jc w:val="left"/>
              <w:rPr>
                <w:rFonts w:ascii="Times New Roman" w:hAnsi="Times New Roman"/>
                <w:sz w:val="20"/>
                <w:lang w:eastAsia="zh-CN"/>
              </w:rPr>
            </w:pPr>
          </w:p>
        </w:tc>
      </w:tr>
      <w:tr w:rsidR="00B81BA3" w:rsidRPr="00853980" w14:paraId="10FEB149" w14:textId="77777777" w:rsidTr="00E543BB">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77777777" w:rsidR="00B81BA3" w:rsidRPr="00B81130" w:rsidRDefault="00B81BA3" w:rsidP="004F5CFD">
            <w:pPr>
              <w:pStyle w:val="TAC"/>
              <w:spacing w:before="20" w:after="20"/>
              <w:ind w:left="57" w:right="57"/>
              <w:jc w:val="left"/>
              <w:rPr>
                <w:rFonts w:ascii="Times New Roman" w:hAnsi="Times New Roman"/>
                <w:sz w:val="20"/>
                <w:lang w:eastAsia="zh-CN"/>
              </w:rPr>
            </w:pPr>
          </w:p>
        </w:tc>
        <w:tc>
          <w:tcPr>
            <w:tcW w:w="1145" w:type="dxa"/>
            <w:tcBorders>
              <w:top w:val="single" w:sz="4" w:space="0" w:color="auto"/>
              <w:left w:val="single" w:sz="4" w:space="0" w:color="auto"/>
              <w:bottom w:val="single" w:sz="4" w:space="0" w:color="auto"/>
              <w:right w:val="single" w:sz="4" w:space="0" w:color="auto"/>
            </w:tcBorders>
          </w:tcPr>
          <w:p w14:paraId="72352C84" w14:textId="77777777" w:rsidR="00B81BA3" w:rsidRPr="00B81130" w:rsidRDefault="00B81BA3" w:rsidP="004F5CFD">
            <w:pPr>
              <w:pStyle w:val="TAC"/>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CF9AA14" w14:textId="77777777" w:rsidR="00B81BA3" w:rsidRPr="00B81130" w:rsidRDefault="00B81BA3" w:rsidP="004F5CFD">
            <w:pPr>
              <w:pStyle w:val="TAC"/>
              <w:spacing w:before="20" w:after="20"/>
              <w:ind w:left="57" w:right="57"/>
              <w:jc w:val="left"/>
              <w:rPr>
                <w:rFonts w:ascii="Times New Roman" w:hAnsi="Times New Roman"/>
                <w:sz w:val="20"/>
                <w:lang w:eastAsia="zh-CN"/>
              </w:rPr>
            </w:pPr>
          </w:p>
        </w:tc>
      </w:tr>
    </w:tbl>
    <w:p w14:paraId="7124C20E" w14:textId="77777777" w:rsidR="00C46B77" w:rsidRDefault="00C46B77" w:rsidP="00C915B3">
      <w:pPr>
        <w:rPr>
          <w:b/>
          <w:bCs/>
          <w:szCs w:val="28"/>
          <w:lang w:eastAsia="zh-CN"/>
        </w:rPr>
      </w:pPr>
    </w:p>
    <w:p w14:paraId="72736D89" w14:textId="307CB536" w:rsidR="004477BA" w:rsidRDefault="00176344" w:rsidP="00EB7B81">
      <w:pPr>
        <w:pStyle w:val="2"/>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C915B3">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C915B3">
      <w:pPr>
        <w:rPr>
          <w:b/>
          <w:bCs/>
          <w:szCs w:val="28"/>
          <w:lang w:eastAsia="zh-CN"/>
        </w:rPr>
      </w:pPr>
    </w:p>
    <w:p w14:paraId="33FE76AB" w14:textId="23273C4D" w:rsidR="0023523F" w:rsidRDefault="009E7945">
      <w:pPr>
        <w:pStyle w:val="1"/>
        <w:rPr>
          <w:lang w:eastAsia="zh-CN"/>
        </w:rPr>
      </w:pPr>
      <w:r>
        <w:rPr>
          <w:rFonts w:hint="eastAsia"/>
          <w:lang w:eastAsia="zh-CN"/>
        </w:rPr>
        <w:lastRenderedPageBreak/>
        <w:t>3</w:t>
      </w:r>
      <w:r w:rsidR="00690DDB" w:rsidRPr="00853980">
        <w:tab/>
        <w:t>Conclusion</w:t>
      </w:r>
    </w:p>
    <w:p w14:paraId="6FB2B2AA" w14:textId="77777777" w:rsidR="00025B9A" w:rsidRPr="00025B9A" w:rsidRDefault="00025B9A" w:rsidP="00025B9A">
      <w:pPr>
        <w:rPr>
          <w:lang w:eastAsia="zh-CN"/>
        </w:rPr>
      </w:pPr>
    </w:p>
    <w:p w14:paraId="3BB52118" w14:textId="660239AC" w:rsidR="003704C9" w:rsidRDefault="009E7945" w:rsidP="003704C9">
      <w:pPr>
        <w:pStyle w:val="1"/>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295581">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295581">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295581">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295581">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295581">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295581">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295581">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 xml:space="preserve">Huawei, </w:t>
      </w:r>
      <w:proofErr w:type="spellStart"/>
      <w:r>
        <w:rPr>
          <w:lang w:eastAsia="zh-CN"/>
        </w:rPr>
        <w:t>HiSilicon</w:t>
      </w:r>
      <w:proofErr w:type="spellEnd"/>
    </w:p>
    <w:p w14:paraId="730E1159" w14:textId="59CC1007" w:rsidR="00295581" w:rsidRDefault="00295581" w:rsidP="00295581">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295581">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295581">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proofErr w:type="spellStart"/>
      <w:r>
        <w:rPr>
          <w:lang w:eastAsia="zh-CN"/>
        </w:rPr>
        <w:t>Spreadtrum</w:t>
      </w:r>
      <w:proofErr w:type="spellEnd"/>
    </w:p>
    <w:p w14:paraId="2E2746E2" w14:textId="089DBDB4" w:rsidR="00295581" w:rsidRDefault="00295581" w:rsidP="00295581">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 xml:space="preserve">ZTE, </w:t>
      </w:r>
      <w:proofErr w:type="spellStart"/>
      <w:r>
        <w:rPr>
          <w:lang w:eastAsia="zh-CN"/>
        </w:rPr>
        <w:t>Sanechips</w:t>
      </w:r>
      <w:proofErr w:type="spellEnd"/>
    </w:p>
    <w:p w14:paraId="33D71F59" w14:textId="173E747A" w:rsidR="00295581" w:rsidRDefault="00295581" w:rsidP="00295581">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proofErr w:type="spellStart"/>
      <w:r>
        <w:rPr>
          <w:lang w:eastAsia="zh-CN"/>
        </w:rPr>
        <w:t>MediaTek</w:t>
      </w:r>
      <w:proofErr w:type="spellEnd"/>
    </w:p>
    <w:p w14:paraId="746A980C" w14:textId="13DCDE63" w:rsidR="00295581" w:rsidRDefault="00295581" w:rsidP="00295581">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931B01">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proofErr w:type="spellStart"/>
      <w:r>
        <w:rPr>
          <w:lang w:eastAsia="zh-CN"/>
        </w:rPr>
        <w:t>MediaTek</w:t>
      </w:r>
      <w:proofErr w:type="spellEnd"/>
    </w:p>
    <w:p w14:paraId="47C333B5" w14:textId="65256F84" w:rsidR="00931B01" w:rsidRDefault="00931B01" w:rsidP="00931B01">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931B01">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931B01">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10417F">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10417F">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proofErr w:type="spellStart"/>
      <w:r>
        <w:rPr>
          <w:lang w:eastAsia="zh-CN"/>
        </w:rPr>
        <w:t>Sanechips</w:t>
      </w:r>
      <w:proofErr w:type="spellEnd"/>
    </w:p>
    <w:p w14:paraId="4F8998F6" w14:textId="45EC5EB6" w:rsidR="0010417F" w:rsidRDefault="0010417F" w:rsidP="0010417F">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proofErr w:type="spellStart"/>
      <w:r>
        <w:rPr>
          <w:lang w:eastAsia="zh-CN"/>
        </w:rPr>
        <w:t>Futurewei</w:t>
      </w:r>
      <w:proofErr w:type="spellEnd"/>
      <w:r w:rsidRPr="00B835C9">
        <w:rPr>
          <w:rFonts w:hint="eastAsia"/>
          <w:color w:val="FF0000"/>
          <w:lang w:eastAsia="zh-CN"/>
        </w:rPr>
        <w:t xml:space="preserve"> </w:t>
      </w:r>
    </w:p>
    <w:p w14:paraId="6E9CB08F" w14:textId="428DB6F0" w:rsidR="00C07E50" w:rsidRDefault="00931B01" w:rsidP="0010417F">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10417F">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10417F">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10417F">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10417F">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10417F">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F0168A">
      <w:pPr>
        <w:pStyle w:val="1"/>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F0168A">
      <w:pPr>
        <w:spacing w:before="60" w:after="0"/>
        <w:jc w:val="both"/>
        <w:rPr>
          <w:rFonts w:ascii="Arial" w:hAnsi="Arial"/>
          <w:szCs w:val="24"/>
          <w:lang w:eastAsia="zh-CN"/>
        </w:rPr>
      </w:pPr>
    </w:p>
    <w:tbl>
      <w:tblPr>
        <w:tblStyle w:val="ad"/>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E76399">
            <w:pPr>
              <w:spacing w:before="60" w:after="0"/>
              <w:jc w:val="both"/>
              <w:rPr>
                <w:rFonts w:ascii="Arial" w:eastAsia="宋体" w:hAnsi="Arial"/>
                <w:b/>
                <w:szCs w:val="24"/>
                <w:lang w:eastAsia="zh-CN"/>
              </w:rPr>
            </w:pPr>
            <w:r>
              <w:rPr>
                <w:rFonts w:ascii="Arial" w:eastAsia="宋体" w:hAnsi="Arial"/>
                <w:b/>
                <w:szCs w:val="24"/>
                <w:lang w:eastAsia="zh-CN"/>
              </w:rPr>
              <w:lastRenderedPageBreak/>
              <w:t>C</w:t>
            </w:r>
            <w:r>
              <w:rPr>
                <w:rFonts w:ascii="Arial" w:eastAsia="宋体" w:hAnsi="Arial" w:hint="eastAsia"/>
                <w:b/>
                <w:szCs w:val="24"/>
                <w:lang w:eastAsia="zh-CN"/>
              </w:rPr>
              <w:t>ompany Name</w:t>
            </w:r>
          </w:p>
        </w:tc>
        <w:tc>
          <w:tcPr>
            <w:tcW w:w="3731" w:type="dxa"/>
          </w:tcPr>
          <w:p w14:paraId="5C04FF47" w14:textId="77777777" w:rsidR="00F0168A" w:rsidRDefault="00F0168A" w:rsidP="00E76399">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E76399">
            <w:pPr>
              <w:spacing w:before="60" w:after="0"/>
              <w:jc w:val="both"/>
              <w:rPr>
                <w:rFonts w:ascii="Arial" w:eastAsia="宋体" w:hAnsi="Arial"/>
                <w:szCs w:val="24"/>
                <w:lang w:eastAsia="zh-CN"/>
              </w:rPr>
            </w:pPr>
            <w:ins w:id="287" w:author="CATT" w:date="2020-09-29T08:55:00Z">
              <w:r>
                <w:rPr>
                  <w:rFonts w:ascii="Arial" w:eastAsia="宋体" w:hAnsi="Arial" w:hint="eastAsia"/>
                  <w:szCs w:val="24"/>
                  <w:lang w:eastAsia="zh-CN"/>
                </w:rPr>
                <w:t>CATT</w:t>
              </w:r>
            </w:ins>
          </w:p>
        </w:tc>
        <w:tc>
          <w:tcPr>
            <w:tcW w:w="3731" w:type="dxa"/>
          </w:tcPr>
          <w:p w14:paraId="36D26D94" w14:textId="38D7CE01" w:rsidR="00BA1055" w:rsidRDefault="00D379A8" w:rsidP="00E76399">
            <w:pPr>
              <w:spacing w:before="60" w:after="0"/>
              <w:jc w:val="both"/>
              <w:rPr>
                <w:rFonts w:ascii="Arial" w:eastAsia="宋体" w:hAnsi="Arial"/>
                <w:szCs w:val="24"/>
                <w:lang w:eastAsia="zh-CN"/>
              </w:rPr>
            </w:pPr>
            <w:ins w:id="288" w:author="CATT" w:date="2020-09-29T08:55:00Z">
              <w:r>
                <w:rPr>
                  <w:rFonts w:ascii="Arial" w:eastAsia="宋体" w:hAnsi="Arial" w:hint="eastAsia"/>
                  <w:szCs w:val="24"/>
                  <w:lang w:eastAsia="zh-CN"/>
                </w:rPr>
                <w:t>zhourui@catt.cn</w:t>
              </w:r>
            </w:ins>
          </w:p>
        </w:tc>
      </w:tr>
      <w:tr w:rsidR="00F0168A" w14:paraId="0D9DFAAB" w14:textId="77777777" w:rsidTr="00E76399">
        <w:tc>
          <w:tcPr>
            <w:tcW w:w="3379" w:type="dxa"/>
          </w:tcPr>
          <w:p w14:paraId="61EE939C" w14:textId="76815755" w:rsidR="00F0168A" w:rsidRDefault="00F0168A" w:rsidP="00E76399">
            <w:pPr>
              <w:spacing w:before="60" w:after="0"/>
              <w:jc w:val="both"/>
              <w:rPr>
                <w:rFonts w:ascii="Arial" w:eastAsia="宋体" w:hAnsi="Arial"/>
                <w:szCs w:val="24"/>
                <w:lang w:eastAsia="zh-CN"/>
              </w:rPr>
            </w:pPr>
          </w:p>
        </w:tc>
        <w:tc>
          <w:tcPr>
            <w:tcW w:w="3731" w:type="dxa"/>
          </w:tcPr>
          <w:p w14:paraId="18A1AE07" w14:textId="18F12767" w:rsidR="00F0168A" w:rsidRDefault="00F0168A" w:rsidP="00E76399">
            <w:pPr>
              <w:spacing w:before="60" w:after="0"/>
              <w:jc w:val="both"/>
              <w:rPr>
                <w:rFonts w:ascii="Arial" w:eastAsia="宋体" w:hAnsi="Arial"/>
                <w:szCs w:val="24"/>
                <w:lang w:eastAsia="zh-CN"/>
              </w:rPr>
            </w:pPr>
          </w:p>
        </w:tc>
      </w:tr>
      <w:tr w:rsidR="00F0168A" w14:paraId="51115E45" w14:textId="77777777" w:rsidTr="00E76399">
        <w:tc>
          <w:tcPr>
            <w:tcW w:w="3379" w:type="dxa"/>
          </w:tcPr>
          <w:p w14:paraId="00A62779" w14:textId="355FE4E6" w:rsidR="00F0168A" w:rsidRDefault="00F0168A" w:rsidP="00E76399">
            <w:pPr>
              <w:spacing w:before="60" w:after="0"/>
              <w:jc w:val="both"/>
              <w:rPr>
                <w:rFonts w:ascii="Arial" w:eastAsia="宋体" w:hAnsi="Arial"/>
                <w:szCs w:val="24"/>
                <w:lang w:eastAsia="zh-CN"/>
              </w:rPr>
            </w:pPr>
          </w:p>
        </w:tc>
        <w:tc>
          <w:tcPr>
            <w:tcW w:w="3731" w:type="dxa"/>
          </w:tcPr>
          <w:p w14:paraId="01450D06" w14:textId="5B004B91" w:rsidR="00F0168A" w:rsidRDefault="00F0168A" w:rsidP="00E76399">
            <w:pPr>
              <w:spacing w:before="60" w:after="0"/>
              <w:jc w:val="both"/>
              <w:rPr>
                <w:rFonts w:ascii="Arial" w:eastAsia="宋体" w:hAnsi="Arial"/>
                <w:szCs w:val="24"/>
                <w:lang w:eastAsia="zh-CN"/>
              </w:rPr>
            </w:pPr>
          </w:p>
        </w:tc>
      </w:tr>
      <w:tr w:rsidR="00F0168A" w14:paraId="0F8B1E2B" w14:textId="77777777" w:rsidTr="00E76399">
        <w:tc>
          <w:tcPr>
            <w:tcW w:w="3379" w:type="dxa"/>
          </w:tcPr>
          <w:p w14:paraId="225A6029" w14:textId="50860A26" w:rsidR="00F0168A" w:rsidRDefault="00F0168A" w:rsidP="00E76399">
            <w:pPr>
              <w:spacing w:before="60" w:after="0"/>
              <w:jc w:val="both"/>
              <w:rPr>
                <w:rFonts w:ascii="Arial" w:eastAsia="宋体" w:hAnsi="Arial"/>
                <w:szCs w:val="24"/>
                <w:lang w:eastAsia="zh-CN"/>
              </w:rPr>
            </w:pPr>
          </w:p>
        </w:tc>
        <w:tc>
          <w:tcPr>
            <w:tcW w:w="3731" w:type="dxa"/>
          </w:tcPr>
          <w:p w14:paraId="0027BD05" w14:textId="3ADD229F" w:rsidR="00F0168A" w:rsidRDefault="00F0168A" w:rsidP="00E76399">
            <w:pPr>
              <w:spacing w:before="60" w:after="0"/>
              <w:jc w:val="both"/>
              <w:rPr>
                <w:rFonts w:ascii="Arial" w:eastAsia="宋体" w:hAnsi="Arial"/>
                <w:szCs w:val="24"/>
                <w:lang w:eastAsia="zh-CN"/>
              </w:rPr>
            </w:pPr>
          </w:p>
        </w:tc>
      </w:tr>
      <w:tr w:rsidR="00F0168A" w14:paraId="7C6B655A" w14:textId="77777777" w:rsidTr="00E76399">
        <w:tc>
          <w:tcPr>
            <w:tcW w:w="3379" w:type="dxa"/>
          </w:tcPr>
          <w:p w14:paraId="671117AF" w14:textId="3B72120F" w:rsidR="00F0168A" w:rsidRDefault="00F0168A" w:rsidP="00E76399">
            <w:pPr>
              <w:spacing w:before="60" w:after="0"/>
              <w:jc w:val="both"/>
              <w:rPr>
                <w:rFonts w:ascii="Arial" w:eastAsia="宋体" w:hAnsi="Arial"/>
                <w:szCs w:val="24"/>
                <w:lang w:eastAsia="zh-CN"/>
              </w:rPr>
            </w:pPr>
          </w:p>
        </w:tc>
        <w:tc>
          <w:tcPr>
            <w:tcW w:w="3731" w:type="dxa"/>
          </w:tcPr>
          <w:p w14:paraId="15C68866" w14:textId="41402C38" w:rsidR="00F0168A" w:rsidRDefault="00F0168A" w:rsidP="00E76399">
            <w:pPr>
              <w:spacing w:before="60" w:after="0"/>
              <w:jc w:val="both"/>
              <w:rPr>
                <w:rFonts w:ascii="Arial" w:eastAsia="宋体" w:hAnsi="Arial"/>
                <w:szCs w:val="24"/>
                <w:lang w:eastAsia="zh-CN"/>
              </w:rPr>
            </w:pPr>
          </w:p>
        </w:tc>
      </w:tr>
      <w:tr w:rsidR="00F0168A" w14:paraId="0B32C45C" w14:textId="77777777" w:rsidTr="00E76399">
        <w:tc>
          <w:tcPr>
            <w:tcW w:w="3379" w:type="dxa"/>
          </w:tcPr>
          <w:p w14:paraId="3F1C25A8" w14:textId="1CDC2388" w:rsidR="00F0168A" w:rsidRDefault="00F0168A" w:rsidP="00E76399">
            <w:pPr>
              <w:spacing w:before="60" w:after="0"/>
              <w:jc w:val="both"/>
              <w:rPr>
                <w:rFonts w:ascii="Arial" w:eastAsia="宋体" w:hAnsi="Arial"/>
                <w:szCs w:val="24"/>
                <w:lang w:eastAsia="zh-CN"/>
              </w:rPr>
            </w:pPr>
          </w:p>
        </w:tc>
        <w:tc>
          <w:tcPr>
            <w:tcW w:w="3731" w:type="dxa"/>
          </w:tcPr>
          <w:p w14:paraId="35DD7087" w14:textId="34362953" w:rsidR="00F0168A" w:rsidRDefault="00F0168A" w:rsidP="00E76399">
            <w:pPr>
              <w:spacing w:before="60" w:after="0"/>
              <w:jc w:val="both"/>
              <w:rPr>
                <w:rFonts w:ascii="Arial" w:eastAsia="宋体" w:hAnsi="Arial"/>
                <w:szCs w:val="24"/>
                <w:lang w:eastAsia="zh-CN"/>
              </w:rPr>
            </w:pPr>
          </w:p>
        </w:tc>
      </w:tr>
      <w:tr w:rsidR="00F0168A" w14:paraId="7F2B7297" w14:textId="77777777" w:rsidTr="00E76399">
        <w:tc>
          <w:tcPr>
            <w:tcW w:w="3379" w:type="dxa"/>
          </w:tcPr>
          <w:p w14:paraId="35A3C4AE" w14:textId="0FB59D10" w:rsidR="00F0168A" w:rsidRDefault="00F0168A" w:rsidP="00E76399">
            <w:pPr>
              <w:spacing w:before="60" w:after="0"/>
              <w:jc w:val="both"/>
              <w:rPr>
                <w:rFonts w:ascii="Arial" w:eastAsia="宋体" w:hAnsi="Arial"/>
                <w:szCs w:val="24"/>
                <w:lang w:eastAsia="zh-CN"/>
              </w:rPr>
            </w:pPr>
          </w:p>
        </w:tc>
        <w:tc>
          <w:tcPr>
            <w:tcW w:w="3731" w:type="dxa"/>
          </w:tcPr>
          <w:p w14:paraId="66BD1715" w14:textId="4EE6AD97" w:rsidR="00F0168A" w:rsidRDefault="00F0168A" w:rsidP="00E76399">
            <w:pPr>
              <w:spacing w:before="60" w:after="0"/>
              <w:jc w:val="both"/>
              <w:rPr>
                <w:rFonts w:ascii="Arial" w:eastAsia="宋体" w:hAnsi="Arial"/>
                <w:szCs w:val="24"/>
                <w:lang w:eastAsia="zh-CN"/>
              </w:rPr>
            </w:pPr>
          </w:p>
        </w:tc>
      </w:tr>
      <w:tr w:rsidR="00F0168A" w14:paraId="0798A13D" w14:textId="77777777" w:rsidTr="00E76399">
        <w:tc>
          <w:tcPr>
            <w:tcW w:w="3379" w:type="dxa"/>
          </w:tcPr>
          <w:p w14:paraId="40D8159F" w14:textId="5C6C13F8" w:rsidR="00F0168A" w:rsidRDefault="00F0168A" w:rsidP="00E76399">
            <w:pPr>
              <w:spacing w:before="60" w:after="0"/>
              <w:jc w:val="both"/>
              <w:rPr>
                <w:rFonts w:ascii="Arial" w:eastAsia="宋体" w:hAnsi="Arial"/>
                <w:szCs w:val="24"/>
                <w:lang w:eastAsia="zh-CN"/>
              </w:rPr>
            </w:pPr>
          </w:p>
        </w:tc>
        <w:tc>
          <w:tcPr>
            <w:tcW w:w="3731" w:type="dxa"/>
          </w:tcPr>
          <w:p w14:paraId="3CC25DE3" w14:textId="0ACC5881" w:rsidR="00F0168A" w:rsidRDefault="00F0168A" w:rsidP="00E76399">
            <w:pPr>
              <w:spacing w:before="60" w:after="0"/>
              <w:jc w:val="both"/>
              <w:rPr>
                <w:rFonts w:ascii="Arial" w:eastAsia="宋体" w:hAnsi="Arial"/>
                <w:szCs w:val="24"/>
                <w:lang w:eastAsia="zh-CN"/>
              </w:rPr>
            </w:pPr>
          </w:p>
        </w:tc>
      </w:tr>
      <w:tr w:rsidR="00F0168A" w14:paraId="41020FB3" w14:textId="77777777" w:rsidTr="00E76399">
        <w:tc>
          <w:tcPr>
            <w:tcW w:w="3379" w:type="dxa"/>
          </w:tcPr>
          <w:p w14:paraId="056E577D" w14:textId="72DA6B89" w:rsidR="00F0168A" w:rsidRDefault="00F0168A" w:rsidP="00E76399">
            <w:pPr>
              <w:spacing w:before="60" w:after="0"/>
              <w:jc w:val="both"/>
              <w:rPr>
                <w:rFonts w:ascii="Arial" w:eastAsia="宋体" w:hAnsi="Arial"/>
                <w:szCs w:val="24"/>
                <w:lang w:eastAsia="zh-CN"/>
              </w:rPr>
            </w:pPr>
          </w:p>
        </w:tc>
        <w:tc>
          <w:tcPr>
            <w:tcW w:w="3731" w:type="dxa"/>
          </w:tcPr>
          <w:p w14:paraId="751EFDF8" w14:textId="3946F965" w:rsidR="00F0168A" w:rsidRDefault="00F0168A" w:rsidP="00E76399">
            <w:pPr>
              <w:spacing w:before="60" w:after="0"/>
              <w:jc w:val="both"/>
              <w:rPr>
                <w:rFonts w:ascii="Arial" w:eastAsia="宋体" w:hAnsi="Arial"/>
                <w:szCs w:val="24"/>
                <w:lang w:eastAsia="zh-CN"/>
              </w:rPr>
            </w:pPr>
          </w:p>
        </w:tc>
      </w:tr>
      <w:tr w:rsidR="00F0168A" w14:paraId="01E65C3F" w14:textId="77777777" w:rsidTr="00E76399">
        <w:tc>
          <w:tcPr>
            <w:tcW w:w="3379" w:type="dxa"/>
          </w:tcPr>
          <w:p w14:paraId="07212291" w14:textId="2FA00167" w:rsidR="00F0168A" w:rsidRDefault="00F0168A" w:rsidP="00E76399">
            <w:pPr>
              <w:spacing w:before="60" w:after="0"/>
              <w:jc w:val="both"/>
              <w:rPr>
                <w:rFonts w:ascii="Arial" w:eastAsia="宋体" w:hAnsi="Arial"/>
                <w:szCs w:val="24"/>
                <w:lang w:eastAsia="zh-CN"/>
              </w:rPr>
            </w:pPr>
          </w:p>
        </w:tc>
        <w:tc>
          <w:tcPr>
            <w:tcW w:w="3731" w:type="dxa"/>
          </w:tcPr>
          <w:p w14:paraId="1D37D4AB" w14:textId="405C4A6D" w:rsidR="00F0168A" w:rsidRDefault="00F0168A" w:rsidP="00E76399">
            <w:pPr>
              <w:spacing w:before="60" w:after="0"/>
              <w:jc w:val="both"/>
              <w:rPr>
                <w:rFonts w:ascii="Arial" w:eastAsia="宋体" w:hAnsi="Arial"/>
                <w:szCs w:val="24"/>
                <w:lang w:eastAsia="zh-CN"/>
              </w:rPr>
            </w:pPr>
          </w:p>
        </w:tc>
      </w:tr>
      <w:tr w:rsidR="00F0168A" w14:paraId="7FB2FD29" w14:textId="77777777" w:rsidTr="00E76399">
        <w:tc>
          <w:tcPr>
            <w:tcW w:w="3379" w:type="dxa"/>
          </w:tcPr>
          <w:p w14:paraId="7D6D923B" w14:textId="6B156935" w:rsidR="00F0168A" w:rsidRDefault="00F0168A" w:rsidP="00E76399">
            <w:pPr>
              <w:spacing w:before="60" w:after="0"/>
              <w:jc w:val="both"/>
              <w:rPr>
                <w:rFonts w:ascii="Arial" w:eastAsiaTheme="minorEastAsia" w:hAnsi="Arial"/>
                <w:szCs w:val="24"/>
                <w:lang w:eastAsia="ko-KR"/>
              </w:rPr>
            </w:pPr>
          </w:p>
        </w:tc>
        <w:tc>
          <w:tcPr>
            <w:tcW w:w="3731" w:type="dxa"/>
          </w:tcPr>
          <w:p w14:paraId="6F8FEE39" w14:textId="2862A309" w:rsidR="00F0168A" w:rsidRDefault="00F0168A" w:rsidP="00E76399">
            <w:pPr>
              <w:spacing w:before="60" w:after="0"/>
              <w:jc w:val="both"/>
              <w:rPr>
                <w:rFonts w:ascii="Arial" w:eastAsiaTheme="minorEastAsia" w:hAnsi="Arial"/>
                <w:szCs w:val="24"/>
                <w:lang w:eastAsia="ko-KR"/>
              </w:rPr>
            </w:pPr>
          </w:p>
        </w:tc>
      </w:tr>
      <w:tr w:rsidR="00F0168A" w14:paraId="22CEE7C7" w14:textId="77777777" w:rsidTr="00E76399">
        <w:tc>
          <w:tcPr>
            <w:tcW w:w="3379" w:type="dxa"/>
          </w:tcPr>
          <w:p w14:paraId="10A702DC" w14:textId="4492922C" w:rsidR="00F0168A" w:rsidRDefault="00F0168A" w:rsidP="00E76399">
            <w:pPr>
              <w:spacing w:before="60" w:after="0"/>
              <w:jc w:val="both"/>
              <w:rPr>
                <w:rFonts w:ascii="Arial" w:eastAsia="宋体" w:hAnsi="Arial"/>
                <w:szCs w:val="24"/>
                <w:lang w:eastAsia="zh-CN"/>
              </w:rPr>
            </w:pPr>
          </w:p>
        </w:tc>
        <w:tc>
          <w:tcPr>
            <w:tcW w:w="3731" w:type="dxa"/>
          </w:tcPr>
          <w:p w14:paraId="72257A3A" w14:textId="2F720766" w:rsidR="00F0168A" w:rsidRDefault="00F0168A" w:rsidP="00E76399">
            <w:pPr>
              <w:spacing w:before="60" w:after="0"/>
              <w:jc w:val="both"/>
              <w:rPr>
                <w:rFonts w:ascii="Arial" w:eastAsia="宋体" w:hAnsi="Arial"/>
                <w:szCs w:val="24"/>
                <w:lang w:eastAsia="zh-CN"/>
              </w:rPr>
            </w:pPr>
          </w:p>
        </w:tc>
      </w:tr>
      <w:tr w:rsidR="00F0168A" w14:paraId="7F12018C" w14:textId="77777777" w:rsidTr="00E76399">
        <w:tc>
          <w:tcPr>
            <w:tcW w:w="3379" w:type="dxa"/>
          </w:tcPr>
          <w:p w14:paraId="769E7590" w14:textId="4C771B21" w:rsidR="00F0168A" w:rsidRDefault="00F0168A" w:rsidP="00E76399">
            <w:pPr>
              <w:spacing w:before="60" w:after="0"/>
              <w:jc w:val="both"/>
              <w:rPr>
                <w:rFonts w:ascii="Arial" w:eastAsia="宋体" w:hAnsi="Arial"/>
                <w:szCs w:val="24"/>
                <w:lang w:val="en-US" w:eastAsia="zh-CN"/>
              </w:rPr>
            </w:pPr>
          </w:p>
        </w:tc>
        <w:tc>
          <w:tcPr>
            <w:tcW w:w="3731" w:type="dxa"/>
          </w:tcPr>
          <w:p w14:paraId="3810FEF6" w14:textId="45FE6BB7" w:rsidR="00F0168A" w:rsidRDefault="00F0168A" w:rsidP="00E76399">
            <w:pPr>
              <w:spacing w:before="60" w:after="0"/>
              <w:jc w:val="both"/>
              <w:rPr>
                <w:rFonts w:ascii="Arial" w:eastAsia="宋体" w:hAnsi="Arial"/>
                <w:szCs w:val="24"/>
                <w:lang w:val="en-US" w:eastAsia="zh-CN"/>
              </w:rPr>
            </w:pPr>
          </w:p>
        </w:tc>
      </w:tr>
      <w:tr w:rsidR="00F0168A" w14:paraId="4D51C178" w14:textId="77777777" w:rsidTr="00E76399">
        <w:tc>
          <w:tcPr>
            <w:tcW w:w="3379" w:type="dxa"/>
          </w:tcPr>
          <w:p w14:paraId="70D2646C" w14:textId="32B42321" w:rsidR="00F0168A" w:rsidRDefault="00F0168A" w:rsidP="00E76399">
            <w:pPr>
              <w:spacing w:before="60" w:after="0"/>
              <w:jc w:val="both"/>
              <w:rPr>
                <w:rFonts w:ascii="Arial" w:eastAsia="宋体" w:hAnsi="Arial"/>
                <w:noProof/>
                <w:szCs w:val="24"/>
                <w:lang w:eastAsia="zh-CN"/>
              </w:rPr>
            </w:pPr>
          </w:p>
        </w:tc>
        <w:tc>
          <w:tcPr>
            <w:tcW w:w="3731" w:type="dxa"/>
          </w:tcPr>
          <w:p w14:paraId="52637A25" w14:textId="10589E0D" w:rsidR="00F0168A" w:rsidRDefault="00F0168A" w:rsidP="00E76399">
            <w:pPr>
              <w:spacing w:before="60" w:after="0"/>
              <w:jc w:val="both"/>
              <w:rPr>
                <w:rFonts w:ascii="Arial" w:eastAsia="宋体" w:hAnsi="Arial"/>
                <w:noProof/>
                <w:szCs w:val="24"/>
                <w:lang w:eastAsia="zh-CN"/>
              </w:rPr>
            </w:pPr>
          </w:p>
        </w:tc>
      </w:tr>
      <w:tr w:rsidR="00F0168A" w14:paraId="60D8AB95" w14:textId="77777777" w:rsidTr="00E76399">
        <w:tc>
          <w:tcPr>
            <w:tcW w:w="3379" w:type="dxa"/>
          </w:tcPr>
          <w:p w14:paraId="5478053D" w14:textId="7B6B5A75" w:rsidR="00F0168A" w:rsidRDefault="00F0168A" w:rsidP="00E76399">
            <w:pPr>
              <w:spacing w:before="60" w:after="0"/>
              <w:jc w:val="both"/>
              <w:rPr>
                <w:rFonts w:ascii="Arial" w:eastAsia="宋体" w:hAnsi="Arial"/>
                <w:noProof/>
                <w:szCs w:val="24"/>
                <w:lang w:eastAsia="zh-CN"/>
              </w:rPr>
            </w:pPr>
          </w:p>
        </w:tc>
        <w:tc>
          <w:tcPr>
            <w:tcW w:w="3731" w:type="dxa"/>
          </w:tcPr>
          <w:p w14:paraId="1B6DDD8A" w14:textId="43B46AA0" w:rsidR="00F0168A" w:rsidRDefault="00F0168A" w:rsidP="00E76399">
            <w:pPr>
              <w:spacing w:before="60" w:after="0"/>
              <w:jc w:val="both"/>
              <w:rPr>
                <w:rFonts w:ascii="Arial" w:eastAsia="宋体" w:hAnsi="Arial"/>
                <w:noProof/>
                <w:szCs w:val="24"/>
                <w:lang w:eastAsia="zh-CN"/>
              </w:rPr>
            </w:pPr>
          </w:p>
        </w:tc>
      </w:tr>
      <w:tr w:rsidR="00F0168A" w14:paraId="19268349" w14:textId="77777777" w:rsidTr="00E76399">
        <w:tc>
          <w:tcPr>
            <w:tcW w:w="3379" w:type="dxa"/>
          </w:tcPr>
          <w:p w14:paraId="733B52A9" w14:textId="4A5C383F" w:rsidR="00F0168A" w:rsidRDefault="00F0168A" w:rsidP="00E76399">
            <w:pPr>
              <w:spacing w:before="60" w:after="0"/>
              <w:jc w:val="both"/>
              <w:rPr>
                <w:rFonts w:ascii="Arial" w:eastAsia="宋体" w:hAnsi="Arial"/>
                <w:noProof/>
                <w:szCs w:val="24"/>
                <w:lang w:eastAsia="zh-CN"/>
              </w:rPr>
            </w:pPr>
          </w:p>
        </w:tc>
        <w:tc>
          <w:tcPr>
            <w:tcW w:w="3731" w:type="dxa"/>
          </w:tcPr>
          <w:p w14:paraId="45DF0DF0" w14:textId="607A2EA4" w:rsidR="00F0168A" w:rsidRDefault="00F0168A" w:rsidP="00E76399">
            <w:pPr>
              <w:spacing w:before="60" w:after="0"/>
              <w:jc w:val="both"/>
              <w:rPr>
                <w:rFonts w:ascii="Arial" w:eastAsia="宋体" w:hAnsi="Arial"/>
                <w:noProof/>
                <w:szCs w:val="24"/>
                <w:lang w:eastAsia="zh-CN"/>
              </w:rPr>
            </w:pPr>
          </w:p>
        </w:tc>
      </w:tr>
    </w:tbl>
    <w:p w14:paraId="75874BDA" w14:textId="77777777" w:rsidR="00F0168A" w:rsidRDefault="00F0168A" w:rsidP="00F0168A">
      <w:pPr>
        <w:spacing w:before="60" w:after="0"/>
        <w:jc w:val="both"/>
        <w:rPr>
          <w:rFonts w:ascii="Arial" w:hAnsi="Arial"/>
          <w:szCs w:val="24"/>
          <w:lang w:eastAsia="zh-CN"/>
        </w:rPr>
      </w:pPr>
    </w:p>
    <w:p w14:paraId="67217483" w14:textId="77777777" w:rsidR="0023523F" w:rsidRDefault="0023523F"/>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74110" w14:textId="77777777" w:rsidR="00B359E3" w:rsidRDefault="00B359E3" w:rsidP="00AD63DD">
      <w:pPr>
        <w:spacing w:after="0" w:line="240" w:lineRule="auto"/>
      </w:pPr>
      <w:r>
        <w:separator/>
      </w:r>
    </w:p>
  </w:endnote>
  <w:endnote w:type="continuationSeparator" w:id="0">
    <w:p w14:paraId="766A7FF1" w14:textId="77777777" w:rsidR="00B359E3" w:rsidRDefault="00B359E3"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5BC08" w14:textId="77777777" w:rsidR="00B359E3" w:rsidRDefault="00B359E3" w:rsidP="00AD63DD">
      <w:pPr>
        <w:spacing w:after="0" w:line="240" w:lineRule="auto"/>
      </w:pPr>
      <w:r>
        <w:separator/>
      </w:r>
    </w:p>
  </w:footnote>
  <w:footnote w:type="continuationSeparator" w:id="0">
    <w:p w14:paraId="20C2DAFB" w14:textId="77777777" w:rsidR="00B359E3" w:rsidRDefault="00B359E3" w:rsidP="00AD6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9614BD"/>
    <w:multiLevelType w:val="hybridMultilevel"/>
    <w:tmpl w:val="B292FB20"/>
    <w:lvl w:ilvl="0" w:tplc="578CFD54">
      <w:start w:val="6"/>
      <w:numFmt w:val="bullet"/>
      <w:lvlText w:val="-"/>
      <w:lvlJc w:val="left"/>
      <w:pPr>
        <w:ind w:left="474" w:hanging="360"/>
      </w:pPr>
      <w:rPr>
        <w:rFonts w:ascii="Arial" w:eastAsia="宋体"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6BA73E2D"/>
    <w:multiLevelType w:val="hybridMultilevel"/>
    <w:tmpl w:val="C3CACBE4"/>
    <w:lvl w:ilvl="0" w:tplc="5F440C50">
      <w:start w:val="3"/>
      <w:numFmt w:val="bullet"/>
      <w:lvlText w:val="-"/>
      <w:lvlJc w:val="left"/>
      <w:pPr>
        <w:ind w:left="645" w:hanging="360"/>
      </w:pPr>
      <w:rPr>
        <w:rFonts w:ascii="Times New Roman" w:eastAsia="宋体"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7">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7"/>
  </w:num>
  <w:num w:numId="2">
    <w:abstractNumId w:val="5"/>
  </w:num>
  <w:num w:numId="3">
    <w:abstractNumId w:val="3"/>
  </w:num>
  <w:num w:numId="4">
    <w:abstractNumId w:val="8"/>
  </w:num>
  <w:num w:numId="5">
    <w:abstractNumId w:val="4"/>
  </w:num>
  <w:num w:numId="6">
    <w:abstractNumId w:val="0"/>
  </w:num>
  <w:num w:numId="7">
    <w:abstractNumId w:val="1"/>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029"/>
    <w:rsid w:val="00002D66"/>
    <w:rsid w:val="000065CC"/>
    <w:rsid w:val="0000780F"/>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568"/>
    <w:rsid w:val="00095512"/>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58AB"/>
    <w:rsid w:val="000D65C2"/>
    <w:rsid w:val="000D667F"/>
    <w:rsid w:val="000E22A9"/>
    <w:rsid w:val="000E2357"/>
    <w:rsid w:val="000E27A8"/>
    <w:rsid w:val="000E3707"/>
    <w:rsid w:val="000E7894"/>
    <w:rsid w:val="000E7F1A"/>
    <w:rsid w:val="000F1299"/>
    <w:rsid w:val="000F402D"/>
    <w:rsid w:val="000F4C98"/>
    <w:rsid w:val="000F6621"/>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27A5"/>
    <w:rsid w:val="00122B07"/>
    <w:rsid w:val="001245B9"/>
    <w:rsid w:val="0013069A"/>
    <w:rsid w:val="00130794"/>
    <w:rsid w:val="00135F3E"/>
    <w:rsid w:val="00136C6A"/>
    <w:rsid w:val="00137328"/>
    <w:rsid w:val="0014022D"/>
    <w:rsid w:val="0014104B"/>
    <w:rsid w:val="00141ED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45"/>
    <w:rsid w:val="00204245"/>
    <w:rsid w:val="00206F70"/>
    <w:rsid w:val="0020712B"/>
    <w:rsid w:val="00210D40"/>
    <w:rsid w:val="00213CEF"/>
    <w:rsid w:val="00213E13"/>
    <w:rsid w:val="00214C41"/>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5CA"/>
    <w:rsid w:val="002C4879"/>
    <w:rsid w:val="002C4930"/>
    <w:rsid w:val="002C61F2"/>
    <w:rsid w:val="002C6D10"/>
    <w:rsid w:val="002C7B14"/>
    <w:rsid w:val="002D0809"/>
    <w:rsid w:val="002D1527"/>
    <w:rsid w:val="002D1699"/>
    <w:rsid w:val="002D2125"/>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300653"/>
    <w:rsid w:val="0030084A"/>
    <w:rsid w:val="00300EEC"/>
    <w:rsid w:val="00301FA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754E"/>
    <w:rsid w:val="00330C2B"/>
    <w:rsid w:val="003342D6"/>
    <w:rsid w:val="00335518"/>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6D11"/>
    <w:rsid w:val="0041007F"/>
    <w:rsid w:val="004117B0"/>
    <w:rsid w:val="00411B32"/>
    <w:rsid w:val="00411B6A"/>
    <w:rsid w:val="00411F32"/>
    <w:rsid w:val="00411F8F"/>
    <w:rsid w:val="00412818"/>
    <w:rsid w:val="00417221"/>
    <w:rsid w:val="00417B4C"/>
    <w:rsid w:val="00420934"/>
    <w:rsid w:val="00421E53"/>
    <w:rsid w:val="00422595"/>
    <w:rsid w:val="004229E1"/>
    <w:rsid w:val="00422A1C"/>
    <w:rsid w:val="0042459D"/>
    <w:rsid w:val="00424869"/>
    <w:rsid w:val="00425C89"/>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D74"/>
    <w:rsid w:val="004934FD"/>
    <w:rsid w:val="00494E06"/>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5BF8"/>
    <w:rsid w:val="004C608E"/>
    <w:rsid w:val="004C6AEE"/>
    <w:rsid w:val="004D0406"/>
    <w:rsid w:val="004D11AC"/>
    <w:rsid w:val="004D22E2"/>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50013A"/>
    <w:rsid w:val="00500E3F"/>
    <w:rsid w:val="00503171"/>
    <w:rsid w:val="0050322A"/>
    <w:rsid w:val="00504409"/>
    <w:rsid w:val="00506C28"/>
    <w:rsid w:val="005105DA"/>
    <w:rsid w:val="00512A82"/>
    <w:rsid w:val="00514A93"/>
    <w:rsid w:val="0051596D"/>
    <w:rsid w:val="00515D3C"/>
    <w:rsid w:val="0052054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CA1"/>
    <w:rsid w:val="00542D55"/>
    <w:rsid w:val="005439B0"/>
    <w:rsid w:val="00543E6C"/>
    <w:rsid w:val="005451D2"/>
    <w:rsid w:val="00545655"/>
    <w:rsid w:val="0054649D"/>
    <w:rsid w:val="00546C36"/>
    <w:rsid w:val="00550EBE"/>
    <w:rsid w:val="00552EAD"/>
    <w:rsid w:val="005530BF"/>
    <w:rsid w:val="00554A97"/>
    <w:rsid w:val="00555DE3"/>
    <w:rsid w:val="0055645A"/>
    <w:rsid w:val="00562CD5"/>
    <w:rsid w:val="005639AB"/>
    <w:rsid w:val="00563E74"/>
    <w:rsid w:val="00565087"/>
    <w:rsid w:val="0056573F"/>
    <w:rsid w:val="005713BA"/>
    <w:rsid w:val="00574F9C"/>
    <w:rsid w:val="005765E6"/>
    <w:rsid w:val="00576A89"/>
    <w:rsid w:val="00576BC7"/>
    <w:rsid w:val="00580264"/>
    <w:rsid w:val="00581336"/>
    <w:rsid w:val="0058322F"/>
    <w:rsid w:val="0058455C"/>
    <w:rsid w:val="00585686"/>
    <w:rsid w:val="00585C58"/>
    <w:rsid w:val="00586126"/>
    <w:rsid w:val="00590CDD"/>
    <w:rsid w:val="00591685"/>
    <w:rsid w:val="00592D09"/>
    <w:rsid w:val="005938A3"/>
    <w:rsid w:val="00596C47"/>
    <w:rsid w:val="005A07C2"/>
    <w:rsid w:val="005A104D"/>
    <w:rsid w:val="005A2626"/>
    <w:rsid w:val="005A2E85"/>
    <w:rsid w:val="005A35DD"/>
    <w:rsid w:val="005A4A8A"/>
    <w:rsid w:val="005B0079"/>
    <w:rsid w:val="005B03A2"/>
    <w:rsid w:val="005B0F2F"/>
    <w:rsid w:val="005B102A"/>
    <w:rsid w:val="005B18BC"/>
    <w:rsid w:val="005B30C0"/>
    <w:rsid w:val="005B3313"/>
    <w:rsid w:val="005B469D"/>
    <w:rsid w:val="005B6632"/>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805"/>
    <w:rsid w:val="006137B0"/>
    <w:rsid w:val="00614657"/>
    <w:rsid w:val="006171A4"/>
    <w:rsid w:val="006200FE"/>
    <w:rsid w:val="00621723"/>
    <w:rsid w:val="00621773"/>
    <w:rsid w:val="00621F0D"/>
    <w:rsid w:val="006258B3"/>
    <w:rsid w:val="00625F4E"/>
    <w:rsid w:val="0063046A"/>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60EBA"/>
    <w:rsid w:val="00662196"/>
    <w:rsid w:val="00663357"/>
    <w:rsid w:val="0066447E"/>
    <w:rsid w:val="00664521"/>
    <w:rsid w:val="00664BDF"/>
    <w:rsid w:val="00666FCE"/>
    <w:rsid w:val="006722D9"/>
    <w:rsid w:val="006726E0"/>
    <w:rsid w:val="006732C2"/>
    <w:rsid w:val="00673469"/>
    <w:rsid w:val="00674F52"/>
    <w:rsid w:val="00677E09"/>
    <w:rsid w:val="0068504B"/>
    <w:rsid w:val="006879B9"/>
    <w:rsid w:val="00687FC9"/>
    <w:rsid w:val="00690DDB"/>
    <w:rsid w:val="006925DD"/>
    <w:rsid w:val="00692A41"/>
    <w:rsid w:val="006939F2"/>
    <w:rsid w:val="00693C64"/>
    <w:rsid w:val="006941D0"/>
    <w:rsid w:val="00695CE2"/>
    <w:rsid w:val="0069790A"/>
    <w:rsid w:val="006A1381"/>
    <w:rsid w:val="006A5470"/>
    <w:rsid w:val="006A6DAF"/>
    <w:rsid w:val="006B126B"/>
    <w:rsid w:val="006B613C"/>
    <w:rsid w:val="006B6B2E"/>
    <w:rsid w:val="006C0A0C"/>
    <w:rsid w:val="006C1F63"/>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38F5"/>
    <w:rsid w:val="007342B5"/>
    <w:rsid w:val="00734A5B"/>
    <w:rsid w:val="00735B33"/>
    <w:rsid w:val="00735D21"/>
    <w:rsid w:val="00735D81"/>
    <w:rsid w:val="0073647E"/>
    <w:rsid w:val="007379CA"/>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F3A"/>
    <w:rsid w:val="007A5B74"/>
    <w:rsid w:val="007A5DD6"/>
    <w:rsid w:val="007A6495"/>
    <w:rsid w:val="007A6A0C"/>
    <w:rsid w:val="007A71C7"/>
    <w:rsid w:val="007A7CE3"/>
    <w:rsid w:val="007B0721"/>
    <w:rsid w:val="007B1310"/>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40CE"/>
    <w:rsid w:val="00810B95"/>
    <w:rsid w:val="00813245"/>
    <w:rsid w:val="00815CE9"/>
    <w:rsid w:val="00816DFD"/>
    <w:rsid w:val="00817048"/>
    <w:rsid w:val="00817C2A"/>
    <w:rsid w:val="00820739"/>
    <w:rsid w:val="00821926"/>
    <w:rsid w:val="008223B5"/>
    <w:rsid w:val="0082311D"/>
    <w:rsid w:val="00824F9D"/>
    <w:rsid w:val="008255B2"/>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6817"/>
    <w:rsid w:val="008D0149"/>
    <w:rsid w:val="008D1393"/>
    <w:rsid w:val="008D16D1"/>
    <w:rsid w:val="008D1D41"/>
    <w:rsid w:val="008D1DB2"/>
    <w:rsid w:val="008D2E4D"/>
    <w:rsid w:val="008D3D0F"/>
    <w:rsid w:val="008D43EE"/>
    <w:rsid w:val="008D52EA"/>
    <w:rsid w:val="008D5334"/>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66A"/>
    <w:rsid w:val="009062BB"/>
    <w:rsid w:val="00907A83"/>
    <w:rsid w:val="009113DC"/>
    <w:rsid w:val="00913CD2"/>
    <w:rsid w:val="0091411D"/>
    <w:rsid w:val="009149EB"/>
    <w:rsid w:val="0091568F"/>
    <w:rsid w:val="0091786A"/>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B60"/>
    <w:rsid w:val="00935BA0"/>
    <w:rsid w:val="00936071"/>
    <w:rsid w:val="00940212"/>
    <w:rsid w:val="00942338"/>
    <w:rsid w:val="0094296F"/>
    <w:rsid w:val="00942EC2"/>
    <w:rsid w:val="00943C17"/>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927"/>
    <w:rsid w:val="00985B76"/>
    <w:rsid w:val="00986EBA"/>
    <w:rsid w:val="0099025D"/>
    <w:rsid w:val="00990568"/>
    <w:rsid w:val="00991034"/>
    <w:rsid w:val="009920BF"/>
    <w:rsid w:val="0099242A"/>
    <w:rsid w:val="0099381F"/>
    <w:rsid w:val="009948EE"/>
    <w:rsid w:val="009A0AF3"/>
    <w:rsid w:val="009A2C72"/>
    <w:rsid w:val="009A61CC"/>
    <w:rsid w:val="009A69D5"/>
    <w:rsid w:val="009B07CD"/>
    <w:rsid w:val="009B0A97"/>
    <w:rsid w:val="009B17D0"/>
    <w:rsid w:val="009B351B"/>
    <w:rsid w:val="009B490F"/>
    <w:rsid w:val="009B4A7F"/>
    <w:rsid w:val="009B6012"/>
    <w:rsid w:val="009B627D"/>
    <w:rsid w:val="009B6318"/>
    <w:rsid w:val="009B721F"/>
    <w:rsid w:val="009C09D6"/>
    <w:rsid w:val="009C0ACF"/>
    <w:rsid w:val="009C19E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5990"/>
    <w:rsid w:val="009E6D04"/>
    <w:rsid w:val="009E73F5"/>
    <w:rsid w:val="009E7945"/>
    <w:rsid w:val="009F0F00"/>
    <w:rsid w:val="009F1068"/>
    <w:rsid w:val="009F1A15"/>
    <w:rsid w:val="009F233F"/>
    <w:rsid w:val="009F40ED"/>
    <w:rsid w:val="009F54DB"/>
    <w:rsid w:val="009F5F9B"/>
    <w:rsid w:val="009F6A90"/>
    <w:rsid w:val="009F7711"/>
    <w:rsid w:val="00A0060D"/>
    <w:rsid w:val="00A01EEA"/>
    <w:rsid w:val="00A0245A"/>
    <w:rsid w:val="00A02CE7"/>
    <w:rsid w:val="00A03164"/>
    <w:rsid w:val="00A03727"/>
    <w:rsid w:val="00A03CD2"/>
    <w:rsid w:val="00A050AE"/>
    <w:rsid w:val="00A057B5"/>
    <w:rsid w:val="00A07EC0"/>
    <w:rsid w:val="00A10F02"/>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5736"/>
    <w:rsid w:val="00A3649B"/>
    <w:rsid w:val="00A36DA0"/>
    <w:rsid w:val="00A43294"/>
    <w:rsid w:val="00A44E52"/>
    <w:rsid w:val="00A51999"/>
    <w:rsid w:val="00A52B3C"/>
    <w:rsid w:val="00A53724"/>
    <w:rsid w:val="00A537C9"/>
    <w:rsid w:val="00A53A6B"/>
    <w:rsid w:val="00A54B2B"/>
    <w:rsid w:val="00A55019"/>
    <w:rsid w:val="00A55754"/>
    <w:rsid w:val="00A55CFA"/>
    <w:rsid w:val="00A57777"/>
    <w:rsid w:val="00A616CD"/>
    <w:rsid w:val="00A619CF"/>
    <w:rsid w:val="00A61E07"/>
    <w:rsid w:val="00A6259C"/>
    <w:rsid w:val="00A65089"/>
    <w:rsid w:val="00A65223"/>
    <w:rsid w:val="00A65EF8"/>
    <w:rsid w:val="00A67EBF"/>
    <w:rsid w:val="00A67FDE"/>
    <w:rsid w:val="00A700F8"/>
    <w:rsid w:val="00A721F6"/>
    <w:rsid w:val="00A75134"/>
    <w:rsid w:val="00A762C6"/>
    <w:rsid w:val="00A76D9C"/>
    <w:rsid w:val="00A76E2E"/>
    <w:rsid w:val="00A82346"/>
    <w:rsid w:val="00A83D8C"/>
    <w:rsid w:val="00A8519C"/>
    <w:rsid w:val="00A853A7"/>
    <w:rsid w:val="00A8655F"/>
    <w:rsid w:val="00A8676C"/>
    <w:rsid w:val="00A870E6"/>
    <w:rsid w:val="00A87308"/>
    <w:rsid w:val="00A90937"/>
    <w:rsid w:val="00A90FBF"/>
    <w:rsid w:val="00A9148D"/>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414"/>
    <w:rsid w:val="00AC1D3F"/>
    <w:rsid w:val="00AC6540"/>
    <w:rsid w:val="00AD2122"/>
    <w:rsid w:val="00AD3C60"/>
    <w:rsid w:val="00AD3CF5"/>
    <w:rsid w:val="00AD3F4C"/>
    <w:rsid w:val="00AD440C"/>
    <w:rsid w:val="00AD574C"/>
    <w:rsid w:val="00AD63DD"/>
    <w:rsid w:val="00AD6404"/>
    <w:rsid w:val="00AD76F7"/>
    <w:rsid w:val="00AE0000"/>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1D0"/>
    <w:rsid w:val="00B07F5A"/>
    <w:rsid w:val="00B10195"/>
    <w:rsid w:val="00B102E0"/>
    <w:rsid w:val="00B103BF"/>
    <w:rsid w:val="00B10B59"/>
    <w:rsid w:val="00B11313"/>
    <w:rsid w:val="00B11E03"/>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41EA0"/>
    <w:rsid w:val="00B41EFD"/>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21BD"/>
    <w:rsid w:val="00BA2C1D"/>
    <w:rsid w:val="00BA455F"/>
    <w:rsid w:val="00BA4704"/>
    <w:rsid w:val="00BA490F"/>
    <w:rsid w:val="00BA566E"/>
    <w:rsid w:val="00BA7022"/>
    <w:rsid w:val="00BA73CF"/>
    <w:rsid w:val="00BB0216"/>
    <w:rsid w:val="00BB075D"/>
    <w:rsid w:val="00BB0C95"/>
    <w:rsid w:val="00BB32BC"/>
    <w:rsid w:val="00BB38D6"/>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46A9"/>
    <w:rsid w:val="00BE51DB"/>
    <w:rsid w:val="00BE5618"/>
    <w:rsid w:val="00BE74EB"/>
    <w:rsid w:val="00BF1F67"/>
    <w:rsid w:val="00BF30AF"/>
    <w:rsid w:val="00BF327F"/>
    <w:rsid w:val="00BF3545"/>
    <w:rsid w:val="00BF367C"/>
    <w:rsid w:val="00BF4965"/>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30F9"/>
    <w:rsid w:val="00C153F0"/>
    <w:rsid w:val="00C170C1"/>
    <w:rsid w:val="00C20881"/>
    <w:rsid w:val="00C2135E"/>
    <w:rsid w:val="00C2190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E71"/>
    <w:rsid w:val="00C3604C"/>
    <w:rsid w:val="00C36E48"/>
    <w:rsid w:val="00C4159B"/>
    <w:rsid w:val="00C44273"/>
    <w:rsid w:val="00C46ACC"/>
    <w:rsid w:val="00C46B77"/>
    <w:rsid w:val="00C4773E"/>
    <w:rsid w:val="00C47E54"/>
    <w:rsid w:val="00C50235"/>
    <w:rsid w:val="00C50E85"/>
    <w:rsid w:val="00C52410"/>
    <w:rsid w:val="00C529F3"/>
    <w:rsid w:val="00C52E05"/>
    <w:rsid w:val="00C5386B"/>
    <w:rsid w:val="00C53BBE"/>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560B"/>
    <w:rsid w:val="00CB5A80"/>
    <w:rsid w:val="00CB6FCC"/>
    <w:rsid w:val="00CB72B8"/>
    <w:rsid w:val="00CC0784"/>
    <w:rsid w:val="00CC08A4"/>
    <w:rsid w:val="00CC1682"/>
    <w:rsid w:val="00CC553C"/>
    <w:rsid w:val="00CC5A95"/>
    <w:rsid w:val="00CC6467"/>
    <w:rsid w:val="00CD000F"/>
    <w:rsid w:val="00CD006F"/>
    <w:rsid w:val="00CD0B66"/>
    <w:rsid w:val="00CD17DC"/>
    <w:rsid w:val="00CD4C7B"/>
    <w:rsid w:val="00CD6CB9"/>
    <w:rsid w:val="00CD6E14"/>
    <w:rsid w:val="00CE03C2"/>
    <w:rsid w:val="00CE09B0"/>
    <w:rsid w:val="00CE1DB9"/>
    <w:rsid w:val="00CE1F71"/>
    <w:rsid w:val="00CE26F7"/>
    <w:rsid w:val="00CE4758"/>
    <w:rsid w:val="00CE5D2F"/>
    <w:rsid w:val="00CE65E6"/>
    <w:rsid w:val="00CE78ED"/>
    <w:rsid w:val="00CF206F"/>
    <w:rsid w:val="00CF40DB"/>
    <w:rsid w:val="00CF417D"/>
    <w:rsid w:val="00D0162D"/>
    <w:rsid w:val="00D0306E"/>
    <w:rsid w:val="00D04A2E"/>
    <w:rsid w:val="00D05822"/>
    <w:rsid w:val="00D060C0"/>
    <w:rsid w:val="00D062EE"/>
    <w:rsid w:val="00D07FB4"/>
    <w:rsid w:val="00D103B2"/>
    <w:rsid w:val="00D12064"/>
    <w:rsid w:val="00D143C3"/>
    <w:rsid w:val="00D1710F"/>
    <w:rsid w:val="00D179AC"/>
    <w:rsid w:val="00D20408"/>
    <w:rsid w:val="00D219D7"/>
    <w:rsid w:val="00D25F8A"/>
    <w:rsid w:val="00D26355"/>
    <w:rsid w:val="00D2788B"/>
    <w:rsid w:val="00D27CFD"/>
    <w:rsid w:val="00D314BE"/>
    <w:rsid w:val="00D32DD1"/>
    <w:rsid w:val="00D32E76"/>
    <w:rsid w:val="00D32FEB"/>
    <w:rsid w:val="00D33053"/>
    <w:rsid w:val="00D33BE3"/>
    <w:rsid w:val="00D34B6B"/>
    <w:rsid w:val="00D34C72"/>
    <w:rsid w:val="00D3515C"/>
    <w:rsid w:val="00D35E7D"/>
    <w:rsid w:val="00D36DE0"/>
    <w:rsid w:val="00D3792D"/>
    <w:rsid w:val="00D379A8"/>
    <w:rsid w:val="00D447D8"/>
    <w:rsid w:val="00D46607"/>
    <w:rsid w:val="00D47A78"/>
    <w:rsid w:val="00D47E47"/>
    <w:rsid w:val="00D54164"/>
    <w:rsid w:val="00D5458C"/>
    <w:rsid w:val="00D54A9C"/>
    <w:rsid w:val="00D55242"/>
    <w:rsid w:val="00D55E47"/>
    <w:rsid w:val="00D60034"/>
    <w:rsid w:val="00D62E19"/>
    <w:rsid w:val="00D63760"/>
    <w:rsid w:val="00D64245"/>
    <w:rsid w:val="00D66094"/>
    <w:rsid w:val="00D67369"/>
    <w:rsid w:val="00D67677"/>
    <w:rsid w:val="00D67CD1"/>
    <w:rsid w:val="00D70240"/>
    <w:rsid w:val="00D70562"/>
    <w:rsid w:val="00D70B49"/>
    <w:rsid w:val="00D71EFC"/>
    <w:rsid w:val="00D726F0"/>
    <w:rsid w:val="00D738D6"/>
    <w:rsid w:val="00D73C9A"/>
    <w:rsid w:val="00D73ED5"/>
    <w:rsid w:val="00D774DB"/>
    <w:rsid w:val="00D80795"/>
    <w:rsid w:val="00D83721"/>
    <w:rsid w:val="00D83D34"/>
    <w:rsid w:val="00D840AE"/>
    <w:rsid w:val="00D84678"/>
    <w:rsid w:val="00D84811"/>
    <w:rsid w:val="00D854BE"/>
    <w:rsid w:val="00D869AC"/>
    <w:rsid w:val="00D87E00"/>
    <w:rsid w:val="00D9134D"/>
    <w:rsid w:val="00D917DE"/>
    <w:rsid w:val="00D92489"/>
    <w:rsid w:val="00D9383B"/>
    <w:rsid w:val="00D93B80"/>
    <w:rsid w:val="00D93D13"/>
    <w:rsid w:val="00D95F20"/>
    <w:rsid w:val="00D961E8"/>
    <w:rsid w:val="00D96D11"/>
    <w:rsid w:val="00DA168B"/>
    <w:rsid w:val="00DA1FCC"/>
    <w:rsid w:val="00DA27C3"/>
    <w:rsid w:val="00DA2D63"/>
    <w:rsid w:val="00DA353D"/>
    <w:rsid w:val="00DA3F1F"/>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377E"/>
    <w:rsid w:val="00E238D6"/>
    <w:rsid w:val="00E23C31"/>
    <w:rsid w:val="00E23EFB"/>
    <w:rsid w:val="00E26D7A"/>
    <w:rsid w:val="00E27EFF"/>
    <w:rsid w:val="00E27FCC"/>
    <w:rsid w:val="00E312EA"/>
    <w:rsid w:val="00E33C7B"/>
    <w:rsid w:val="00E342AC"/>
    <w:rsid w:val="00E35C32"/>
    <w:rsid w:val="00E4105B"/>
    <w:rsid w:val="00E4345F"/>
    <w:rsid w:val="00E43DF9"/>
    <w:rsid w:val="00E46C08"/>
    <w:rsid w:val="00E46F29"/>
    <w:rsid w:val="00E471CF"/>
    <w:rsid w:val="00E50373"/>
    <w:rsid w:val="00E506F3"/>
    <w:rsid w:val="00E515BC"/>
    <w:rsid w:val="00E51A32"/>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E14"/>
    <w:rsid w:val="00E83697"/>
    <w:rsid w:val="00E8446B"/>
    <w:rsid w:val="00E87388"/>
    <w:rsid w:val="00E87AB0"/>
    <w:rsid w:val="00E87F72"/>
    <w:rsid w:val="00E87F81"/>
    <w:rsid w:val="00E90682"/>
    <w:rsid w:val="00E91C0F"/>
    <w:rsid w:val="00E92EBA"/>
    <w:rsid w:val="00E97430"/>
    <w:rsid w:val="00EA09E4"/>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37F6"/>
    <w:rsid w:val="00ED4C54"/>
    <w:rsid w:val="00ED639B"/>
    <w:rsid w:val="00ED6A6D"/>
    <w:rsid w:val="00EE0F97"/>
    <w:rsid w:val="00EE1184"/>
    <w:rsid w:val="00EE11F6"/>
    <w:rsid w:val="00EE1F86"/>
    <w:rsid w:val="00EE211D"/>
    <w:rsid w:val="00EE2287"/>
    <w:rsid w:val="00EE4EAF"/>
    <w:rsid w:val="00EE526D"/>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2671"/>
    <w:rsid w:val="00F13595"/>
    <w:rsid w:val="00F1428C"/>
    <w:rsid w:val="00F14D94"/>
    <w:rsid w:val="00F1526D"/>
    <w:rsid w:val="00F15348"/>
    <w:rsid w:val="00F15D66"/>
    <w:rsid w:val="00F17D4E"/>
    <w:rsid w:val="00F2026E"/>
    <w:rsid w:val="00F204AB"/>
    <w:rsid w:val="00F20DA0"/>
    <w:rsid w:val="00F214A5"/>
    <w:rsid w:val="00F2210A"/>
    <w:rsid w:val="00F223AD"/>
    <w:rsid w:val="00F2575F"/>
    <w:rsid w:val="00F260B1"/>
    <w:rsid w:val="00F2610B"/>
    <w:rsid w:val="00F264F3"/>
    <w:rsid w:val="00F26A35"/>
    <w:rsid w:val="00F27772"/>
    <w:rsid w:val="00F32F55"/>
    <w:rsid w:val="00F33F96"/>
    <w:rsid w:val="00F34E6A"/>
    <w:rsid w:val="00F37112"/>
    <w:rsid w:val="00F37743"/>
    <w:rsid w:val="00F37859"/>
    <w:rsid w:val="00F40BEC"/>
    <w:rsid w:val="00F41110"/>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6C58"/>
    <w:rsid w:val="00F7149F"/>
    <w:rsid w:val="00F71B89"/>
    <w:rsid w:val="00F7353C"/>
    <w:rsid w:val="00F73EAF"/>
    <w:rsid w:val="00F74FFE"/>
    <w:rsid w:val="00F752B6"/>
    <w:rsid w:val="00F76CEC"/>
    <w:rsid w:val="00F76F8F"/>
    <w:rsid w:val="00F771B7"/>
    <w:rsid w:val="00F77ACE"/>
    <w:rsid w:val="00F8216E"/>
    <w:rsid w:val="00F8334D"/>
    <w:rsid w:val="00F852B8"/>
    <w:rsid w:val="00F86A3A"/>
    <w:rsid w:val="00F86AEB"/>
    <w:rsid w:val="00F90347"/>
    <w:rsid w:val="00F9279E"/>
    <w:rsid w:val="00F92A96"/>
    <w:rsid w:val="00F93823"/>
    <w:rsid w:val="00F941DF"/>
    <w:rsid w:val="00F95C35"/>
    <w:rsid w:val="00F962D0"/>
    <w:rsid w:val="00FA1266"/>
    <w:rsid w:val="00FA6051"/>
    <w:rsid w:val="00FB063B"/>
    <w:rsid w:val="00FB2D0D"/>
    <w:rsid w:val="00FB36FA"/>
    <w:rsid w:val="00FC1192"/>
    <w:rsid w:val="00FC1667"/>
    <w:rsid w:val="00FC3F52"/>
    <w:rsid w:val="00FC4472"/>
    <w:rsid w:val="00FC579D"/>
    <w:rsid w:val="00FC5E83"/>
    <w:rsid w:val="00FC7B77"/>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A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unhideWhenUsed="1"/>
    <w:lsdException w:name="head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unhideWhenUsed/>
  </w:style>
  <w:style w:type="paragraph" w:styleId="80">
    <w:name w:val="toc 8"/>
    <w:basedOn w:val="10"/>
    <w:next w:val="a"/>
    <w:semiHidden/>
    <w:pPr>
      <w:spacing w:before="180"/>
      <w:ind w:left="2693" w:hanging="2693"/>
    </w:pPr>
    <w:rPr>
      <w:b/>
    </w:rPr>
  </w:style>
  <w:style w:type="paragraph" w:styleId="a5">
    <w:name w:val="Balloon Text"/>
    <w:basedOn w:val="a"/>
    <w:link w:val="Char1"/>
    <w:pPr>
      <w:spacing w:after="0"/>
    </w:pPr>
    <w:rPr>
      <w:rFonts w:ascii="Helvetica" w:hAnsi="Helvetica"/>
      <w:sz w:val="18"/>
      <w:szCs w:val="18"/>
    </w:rPr>
  </w:style>
  <w:style w:type="paragraph" w:styleId="a6">
    <w:name w:val="footer"/>
    <w:basedOn w:val="a7"/>
    <w:pPr>
      <w:jc w:val="center"/>
    </w:pPr>
    <w:rPr>
      <w:i/>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Char2"/>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List"/>
    <w:basedOn w:val="a"/>
    <w:unhideWhenUsed/>
    <w:qFormat/>
    <w:pPr>
      <w:ind w:left="200" w:hangingChars="200" w:hanging="200"/>
      <w:contextualSpacing/>
    </w:pPr>
  </w:style>
  <w:style w:type="paragraph" w:styleId="90">
    <w:name w:val="toc 9"/>
    <w:basedOn w:val="80"/>
    <w:next w:val="a"/>
    <w:semiHidden/>
    <w:qFormat/>
    <w:pPr>
      <w:ind w:left="1418" w:hanging="1418"/>
    </w:pPr>
  </w:style>
  <w:style w:type="paragraph" w:styleId="a9">
    <w:name w:val="annotation subject"/>
    <w:basedOn w:val="a4"/>
    <w:next w:val="a4"/>
    <w:link w:val="Char3"/>
    <w:semiHidden/>
    <w:unhideWhenUsed/>
    <w:rPr>
      <w:b/>
      <w:bCs/>
    </w:rPr>
  </w:style>
  <w:style w:type="character" w:styleId="aa">
    <w:name w:val="Hyperlink"/>
    <w:uiPriority w:val="99"/>
    <w:qFormat/>
    <w:rPr>
      <w:color w:val="0000FF"/>
      <w:u w:val="single"/>
    </w:rPr>
  </w:style>
  <w:style w:type="character" w:styleId="ab">
    <w:name w:val="annotation reference"/>
    <w:basedOn w:val="a0"/>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link w:val="a7"/>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1">
    <w:name w:val="批注框文本 Char"/>
    <w:basedOn w:val="a0"/>
    <w:link w:val="a5"/>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rPr>
      <w:lang w:eastAsia="en-US"/>
    </w:rPr>
  </w:style>
  <w:style w:type="character" w:customStyle="1" w:styleId="Char3">
    <w:name w:val="批注主题 Char"/>
    <w:basedOn w:val="Char0"/>
    <w:link w:val="a9"/>
    <w:semiHidden/>
    <w:rPr>
      <w:b/>
      <w:bCs/>
      <w:lang w:eastAsia="en-US"/>
    </w:rPr>
  </w:style>
  <w:style w:type="character" w:customStyle="1" w:styleId="B1Char">
    <w:name w:val="B1 Char"/>
    <w:link w:val="B1"/>
    <w:rPr>
      <w:lang w:eastAsia="en-US"/>
    </w:rPr>
  </w:style>
  <w:style w:type="paragraph" w:styleId="ac">
    <w:name w:val="Revision"/>
    <w:hidden/>
    <w:uiPriority w:val="99"/>
    <w:semiHidden/>
    <w:rsid w:val="00B93AEE"/>
    <w:pPr>
      <w:spacing w:after="0" w:line="240" w:lineRule="auto"/>
    </w:pPr>
    <w:rPr>
      <w:lang w:val="en-GB" w:eastAsia="en-US"/>
    </w:rPr>
  </w:style>
  <w:style w:type="table" w:styleId="ad">
    <w:name w:val="Table Grid"/>
    <w:basedOn w:val="a1"/>
    <w:uiPriority w:val="59"/>
    <w:qFormat/>
    <w:rsid w:val="00F0168A"/>
    <w:rPr>
      <w:rFonts w:ascii="CG Times (WN)" w:eastAsia="Malgun Gothic"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a"/>
    <w:next w:val="a"/>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a"/>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ae">
    <w:name w:val="List Paragraph"/>
    <w:basedOn w:val="a"/>
    <w:uiPriority w:val="99"/>
    <w:rsid w:val="00312B66"/>
    <w:pPr>
      <w:ind w:left="720"/>
      <w:contextualSpacing/>
    </w:p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rsid w:val="00CA3EE5"/>
    <w:pPr>
      <w:spacing w:after="120" w:line="240" w:lineRule="auto"/>
      <w:jc w:val="both"/>
    </w:pPr>
    <w:rPr>
      <w:rFonts w:eastAsia="MS Mincho"/>
      <w:szCs w:val="24"/>
      <w:lang w:val="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CA3EE5"/>
    <w:rPr>
      <w:rFonts w:eastAsia="MS Mincho"/>
      <w:szCs w:val="24"/>
      <w:lang w:eastAsia="en-US"/>
    </w:rPr>
  </w:style>
  <w:style w:type="paragraph" w:customStyle="1" w:styleId="Doc-title">
    <w:name w:val="Doc-title"/>
    <w:basedOn w:val="a"/>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a"/>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af0">
    <w:name w:val="FollowedHyperlink"/>
    <w:basedOn w:val="a0"/>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unhideWhenUsed="1"/>
    <w:lsdException w:name="head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unhideWhenUsed/>
  </w:style>
  <w:style w:type="paragraph" w:styleId="80">
    <w:name w:val="toc 8"/>
    <w:basedOn w:val="10"/>
    <w:next w:val="a"/>
    <w:semiHidden/>
    <w:pPr>
      <w:spacing w:before="180"/>
      <w:ind w:left="2693" w:hanging="2693"/>
    </w:pPr>
    <w:rPr>
      <w:b/>
    </w:rPr>
  </w:style>
  <w:style w:type="paragraph" w:styleId="a5">
    <w:name w:val="Balloon Text"/>
    <w:basedOn w:val="a"/>
    <w:link w:val="Char1"/>
    <w:pPr>
      <w:spacing w:after="0"/>
    </w:pPr>
    <w:rPr>
      <w:rFonts w:ascii="Helvetica" w:hAnsi="Helvetica"/>
      <w:sz w:val="18"/>
      <w:szCs w:val="18"/>
    </w:rPr>
  </w:style>
  <w:style w:type="paragraph" w:styleId="a6">
    <w:name w:val="footer"/>
    <w:basedOn w:val="a7"/>
    <w:pPr>
      <w:jc w:val="center"/>
    </w:pPr>
    <w:rPr>
      <w:i/>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Char2"/>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List"/>
    <w:basedOn w:val="a"/>
    <w:unhideWhenUsed/>
    <w:qFormat/>
    <w:pPr>
      <w:ind w:left="200" w:hangingChars="200" w:hanging="200"/>
      <w:contextualSpacing/>
    </w:pPr>
  </w:style>
  <w:style w:type="paragraph" w:styleId="90">
    <w:name w:val="toc 9"/>
    <w:basedOn w:val="80"/>
    <w:next w:val="a"/>
    <w:semiHidden/>
    <w:qFormat/>
    <w:pPr>
      <w:ind w:left="1418" w:hanging="1418"/>
    </w:pPr>
  </w:style>
  <w:style w:type="paragraph" w:styleId="a9">
    <w:name w:val="annotation subject"/>
    <w:basedOn w:val="a4"/>
    <w:next w:val="a4"/>
    <w:link w:val="Char3"/>
    <w:semiHidden/>
    <w:unhideWhenUsed/>
    <w:rPr>
      <w:b/>
      <w:bCs/>
    </w:rPr>
  </w:style>
  <w:style w:type="character" w:styleId="aa">
    <w:name w:val="Hyperlink"/>
    <w:uiPriority w:val="99"/>
    <w:qFormat/>
    <w:rPr>
      <w:color w:val="0000FF"/>
      <w:u w:val="single"/>
    </w:rPr>
  </w:style>
  <w:style w:type="character" w:styleId="ab">
    <w:name w:val="annotation reference"/>
    <w:basedOn w:val="a0"/>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link w:val="a7"/>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1">
    <w:name w:val="批注框文本 Char"/>
    <w:basedOn w:val="a0"/>
    <w:link w:val="a5"/>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rPr>
      <w:lang w:eastAsia="en-US"/>
    </w:rPr>
  </w:style>
  <w:style w:type="character" w:customStyle="1" w:styleId="Char3">
    <w:name w:val="批注主题 Char"/>
    <w:basedOn w:val="Char0"/>
    <w:link w:val="a9"/>
    <w:semiHidden/>
    <w:rPr>
      <w:b/>
      <w:bCs/>
      <w:lang w:eastAsia="en-US"/>
    </w:rPr>
  </w:style>
  <w:style w:type="character" w:customStyle="1" w:styleId="B1Char">
    <w:name w:val="B1 Char"/>
    <w:link w:val="B1"/>
    <w:rPr>
      <w:lang w:eastAsia="en-US"/>
    </w:rPr>
  </w:style>
  <w:style w:type="paragraph" w:styleId="ac">
    <w:name w:val="Revision"/>
    <w:hidden/>
    <w:uiPriority w:val="99"/>
    <w:semiHidden/>
    <w:rsid w:val="00B93AEE"/>
    <w:pPr>
      <w:spacing w:after="0" w:line="240" w:lineRule="auto"/>
    </w:pPr>
    <w:rPr>
      <w:lang w:val="en-GB" w:eastAsia="en-US"/>
    </w:rPr>
  </w:style>
  <w:style w:type="table" w:styleId="ad">
    <w:name w:val="Table Grid"/>
    <w:basedOn w:val="a1"/>
    <w:uiPriority w:val="59"/>
    <w:qFormat/>
    <w:rsid w:val="00F0168A"/>
    <w:rPr>
      <w:rFonts w:ascii="CG Times (WN)" w:eastAsia="Malgun Gothic"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a"/>
    <w:next w:val="a"/>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a"/>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ae">
    <w:name w:val="List Paragraph"/>
    <w:basedOn w:val="a"/>
    <w:uiPriority w:val="99"/>
    <w:rsid w:val="00312B66"/>
    <w:pPr>
      <w:ind w:left="720"/>
      <w:contextualSpacing/>
    </w:p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rsid w:val="00CA3EE5"/>
    <w:pPr>
      <w:spacing w:after="120" w:line="240" w:lineRule="auto"/>
      <w:jc w:val="both"/>
    </w:pPr>
    <w:rPr>
      <w:rFonts w:eastAsia="MS Mincho"/>
      <w:szCs w:val="24"/>
      <w:lang w:val="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CA3EE5"/>
    <w:rPr>
      <w:rFonts w:eastAsia="MS Mincho"/>
      <w:szCs w:val="24"/>
      <w:lang w:eastAsia="en-US"/>
    </w:rPr>
  </w:style>
  <w:style w:type="paragraph" w:customStyle="1" w:styleId="Doc-title">
    <w:name w:val="Doc-title"/>
    <w:basedOn w:val="a"/>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a"/>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af0">
    <w:name w:val="FollowedHyperlink"/>
    <w:basedOn w:val="a0"/>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8F6551C-4E73-4C93-8A31-06F382B1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672</TotalTime>
  <Pages>13</Pages>
  <Words>4393</Words>
  <Characters>25042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CATT</cp:lastModifiedBy>
  <cp:revision>456</cp:revision>
  <dcterms:created xsi:type="dcterms:W3CDTF">2020-09-22T02:20:00Z</dcterms:created>
  <dcterms:modified xsi:type="dcterms:W3CDTF">2020-09-29T06:07:00Z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