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ＭＳ 明朝" w:hAnsi="Arial"/>
          <w:b/>
          <w:szCs w:val="24"/>
          <w:lang w:eastAsia="en-GB"/>
        </w:rPr>
      </w:pPr>
      <w:r w:rsidRPr="00515F7F">
        <w:rPr>
          <w:rFonts w:ascii="Arial" w:eastAsia="ＭＳ 明朝"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ＭＳ 明朝" w:hAnsi="Arial"/>
          <w:szCs w:val="24"/>
          <w:lang w:eastAsia="en-GB"/>
        </w:rPr>
      </w:pPr>
      <w:r w:rsidRPr="00515F7F">
        <w:rPr>
          <w:rFonts w:ascii="Arial" w:eastAsia="ＭＳ 明朝"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f0"/>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af7"/>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f0"/>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C90B97"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6" o:title=""/>
          </v:shape>
          <o:OLEObject Type="Embed" ProgID="Visio.Drawing.11" ShapeID="_x0000_s1027" DrawAspect="Content" ObjectID="_1663490092" r:id="rId17"/>
        </w:object>
      </w:r>
      <w:r w:rsidR="00382E99">
        <w:object w:dxaOrig="8209" w:dyaOrig="7680" w14:anchorId="7A0550CC">
          <v:shape id="_x0000_i1025" type="#_x0000_t75" style="width:409.6pt;height:384.45pt" o:ole="">
            <v:imagedata r:id="rId18" o:title=""/>
          </v:shape>
          <o:OLEObject Type="Embed" ProgID="Visio.Drawing.15" ShapeID="_x0000_i1025" DrawAspect="Content" ObjectID="_1663490090" r:id="rId19"/>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ja-JP"/>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66579B">
      <w:pPr>
        <w:pStyle w:val="ad"/>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d"/>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ＭＳ 明朝" w:hAnsi="Arial" w:cs="Arial" w:hint="eastAsia"/>
                <w:lang w:val="en-US" w:eastAsia="ja-JP"/>
              </w:rPr>
              <w:t>R</w:t>
            </w:r>
            <w:r>
              <w:rPr>
                <w:rFonts w:ascii="Arial" w:eastAsia="ＭＳ 明朝" w:hAnsi="Arial" w:cs="Arial"/>
                <w:lang w:val="en-US" w:eastAsia="ja-JP"/>
              </w:rPr>
              <w:t>AN2 already agreed that “</w:t>
            </w:r>
            <w:r w:rsidRPr="00F43216">
              <w:rPr>
                <w:rFonts w:ascii="Arial" w:eastAsia="ＭＳ 明朝" w:hAnsi="Arial" w:cs="Arial"/>
                <w:i/>
                <w:iCs/>
                <w:lang w:val="en-US" w:eastAsia="ja-JP"/>
              </w:rPr>
              <w:t>Assume for now that R2 will anyway discuss service continuity functionality for low or no data loss.</w:t>
            </w:r>
            <w:r>
              <w:rPr>
                <w:rFonts w:ascii="Arial" w:eastAsia="ＭＳ 明朝"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(i.e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A101E7">
        <w:tc>
          <w:tcPr>
            <w:tcW w:w="1555" w:type="dxa"/>
          </w:tcPr>
          <w:p w14:paraId="48ECFB7D" w14:textId="77777777" w:rsidR="00651193" w:rsidRPr="0015785C" w:rsidRDefault="00651193" w:rsidP="00A101E7">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A101E7">
            <w:pPr>
              <w:rPr>
                <w:rFonts w:ascii="Arial" w:eastAsia="Helvetica" w:hAnsi="Arial" w:cs="Arial"/>
                <w:lang w:val="en-US"/>
              </w:rPr>
            </w:pPr>
          </w:p>
        </w:tc>
        <w:tc>
          <w:tcPr>
            <w:tcW w:w="5950" w:type="dxa"/>
          </w:tcPr>
          <w:p w14:paraId="1F7E3A69" w14:textId="77777777" w:rsidR="00651193" w:rsidRDefault="00651193" w:rsidP="00A101E7">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A101E7">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A101E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2F2C6F" w14:paraId="655B9042" w14:textId="77777777" w:rsidTr="00A418AF">
        <w:tc>
          <w:tcPr>
            <w:tcW w:w="1555" w:type="dxa"/>
          </w:tcPr>
          <w:p w14:paraId="79EA0697" w14:textId="17D45315" w:rsidR="002F2C6F" w:rsidRPr="0015785C" w:rsidRDefault="002F2C6F" w:rsidP="002F2C6F">
            <w:pPr>
              <w:rPr>
                <w:rFonts w:ascii="Arial" w:eastAsia="Helvetica" w:hAnsi="Arial" w:cs="Arial"/>
                <w:lang w:val="en-US"/>
              </w:rPr>
            </w:pPr>
            <w:ins w:id="17" w:author="Sharp" w:date="2020-10-06T11:41:00Z">
              <w:r>
                <w:rPr>
                  <w:rFonts w:ascii="Arial" w:eastAsia="ＭＳ 明朝" w:hAnsi="Arial" w:cs="Arial" w:hint="eastAsia"/>
                  <w:lang w:val="en-US" w:eastAsia="ja-JP"/>
                </w:rPr>
                <w:lastRenderedPageBreak/>
                <w:t>Sh</w:t>
              </w:r>
              <w:r>
                <w:rPr>
                  <w:rFonts w:ascii="Arial" w:eastAsia="ＭＳ 明朝" w:hAnsi="Arial" w:cs="Arial"/>
                  <w:lang w:val="en-US" w:eastAsia="ja-JP"/>
                </w:rPr>
                <w:t>arp</w:t>
              </w:r>
            </w:ins>
          </w:p>
        </w:tc>
        <w:tc>
          <w:tcPr>
            <w:tcW w:w="2126" w:type="dxa"/>
          </w:tcPr>
          <w:p w14:paraId="220BBAAE" w14:textId="47840473" w:rsidR="002F2C6F" w:rsidRPr="0015785C" w:rsidRDefault="002F2C6F" w:rsidP="002F2C6F">
            <w:pPr>
              <w:rPr>
                <w:rFonts w:ascii="Arial" w:eastAsia="Helvetica" w:hAnsi="Arial" w:cs="Arial"/>
                <w:lang w:val="en-US"/>
              </w:rPr>
            </w:pPr>
            <w:ins w:id="18" w:author="Sharp" w:date="2020-10-06T11:41:00Z">
              <w:r>
                <w:rPr>
                  <w:rFonts w:ascii="Arial" w:eastAsia="ＭＳ 明朝" w:hAnsi="Arial" w:cs="Arial" w:hint="eastAsia"/>
                  <w:lang w:val="en-US" w:eastAsia="ja-JP"/>
                </w:rPr>
                <w:t>S</w:t>
              </w:r>
              <w:r>
                <w:rPr>
                  <w:rFonts w:ascii="Arial" w:eastAsia="ＭＳ 明朝" w:hAnsi="Arial" w:cs="Arial"/>
                  <w:lang w:val="en-US" w:eastAsia="ja-JP"/>
                </w:rPr>
                <w:t>ee comment</w:t>
              </w:r>
            </w:ins>
          </w:p>
        </w:tc>
        <w:tc>
          <w:tcPr>
            <w:tcW w:w="5950" w:type="dxa"/>
          </w:tcPr>
          <w:p w14:paraId="2EAB95FB" w14:textId="6B8A8D6F" w:rsidR="002F2C6F" w:rsidRDefault="002F2C6F" w:rsidP="002F2C6F">
            <w:pPr>
              <w:rPr>
                <w:ins w:id="19" w:author="Sharp" w:date="2020-10-06T11:41:00Z"/>
                <w:rFonts w:ascii="Arial" w:eastAsia="ＭＳ 明朝" w:hAnsi="Arial" w:cs="Arial"/>
                <w:lang w:val="en-US" w:eastAsia="ja-JP"/>
              </w:rPr>
            </w:pPr>
            <w:ins w:id="20" w:author="Sharp" w:date="2020-10-06T11:41:00Z">
              <w:r>
                <w:rPr>
                  <w:rFonts w:ascii="Arial" w:eastAsia="ＭＳ 明朝" w:hAnsi="Arial" w:cs="Arial"/>
                  <w:lang w:val="en-US" w:eastAsia="ja-JP"/>
                </w:rPr>
                <w:t xml:space="preserve">Regardless of the </w:t>
              </w:r>
              <w:r>
                <w:rPr>
                  <w:rFonts w:ascii="Arial" w:eastAsia="ＭＳ 明朝" w:hAnsi="Arial" w:cs="Arial"/>
                  <w:lang w:val="en-US" w:eastAsia="ja-JP"/>
                </w:rPr>
                <w:t xml:space="preserve">above </w:t>
              </w:r>
              <w:r>
                <w:rPr>
                  <w:rFonts w:ascii="Arial" w:eastAsia="ＭＳ 明朝" w:hAnsi="Arial" w:cs="Arial"/>
                  <w:lang w:val="en-US" w:eastAsia="ja-JP"/>
                </w:rPr>
                <w:t xml:space="preserve">scenarios, it should be up to </w:t>
              </w:r>
            </w:ins>
            <w:ins w:id="21" w:author="Sharp" w:date="2020-10-06T11:43:00Z">
              <w:r>
                <w:rPr>
                  <w:rFonts w:ascii="Arial" w:eastAsia="ＭＳ 明朝" w:hAnsi="Arial" w:cs="Arial"/>
                  <w:lang w:val="en-US" w:eastAsia="ja-JP"/>
                </w:rPr>
                <w:t xml:space="preserve">a </w:t>
              </w:r>
            </w:ins>
            <w:ins w:id="22" w:author="Sharp" w:date="2020-10-06T11:41:00Z">
              <w:r>
                <w:rPr>
                  <w:rFonts w:ascii="Arial" w:eastAsia="ＭＳ 明朝" w:hAnsi="Arial" w:cs="Arial"/>
                  <w:lang w:val="en-US" w:eastAsia="ja-JP"/>
                </w:rPr>
                <w:t>service whether lossless handover needs to be supported as in legacy handover (e.g. if the service is real-time communication such as MCPTT, realtimeness is more important than lossless</w:t>
              </w:r>
            </w:ins>
            <w:ins w:id="23" w:author="Sharp" w:date="2020-10-06T11:42:00Z">
              <w:r>
                <w:rPr>
                  <w:rFonts w:ascii="Arial" w:eastAsia="ＭＳ 明朝" w:hAnsi="Arial" w:cs="Arial"/>
                  <w:lang w:val="en-US" w:eastAsia="ja-JP"/>
                </w:rPr>
                <w:t>.</w:t>
              </w:r>
            </w:ins>
            <w:ins w:id="24" w:author="Sharp" w:date="2020-10-06T11:41:00Z">
              <w:r>
                <w:rPr>
                  <w:rFonts w:ascii="Arial" w:eastAsia="ＭＳ 明朝" w:hAnsi="Arial" w:cs="Arial"/>
                  <w:lang w:val="en-US" w:eastAsia="ja-JP"/>
                </w:rPr>
                <w:t>).</w:t>
              </w:r>
            </w:ins>
          </w:p>
          <w:p w14:paraId="37056760" w14:textId="07A58EBC" w:rsidR="002F2C6F" w:rsidRPr="0015785C" w:rsidRDefault="002F2C6F" w:rsidP="002F2C6F">
            <w:pPr>
              <w:rPr>
                <w:rFonts w:ascii="Arial" w:eastAsia="Helvetica" w:hAnsi="Arial" w:cs="Arial"/>
                <w:lang w:val="en-US"/>
              </w:rPr>
            </w:pPr>
            <w:ins w:id="25" w:author="Sharp" w:date="2020-10-06T11:41:00Z">
              <w:r>
                <w:rPr>
                  <w:rFonts w:ascii="Arial" w:eastAsia="ＭＳ 明朝" w:hAnsi="Arial" w:cs="Arial"/>
                  <w:lang w:val="en-US" w:eastAsia="ja-JP"/>
                </w:rPr>
                <w:t>If the service requires lossless, and if PTP is used for guaranteeing lossless as explained in [6], we agree to MTK’s observation.</w:t>
              </w:r>
            </w:ins>
          </w:p>
        </w:tc>
      </w:tr>
      <w:tr w:rsidR="002F2C6F" w14:paraId="2F00780A" w14:textId="77777777" w:rsidTr="00A418AF">
        <w:tc>
          <w:tcPr>
            <w:tcW w:w="1555" w:type="dxa"/>
          </w:tcPr>
          <w:p w14:paraId="72CD421B" w14:textId="16475C9C" w:rsidR="002F2C6F" w:rsidRPr="0015785C" w:rsidRDefault="002F2C6F" w:rsidP="002F2C6F">
            <w:pPr>
              <w:rPr>
                <w:rFonts w:ascii="Arial" w:eastAsia="Helvetica" w:hAnsi="Arial" w:cs="Arial"/>
                <w:lang w:val="en-US"/>
              </w:rPr>
            </w:pPr>
          </w:p>
        </w:tc>
        <w:tc>
          <w:tcPr>
            <w:tcW w:w="2126" w:type="dxa"/>
          </w:tcPr>
          <w:p w14:paraId="476E0350" w14:textId="2FD559F6" w:rsidR="002F2C6F" w:rsidRPr="0015785C" w:rsidRDefault="002F2C6F" w:rsidP="002F2C6F">
            <w:pPr>
              <w:rPr>
                <w:rFonts w:ascii="Arial" w:eastAsia="Helvetica" w:hAnsi="Arial" w:cs="Arial"/>
                <w:lang w:val="en-US"/>
              </w:rPr>
            </w:pPr>
          </w:p>
        </w:tc>
        <w:tc>
          <w:tcPr>
            <w:tcW w:w="5950" w:type="dxa"/>
          </w:tcPr>
          <w:p w14:paraId="6281F77E" w14:textId="77777777" w:rsidR="002F2C6F" w:rsidRPr="0015785C" w:rsidRDefault="002F2C6F" w:rsidP="002F2C6F">
            <w:pPr>
              <w:rPr>
                <w:rFonts w:ascii="Arial" w:eastAsia="Helvetica" w:hAnsi="Arial" w:cs="Arial"/>
                <w:lang w:val="en-US"/>
              </w:rPr>
            </w:pPr>
          </w:p>
        </w:tc>
      </w:tr>
      <w:tr w:rsidR="002F2C6F" w14:paraId="5EAA67F8" w14:textId="77777777" w:rsidTr="00A418AF">
        <w:tc>
          <w:tcPr>
            <w:tcW w:w="1555" w:type="dxa"/>
          </w:tcPr>
          <w:p w14:paraId="171387F0" w14:textId="4AB88428" w:rsidR="002F2C6F" w:rsidRPr="0015785C" w:rsidRDefault="002F2C6F" w:rsidP="002F2C6F">
            <w:pPr>
              <w:rPr>
                <w:rFonts w:ascii="Arial" w:eastAsia="Helvetica" w:hAnsi="Arial" w:cs="Arial"/>
                <w:lang w:val="en-US"/>
              </w:rPr>
            </w:pPr>
          </w:p>
        </w:tc>
        <w:tc>
          <w:tcPr>
            <w:tcW w:w="2126" w:type="dxa"/>
          </w:tcPr>
          <w:p w14:paraId="6352CB2A" w14:textId="26E8F98D" w:rsidR="002F2C6F" w:rsidRPr="0015785C" w:rsidRDefault="002F2C6F" w:rsidP="002F2C6F">
            <w:pPr>
              <w:rPr>
                <w:rFonts w:ascii="Arial" w:eastAsia="Helvetica" w:hAnsi="Arial" w:cs="Arial"/>
                <w:lang w:val="en-US"/>
              </w:rPr>
            </w:pPr>
          </w:p>
        </w:tc>
        <w:tc>
          <w:tcPr>
            <w:tcW w:w="5950" w:type="dxa"/>
          </w:tcPr>
          <w:p w14:paraId="7A49074F" w14:textId="77777777" w:rsidR="002F2C6F" w:rsidRPr="0015785C" w:rsidRDefault="002F2C6F" w:rsidP="002F2C6F">
            <w:pPr>
              <w:rPr>
                <w:rFonts w:ascii="Arial" w:eastAsia="Helvetica" w:hAnsi="Arial" w:cs="Arial"/>
                <w:lang w:val="en-US"/>
              </w:rPr>
            </w:pPr>
          </w:p>
        </w:tc>
      </w:tr>
      <w:tr w:rsidR="002F2C6F" w14:paraId="7F0A84FB" w14:textId="77777777" w:rsidTr="00A418AF">
        <w:tc>
          <w:tcPr>
            <w:tcW w:w="1555" w:type="dxa"/>
          </w:tcPr>
          <w:p w14:paraId="45F87693" w14:textId="23B2CC8F" w:rsidR="002F2C6F" w:rsidRPr="0015785C" w:rsidRDefault="002F2C6F" w:rsidP="002F2C6F">
            <w:pPr>
              <w:rPr>
                <w:rFonts w:ascii="Arial" w:eastAsia="Helvetica" w:hAnsi="Arial" w:cs="Arial"/>
                <w:lang w:val="en-US"/>
              </w:rPr>
            </w:pPr>
          </w:p>
        </w:tc>
        <w:tc>
          <w:tcPr>
            <w:tcW w:w="2126" w:type="dxa"/>
          </w:tcPr>
          <w:p w14:paraId="67E9CCA7" w14:textId="52E044B6" w:rsidR="002F2C6F" w:rsidRPr="0015785C" w:rsidRDefault="002F2C6F" w:rsidP="002F2C6F">
            <w:pPr>
              <w:rPr>
                <w:rFonts w:ascii="Arial" w:eastAsia="Helvetica" w:hAnsi="Arial" w:cs="Arial"/>
                <w:lang w:val="en-US"/>
              </w:rPr>
            </w:pPr>
          </w:p>
        </w:tc>
        <w:tc>
          <w:tcPr>
            <w:tcW w:w="5950" w:type="dxa"/>
          </w:tcPr>
          <w:p w14:paraId="0F5D080D" w14:textId="52BA5F21" w:rsidR="002F2C6F" w:rsidRPr="0015785C" w:rsidRDefault="002F2C6F" w:rsidP="002F2C6F">
            <w:pPr>
              <w:rPr>
                <w:rFonts w:ascii="Arial" w:eastAsia="Helvetica" w:hAnsi="Arial" w:cs="Arial"/>
                <w:lang w:val="en-US"/>
              </w:rPr>
            </w:pPr>
          </w:p>
        </w:tc>
      </w:tr>
      <w:tr w:rsidR="002F2C6F" w14:paraId="7E07DAFC" w14:textId="77777777" w:rsidTr="00A418AF">
        <w:tc>
          <w:tcPr>
            <w:tcW w:w="1555" w:type="dxa"/>
          </w:tcPr>
          <w:p w14:paraId="519C7C1B" w14:textId="77777777" w:rsidR="002F2C6F" w:rsidRDefault="002F2C6F" w:rsidP="002F2C6F">
            <w:pPr>
              <w:rPr>
                <w:rFonts w:eastAsia="Malgun Gothic"/>
                <w:lang w:val="en-US" w:eastAsia="ko-KR"/>
              </w:rPr>
            </w:pPr>
          </w:p>
        </w:tc>
        <w:tc>
          <w:tcPr>
            <w:tcW w:w="2126" w:type="dxa"/>
          </w:tcPr>
          <w:p w14:paraId="7B51F970" w14:textId="77777777" w:rsidR="002F2C6F" w:rsidRDefault="002F2C6F" w:rsidP="002F2C6F">
            <w:pPr>
              <w:rPr>
                <w:rFonts w:eastAsia="Malgun Gothic"/>
                <w:lang w:val="en-US" w:eastAsia="ko-KR"/>
              </w:rPr>
            </w:pPr>
          </w:p>
        </w:tc>
        <w:tc>
          <w:tcPr>
            <w:tcW w:w="5950" w:type="dxa"/>
          </w:tcPr>
          <w:p w14:paraId="12DB3188" w14:textId="77777777" w:rsidR="002F2C6F" w:rsidRDefault="002F2C6F" w:rsidP="002F2C6F">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lastRenderedPageBreak/>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O</w:t>
            </w:r>
            <w:r>
              <w:rPr>
                <w:rFonts w:ascii="Arial" w:eastAsia="ＭＳ 明朝" w:hAnsi="Arial" w:cs="Arial"/>
                <w:lang w:val="en-US" w:eastAsia="ja-JP"/>
              </w:rPr>
              <w:t>ption 2</w:t>
            </w:r>
          </w:p>
        </w:tc>
        <w:tc>
          <w:tcPr>
            <w:tcW w:w="6234" w:type="dxa"/>
          </w:tcPr>
          <w:p w14:paraId="70437AB1" w14:textId="77777777" w:rsidR="005A1AD1" w:rsidRDefault="005A1AD1" w:rsidP="005A1AD1">
            <w:pPr>
              <w:rPr>
                <w:rFonts w:ascii="Arial" w:eastAsia="ＭＳ 明朝" w:hAnsi="Arial" w:cs="Arial"/>
                <w:lang w:val="en-US" w:eastAsia="ja-JP"/>
              </w:rPr>
            </w:pPr>
            <w:r>
              <w:rPr>
                <w:rFonts w:ascii="Arial" w:eastAsia="ＭＳ 明朝"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ＭＳ 明朝" w:hAnsi="Arial" w:cs="Arial"/>
                <w:lang w:val="en-US" w:eastAsia="ja-JP"/>
              </w:rPr>
            </w:pPr>
            <w:r>
              <w:rPr>
                <w:rFonts w:ascii="Arial" w:eastAsia="ＭＳ 明朝" w:hAnsi="Arial" w:cs="Arial" w:hint="eastAsia"/>
                <w:lang w:val="en-US" w:eastAsia="ja-JP"/>
              </w:rPr>
              <w:t>F</w:t>
            </w:r>
            <w:r>
              <w:rPr>
                <w:rFonts w:ascii="Arial" w:eastAsia="ＭＳ 明朝" w:hAnsi="Arial" w:cs="Arial"/>
                <w:lang w:val="en-US" w:eastAsia="ja-JP"/>
              </w:rPr>
              <w:t>or Option 1-2, RAN3 already agreed that “</w:t>
            </w:r>
            <w:r w:rsidRPr="00F43216">
              <w:rPr>
                <w:rFonts w:ascii="Arial" w:eastAsia="ＭＳ 明朝" w:hAnsi="Arial" w:cs="Arial"/>
                <w:i/>
                <w:iCs/>
                <w:lang w:val="en-US" w:eastAsia="ja-JP"/>
              </w:rPr>
              <w:t>No SYNC protocol for this release.</w:t>
            </w:r>
            <w:r>
              <w:rPr>
                <w:rFonts w:ascii="Arial" w:eastAsia="ＭＳ 明朝"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F</w:t>
            </w:r>
            <w:r>
              <w:rPr>
                <w:rFonts w:ascii="Arial" w:eastAsia="ＭＳ 明朝"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26"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27"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28" w:author="Lenovo" w:date="2020-09-30T11:04:00Z"/>
                <w:rFonts w:ascii="Arial" w:eastAsiaTheme="minorEastAsia" w:hAnsi="Arial" w:cs="Arial"/>
                <w:lang w:val="en-US" w:eastAsia="zh-CN"/>
              </w:rPr>
            </w:pPr>
            <w:ins w:id="29"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ins>
          </w:p>
          <w:p w14:paraId="13C1097C" w14:textId="5ADF9616" w:rsidR="00532874" w:rsidRPr="00154C12" w:rsidRDefault="00532874" w:rsidP="00532874">
            <w:pPr>
              <w:rPr>
                <w:rFonts w:ascii="Arial" w:eastAsia="Helvetica" w:hAnsi="Arial" w:cs="Arial"/>
                <w:lang w:val="en-US"/>
              </w:rPr>
            </w:pPr>
            <w:ins w:id="30"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31"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32"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33" w:author="Prasad QC1" w:date="2020-09-29T22:48:00Z"/>
                <w:rFonts w:ascii="Arial" w:eastAsia="Helvetica" w:hAnsi="Arial" w:cs="Arial"/>
                <w:lang w:val="en-US"/>
              </w:rPr>
            </w:pPr>
            <w:ins w:id="34" w:author="Prasad QC1" w:date="2020-09-29T22:48:00Z">
              <w:r>
                <w:rPr>
                  <w:rFonts w:ascii="Arial" w:eastAsia="Helvetica" w:hAnsi="Arial" w:cs="Arial"/>
                  <w:lang w:val="en-US"/>
                </w:rPr>
                <w:t xml:space="preserve">Like Huawei mentioned, SFN support is limited to Intra DU case and Option 1 is not suitable. Note that RAN3 already agreed that </w:t>
              </w:r>
              <w:r>
                <w:rPr>
                  <w:rFonts w:ascii="Arial" w:eastAsia="Helvetica" w:hAnsi="Arial" w:cs="Arial"/>
                  <w:lang w:val="en-US"/>
                </w:rPr>
                <w:lastRenderedPageBreak/>
                <w:t>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35" w:author="Prasad QC1" w:date="2020-09-29T22:48:00Z">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ins>
          </w:p>
        </w:tc>
      </w:tr>
      <w:tr w:rsidR="00651193" w14:paraId="73EDDD22" w14:textId="77777777" w:rsidTr="00A101E7">
        <w:tc>
          <w:tcPr>
            <w:tcW w:w="1555" w:type="dxa"/>
          </w:tcPr>
          <w:p w14:paraId="6733D0C9" w14:textId="77777777" w:rsidR="00651193" w:rsidRPr="00154C12" w:rsidRDefault="00651193" w:rsidP="00A101E7">
            <w:pPr>
              <w:rPr>
                <w:rFonts w:ascii="Arial" w:eastAsia="Helvetica" w:hAnsi="Arial" w:cs="Arial"/>
                <w:lang w:val="en-US"/>
              </w:rPr>
            </w:pPr>
            <w:r>
              <w:rPr>
                <w:rFonts w:ascii="Arial" w:eastAsia="Helvetica" w:hAnsi="Arial" w:cs="Arial"/>
                <w:lang w:val="en-US"/>
              </w:rPr>
              <w:lastRenderedPageBreak/>
              <w:t>Ericsson</w:t>
            </w:r>
          </w:p>
        </w:tc>
        <w:tc>
          <w:tcPr>
            <w:tcW w:w="1842" w:type="dxa"/>
          </w:tcPr>
          <w:p w14:paraId="49DDA674"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A101E7">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A101E7">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A101E7">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2F2C6F" w14:paraId="52A023D0" w14:textId="77777777" w:rsidTr="0067418E">
        <w:tc>
          <w:tcPr>
            <w:tcW w:w="1555" w:type="dxa"/>
          </w:tcPr>
          <w:p w14:paraId="46A4A79D" w14:textId="2ED7B257" w:rsidR="002F2C6F" w:rsidRPr="00154C12" w:rsidRDefault="002F2C6F" w:rsidP="002F2C6F">
            <w:pPr>
              <w:rPr>
                <w:rFonts w:ascii="Arial" w:eastAsia="Helvetica" w:hAnsi="Arial" w:cs="Arial"/>
                <w:lang w:val="en-US"/>
              </w:rPr>
            </w:pPr>
            <w:ins w:id="36" w:author="Sharp" w:date="2020-10-06T11:43:00Z">
              <w:r>
                <w:rPr>
                  <w:rFonts w:ascii="Arial" w:eastAsia="ＭＳ 明朝" w:hAnsi="Arial" w:cs="Arial" w:hint="eastAsia"/>
                  <w:lang w:val="en-US" w:eastAsia="ja-JP"/>
                </w:rPr>
                <w:t>Sharp</w:t>
              </w:r>
            </w:ins>
          </w:p>
        </w:tc>
        <w:tc>
          <w:tcPr>
            <w:tcW w:w="1842" w:type="dxa"/>
          </w:tcPr>
          <w:p w14:paraId="35BF0E93" w14:textId="23E17612" w:rsidR="002F2C6F" w:rsidRPr="00154C12" w:rsidRDefault="002F2C6F" w:rsidP="002F2C6F">
            <w:pPr>
              <w:rPr>
                <w:rFonts w:ascii="Arial" w:eastAsia="Helvetica" w:hAnsi="Arial" w:cs="Arial"/>
                <w:lang w:val="en-US"/>
              </w:rPr>
            </w:pPr>
            <w:ins w:id="37" w:author="Sharp" w:date="2020-10-06T11:43:00Z">
              <w:r>
                <w:rPr>
                  <w:rFonts w:ascii="Arial" w:eastAsia="ＭＳ 明朝" w:hAnsi="Arial" w:cs="Arial" w:hint="eastAsia"/>
                  <w:lang w:val="en-US" w:eastAsia="ja-JP"/>
                </w:rPr>
                <w:t>Option 2</w:t>
              </w:r>
            </w:ins>
          </w:p>
        </w:tc>
        <w:tc>
          <w:tcPr>
            <w:tcW w:w="6234" w:type="dxa"/>
          </w:tcPr>
          <w:p w14:paraId="7D9EDD63" w14:textId="1B7B4870" w:rsidR="002F2C6F" w:rsidRPr="00154C12" w:rsidRDefault="002F2C6F" w:rsidP="002F2C6F">
            <w:pPr>
              <w:rPr>
                <w:rFonts w:ascii="Arial" w:eastAsia="Helvetica" w:hAnsi="Arial" w:cs="Arial"/>
                <w:lang w:val="en-US"/>
              </w:rPr>
            </w:pPr>
            <w:ins w:id="38" w:author="Sharp" w:date="2020-10-06T11:43:00Z">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ins>
          </w:p>
        </w:tc>
      </w:tr>
      <w:tr w:rsidR="002F2C6F" w14:paraId="22B886E3" w14:textId="77777777" w:rsidTr="0067418E">
        <w:tc>
          <w:tcPr>
            <w:tcW w:w="1555" w:type="dxa"/>
          </w:tcPr>
          <w:p w14:paraId="648ABE59" w14:textId="77777777" w:rsidR="002F2C6F" w:rsidRPr="00154C12" w:rsidRDefault="002F2C6F" w:rsidP="002F2C6F">
            <w:pPr>
              <w:rPr>
                <w:rFonts w:ascii="Arial" w:eastAsia="Helvetica" w:hAnsi="Arial" w:cs="Arial"/>
                <w:lang w:val="en-US"/>
              </w:rPr>
            </w:pPr>
          </w:p>
        </w:tc>
        <w:tc>
          <w:tcPr>
            <w:tcW w:w="1842" w:type="dxa"/>
          </w:tcPr>
          <w:p w14:paraId="39B549BA" w14:textId="77777777" w:rsidR="002F2C6F" w:rsidRPr="00154C12" w:rsidRDefault="002F2C6F" w:rsidP="002F2C6F">
            <w:pPr>
              <w:rPr>
                <w:rFonts w:ascii="Arial" w:eastAsia="Helvetica" w:hAnsi="Arial" w:cs="Arial"/>
                <w:lang w:val="en-US"/>
              </w:rPr>
            </w:pPr>
          </w:p>
        </w:tc>
        <w:tc>
          <w:tcPr>
            <w:tcW w:w="6234" w:type="dxa"/>
          </w:tcPr>
          <w:p w14:paraId="7ADA45E6" w14:textId="77777777" w:rsidR="002F2C6F" w:rsidRPr="00154C12" w:rsidRDefault="002F2C6F" w:rsidP="002F2C6F">
            <w:pPr>
              <w:rPr>
                <w:rFonts w:ascii="Arial" w:eastAsia="Helvetica" w:hAnsi="Arial" w:cs="Arial"/>
                <w:lang w:val="en-US"/>
              </w:rPr>
            </w:pPr>
          </w:p>
        </w:tc>
      </w:tr>
      <w:tr w:rsidR="002F2C6F" w14:paraId="42259B43" w14:textId="77777777" w:rsidTr="0067418E">
        <w:tc>
          <w:tcPr>
            <w:tcW w:w="1555" w:type="dxa"/>
          </w:tcPr>
          <w:p w14:paraId="1C1B6F89" w14:textId="77777777" w:rsidR="002F2C6F" w:rsidRPr="00154C12" w:rsidRDefault="002F2C6F" w:rsidP="002F2C6F">
            <w:pPr>
              <w:rPr>
                <w:rFonts w:ascii="Arial" w:eastAsia="Helvetica" w:hAnsi="Arial" w:cs="Arial"/>
                <w:lang w:val="en-US"/>
              </w:rPr>
            </w:pPr>
          </w:p>
        </w:tc>
        <w:tc>
          <w:tcPr>
            <w:tcW w:w="1842" w:type="dxa"/>
          </w:tcPr>
          <w:p w14:paraId="63928FAB" w14:textId="77777777" w:rsidR="002F2C6F" w:rsidRPr="00154C12" w:rsidRDefault="002F2C6F" w:rsidP="002F2C6F">
            <w:pPr>
              <w:rPr>
                <w:rFonts w:ascii="Arial" w:eastAsia="Helvetica" w:hAnsi="Arial" w:cs="Arial"/>
                <w:lang w:val="en-US"/>
              </w:rPr>
            </w:pPr>
          </w:p>
        </w:tc>
        <w:tc>
          <w:tcPr>
            <w:tcW w:w="6234" w:type="dxa"/>
          </w:tcPr>
          <w:p w14:paraId="089E761B" w14:textId="77777777" w:rsidR="002F2C6F" w:rsidRPr="00154C12" w:rsidRDefault="002F2C6F" w:rsidP="002F2C6F">
            <w:pPr>
              <w:rPr>
                <w:rFonts w:ascii="Arial" w:eastAsia="Helvetica" w:hAnsi="Arial" w:cs="Arial"/>
                <w:lang w:val="en-US"/>
              </w:rPr>
            </w:pPr>
          </w:p>
        </w:tc>
      </w:tr>
      <w:tr w:rsidR="002F2C6F" w14:paraId="35FB5F55" w14:textId="77777777" w:rsidTr="0067418E">
        <w:tc>
          <w:tcPr>
            <w:tcW w:w="1555" w:type="dxa"/>
          </w:tcPr>
          <w:p w14:paraId="37C22EAF" w14:textId="77777777" w:rsidR="002F2C6F" w:rsidRPr="00154C12" w:rsidRDefault="002F2C6F" w:rsidP="002F2C6F">
            <w:pPr>
              <w:rPr>
                <w:rFonts w:ascii="Arial" w:eastAsia="Helvetica" w:hAnsi="Arial" w:cs="Arial"/>
                <w:lang w:val="en-US"/>
              </w:rPr>
            </w:pPr>
          </w:p>
        </w:tc>
        <w:tc>
          <w:tcPr>
            <w:tcW w:w="1842" w:type="dxa"/>
          </w:tcPr>
          <w:p w14:paraId="2F85C525" w14:textId="77777777" w:rsidR="002F2C6F" w:rsidRPr="00154C12" w:rsidRDefault="002F2C6F" w:rsidP="002F2C6F">
            <w:pPr>
              <w:rPr>
                <w:rFonts w:ascii="Arial" w:eastAsia="Helvetica" w:hAnsi="Arial" w:cs="Arial"/>
                <w:lang w:val="en-US"/>
              </w:rPr>
            </w:pPr>
          </w:p>
        </w:tc>
        <w:tc>
          <w:tcPr>
            <w:tcW w:w="6234" w:type="dxa"/>
          </w:tcPr>
          <w:p w14:paraId="39E8E08D" w14:textId="77777777" w:rsidR="002F2C6F" w:rsidRPr="00154C12" w:rsidRDefault="002F2C6F" w:rsidP="002F2C6F">
            <w:pPr>
              <w:rPr>
                <w:rFonts w:ascii="Arial" w:eastAsia="Helvetica" w:hAnsi="Arial" w:cs="Arial"/>
                <w:lang w:val="en-US"/>
              </w:rPr>
            </w:pPr>
          </w:p>
        </w:tc>
      </w:tr>
      <w:tr w:rsidR="002F2C6F" w14:paraId="37FD0ACB" w14:textId="77777777" w:rsidTr="0067418E">
        <w:tc>
          <w:tcPr>
            <w:tcW w:w="1555" w:type="dxa"/>
          </w:tcPr>
          <w:p w14:paraId="07851F1E" w14:textId="77777777" w:rsidR="002F2C6F" w:rsidRPr="00154C12" w:rsidRDefault="002F2C6F" w:rsidP="002F2C6F">
            <w:pPr>
              <w:rPr>
                <w:rFonts w:ascii="Arial" w:eastAsia="Helvetica" w:hAnsi="Arial" w:cs="Arial"/>
                <w:lang w:val="en-US"/>
              </w:rPr>
            </w:pPr>
          </w:p>
        </w:tc>
        <w:tc>
          <w:tcPr>
            <w:tcW w:w="1842" w:type="dxa"/>
          </w:tcPr>
          <w:p w14:paraId="19077035" w14:textId="77777777" w:rsidR="002F2C6F" w:rsidRPr="00154C12" w:rsidRDefault="002F2C6F" w:rsidP="002F2C6F">
            <w:pPr>
              <w:rPr>
                <w:rFonts w:ascii="Arial" w:eastAsia="Helvetica" w:hAnsi="Arial" w:cs="Arial"/>
                <w:lang w:val="en-US"/>
              </w:rPr>
            </w:pPr>
          </w:p>
        </w:tc>
        <w:tc>
          <w:tcPr>
            <w:tcW w:w="6234" w:type="dxa"/>
          </w:tcPr>
          <w:p w14:paraId="4D685E78" w14:textId="77777777" w:rsidR="002F2C6F" w:rsidRPr="00154C12" w:rsidRDefault="002F2C6F" w:rsidP="002F2C6F">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lastRenderedPageBreak/>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O</w:t>
            </w:r>
            <w:r>
              <w:rPr>
                <w:rFonts w:ascii="Arial" w:eastAsia="ＭＳ 明朝" w:hAnsi="Arial" w:cs="Arial"/>
                <w:lang w:val="en-US" w:eastAsia="ja-JP"/>
              </w:rPr>
              <w:t>ption 2 &amp; 3</w:t>
            </w:r>
          </w:p>
        </w:tc>
        <w:tc>
          <w:tcPr>
            <w:tcW w:w="6234" w:type="dxa"/>
          </w:tcPr>
          <w:p w14:paraId="6B0F275F" w14:textId="77777777" w:rsidR="005A1AD1" w:rsidRDefault="005A1AD1" w:rsidP="005A1AD1">
            <w:pPr>
              <w:rPr>
                <w:rFonts w:ascii="Arial" w:eastAsia="ＭＳ 明朝" w:hAnsi="Arial" w:cs="Arial"/>
                <w:lang w:val="en-US" w:eastAsia="ja-JP"/>
              </w:rPr>
            </w:pPr>
            <w:r>
              <w:rPr>
                <w:rFonts w:ascii="Arial" w:eastAsia="ＭＳ 明朝" w:hAnsi="Arial" w:cs="Arial" w:hint="eastAsia"/>
                <w:lang w:val="en-US" w:eastAsia="ja-JP"/>
              </w:rPr>
              <w:t>F</w:t>
            </w:r>
            <w:r>
              <w:rPr>
                <w:rFonts w:ascii="Arial" w:eastAsia="ＭＳ 明朝"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ＭＳ 明朝" w:hAnsi="Arial" w:cs="Arial"/>
                <w:lang w:val="en-US" w:eastAsia="ja-JP"/>
              </w:rPr>
            </w:pPr>
            <w:r>
              <w:rPr>
                <w:rFonts w:ascii="Arial" w:eastAsia="ＭＳ 明朝"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F</w:t>
            </w:r>
            <w:r>
              <w:rPr>
                <w:rFonts w:ascii="Arial" w:eastAsia="ＭＳ 明朝"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39" w:author="Lenovo" w:date="2020-09-30T11:05:00Z">
              <w:r>
                <w:rPr>
                  <w:rFonts w:ascii="Arial" w:eastAsia="Helvetica" w:hAnsi="Arial" w:cs="Arial"/>
                  <w:lang w:val="en-US"/>
                </w:rPr>
                <w:lastRenderedPageBreak/>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40"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41" w:author="Lenovo" w:date="2020-09-30T11:05:00Z"/>
                <w:rFonts w:ascii="Arial" w:eastAsiaTheme="minorEastAsia" w:hAnsi="Arial" w:cs="Arial"/>
                <w:lang w:val="en-US" w:eastAsia="zh-CN"/>
              </w:rPr>
            </w:pPr>
            <w:ins w:id="42"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43"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44"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45"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48" w:author="Prasad QC1" w:date="2020-09-29T22:49:00Z"/>
                <w:rFonts w:ascii="Arial" w:eastAsia="Helvetica" w:hAnsi="Arial" w:cs="Arial"/>
                <w:lang w:val="en-US"/>
              </w:rPr>
            </w:pPr>
            <w:ins w:id="49" w:author="Prasad QC1" w:date="2020-09-29T22:49:00Z">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50" w:author="Prasad QC1" w:date="2020-09-29T22:49:00Z">
              <w:r>
                <w:rPr>
                  <w:rFonts w:ascii="Arial" w:eastAsia="Helvetica" w:hAnsi="Arial" w:cs="Arial"/>
                  <w:lang w:val="en-US"/>
                </w:rPr>
                <w:t xml:space="preserve">Our understanding is multiple gNBs PDCP SNs need to be synchronized, which we commented for Q2 response. </w:t>
              </w:r>
            </w:ins>
          </w:p>
        </w:tc>
      </w:tr>
      <w:tr w:rsidR="00651193" w14:paraId="3B304EBD" w14:textId="77777777" w:rsidTr="00A101E7">
        <w:tc>
          <w:tcPr>
            <w:tcW w:w="1555" w:type="dxa"/>
          </w:tcPr>
          <w:p w14:paraId="5B5F30B2"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A101E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A101E7">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2F2C6F" w14:paraId="01FEEA6C" w14:textId="77777777" w:rsidTr="000C3C18">
        <w:tc>
          <w:tcPr>
            <w:tcW w:w="1555" w:type="dxa"/>
          </w:tcPr>
          <w:p w14:paraId="4374BA41" w14:textId="6AF77FEA" w:rsidR="002F2C6F" w:rsidRPr="00154C12" w:rsidRDefault="002F2C6F" w:rsidP="002F2C6F">
            <w:pPr>
              <w:rPr>
                <w:rFonts w:ascii="Arial" w:eastAsia="Helvetica" w:hAnsi="Arial" w:cs="Arial"/>
                <w:lang w:val="en-US"/>
              </w:rPr>
            </w:pPr>
            <w:ins w:id="51" w:author="Sharp" w:date="2020-10-06T11:44:00Z">
              <w:r>
                <w:rPr>
                  <w:rFonts w:ascii="Arial" w:eastAsia="ＭＳ 明朝" w:hAnsi="Arial" w:cs="Arial" w:hint="eastAsia"/>
                  <w:lang w:val="en-US" w:eastAsia="ja-JP"/>
                </w:rPr>
                <w:t>Sharp</w:t>
              </w:r>
            </w:ins>
          </w:p>
        </w:tc>
        <w:tc>
          <w:tcPr>
            <w:tcW w:w="1842" w:type="dxa"/>
          </w:tcPr>
          <w:p w14:paraId="701A2720" w14:textId="33F31185" w:rsidR="002F2C6F" w:rsidRPr="00154C12" w:rsidRDefault="002F2C6F" w:rsidP="002F2C6F">
            <w:pPr>
              <w:rPr>
                <w:rFonts w:ascii="Arial" w:eastAsia="Helvetica" w:hAnsi="Arial" w:cs="Arial"/>
                <w:lang w:val="en-US"/>
              </w:rPr>
            </w:pPr>
            <w:ins w:id="52" w:author="Sharp" w:date="2020-10-06T11:44:00Z">
              <w:r>
                <w:rPr>
                  <w:rFonts w:ascii="Arial" w:eastAsia="ＭＳ 明朝" w:hAnsi="Arial" w:cs="Arial" w:hint="eastAsia"/>
                  <w:lang w:val="en-US" w:eastAsia="ja-JP"/>
                </w:rPr>
                <w:t>See comment</w:t>
              </w:r>
            </w:ins>
          </w:p>
        </w:tc>
        <w:tc>
          <w:tcPr>
            <w:tcW w:w="6234" w:type="dxa"/>
          </w:tcPr>
          <w:p w14:paraId="365BFCD3" w14:textId="0EF3E92C" w:rsidR="002F2C6F" w:rsidRPr="00154C12" w:rsidRDefault="002F2C6F" w:rsidP="002F2C6F">
            <w:pPr>
              <w:rPr>
                <w:rFonts w:ascii="Arial" w:eastAsia="Helvetica" w:hAnsi="Arial" w:cs="Arial"/>
                <w:lang w:val="en-US"/>
              </w:rPr>
            </w:pPr>
            <w:ins w:id="53" w:author="Sharp" w:date="2020-10-06T11:44:00Z">
              <w:r>
                <w:rPr>
                  <w:rFonts w:ascii="Arial" w:eastAsia="ＭＳ 明朝" w:hAnsi="Arial" w:cs="Arial" w:hint="eastAsia"/>
                  <w:lang w:val="en-US" w:eastAsia="ja-JP"/>
                </w:rPr>
                <w:t>T</w:t>
              </w:r>
              <w:r>
                <w:rPr>
                  <w:rFonts w:ascii="Arial" w:eastAsia="ＭＳ 明朝" w:hAnsi="Arial" w:cs="Arial"/>
                  <w:lang w:val="en-US" w:eastAsia="ja-JP"/>
                </w:rPr>
                <w:t>his should be discussed after the architecture is concluded.</w:t>
              </w:r>
            </w:ins>
          </w:p>
        </w:tc>
      </w:tr>
      <w:tr w:rsidR="002F2C6F" w14:paraId="7BE35F73" w14:textId="77777777" w:rsidTr="000C3C18">
        <w:tc>
          <w:tcPr>
            <w:tcW w:w="1555" w:type="dxa"/>
          </w:tcPr>
          <w:p w14:paraId="2B73D474" w14:textId="77777777" w:rsidR="002F2C6F" w:rsidRPr="00154C12" w:rsidRDefault="002F2C6F" w:rsidP="002F2C6F">
            <w:pPr>
              <w:rPr>
                <w:rFonts w:ascii="Arial" w:eastAsia="Helvetica" w:hAnsi="Arial" w:cs="Arial"/>
                <w:lang w:val="en-US"/>
              </w:rPr>
            </w:pPr>
          </w:p>
        </w:tc>
        <w:tc>
          <w:tcPr>
            <w:tcW w:w="1842" w:type="dxa"/>
          </w:tcPr>
          <w:p w14:paraId="15AA27DC" w14:textId="77777777" w:rsidR="002F2C6F" w:rsidRPr="00154C12" w:rsidRDefault="002F2C6F" w:rsidP="002F2C6F">
            <w:pPr>
              <w:rPr>
                <w:rFonts w:ascii="Arial" w:eastAsia="Helvetica" w:hAnsi="Arial" w:cs="Arial"/>
                <w:lang w:val="en-US"/>
              </w:rPr>
            </w:pPr>
          </w:p>
        </w:tc>
        <w:tc>
          <w:tcPr>
            <w:tcW w:w="6234" w:type="dxa"/>
          </w:tcPr>
          <w:p w14:paraId="3BC7D280" w14:textId="77777777" w:rsidR="002F2C6F" w:rsidRPr="00154C12" w:rsidRDefault="002F2C6F" w:rsidP="002F2C6F">
            <w:pPr>
              <w:rPr>
                <w:rFonts w:ascii="Arial" w:eastAsia="Helvetica" w:hAnsi="Arial" w:cs="Arial"/>
                <w:lang w:val="en-US"/>
              </w:rPr>
            </w:pPr>
          </w:p>
        </w:tc>
      </w:tr>
      <w:tr w:rsidR="002F2C6F" w14:paraId="4FA52C30" w14:textId="77777777" w:rsidTr="000C3C18">
        <w:tc>
          <w:tcPr>
            <w:tcW w:w="1555" w:type="dxa"/>
          </w:tcPr>
          <w:p w14:paraId="5CD1AEA5" w14:textId="77777777" w:rsidR="002F2C6F" w:rsidRPr="00154C12" w:rsidRDefault="002F2C6F" w:rsidP="002F2C6F">
            <w:pPr>
              <w:rPr>
                <w:rFonts w:ascii="Arial" w:eastAsia="Helvetica" w:hAnsi="Arial" w:cs="Arial"/>
                <w:lang w:val="en-US"/>
              </w:rPr>
            </w:pPr>
          </w:p>
        </w:tc>
        <w:tc>
          <w:tcPr>
            <w:tcW w:w="1842" w:type="dxa"/>
          </w:tcPr>
          <w:p w14:paraId="7325D11F" w14:textId="77777777" w:rsidR="002F2C6F" w:rsidRPr="00154C12" w:rsidRDefault="002F2C6F" w:rsidP="002F2C6F">
            <w:pPr>
              <w:rPr>
                <w:rFonts w:ascii="Arial" w:eastAsia="Helvetica" w:hAnsi="Arial" w:cs="Arial"/>
                <w:lang w:val="en-US"/>
              </w:rPr>
            </w:pPr>
          </w:p>
        </w:tc>
        <w:tc>
          <w:tcPr>
            <w:tcW w:w="6234" w:type="dxa"/>
          </w:tcPr>
          <w:p w14:paraId="0CD482A8" w14:textId="77777777" w:rsidR="002F2C6F" w:rsidRPr="00154C12" w:rsidRDefault="002F2C6F" w:rsidP="002F2C6F">
            <w:pPr>
              <w:rPr>
                <w:rFonts w:ascii="Arial" w:eastAsia="Helvetica" w:hAnsi="Arial" w:cs="Arial"/>
                <w:lang w:val="en-US"/>
              </w:rPr>
            </w:pPr>
          </w:p>
        </w:tc>
      </w:tr>
      <w:tr w:rsidR="002F2C6F" w14:paraId="714FCBE9" w14:textId="77777777" w:rsidTr="000C3C18">
        <w:tc>
          <w:tcPr>
            <w:tcW w:w="1555" w:type="dxa"/>
          </w:tcPr>
          <w:p w14:paraId="0E9D2061" w14:textId="77777777" w:rsidR="002F2C6F" w:rsidRPr="00154C12" w:rsidRDefault="002F2C6F" w:rsidP="002F2C6F">
            <w:pPr>
              <w:rPr>
                <w:rFonts w:ascii="Arial" w:eastAsia="Helvetica" w:hAnsi="Arial" w:cs="Arial"/>
                <w:lang w:val="en-US"/>
              </w:rPr>
            </w:pPr>
          </w:p>
        </w:tc>
        <w:tc>
          <w:tcPr>
            <w:tcW w:w="1842" w:type="dxa"/>
          </w:tcPr>
          <w:p w14:paraId="3CEFF524" w14:textId="77777777" w:rsidR="002F2C6F" w:rsidRPr="00154C12" w:rsidRDefault="002F2C6F" w:rsidP="002F2C6F">
            <w:pPr>
              <w:rPr>
                <w:rFonts w:ascii="Arial" w:eastAsia="Helvetica" w:hAnsi="Arial" w:cs="Arial"/>
                <w:lang w:val="en-US"/>
              </w:rPr>
            </w:pPr>
          </w:p>
        </w:tc>
        <w:tc>
          <w:tcPr>
            <w:tcW w:w="6234" w:type="dxa"/>
          </w:tcPr>
          <w:p w14:paraId="5C9C3FFE" w14:textId="77777777" w:rsidR="002F2C6F" w:rsidRPr="00154C12" w:rsidRDefault="002F2C6F" w:rsidP="002F2C6F">
            <w:pPr>
              <w:rPr>
                <w:rFonts w:ascii="Arial" w:eastAsia="Helvetica" w:hAnsi="Arial" w:cs="Arial"/>
                <w:lang w:val="en-US"/>
              </w:rPr>
            </w:pPr>
          </w:p>
        </w:tc>
      </w:tr>
      <w:tr w:rsidR="002F2C6F" w14:paraId="1AA0CC67" w14:textId="77777777" w:rsidTr="000C3C18">
        <w:tc>
          <w:tcPr>
            <w:tcW w:w="1555" w:type="dxa"/>
          </w:tcPr>
          <w:p w14:paraId="1D4EA547" w14:textId="77777777" w:rsidR="002F2C6F" w:rsidRPr="00154C12" w:rsidRDefault="002F2C6F" w:rsidP="002F2C6F">
            <w:pPr>
              <w:rPr>
                <w:rFonts w:ascii="Arial" w:eastAsia="Helvetica" w:hAnsi="Arial" w:cs="Arial"/>
                <w:lang w:val="en-US"/>
              </w:rPr>
            </w:pPr>
          </w:p>
        </w:tc>
        <w:tc>
          <w:tcPr>
            <w:tcW w:w="1842" w:type="dxa"/>
          </w:tcPr>
          <w:p w14:paraId="6D27638A" w14:textId="77777777" w:rsidR="002F2C6F" w:rsidRPr="00154C12" w:rsidRDefault="002F2C6F" w:rsidP="002F2C6F">
            <w:pPr>
              <w:rPr>
                <w:rFonts w:ascii="Arial" w:eastAsia="Helvetica" w:hAnsi="Arial" w:cs="Arial"/>
                <w:lang w:val="en-US"/>
              </w:rPr>
            </w:pPr>
          </w:p>
        </w:tc>
        <w:tc>
          <w:tcPr>
            <w:tcW w:w="6234" w:type="dxa"/>
          </w:tcPr>
          <w:p w14:paraId="1B22A1AB" w14:textId="77777777" w:rsidR="002F2C6F" w:rsidRPr="00154C12" w:rsidRDefault="002F2C6F" w:rsidP="002F2C6F">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lastRenderedPageBreak/>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0.95pt;height:427.25pt" o:ole="" o:allowoverlap="f">
            <v:imagedata r:id="rId20" o:title=""/>
          </v:shape>
          <o:OLEObject Type="Embed" ProgID="Visio.Drawing.11" ShapeID="_x0000_i1026" DrawAspect="Content" ObjectID="_1663490091" r:id="rId21"/>
        </w:object>
      </w:r>
    </w:p>
    <w:p w14:paraId="49F8C18D" w14:textId="29A130E4" w:rsidR="00120749" w:rsidRPr="00313716" w:rsidRDefault="00313716" w:rsidP="00313716">
      <w:pPr>
        <w:jc w:val="center"/>
        <w:rPr>
          <w:b/>
        </w:rPr>
      </w:pPr>
      <w:r w:rsidRPr="00313716">
        <w:rPr>
          <w:b/>
        </w:rPr>
        <w:lastRenderedPageBreak/>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ＭＳ 明朝" w:hAnsi="Arial" w:cs="Arial"/>
                <w:lang w:val="en-US" w:eastAsia="ja-JP"/>
              </w:rPr>
              <w:t xml:space="preserve">In the last </w:t>
            </w:r>
            <w:r>
              <w:rPr>
                <w:rFonts w:ascii="Arial" w:eastAsia="ＭＳ 明朝" w:hAnsi="Arial" w:cs="Arial" w:hint="eastAsia"/>
                <w:lang w:val="en-US" w:eastAsia="ja-JP"/>
              </w:rPr>
              <w:t>R</w:t>
            </w:r>
            <w:r>
              <w:rPr>
                <w:rFonts w:ascii="Arial" w:eastAsia="ＭＳ 明朝" w:hAnsi="Arial" w:cs="Arial"/>
                <w:lang w:val="en-US" w:eastAsia="ja-JP"/>
              </w:rPr>
              <w:t xml:space="preserve">AN plenary, it was decided to keep the broadcast services in Rel-17 NR MBS as in </w:t>
            </w:r>
            <w:r w:rsidRPr="000A2A88">
              <w:rPr>
                <w:rFonts w:ascii="Arial" w:eastAsia="ＭＳ 明朝" w:hAnsi="Arial" w:cs="Arial"/>
                <w:lang w:val="en-US" w:eastAsia="ja-JP"/>
              </w:rPr>
              <w:t>RP-202086</w:t>
            </w:r>
            <w:r>
              <w:rPr>
                <w:rFonts w:ascii="Arial" w:eastAsia="ＭＳ 明朝" w:hAnsi="Arial" w:cs="Arial"/>
                <w:lang w:val="en-US" w:eastAsia="ja-JP"/>
              </w:rPr>
              <w:t xml:space="preserve">, which is aligned with SA plenary’s conclusion as in </w:t>
            </w:r>
            <w:r w:rsidRPr="008E31B6">
              <w:rPr>
                <w:rFonts w:ascii="Arial" w:eastAsia="ＭＳ 明朝" w:hAnsi="Arial" w:cs="Arial"/>
                <w:lang w:val="en-US" w:eastAsia="ja-JP"/>
              </w:rPr>
              <w:t>SP-200884</w:t>
            </w:r>
            <w:r>
              <w:rPr>
                <w:rFonts w:ascii="Arial" w:eastAsia="ＭＳ 明朝"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54"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55"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56" w:author="Lenovo" w:date="2020-09-30T11:06:00Z"/>
                <w:rFonts w:ascii="Arial" w:eastAsiaTheme="minorEastAsia" w:hAnsi="Arial" w:cs="Arial"/>
                <w:lang w:val="en-US" w:eastAsia="zh-CN"/>
              </w:rPr>
            </w:pPr>
            <w:ins w:id="57"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58" w:author="Lenovo" w:date="2020-09-30T11:06:00Z">
              <w:r>
                <w:rPr>
                  <w:rFonts w:ascii="Arial" w:eastAsiaTheme="minorEastAsia" w:hAnsi="Arial" w:cs="Arial"/>
                  <w:lang w:val="en-US" w:eastAsia="zh-CN"/>
                </w:rPr>
                <w:t xml:space="preserve">The end-to end procedure for broadcast </w:t>
              </w:r>
            </w:ins>
            <w:ins w:id="59"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60" w:author="Prasad QC1" w:date="2020-09-29T22:49:00Z">
              <w:r>
                <w:rPr>
                  <w:rFonts w:ascii="Arial" w:eastAsia="Helvetica" w:hAnsi="Arial" w:cs="Arial"/>
                  <w:lang w:val="en-US"/>
                </w:rPr>
                <w:t>QC</w:t>
              </w:r>
            </w:ins>
          </w:p>
        </w:tc>
        <w:tc>
          <w:tcPr>
            <w:tcW w:w="1842" w:type="dxa"/>
          </w:tcPr>
          <w:p w14:paraId="4A415CB7" w14:textId="77777777" w:rsidR="00CE47DD" w:rsidRDefault="00CE47DD" w:rsidP="00CE47DD">
            <w:pPr>
              <w:rPr>
                <w:ins w:id="61" w:author="Prasad QC1" w:date="2020-09-29T22:49:00Z"/>
                <w:rFonts w:ascii="Arial" w:eastAsia="Helvetica" w:hAnsi="Arial" w:cs="Arial"/>
                <w:lang w:val="en-US"/>
              </w:rPr>
            </w:pPr>
            <w:ins w:id="62"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63"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64" w:author="Prasad QC1" w:date="2020-09-29T22:49:00Z"/>
                <w:rFonts w:ascii="Arial" w:eastAsia="Helvetica" w:hAnsi="Arial" w:cs="Arial"/>
                <w:lang w:val="en-US"/>
              </w:rPr>
            </w:pPr>
            <w:ins w:id="65"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66"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A101E7">
        <w:tc>
          <w:tcPr>
            <w:tcW w:w="1555" w:type="dxa"/>
          </w:tcPr>
          <w:p w14:paraId="21A3C78E" w14:textId="77777777" w:rsidR="00651193" w:rsidRPr="005F721A"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A101E7">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A101E7">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A101E7">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A101E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2F2C6F" w14:paraId="450AB60E" w14:textId="77777777" w:rsidTr="0067418E">
        <w:tc>
          <w:tcPr>
            <w:tcW w:w="1555" w:type="dxa"/>
          </w:tcPr>
          <w:p w14:paraId="68594D99" w14:textId="38130F22" w:rsidR="002F2C6F" w:rsidRPr="005F721A" w:rsidRDefault="002F2C6F" w:rsidP="002F2C6F">
            <w:pPr>
              <w:rPr>
                <w:rFonts w:ascii="Arial" w:eastAsia="Helvetica" w:hAnsi="Arial" w:cs="Arial"/>
                <w:lang w:val="en-US"/>
              </w:rPr>
            </w:pPr>
            <w:ins w:id="67" w:author="Sharp" w:date="2020-10-06T11:45:00Z">
              <w:r>
                <w:rPr>
                  <w:rFonts w:ascii="Arial" w:eastAsia="ＭＳ 明朝" w:hAnsi="Arial" w:cs="Arial" w:hint="eastAsia"/>
                  <w:lang w:val="en-US" w:eastAsia="ja-JP"/>
                </w:rPr>
                <w:t>Sharp</w:t>
              </w:r>
            </w:ins>
          </w:p>
        </w:tc>
        <w:tc>
          <w:tcPr>
            <w:tcW w:w="1842" w:type="dxa"/>
          </w:tcPr>
          <w:p w14:paraId="4502D09B" w14:textId="4E385142" w:rsidR="002F2C6F" w:rsidRPr="005F721A" w:rsidRDefault="002F2C6F" w:rsidP="002F2C6F">
            <w:pPr>
              <w:rPr>
                <w:rFonts w:ascii="Arial" w:eastAsia="Helvetica" w:hAnsi="Arial" w:cs="Arial"/>
                <w:lang w:val="en-US"/>
              </w:rPr>
            </w:pPr>
            <w:ins w:id="68" w:author="Sharp" w:date="2020-10-06T11:45:00Z">
              <w:r>
                <w:rPr>
                  <w:rFonts w:ascii="Arial" w:eastAsia="ＭＳ 明朝" w:hAnsi="Arial" w:cs="Arial" w:hint="eastAsia"/>
                  <w:lang w:val="en-US" w:eastAsia="ja-JP"/>
                </w:rPr>
                <w:t>Yes</w:t>
              </w:r>
            </w:ins>
          </w:p>
        </w:tc>
        <w:tc>
          <w:tcPr>
            <w:tcW w:w="6234" w:type="dxa"/>
          </w:tcPr>
          <w:p w14:paraId="1809A4F9" w14:textId="61923CDF" w:rsidR="002F2C6F" w:rsidRPr="005F721A" w:rsidRDefault="002F2C6F" w:rsidP="002F2C6F">
            <w:pPr>
              <w:rPr>
                <w:rFonts w:ascii="Arial" w:eastAsia="Helvetica" w:hAnsi="Arial" w:cs="Arial"/>
                <w:lang w:val="en-US"/>
              </w:rPr>
            </w:pPr>
            <w:ins w:id="69" w:author="Sharp" w:date="2020-10-06T11:45:00Z">
              <w:r>
                <w:rPr>
                  <w:rFonts w:ascii="Arial" w:eastAsia="ＭＳ 明朝" w:hAnsi="Arial" w:cs="Arial" w:hint="eastAsia"/>
                  <w:lang w:val="en-US" w:eastAsia="ja-JP"/>
                </w:rPr>
                <w:t>AS other companies say, interest indication will be necessary at least for broadcast service</w:t>
              </w:r>
              <w:r>
                <w:rPr>
                  <w:rFonts w:ascii="Arial" w:eastAsia="ＭＳ 明朝" w:hAnsi="Arial" w:cs="Arial"/>
                  <w:lang w:val="en-US" w:eastAsia="ja-JP"/>
                </w:rPr>
                <w:t>s</w:t>
              </w:r>
              <w:r>
                <w:rPr>
                  <w:rFonts w:ascii="Arial" w:eastAsia="ＭＳ 明朝" w:hAnsi="Arial" w:cs="Arial" w:hint="eastAsia"/>
                  <w:lang w:val="en-US" w:eastAsia="ja-JP"/>
                </w:rPr>
                <w:t>.</w:t>
              </w:r>
            </w:ins>
          </w:p>
        </w:tc>
      </w:tr>
      <w:tr w:rsidR="002F2C6F" w14:paraId="070DB429" w14:textId="77777777" w:rsidTr="0067418E">
        <w:tc>
          <w:tcPr>
            <w:tcW w:w="1555" w:type="dxa"/>
          </w:tcPr>
          <w:p w14:paraId="46F70982" w14:textId="77777777" w:rsidR="002F2C6F" w:rsidRPr="005F721A" w:rsidRDefault="002F2C6F" w:rsidP="002F2C6F">
            <w:pPr>
              <w:rPr>
                <w:rFonts w:ascii="Arial" w:eastAsia="Helvetica" w:hAnsi="Arial" w:cs="Arial"/>
                <w:lang w:val="en-US"/>
              </w:rPr>
            </w:pPr>
          </w:p>
        </w:tc>
        <w:tc>
          <w:tcPr>
            <w:tcW w:w="1842" w:type="dxa"/>
          </w:tcPr>
          <w:p w14:paraId="0E349293" w14:textId="77777777" w:rsidR="002F2C6F" w:rsidRPr="005F721A" w:rsidRDefault="002F2C6F" w:rsidP="002F2C6F">
            <w:pPr>
              <w:rPr>
                <w:rFonts w:ascii="Arial" w:eastAsia="Helvetica" w:hAnsi="Arial" w:cs="Arial"/>
                <w:lang w:val="en-US"/>
              </w:rPr>
            </w:pPr>
          </w:p>
        </w:tc>
        <w:tc>
          <w:tcPr>
            <w:tcW w:w="6234" w:type="dxa"/>
          </w:tcPr>
          <w:p w14:paraId="11E7DCC9" w14:textId="77777777" w:rsidR="002F2C6F" w:rsidRPr="005F721A" w:rsidRDefault="002F2C6F" w:rsidP="002F2C6F">
            <w:pPr>
              <w:rPr>
                <w:rFonts w:ascii="Arial" w:eastAsia="Helvetica" w:hAnsi="Arial" w:cs="Arial"/>
                <w:lang w:val="en-US"/>
              </w:rPr>
            </w:pPr>
          </w:p>
        </w:tc>
      </w:tr>
      <w:tr w:rsidR="002F2C6F" w14:paraId="4EDDD476" w14:textId="77777777" w:rsidTr="0067418E">
        <w:tc>
          <w:tcPr>
            <w:tcW w:w="1555" w:type="dxa"/>
          </w:tcPr>
          <w:p w14:paraId="33C531A8" w14:textId="77777777" w:rsidR="002F2C6F" w:rsidRPr="005F721A" w:rsidRDefault="002F2C6F" w:rsidP="002F2C6F">
            <w:pPr>
              <w:rPr>
                <w:rFonts w:ascii="Arial" w:eastAsia="Helvetica" w:hAnsi="Arial" w:cs="Arial"/>
                <w:lang w:val="en-US"/>
              </w:rPr>
            </w:pPr>
          </w:p>
        </w:tc>
        <w:tc>
          <w:tcPr>
            <w:tcW w:w="1842" w:type="dxa"/>
          </w:tcPr>
          <w:p w14:paraId="2F0ECCAE" w14:textId="77777777" w:rsidR="002F2C6F" w:rsidRPr="005F721A" w:rsidRDefault="002F2C6F" w:rsidP="002F2C6F">
            <w:pPr>
              <w:rPr>
                <w:rFonts w:ascii="Arial" w:eastAsia="Helvetica" w:hAnsi="Arial" w:cs="Arial"/>
                <w:lang w:val="en-US"/>
              </w:rPr>
            </w:pPr>
          </w:p>
        </w:tc>
        <w:tc>
          <w:tcPr>
            <w:tcW w:w="6234" w:type="dxa"/>
          </w:tcPr>
          <w:p w14:paraId="65CEF019" w14:textId="77777777" w:rsidR="002F2C6F" w:rsidRPr="005F721A" w:rsidRDefault="002F2C6F" w:rsidP="002F2C6F">
            <w:pPr>
              <w:rPr>
                <w:rFonts w:ascii="Arial" w:eastAsia="Helvetica" w:hAnsi="Arial" w:cs="Arial"/>
                <w:lang w:val="en-US"/>
              </w:rPr>
            </w:pPr>
          </w:p>
        </w:tc>
      </w:tr>
      <w:tr w:rsidR="002F2C6F" w14:paraId="6F7DDA31" w14:textId="77777777" w:rsidTr="0067418E">
        <w:tc>
          <w:tcPr>
            <w:tcW w:w="1555" w:type="dxa"/>
          </w:tcPr>
          <w:p w14:paraId="2F2C837E" w14:textId="77777777" w:rsidR="002F2C6F" w:rsidRPr="005F721A" w:rsidRDefault="002F2C6F" w:rsidP="002F2C6F">
            <w:pPr>
              <w:rPr>
                <w:rFonts w:ascii="Arial" w:eastAsia="Helvetica" w:hAnsi="Arial" w:cs="Arial"/>
                <w:lang w:val="en-US"/>
              </w:rPr>
            </w:pPr>
          </w:p>
        </w:tc>
        <w:tc>
          <w:tcPr>
            <w:tcW w:w="1842" w:type="dxa"/>
          </w:tcPr>
          <w:p w14:paraId="59BD3D55" w14:textId="77777777" w:rsidR="002F2C6F" w:rsidRPr="005F721A" w:rsidRDefault="002F2C6F" w:rsidP="002F2C6F">
            <w:pPr>
              <w:rPr>
                <w:rFonts w:ascii="Arial" w:eastAsia="Helvetica" w:hAnsi="Arial" w:cs="Arial"/>
                <w:lang w:val="en-US"/>
              </w:rPr>
            </w:pPr>
          </w:p>
        </w:tc>
        <w:tc>
          <w:tcPr>
            <w:tcW w:w="6234" w:type="dxa"/>
          </w:tcPr>
          <w:p w14:paraId="4BE6C76F" w14:textId="77777777" w:rsidR="002F2C6F" w:rsidRPr="005F721A" w:rsidRDefault="002F2C6F" w:rsidP="002F2C6F">
            <w:pPr>
              <w:rPr>
                <w:rFonts w:ascii="Arial" w:eastAsia="Helvetica" w:hAnsi="Arial" w:cs="Arial"/>
                <w:lang w:val="en-US"/>
              </w:rPr>
            </w:pPr>
          </w:p>
        </w:tc>
      </w:tr>
      <w:tr w:rsidR="002F2C6F" w14:paraId="3EFB7DB6" w14:textId="77777777" w:rsidTr="0067418E">
        <w:tc>
          <w:tcPr>
            <w:tcW w:w="1555" w:type="dxa"/>
          </w:tcPr>
          <w:p w14:paraId="4A288715" w14:textId="77777777" w:rsidR="002F2C6F" w:rsidRPr="005F721A" w:rsidRDefault="002F2C6F" w:rsidP="002F2C6F">
            <w:pPr>
              <w:rPr>
                <w:rFonts w:ascii="Arial" w:eastAsia="Helvetica" w:hAnsi="Arial" w:cs="Arial"/>
                <w:lang w:val="en-US"/>
              </w:rPr>
            </w:pPr>
          </w:p>
        </w:tc>
        <w:tc>
          <w:tcPr>
            <w:tcW w:w="1842" w:type="dxa"/>
          </w:tcPr>
          <w:p w14:paraId="0FD2FF15" w14:textId="77777777" w:rsidR="002F2C6F" w:rsidRPr="005F721A" w:rsidRDefault="002F2C6F" w:rsidP="002F2C6F">
            <w:pPr>
              <w:rPr>
                <w:rFonts w:ascii="Arial" w:eastAsia="Helvetica" w:hAnsi="Arial" w:cs="Arial"/>
                <w:lang w:val="en-US"/>
              </w:rPr>
            </w:pPr>
          </w:p>
        </w:tc>
        <w:tc>
          <w:tcPr>
            <w:tcW w:w="6234" w:type="dxa"/>
          </w:tcPr>
          <w:p w14:paraId="2C9082ED" w14:textId="77777777" w:rsidR="002F2C6F" w:rsidRPr="005F721A" w:rsidRDefault="002F2C6F" w:rsidP="002F2C6F">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lastRenderedPageBreak/>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R</w:t>
            </w:r>
            <w:r>
              <w:rPr>
                <w:rFonts w:ascii="Arial" w:eastAsia="ＭＳ 明朝" w:hAnsi="Arial" w:cs="Arial"/>
                <w:lang w:val="en-US" w:eastAsia="ja-JP"/>
              </w:rPr>
              <w:t>AN3 agreed that “</w:t>
            </w:r>
            <w:r w:rsidRPr="001D58CF">
              <w:rPr>
                <w:rFonts w:ascii="Arial" w:eastAsia="ＭＳ 明朝" w:hAnsi="Arial" w:cs="Arial"/>
                <w:i/>
                <w:iCs/>
                <w:lang w:val="en-US" w:eastAsia="ja-JP"/>
              </w:rPr>
              <w:t>WA: the UE Context to be transferred to the target gNB contains information about the MBS Session(s) the UE joined.</w:t>
            </w:r>
            <w:r>
              <w:rPr>
                <w:rFonts w:ascii="Arial" w:eastAsia="ＭＳ 明朝" w:hAnsi="Arial" w:cs="Arial"/>
                <w:lang w:val="en-US" w:eastAsia="ja-JP"/>
              </w:rPr>
              <w:t xml:space="preserve">” We assume the </w:t>
            </w:r>
            <w:r w:rsidRPr="0085757B">
              <w:rPr>
                <w:rFonts w:ascii="Arial" w:eastAsia="ＭＳ 明朝" w:hAnsi="Arial" w:cs="Arial"/>
                <w:i/>
                <w:iCs/>
                <w:lang w:val="en-US" w:eastAsia="ja-JP"/>
              </w:rPr>
              <w:t>UE Context</w:t>
            </w:r>
            <w:r>
              <w:rPr>
                <w:rFonts w:ascii="Arial" w:eastAsia="ＭＳ 明朝"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70"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72" w:author="Lenovo" w:date="2020-09-30T11:07:00Z"/>
                <w:rFonts w:ascii="Arial" w:eastAsiaTheme="minorEastAsia" w:hAnsi="Arial" w:cs="Arial"/>
                <w:lang w:val="en-US" w:eastAsia="zh-CN"/>
              </w:rPr>
            </w:pPr>
            <w:ins w:id="73"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aff0"/>
              <w:numPr>
                <w:ilvl w:val="0"/>
                <w:numId w:val="50"/>
              </w:numPr>
              <w:rPr>
                <w:ins w:id="74" w:author="Lenovo" w:date="2020-09-30T11:07:00Z"/>
                <w:rFonts w:ascii="Arial" w:eastAsiaTheme="minorEastAsia" w:hAnsi="Arial" w:cs="Arial"/>
                <w:sz w:val="20"/>
                <w:szCs w:val="20"/>
                <w:lang w:eastAsia="zh-CN"/>
              </w:rPr>
            </w:pPr>
            <w:ins w:id="75"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532874">
            <w:pPr>
              <w:pStyle w:val="aff0"/>
              <w:numPr>
                <w:ilvl w:val="0"/>
                <w:numId w:val="50"/>
              </w:numPr>
              <w:rPr>
                <w:rFonts w:ascii="Arial" w:eastAsiaTheme="minorEastAsia" w:hAnsi="Arial" w:cs="Arial"/>
                <w:sz w:val="20"/>
                <w:szCs w:val="20"/>
                <w:lang w:eastAsia="zh-CN"/>
              </w:rPr>
            </w:pPr>
            <w:ins w:id="76"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77"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78"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79" w:author="Prasad QC1" w:date="2020-09-29T22:50:00Z">
              <w:r>
                <w:rPr>
                  <w:rFonts w:ascii="Arial" w:eastAsia="Helvetica" w:hAnsi="Arial" w:cs="Arial"/>
                  <w:lang w:val="en-US"/>
                </w:rPr>
                <w:t>Agree with CMCC, Huawei, MediaTek</w:t>
              </w:r>
            </w:ins>
          </w:p>
        </w:tc>
      </w:tr>
      <w:tr w:rsidR="00651193" w14:paraId="0E7744DF" w14:textId="77777777" w:rsidTr="00A101E7">
        <w:tc>
          <w:tcPr>
            <w:tcW w:w="1555" w:type="dxa"/>
          </w:tcPr>
          <w:p w14:paraId="350ECE43"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A101E7">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2F2C6F" w14:paraId="5E8D18A9" w14:textId="77777777" w:rsidTr="00961B7F">
        <w:tc>
          <w:tcPr>
            <w:tcW w:w="1555" w:type="dxa"/>
          </w:tcPr>
          <w:p w14:paraId="463FB850" w14:textId="5AAA1381" w:rsidR="002F2C6F" w:rsidRPr="00154C12" w:rsidRDefault="002F2C6F" w:rsidP="002F2C6F">
            <w:pPr>
              <w:rPr>
                <w:rFonts w:ascii="Arial" w:eastAsia="Helvetica" w:hAnsi="Arial" w:cs="Arial"/>
                <w:lang w:val="en-US"/>
              </w:rPr>
            </w:pPr>
            <w:ins w:id="80" w:author="Sharp" w:date="2020-10-06T11:46:00Z">
              <w:r>
                <w:rPr>
                  <w:rFonts w:ascii="Arial" w:eastAsia="ＭＳ 明朝" w:hAnsi="Arial" w:cs="Arial" w:hint="eastAsia"/>
                  <w:lang w:val="en-US" w:eastAsia="ja-JP"/>
                </w:rPr>
                <w:lastRenderedPageBreak/>
                <w:t>Sharp</w:t>
              </w:r>
            </w:ins>
          </w:p>
        </w:tc>
        <w:tc>
          <w:tcPr>
            <w:tcW w:w="1842" w:type="dxa"/>
          </w:tcPr>
          <w:p w14:paraId="158EA457" w14:textId="49BB103B" w:rsidR="002F2C6F" w:rsidRPr="00154C12" w:rsidRDefault="002F2C6F" w:rsidP="002F2C6F">
            <w:pPr>
              <w:rPr>
                <w:rFonts w:ascii="Arial" w:eastAsia="Helvetica" w:hAnsi="Arial" w:cs="Arial"/>
                <w:lang w:val="en-US"/>
              </w:rPr>
            </w:pPr>
            <w:ins w:id="81" w:author="Sharp" w:date="2020-10-06T11:46:00Z">
              <w:r>
                <w:rPr>
                  <w:rFonts w:ascii="Arial" w:eastAsia="ＭＳ 明朝" w:hAnsi="Arial" w:cs="Arial" w:hint="eastAsia"/>
                  <w:lang w:val="en-US" w:eastAsia="ja-JP"/>
                </w:rPr>
                <w:t>Yes</w:t>
              </w:r>
            </w:ins>
          </w:p>
        </w:tc>
        <w:tc>
          <w:tcPr>
            <w:tcW w:w="6234" w:type="dxa"/>
          </w:tcPr>
          <w:p w14:paraId="1C4357D4" w14:textId="286A9581" w:rsidR="002F2C6F" w:rsidRPr="00154C12" w:rsidRDefault="002F2C6F" w:rsidP="002F2C6F">
            <w:pPr>
              <w:rPr>
                <w:rFonts w:ascii="Arial" w:eastAsia="Helvetica" w:hAnsi="Arial" w:cs="Arial"/>
                <w:lang w:val="en-US"/>
              </w:rPr>
            </w:pPr>
            <w:ins w:id="82" w:author="Sharp" w:date="2020-10-06T11:46:00Z">
              <w:r>
                <w:rPr>
                  <w:rFonts w:ascii="Arial" w:eastAsia="ＭＳ 明朝" w:hAnsi="Arial" w:cs="Arial" w:hint="eastAsia"/>
                  <w:lang w:val="en-US" w:eastAsia="ja-JP"/>
                </w:rPr>
                <w:t xml:space="preserve">We are fine to align with RAN3 </w:t>
              </w:r>
              <w:r>
                <w:rPr>
                  <w:rFonts w:ascii="Arial" w:eastAsia="ＭＳ 明朝" w:hAnsi="Arial" w:cs="Arial"/>
                  <w:lang w:val="en-US" w:eastAsia="ja-JP"/>
                </w:rPr>
                <w:t>agreement</w:t>
              </w:r>
              <w:r>
                <w:rPr>
                  <w:rFonts w:ascii="Arial" w:eastAsia="ＭＳ 明朝" w:hAnsi="Arial" w:cs="Arial" w:hint="eastAsia"/>
                  <w:lang w:val="en-US" w:eastAsia="ja-JP"/>
                </w:rPr>
                <w:t>.</w:t>
              </w:r>
            </w:ins>
          </w:p>
        </w:tc>
      </w:tr>
      <w:tr w:rsidR="002F2C6F" w14:paraId="5C72F719" w14:textId="77777777" w:rsidTr="00961B7F">
        <w:tc>
          <w:tcPr>
            <w:tcW w:w="1555" w:type="dxa"/>
          </w:tcPr>
          <w:p w14:paraId="65F7F185" w14:textId="77777777" w:rsidR="002F2C6F" w:rsidRPr="00154C12" w:rsidRDefault="002F2C6F" w:rsidP="002F2C6F">
            <w:pPr>
              <w:rPr>
                <w:rFonts w:ascii="Arial" w:eastAsia="Helvetica" w:hAnsi="Arial" w:cs="Arial"/>
                <w:lang w:val="en-US"/>
              </w:rPr>
            </w:pPr>
          </w:p>
        </w:tc>
        <w:tc>
          <w:tcPr>
            <w:tcW w:w="1842" w:type="dxa"/>
          </w:tcPr>
          <w:p w14:paraId="73F96B42" w14:textId="77777777" w:rsidR="002F2C6F" w:rsidRPr="00154C12" w:rsidRDefault="002F2C6F" w:rsidP="002F2C6F">
            <w:pPr>
              <w:rPr>
                <w:rFonts w:ascii="Arial" w:eastAsia="Helvetica" w:hAnsi="Arial" w:cs="Arial"/>
                <w:lang w:val="en-US"/>
              </w:rPr>
            </w:pPr>
          </w:p>
        </w:tc>
        <w:tc>
          <w:tcPr>
            <w:tcW w:w="6234" w:type="dxa"/>
          </w:tcPr>
          <w:p w14:paraId="4294AB0D" w14:textId="77777777" w:rsidR="002F2C6F" w:rsidRPr="00154C12" w:rsidRDefault="002F2C6F" w:rsidP="002F2C6F">
            <w:pPr>
              <w:rPr>
                <w:rFonts w:ascii="Arial" w:eastAsia="Helvetica" w:hAnsi="Arial" w:cs="Arial"/>
                <w:lang w:val="en-US"/>
              </w:rPr>
            </w:pPr>
          </w:p>
        </w:tc>
      </w:tr>
      <w:tr w:rsidR="002F2C6F" w14:paraId="0DAF1E17" w14:textId="77777777" w:rsidTr="00961B7F">
        <w:tc>
          <w:tcPr>
            <w:tcW w:w="1555" w:type="dxa"/>
          </w:tcPr>
          <w:p w14:paraId="417E7112" w14:textId="77777777" w:rsidR="002F2C6F" w:rsidRPr="00154C12" w:rsidRDefault="002F2C6F" w:rsidP="002F2C6F">
            <w:pPr>
              <w:rPr>
                <w:rFonts w:ascii="Arial" w:eastAsia="Helvetica" w:hAnsi="Arial" w:cs="Arial"/>
                <w:lang w:val="en-US"/>
              </w:rPr>
            </w:pPr>
          </w:p>
        </w:tc>
        <w:tc>
          <w:tcPr>
            <w:tcW w:w="1842" w:type="dxa"/>
          </w:tcPr>
          <w:p w14:paraId="2AC4841A" w14:textId="77777777" w:rsidR="002F2C6F" w:rsidRPr="00154C12" w:rsidRDefault="002F2C6F" w:rsidP="002F2C6F">
            <w:pPr>
              <w:rPr>
                <w:rFonts w:ascii="Arial" w:eastAsia="Helvetica" w:hAnsi="Arial" w:cs="Arial"/>
                <w:lang w:val="en-US"/>
              </w:rPr>
            </w:pPr>
          </w:p>
        </w:tc>
        <w:tc>
          <w:tcPr>
            <w:tcW w:w="6234" w:type="dxa"/>
          </w:tcPr>
          <w:p w14:paraId="500C94A3" w14:textId="77777777" w:rsidR="002F2C6F" w:rsidRPr="00154C12" w:rsidRDefault="002F2C6F" w:rsidP="002F2C6F">
            <w:pPr>
              <w:rPr>
                <w:rFonts w:ascii="Arial" w:eastAsia="Helvetica" w:hAnsi="Arial" w:cs="Arial"/>
                <w:lang w:val="en-US"/>
              </w:rPr>
            </w:pPr>
          </w:p>
        </w:tc>
      </w:tr>
      <w:tr w:rsidR="002F2C6F" w14:paraId="0604A6DB" w14:textId="77777777" w:rsidTr="00961B7F">
        <w:tc>
          <w:tcPr>
            <w:tcW w:w="1555" w:type="dxa"/>
          </w:tcPr>
          <w:p w14:paraId="122208EA" w14:textId="77777777" w:rsidR="002F2C6F" w:rsidRPr="00154C12" w:rsidRDefault="002F2C6F" w:rsidP="002F2C6F">
            <w:pPr>
              <w:rPr>
                <w:rFonts w:ascii="Arial" w:eastAsia="Helvetica" w:hAnsi="Arial" w:cs="Arial"/>
                <w:lang w:val="en-US"/>
              </w:rPr>
            </w:pPr>
          </w:p>
        </w:tc>
        <w:tc>
          <w:tcPr>
            <w:tcW w:w="1842" w:type="dxa"/>
          </w:tcPr>
          <w:p w14:paraId="3EBCA118" w14:textId="77777777" w:rsidR="002F2C6F" w:rsidRPr="00154C12" w:rsidRDefault="002F2C6F" w:rsidP="002F2C6F">
            <w:pPr>
              <w:rPr>
                <w:rFonts w:ascii="Arial" w:eastAsia="Helvetica" w:hAnsi="Arial" w:cs="Arial"/>
                <w:lang w:val="en-US"/>
              </w:rPr>
            </w:pPr>
          </w:p>
        </w:tc>
        <w:tc>
          <w:tcPr>
            <w:tcW w:w="6234" w:type="dxa"/>
          </w:tcPr>
          <w:p w14:paraId="657CF660" w14:textId="77777777" w:rsidR="002F2C6F" w:rsidRPr="00154C12" w:rsidRDefault="002F2C6F" w:rsidP="002F2C6F">
            <w:pPr>
              <w:rPr>
                <w:rFonts w:ascii="Arial" w:eastAsia="Helvetica" w:hAnsi="Arial" w:cs="Arial"/>
                <w:lang w:val="en-US"/>
              </w:rPr>
            </w:pPr>
          </w:p>
        </w:tc>
      </w:tr>
      <w:tr w:rsidR="002F2C6F" w14:paraId="708168BF" w14:textId="77777777" w:rsidTr="00961B7F">
        <w:tc>
          <w:tcPr>
            <w:tcW w:w="1555" w:type="dxa"/>
          </w:tcPr>
          <w:p w14:paraId="7B81DB33" w14:textId="77777777" w:rsidR="002F2C6F" w:rsidRPr="00154C12" w:rsidRDefault="002F2C6F" w:rsidP="002F2C6F">
            <w:pPr>
              <w:rPr>
                <w:rFonts w:ascii="Arial" w:eastAsia="Helvetica" w:hAnsi="Arial" w:cs="Arial"/>
                <w:lang w:val="en-US"/>
              </w:rPr>
            </w:pPr>
          </w:p>
        </w:tc>
        <w:tc>
          <w:tcPr>
            <w:tcW w:w="1842" w:type="dxa"/>
          </w:tcPr>
          <w:p w14:paraId="3FC323D8" w14:textId="77777777" w:rsidR="002F2C6F" w:rsidRPr="00154C12" w:rsidRDefault="002F2C6F" w:rsidP="002F2C6F">
            <w:pPr>
              <w:rPr>
                <w:rFonts w:ascii="Arial" w:eastAsia="Helvetica" w:hAnsi="Arial" w:cs="Arial"/>
                <w:lang w:val="en-US"/>
              </w:rPr>
            </w:pPr>
          </w:p>
        </w:tc>
        <w:tc>
          <w:tcPr>
            <w:tcW w:w="6234" w:type="dxa"/>
          </w:tcPr>
          <w:p w14:paraId="3C42FA19" w14:textId="77777777" w:rsidR="002F2C6F" w:rsidRPr="00154C12" w:rsidRDefault="002F2C6F" w:rsidP="002F2C6F">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83"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Y</w:t>
            </w:r>
            <w:r>
              <w:rPr>
                <w:rFonts w:ascii="Arial" w:eastAsia="ＭＳ 明朝"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ＭＳ 明朝" w:hAnsi="Arial" w:cs="Arial" w:hint="eastAsia"/>
                <w:lang w:val="en-US" w:eastAsia="ja-JP"/>
              </w:rPr>
              <w:t>W</w:t>
            </w:r>
            <w:r>
              <w:rPr>
                <w:rFonts w:ascii="Arial" w:eastAsia="ＭＳ 明朝" w:hAnsi="Arial" w:cs="Arial"/>
                <w:lang w:val="en-US" w:eastAsia="ja-JP"/>
              </w:rPr>
              <w:t>e think this is the basis of service continuity in Connected mode mobility, and RAN3 already agreed that “</w:t>
            </w:r>
            <w:r w:rsidRPr="00750A69">
              <w:rPr>
                <w:rFonts w:ascii="Arial" w:eastAsia="ＭＳ 明朝" w:hAnsi="Arial" w:cs="Arial"/>
                <w:i/>
                <w:iCs/>
                <w:lang w:val="en-US" w:eastAsia="ja-JP"/>
              </w:rPr>
              <w:t>The MBS configuration decided at target gNB is sent to the UE via the source gNB (details e.g. RRC container etc. pending RAN2 progress)</w:t>
            </w:r>
            <w:r>
              <w:rPr>
                <w:rFonts w:ascii="Arial" w:eastAsia="ＭＳ 明朝"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84"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85"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86" w:author="Lenovo" w:date="2020-09-30T11:07:00Z"/>
                <w:rFonts w:ascii="Arial" w:eastAsiaTheme="minorEastAsia" w:hAnsi="Arial" w:cs="Arial"/>
                <w:lang w:val="en-US" w:eastAsia="zh-CN"/>
              </w:rPr>
            </w:pPr>
            <w:ins w:id="87"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aff0"/>
              <w:numPr>
                <w:ilvl w:val="0"/>
                <w:numId w:val="50"/>
              </w:numPr>
              <w:rPr>
                <w:ins w:id="88" w:author="Lenovo" w:date="2020-09-30T11:07:00Z"/>
                <w:rFonts w:ascii="Arial" w:eastAsiaTheme="minorEastAsia" w:hAnsi="Arial" w:cs="Arial"/>
                <w:sz w:val="20"/>
                <w:szCs w:val="20"/>
                <w:lang w:eastAsia="zh-CN"/>
              </w:rPr>
            </w:pPr>
            <w:ins w:id="89"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532874">
            <w:pPr>
              <w:pStyle w:val="aff0"/>
              <w:numPr>
                <w:ilvl w:val="0"/>
                <w:numId w:val="50"/>
              </w:numPr>
              <w:rPr>
                <w:ins w:id="90" w:author="Lenovo" w:date="2020-09-30T11:07:00Z"/>
                <w:rFonts w:ascii="Arial" w:eastAsiaTheme="minorEastAsia" w:hAnsi="Arial" w:cs="Arial"/>
                <w:sz w:val="20"/>
                <w:szCs w:val="20"/>
                <w:lang w:eastAsia="zh-CN"/>
              </w:rPr>
            </w:pPr>
            <w:ins w:id="91" w:author="Lenovo" w:date="2020-09-30T11:07:00Z">
              <w:r w:rsidRPr="002B3787">
                <w:rPr>
                  <w:rFonts w:ascii="Arial" w:eastAsiaTheme="minorEastAsia" w:hAnsi="Arial" w:cs="Arial"/>
                  <w:sz w:val="20"/>
                  <w:szCs w:val="20"/>
                  <w:lang w:eastAsia="zh-CN"/>
                </w:rPr>
                <w:lastRenderedPageBreak/>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92"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93" w:author="Prasad QC1" w:date="2020-09-29T22:50:00Z">
              <w:r>
                <w:rPr>
                  <w:rFonts w:ascii="Arial" w:eastAsia="Helvetica" w:hAnsi="Arial" w:cs="Arial"/>
                  <w:lang w:val="en-US"/>
                </w:rPr>
                <w:lastRenderedPageBreak/>
                <w:t>QC</w:t>
              </w:r>
            </w:ins>
          </w:p>
        </w:tc>
        <w:tc>
          <w:tcPr>
            <w:tcW w:w="1842" w:type="dxa"/>
          </w:tcPr>
          <w:p w14:paraId="7DB30625" w14:textId="520B4A8E" w:rsidR="00CE47DD" w:rsidRPr="00154C12" w:rsidRDefault="00CE47DD" w:rsidP="00CE47DD">
            <w:pPr>
              <w:rPr>
                <w:rFonts w:ascii="Arial" w:eastAsia="Helvetica" w:hAnsi="Arial" w:cs="Arial"/>
                <w:lang w:val="en-US"/>
              </w:rPr>
            </w:pPr>
            <w:ins w:id="94"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95" w:author="Prasad QC1" w:date="2020-09-29T22:50:00Z">
              <w:r>
                <w:rPr>
                  <w:rFonts w:ascii="Arial" w:eastAsia="Helvetica" w:hAnsi="Arial" w:cs="Arial"/>
                  <w:lang w:val="en-US"/>
                </w:rPr>
                <w:t>Agree with Huawei and MediaTek</w:t>
              </w:r>
            </w:ins>
          </w:p>
        </w:tc>
      </w:tr>
      <w:tr w:rsidR="00651193" w14:paraId="6B7A0E0C" w14:textId="77777777" w:rsidTr="00A101E7">
        <w:tc>
          <w:tcPr>
            <w:tcW w:w="1555" w:type="dxa"/>
          </w:tcPr>
          <w:p w14:paraId="08974FED"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A101E7">
            <w:pPr>
              <w:rPr>
                <w:rFonts w:ascii="Arial" w:eastAsia="Helvetica" w:hAnsi="Arial" w:cs="Arial"/>
                <w:lang w:val="en-US"/>
              </w:rPr>
            </w:pPr>
            <w:r>
              <w:rPr>
                <w:rFonts w:ascii="Arial" w:eastAsia="Helvetica" w:hAnsi="Arial" w:cs="Arial"/>
                <w:lang w:val="en-US"/>
              </w:rPr>
              <w:t>This seems most aligned to RAN3’s view.</w:t>
            </w:r>
          </w:p>
        </w:tc>
      </w:tr>
      <w:tr w:rsidR="002F2C6F" w14:paraId="4256E737" w14:textId="77777777" w:rsidTr="0067418E">
        <w:tc>
          <w:tcPr>
            <w:tcW w:w="1555" w:type="dxa"/>
          </w:tcPr>
          <w:p w14:paraId="66BF1534" w14:textId="300BF269" w:rsidR="002F2C6F" w:rsidRPr="00154C12" w:rsidRDefault="002F2C6F" w:rsidP="002F2C6F">
            <w:pPr>
              <w:rPr>
                <w:rFonts w:ascii="Arial" w:eastAsia="Helvetica" w:hAnsi="Arial" w:cs="Arial"/>
                <w:lang w:val="en-US"/>
              </w:rPr>
            </w:pPr>
            <w:ins w:id="96" w:author="Sharp" w:date="2020-10-06T11:46:00Z">
              <w:r>
                <w:rPr>
                  <w:rFonts w:ascii="Arial" w:eastAsia="ＭＳ 明朝" w:hAnsi="Arial" w:cs="Arial" w:hint="eastAsia"/>
                  <w:lang w:val="en-US" w:eastAsia="ja-JP"/>
                </w:rPr>
                <w:t>Sharp</w:t>
              </w:r>
            </w:ins>
          </w:p>
        </w:tc>
        <w:tc>
          <w:tcPr>
            <w:tcW w:w="1842" w:type="dxa"/>
          </w:tcPr>
          <w:p w14:paraId="4B9D69B2" w14:textId="555F6F80" w:rsidR="002F2C6F" w:rsidRPr="00154C12" w:rsidRDefault="002F2C6F" w:rsidP="002F2C6F">
            <w:pPr>
              <w:rPr>
                <w:rFonts w:ascii="Arial" w:eastAsia="Helvetica" w:hAnsi="Arial" w:cs="Arial"/>
                <w:lang w:val="en-US"/>
              </w:rPr>
            </w:pPr>
            <w:ins w:id="97" w:author="Sharp" w:date="2020-10-06T11:46:00Z">
              <w:r>
                <w:rPr>
                  <w:rFonts w:ascii="Arial" w:eastAsia="ＭＳ 明朝" w:hAnsi="Arial" w:cs="Arial" w:hint="eastAsia"/>
                  <w:lang w:val="en-US" w:eastAsia="ja-JP"/>
                </w:rPr>
                <w:t>Y</w:t>
              </w:r>
              <w:r>
                <w:rPr>
                  <w:rFonts w:ascii="Arial" w:eastAsia="ＭＳ 明朝" w:hAnsi="Arial" w:cs="Arial"/>
                  <w:lang w:val="en-US" w:eastAsia="ja-JP"/>
                </w:rPr>
                <w:t>es</w:t>
              </w:r>
            </w:ins>
          </w:p>
        </w:tc>
        <w:tc>
          <w:tcPr>
            <w:tcW w:w="6234" w:type="dxa"/>
          </w:tcPr>
          <w:p w14:paraId="70ECAA87" w14:textId="494554AC" w:rsidR="002F2C6F" w:rsidRPr="00154C12" w:rsidRDefault="002F2C6F" w:rsidP="002F2C6F">
            <w:pPr>
              <w:rPr>
                <w:rFonts w:ascii="Arial" w:eastAsia="Helvetica" w:hAnsi="Arial" w:cs="Arial"/>
                <w:lang w:val="en-US"/>
              </w:rPr>
            </w:pPr>
            <w:ins w:id="98" w:author="Sharp" w:date="2020-10-06T11:46:00Z">
              <w:r>
                <w:rPr>
                  <w:rFonts w:ascii="Arial" w:eastAsia="ＭＳ 明朝" w:hAnsi="Arial" w:cs="Arial" w:hint="eastAsia"/>
                  <w:lang w:val="en-US" w:eastAsia="ja-JP"/>
                </w:rPr>
                <w:t xml:space="preserve">We are fine to align with RAN3 </w:t>
              </w:r>
              <w:r>
                <w:rPr>
                  <w:rFonts w:ascii="Arial" w:eastAsia="ＭＳ 明朝" w:hAnsi="Arial" w:cs="Arial"/>
                  <w:lang w:val="en-US" w:eastAsia="ja-JP"/>
                </w:rPr>
                <w:t>agreement</w:t>
              </w:r>
              <w:r>
                <w:rPr>
                  <w:rFonts w:ascii="Arial" w:eastAsia="ＭＳ 明朝" w:hAnsi="Arial" w:cs="Arial" w:hint="eastAsia"/>
                  <w:lang w:val="en-US" w:eastAsia="ja-JP"/>
                </w:rPr>
                <w:t>.</w:t>
              </w:r>
            </w:ins>
          </w:p>
        </w:tc>
      </w:tr>
      <w:tr w:rsidR="002F2C6F" w14:paraId="5F3261D9" w14:textId="77777777" w:rsidTr="0067418E">
        <w:tc>
          <w:tcPr>
            <w:tcW w:w="1555" w:type="dxa"/>
          </w:tcPr>
          <w:p w14:paraId="1AF111A8" w14:textId="77777777" w:rsidR="002F2C6F" w:rsidRPr="00154C12" w:rsidRDefault="002F2C6F" w:rsidP="002F2C6F">
            <w:pPr>
              <w:rPr>
                <w:rFonts w:ascii="Arial" w:eastAsia="Helvetica" w:hAnsi="Arial" w:cs="Arial"/>
                <w:lang w:val="en-US"/>
              </w:rPr>
            </w:pPr>
          </w:p>
        </w:tc>
        <w:tc>
          <w:tcPr>
            <w:tcW w:w="1842" w:type="dxa"/>
          </w:tcPr>
          <w:p w14:paraId="2D3F2A5B" w14:textId="77777777" w:rsidR="002F2C6F" w:rsidRPr="00154C12" w:rsidRDefault="002F2C6F" w:rsidP="002F2C6F">
            <w:pPr>
              <w:rPr>
                <w:rFonts w:ascii="Arial" w:eastAsia="Helvetica" w:hAnsi="Arial" w:cs="Arial"/>
                <w:lang w:val="en-US"/>
              </w:rPr>
            </w:pPr>
          </w:p>
        </w:tc>
        <w:tc>
          <w:tcPr>
            <w:tcW w:w="6234" w:type="dxa"/>
          </w:tcPr>
          <w:p w14:paraId="6B48B41B" w14:textId="77777777" w:rsidR="002F2C6F" w:rsidRPr="00154C12" w:rsidRDefault="002F2C6F" w:rsidP="002F2C6F">
            <w:pPr>
              <w:rPr>
                <w:rFonts w:ascii="Arial" w:eastAsia="Helvetica" w:hAnsi="Arial" w:cs="Arial"/>
                <w:lang w:val="en-US"/>
              </w:rPr>
            </w:pPr>
          </w:p>
        </w:tc>
      </w:tr>
      <w:tr w:rsidR="002F2C6F" w14:paraId="0F4C95D1" w14:textId="77777777" w:rsidTr="0067418E">
        <w:tc>
          <w:tcPr>
            <w:tcW w:w="1555" w:type="dxa"/>
          </w:tcPr>
          <w:p w14:paraId="2AE0AD5B" w14:textId="77777777" w:rsidR="002F2C6F" w:rsidRPr="00154C12" w:rsidRDefault="002F2C6F" w:rsidP="002F2C6F">
            <w:pPr>
              <w:rPr>
                <w:rFonts w:ascii="Arial" w:eastAsia="Helvetica" w:hAnsi="Arial" w:cs="Arial"/>
                <w:lang w:val="en-US"/>
              </w:rPr>
            </w:pPr>
          </w:p>
        </w:tc>
        <w:tc>
          <w:tcPr>
            <w:tcW w:w="1842" w:type="dxa"/>
          </w:tcPr>
          <w:p w14:paraId="086748A4" w14:textId="77777777" w:rsidR="002F2C6F" w:rsidRPr="00154C12" w:rsidRDefault="002F2C6F" w:rsidP="002F2C6F">
            <w:pPr>
              <w:rPr>
                <w:rFonts w:ascii="Arial" w:eastAsia="Helvetica" w:hAnsi="Arial" w:cs="Arial"/>
                <w:lang w:val="en-US"/>
              </w:rPr>
            </w:pPr>
          </w:p>
        </w:tc>
        <w:tc>
          <w:tcPr>
            <w:tcW w:w="6234" w:type="dxa"/>
          </w:tcPr>
          <w:p w14:paraId="7D5A611D" w14:textId="77777777" w:rsidR="002F2C6F" w:rsidRPr="00154C12" w:rsidRDefault="002F2C6F" w:rsidP="002F2C6F">
            <w:pPr>
              <w:rPr>
                <w:rFonts w:ascii="Arial" w:eastAsia="Helvetica" w:hAnsi="Arial" w:cs="Arial"/>
                <w:lang w:val="en-US"/>
              </w:rPr>
            </w:pPr>
          </w:p>
        </w:tc>
      </w:tr>
      <w:tr w:rsidR="002F2C6F" w14:paraId="42DA705E" w14:textId="77777777" w:rsidTr="0067418E">
        <w:tc>
          <w:tcPr>
            <w:tcW w:w="1555" w:type="dxa"/>
          </w:tcPr>
          <w:p w14:paraId="081C2535" w14:textId="77777777" w:rsidR="002F2C6F" w:rsidRPr="00154C12" w:rsidRDefault="002F2C6F" w:rsidP="002F2C6F">
            <w:pPr>
              <w:rPr>
                <w:rFonts w:ascii="Arial" w:eastAsia="Helvetica" w:hAnsi="Arial" w:cs="Arial"/>
                <w:lang w:val="en-US"/>
              </w:rPr>
            </w:pPr>
          </w:p>
        </w:tc>
        <w:tc>
          <w:tcPr>
            <w:tcW w:w="1842" w:type="dxa"/>
          </w:tcPr>
          <w:p w14:paraId="3ACC1129" w14:textId="77777777" w:rsidR="002F2C6F" w:rsidRPr="00154C12" w:rsidRDefault="002F2C6F" w:rsidP="002F2C6F">
            <w:pPr>
              <w:rPr>
                <w:rFonts w:ascii="Arial" w:eastAsia="Helvetica" w:hAnsi="Arial" w:cs="Arial"/>
                <w:lang w:val="en-US"/>
              </w:rPr>
            </w:pPr>
          </w:p>
        </w:tc>
        <w:tc>
          <w:tcPr>
            <w:tcW w:w="6234" w:type="dxa"/>
          </w:tcPr>
          <w:p w14:paraId="41BB207F" w14:textId="77777777" w:rsidR="002F2C6F" w:rsidRPr="00154C12" w:rsidRDefault="002F2C6F" w:rsidP="002F2C6F">
            <w:pPr>
              <w:rPr>
                <w:rFonts w:ascii="Arial" w:eastAsia="Helvetica" w:hAnsi="Arial" w:cs="Arial"/>
                <w:lang w:val="en-US"/>
              </w:rPr>
            </w:pPr>
          </w:p>
        </w:tc>
      </w:tr>
      <w:tr w:rsidR="002F2C6F" w14:paraId="359E4E16" w14:textId="77777777" w:rsidTr="0067418E">
        <w:tc>
          <w:tcPr>
            <w:tcW w:w="1555" w:type="dxa"/>
          </w:tcPr>
          <w:p w14:paraId="5115A3E2" w14:textId="77777777" w:rsidR="002F2C6F" w:rsidRPr="00154C12" w:rsidRDefault="002F2C6F" w:rsidP="002F2C6F">
            <w:pPr>
              <w:rPr>
                <w:rFonts w:ascii="Arial" w:eastAsia="Helvetica" w:hAnsi="Arial" w:cs="Arial"/>
                <w:lang w:val="en-US"/>
              </w:rPr>
            </w:pPr>
          </w:p>
        </w:tc>
        <w:tc>
          <w:tcPr>
            <w:tcW w:w="1842" w:type="dxa"/>
          </w:tcPr>
          <w:p w14:paraId="463CF7DB" w14:textId="77777777" w:rsidR="002F2C6F" w:rsidRPr="00154C12" w:rsidRDefault="002F2C6F" w:rsidP="002F2C6F">
            <w:pPr>
              <w:rPr>
                <w:rFonts w:ascii="Arial" w:eastAsia="Helvetica" w:hAnsi="Arial" w:cs="Arial"/>
                <w:lang w:val="en-US"/>
              </w:rPr>
            </w:pPr>
          </w:p>
        </w:tc>
        <w:tc>
          <w:tcPr>
            <w:tcW w:w="6234" w:type="dxa"/>
          </w:tcPr>
          <w:p w14:paraId="2BFD75D6" w14:textId="77777777" w:rsidR="002F2C6F" w:rsidRPr="00154C12" w:rsidRDefault="002F2C6F" w:rsidP="002F2C6F">
            <w:pPr>
              <w:rPr>
                <w:rFonts w:ascii="Arial" w:eastAsia="Helvetica" w:hAnsi="Arial" w:cs="Arial"/>
                <w:lang w:val="en-US"/>
              </w:rPr>
            </w:pPr>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lastRenderedPageBreak/>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ＭＳ 明朝" w:hAnsi="Arial" w:cs="Arial"/>
                <w:lang w:val="en-US" w:eastAsia="ja-JP"/>
              </w:rPr>
              <w:t>We tend to agree with the target node triggering approach, but think it’s related to RAN3 agreement that “</w:t>
            </w:r>
            <w:r w:rsidRPr="00A832AE">
              <w:rPr>
                <w:rFonts w:ascii="Arial" w:eastAsia="ＭＳ 明朝" w:hAnsi="Arial" w:cs="Arial"/>
                <w:i/>
                <w:iCs/>
                <w:lang w:val="en-US" w:eastAsia="ja-JP"/>
              </w:rPr>
              <w:t>RAN may request MBS session resource UP establishment, e.g. in handover (FFS).</w:t>
            </w:r>
            <w:r>
              <w:rPr>
                <w:rFonts w:ascii="Arial" w:eastAsia="ＭＳ 明朝"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99" w:name="OLE_LINK11"/>
            <w:bookmarkStart w:id="100" w:name="OLE_LINK12"/>
            <w:ins w:id="101"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99"/>
            <w:bookmarkEnd w:id="100"/>
          </w:p>
        </w:tc>
        <w:tc>
          <w:tcPr>
            <w:tcW w:w="1842" w:type="dxa"/>
          </w:tcPr>
          <w:p w14:paraId="253633E2" w14:textId="2D7BD784" w:rsidR="00532874" w:rsidRPr="00154C12" w:rsidRDefault="00532874" w:rsidP="00532874">
            <w:pPr>
              <w:rPr>
                <w:rFonts w:ascii="Arial" w:eastAsia="Helvetica" w:hAnsi="Arial" w:cs="Arial"/>
                <w:lang w:val="en-US"/>
              </w:rPr>
            </w:pPr>
            <w:ins w:id="102"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103" w:author="Lenovo" w:date="2020-09-30T11:08:00Z"/>
                <w:rFonts w:ascii="Arial" w:eastAsiaTheme="minorEastAsia" w:hAnsi="Arial" w:cs="Arial"/>
                <w:lang w:val="en-US" w:eastAsia="zh-CN"/>
              </w:rPr>
            </w:pPr>
            <w:ins w:id="104"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105"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106"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107"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108"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A101E7">
        <w:tc>
          <w:tcPr>
            <w:tcW w:w="1555" w:type="dxa"/>
          </w:tcPr>
          <w:p w14:paraId="1762BA34"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A101E7">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A101E7">
            <w:pPr>
              <w:rPr>
                <w:rFonts w:ascii="Arial" w:eastAsia="Helvetica" w:hAnsi="Arial" w:cs="Arial"/>
                <w:lang w:val="en-US"/>
              </w:rPr>
            </w:pPr>
            <w:r>
              <w:rPr>
                <w:rFonts w:ascii="Arial" w:eastAsia="Helvetica" w:hAnsi="Arial" w:cs="Arial"/>
                <w:lang w:val="en-US"/>
              </w:rPr>
              <w:t>This topic is in RAN3’s responsibility.</w:t>
            </w:r>
          </w:p>
        </w:tc>
      </w:tr>
      <w:tr w:rsidR="00CE47DD" w14:paraId="2299F663" w14:textId="77777777" w:rsidTr="0067418E">
        <w:tc>
          <w:tcPr>
            <w:tcW w:w="1555" w:type="dxa"/>
          </w:tcPr>
          <w:p w14:paraId="12674939" w14:textId="03CE15CB" w:rsidR="00CE47DD" w:rsidRPr="002F2C6F" w:rsidRDefault="002F2C6F" w:rsidP="00CE47DD">
            <w:pPr>
              <w:rPr>
                <w:rFonts w:ascii="Arial" w:eastAsia="ＭＳ 明朝" w:hAnsi="Arial" w:cs="Arial" w:hint="eastAsia"/>
                <w:lang w:val="en-US" w:eastAsia="ja-JP"/>
              </w:rPr>
            </w:pPr>
            <w:ins w:id="109" w:author="Sharp" w:date="2020-10-06T11:46:00Z">
              <w:r>
                <w:rPr>
                  <w:rFonts w:ascii="Arial" w:eastAsia="ＭＳ 明朝" w:hAnsi="Arial" w:cs="Arial" w:hint="eastAsia"/>
                  <w:lang w:val="en-US" w:eastAsia="ja-JP"/>
                </w:rPr>
                <w:t>Sharp</w:t>
              </w:r>
            </w:ins>
          </w:p>
        </w:tc>
        <w:tc>
          <w:tcPr>
            <w:tcW w:w="1842" w:type="dxa"/>
          </w:tcPr>
          <w:p w14:paraId="1F70DCD0" w14:textId="77777777" w:rsidR="00CE47DD" w:rsidRPr="00154C12" w:rsidRDefault="00CE47DD" w:rsidP="00CE47DD">
            <w:pPr>
              <w:rPr>
                <w:rFonts w:ascii="Arial" w:eastAsia="Helvetica" w:hAnsi="Arial" w:cs="Arial"/>
                <w:lang w:val="en-US"/>
              </w:rPr>
            </w:pPr>
          </w:p>
        </w:tc>
        <w:tc>
          <w:tcPr>
            <w:tcW w:w="6234" w:type="dxa"/>
          </w:tcPr>
          <w:p w14:paraId="47D3C784" w14:textId="1426AEEB" w:rsidR="00CE47DD" w:rsidRPr="002F2C6F" w:rsidRDefault="002F2C6F" w:rsidP="00CE47DD">
            <w:pPr>
              <w:rPr>
                <w:rFonts w:ascii="Arial" w:eastAsia="ＭＳ 明朝" w:hAnsi="Arial" w:cs="Arial" w:hint="eastAsia"/>
                <w:lang w:val="en-US" w:eastAsia="ja-JP"/>
              </w:rPr>
            </w:pPr>
            <w:ins w:id="110" w:author="Sharp" w:date="2020-10-06T11:47:00Z">
              <w:r>
                <w:rPr>
                  <w:rFonts w:ascii="Arial" w:eastAsia="ＭＳ 明朝" w:hAnsi="Arial" w:cs="Arial" w:hint="eastAsia"/>
                  <w:lang w:val="en-US" w:eastAsia="ja-JP"/>
                </w:rPr>
                <w:t>It is up to RAN3</w:t>
              </w:r>
            </w:ins>
          </w:p>
        </w:tc>
      </w:tr>
      <w:tr w:rsidR="00CE47DD" w14:paraId="258FFCA9" w14:textId="77777777" w:rsidTr="0067418E">
        <w:tc>
          <w:tcPr>
            <w:tcW w:w="1555" w:type="dxa"/>
          </w:tcPr>
          <w:p w14:paraId="078DE8DE" w14:textId="77777777" w:rsidR="00CE47DD" w:rsidRPr="00154C12" w:rsidRDefault="00CE47DD" w:rsidP="00CE47DD">
            <w:pPr>
              <w:rPr>
                <w:rFonts w:ascii="Arial" w:eastAsia="Helvetica" w:hAnsi="Arial" w:cs="Arial"/>
                <w:lang w:val="en-US"/>
              </w:rPr>
            </w:pPr>
          </w:p>
        </w:tc>
        <w:tc>
          <w:tcPr>
            <w:tcW w:w="1842" w:type="dxa"/>
          </w:tcPr>
          <w:p w14:paraId="6A2B4943" w14:textId="77777777" w:rsidR="00CE47DD" w:rsidRPr="00154C12" w:rsidRDefault="00CE47DD" w:rsidP="00CE47DD">
            <w:pPr>
              <w:rPr>
                <w:rFonts w:ascii="Arial" w:eastAsia="Helvetica" w:hAnsi="Arial" w:cs="Arial"/>
                <w:lang w:val="en-US"/>
              </w:rPr>
            </w:pPr>
          </w:p>
        </w:tc>
        <w:tc>
          <w:tcPr>
            <w:tcW w:w="6234" w:type="dxa"/>
          </w:tcPr>
          <w:p w14:paraId="19A68D86" w14:textId="77777777" w:rsidR="00CE47DD" w:rsidRPr="00154C12" w:rsidRDefault="00CE47DD" w:rsidP="00CE47DD">
            <w:pPr>
              <w:rPr>
                <w:rFonts w:ascii="Arial" w:eastAsia="Helvetica" w:hAnsi="Arial" w:cs="Arial"/>
                <w:lang w:val="en-US"/>
              </w:rPr>
            </w:pPr>
          </w:p>
        </w:tc>
      </w:tr>
      <w:tr w:rsidR="00CE47DD" w14:paraId="26A9DE37" w14:textId="77777777" w:rsidTr="0067418E">
        <w:tc>
          <w:tcPr>
            <w:tcW w:w="1555" w:type="dxa"/>
          </w:tcPr>
          <w:p w14:paraId="1FDCB4F7" w14:textId="77777777" w:rsidR="00CE47DD" w:rsidRPr="00154C12" w:rsidRDefault="00CE47DD" w:rsidP="00CE47DD">
            <w:pPr>
              <w:rPr>
                <w:rFonts w:ascii="Arial" w:eastAsia="Helvetica" w:hAnsi="Arial" w:cs="Arial"/>
                <w:lang w:val="en-US"/>
              </w:rPr>
            </w:pPr>
          </w:p>
        </w:tc>
        <w:tc>
          <w:tcPr>
            <w:tcW w:w="1842" w:type="dxa"/>
          </w:tcPr>
          <w:p w14:paraId="71172BD6" w14:textId="77777777" w:rsidR="00CE47DD" w:rsidRPr="00154C12" w:rsidRDefault="00CE47DD" w:rsidP="00CE47DD">
            <w:pPr>
              <w:rPr>
                <w:rFonts w:ascii="Arial" w:eastAsia="Helvetica" w:hAnsi="Arial" w:cs="Arial"/>
                <w:lang w:val="en-US"/>
              </w:rPr>
            </w:pPr>
          </w:p>
        </w:tc>
        <w:tc>
          <w:tcPr>
            <w:tcW w:w="6234" w:type="dxa"/>
          </w:tcPr>
          <w:p w14:paraId="20F9B538" w14:textId="77777777" w:rsidR="00CE47DD" w:rsidRPr="00154C12" w:rsidRDefault="00CE47DD" w:rsidP="00CE47DD">
            <w:pPr>
              <w:rPr>
                <w:rFonts w:ascii="Arial" w:eastAsia="Helvetica" w:hAnsi="Arial" w:cs="Arial"/>
                <w:lang w:val="en-US"/>
              </w:rPr>
            </w:pPr>
          </w:p>
        </w:tc>
      </w:tr>
      <w:tr w:rsidR="00CE47DD" w14:paraId="17B762B7" w14:textId="77777777" w:rsidTr="0067418E">
        <w:tc>
          <w:tcPr>
            <w:tcW w:w="1555" w:type="dxa"/>
          </w:tcPr>
          <w:p w14:paraId="5DBEB8A6" w14:textId="77777777" w:rsidR="00CE47DD" w:rsidRPr="00154C12" w:rsidRDefault="00CE47DD" w:rsidP="00CE47DD">
            <w:pPr>
              <w:rPr>
                <w:rFonts w:ascii="Arial" w:eastAsia="Helvetica" w:hAnsi="Arial" w:cs="Arial"/>
                <w:lang w:val="en-US"/>
              </w:rPr>
            </w:pPr>
          </w:p>
        </w:tc>
        <w:tc>
          <w:tcPr>
            <w:tcW w:w="1842" w:type="dxa"/>
          </w:tcPr>
          <w:p w14:paraId="78BE9BE2" w14:textId="77777777" w:rsidR="00CE47DD" w:rsidRPr="00154C12" w:rsidRDefault="00CE47DD" w:rsidP="00CE47DD">
            <w:pPr>
              <w:rPr>
                <w:rFonts w:ascii="Arial" w:eastAsia="Helvetica" w:hAnsi="Arial" w:cs="Arial"/>
                <w:lang w:val="en-US"/>
              </w:rPr>
            </w:pPr>
          </w:p>
        </w:tc>
        <w:tc>
          <w:tcPr>
            <w:tcW w:w="6234" w:type="dxa"/>
          </w:tcPr>
          <w:p w14:paraId="436F164D" w14:textId="77777777" w:rsidR="00CE47DD" w:rsidRPr="00154C12" w:rsidRDefault="00CE47DD" w:rsidP="00CE47DD">
            <w:pPr>
              <w:rPr>
                <w:rFonts w:ascii="Arial" w:eastAsia="Helvetica" w:hAnsi="Arial" w:cs="Arial"/>
                <w:lang w:val="en-US"/>
              </w:rPr>
            </w:pPr>
          </w:p>
        </w:tc>
      </w:tr>
      <w:tr w:rsidR="00CE47DD" w14:paraId="36F2D1CF" w14:textId="77777777" w:rsidTr="0067418E">
        <w:tc>
          <w:tcPr>
            <w:tcW w:w="1555" w:type="dxa"/>
          </w:tcPr>
          <w:p w14:paraId="7152B8AE" w14:textId="77777777" w:rsidR="00CE47DD" w:rsidRPr="00154C12" w:rsidRDefault="00CE47DD" w:rsidP="00CE47DD">
            <w:pPr>
              <w:rPr>
                <w:rFonts w:ascii="Arial" w:eastAsia="Helvetica" w:hAnsi="Arial" w:cs="Arial"/>
                <w:lang w:val="en-US"/>
              </w:rPr>
            </w:pPr>
          </w:p>
        </w:tc>
        <w:tc>
          <w:tcPr>
            <w:tcW w:w="1842" w:type="dxa"/>
          </w:tcPr>
          <w:p w14:paraId="0D83DFE1" w14:textId="77777777" w:rsidR="00CE47DD" w:rsidRPr="00154C12" w:rsidRDefault="00CE47DD" w:rsidP="00CE47DD">
            <w:pPr>
              <w:rPr>
                <w:rFonts w:ascii="Arial" w:eastAsia="Helvetica" w:hAnsi="Arial" w:cs="Arial"/>
                <w:lang w:val="en-US"/>
              </w:rPr>
            </w:pPr>
          </w:p>
        </w:tc>
        <w:tc>
          <w:tcPr>
            <w:tcW w:w="6234" w:type="dxa"/>
          </w:tcPr>
          <w:p w14:paraId="1730672C" w14:textId="77777777" w:rsidR="00CE47DD" w:rsidRPr="00154C12" w:rsidRDefault="00CE47DD" w:rsidP="00CE47DD">
            <w:pPr>
              <w:rPr>
                <w:rFonts w:ascii="Arial" w:eastAsia="Helvetica" w:hAnsi="Arial" w:cs="Arial"/>
                <w:lang w:val="en-US"/>
              </w:rPr>
            </w:pPr>
          </w:p>
        </w:tc>
      </w:tr>
      <w:tr w:rsidR="00CE47DD" w14:paraId="30F7D0B8" w14:textId="77777777" w:rsidTr="0067418E">
        <w:tc>
          <w:tcPr>
            <w:tcW w:w="1555" w:type="dxa"/>
          </w:tcPr>
          <w:p w14:paraId="1C67CF56" w14:textId="77777777" w:rsidR="00CE47DD" w:rsidRPr="00154C12" w:rsidRDefault="00CE47DD" w:rsidP="00CE47DD">
            <w:pPr>
              <w:rPr>
                <w:rFonts w:ascii="Arial" w:eastAsia="Helvetica" w:hAnsi="Arial" w:cs="Arial"/>
                <w:lang w:val="en-US"/>
              </w:rPr>
            </w:pPr>
          </w:p>
        </w:tc>
        <w:tc>
          <w:tcPr>
            <w:tcW w:w="1842" w:type="dxa"/>
          </w:tcPr>
          <w:p w14:paraId="5589E79D" w14:textId="77777777" w:rsidR="00CE47DD" w:rsidRPr="00154C12" w:rsidRDefault="00CE47DD" w:rsidP="00CE47DD">
            <w:pPr>
              <w:rPr>
                <w:rFonts w:ascii="Arial" w:eastAsia="Helvetica" w:hAnsi="Arial" w:cs="Arial"/>
                <w:lang w:val="en-US"/>
              </w:rPr>
            </w:pPr>
          </w:p>
        </w:tc>
        <w:tc>
          <w:tcPr>
            <w:tcW w:w="6234" w:type="dxa"/>
          </w:tcPr>
          <w:p w14:paraId="268755EB" w14:textId="77777777" w:rsidR="00CE47DD" w:rsidRPr="00154C12" w:rsidRDefault="00CE47DD" w:rsidP="00CE47DD">
            <w:pPr>
              <w:rPr>
                <w:rFonts w:ascii="Arial" w:eastAsia="Helvetica" w:hAnsi="Arial" w:cs="Arial"/>
                <w:lang w:val="en-US"/>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w:t>
      </w:r>
      <w:r w:rsidR="00FB5679">
        <w:lastRenderedPageBreak/>
        <w:t>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83"/>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K</w:t>
            </w:r>
            <w:r>
              <w:rPr>
                <w:rFonts w:ascii="Arial" w:eastAsia="ＭＳ 明朝"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N</w:t>
            </w:r>
            <w:r>
              <w:rPr>
                <w:rFonts w:ascii="Arial" w:eastAsia="ＭＳ 明朝"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ＭＳ 明朝" w:hAnsi="Arial" w:cs="Arial" w:hint="eastAsia"/>
                <w:lang w:val="en-US" w:eastAsia="ja-JP"/>
              </w:rPr>
              <w:t>W</w:t>
            </w:r>
            <w:r>
              <w:rPr>
                <w:rFonts w:ascii="Arial" w:eastAsia="ＭＳ 明朝" w:hAnsi="Arial" w:cs="Arial"/>
                <w:lang w:val="en-US" w:eastAsia="ja-JP"/>
              </w:rPr>
              <w:t xml:space="preserve">e </w:t>
            </w:r>
            <w:r>
              <w:rPr>
                <w:rFonts w:ascii="Arial" w:eastAsia="ＭＳ 明朝" w:hAnsi="Arial" w:cs="Arial" w:hint="eastAsia"/>
                <w:lang w:val="en-US" w:eastAsia="ja-JP"/>
              </w:rPr>
              <w:t>w</w:t>
            </w:r>
            <w:r>
              <w:rPr>
                <w:rFonts w:ascii="Arial" w:eastAsia="ＭＳ 明朝" w:hAnsi="Arial" w:cs="Arial"/>
                <w:lang w:val="en-US" w:eastAsia="ja-JP"/>
              </w:rPr>
              <w:t>ould prefer to stick with the WID that states “</w:t>
            </w:r>
            <w:r w:rsidRPr="00E2205E">
              <w:rPr>
                <w:rFonts w:ascii="Arial" w:eastAsia="ＭＳ 明朝"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ＭＳ 明朝"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ＭＳ 明朝" w:hAnsi="Arial" w:cs="Arial" w:hint="eastAsia"/>
                <w:lang w:val="en-US" w:eastAsia="ja-JP"/>
              </w:rPr>
              <w:t>K</w:t>
            </w:r>
            <w:r>
              <w:rPr>
                <w:rFonts w:ascii="Arial" w:eastAsia="ＭＳ 明朝"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111"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112"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113"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114"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115"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116"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A101E7">
        <w:tc>
          <w:tcPr>
            <w:tcW w:w="1555" w:type="dxa"/>
          </w:tcPr>
          <w:p w14:paraId="14A83D3B"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A101E7">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A101E7">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CE47DD" w14:paraId="742577A0" w14:textId="77777777" w:rsidTr="00961B7F">
        <w:tc>
          <w:tcPr>
            <w:tcW w:w="1555" w:type="dxa"/>
          </w:tcPr>
          <w:p w14:paraId="7E7D46F5" w14:textId="2B111A41" w:rsidR="00CE47DD" w:rsidRPr="002F2C6F" w:rsidRDefault="002F2C6F" w:rsidP="00CE47DD">
            <w:pPr>
              <w:rPr>
                <w:rFonts w:ascii="Arial" w:eastAsia="ＭＳ 明朝" w:hAnsi="Arial" w:cs="Arial" w:hint="eastAsia"/>
                <w:lang w:val="en-US" w:eastAsia="ja-JP"/>
              </w:rPr>
            </w:pPr>
            <w:ins w:id="117" w:author="Sharp" w:date="2020-10-06T11:47:00Z">
              <w:r>
                <w:rPr>
                  <w:rFonts w:ascii="Arial" w:eastAsia="ＭＳ 明朝" w:hAnsi="Arial" w:cs="Arial" w:hint="eastAsia"/>
                  <w:lang w:val="en-US" w:eastAsia="ja-JP"/>
                </w:rPr>
                <w:t>Sharp</w:t>
              </w:r>
            </w:ins>
          </w:p>
        </w:tc>
        <w:tc>
          <w:tcPr>
            <w:tcW w:w="1842" w:type="dxa"/>
          </w:tcPr>
          <w:p w14:paraId="27180FC7" w14:textId="4A2901E2" w:rsidR="00CE47DD" w:rsidRPr="002F2C6F" w:rsidRDefault="002F2C6F" w:rsidP="00CE47DD">
            <w:pPr>
              <w:rPr>
                <w:rFonts w:ascii="Arial" w:eastAsia="ＭＳ 明朝" w:hAnsi="Arial" w:cs="Arial" w:hint="eastAsia"/>
                <w:lang w:val="en-US" w:eastAsia="ja-JP"/>
              </w:rPr>
            </w:pPr>
            <w:ins w:id="118" w:author="Sharp" w:date="2020-10-06T11:47:00Z">
              <w:r>
                <w:rPr>
                  <w:rFonts w:ascii="Arial" w:eastAsia="ＭＳ 明朝" w:hAnsi="Arial" w:cs="Arial" w:hint="eastAsia"/>
                  <w:lang w:val="en-US" w:eastAsia="ja-JP"/>
                </w:rPr>
                <w:t>No</w:t>
              </w:r>
            </w:ins>
          </w:p>
        </w:tc>
        <w:tc>
          <w:tcPr>
            <w:tcW w:w="6234" w:type="dxa"/>
          </w:tcPr>
          <w:p w14:paraId="612218FC" w14:textId="77777777" w:rsidR="00CE47DD" w:rsidRPr="00154C12" w:rsidRDefault="00CE47DD" w:rsidP="00CE47DD">
            <w:pPr>
              <w:rPr>
                <w:rFonts w:ascii="Arial" w:eastAsia="Helvetica" w:hAnsi="Arial" w:cs="Arial"/>
                <w:lang w:val="en-US"/>
              </w:rPr>
            </w:pPr>
            <w:bookmarkStart w:id="119" w:name="_GoBack"/>
            <w:bookmarkEnd w:id="119"/>
          </w:p>
        </w:tc>
      </w:tr>
      <w:tr w:rsidR="00CE47DD" w14:paraId="6170BB0B" w14:textId="77777777" w:rsidTr="00961B7F">
        <w:tc>
          <w:tcPr>
            <w:tcW w:w="1555" w:type="dxa"/>
          </w:tcPr>
          <w:p w14:paraId="5C6B2D89" w14:textId="77777777" w:rsidR="00CE47DD" w:rsidRPr="00154C12" w:rsidRDefault="00CE47DD" w:rsidP="00CE47DD">
            <w:pPr>
              <w:rPr>
                <w:rFonts w:ascii="Arial" w:eastAsia="Helvetica" w:hAnsi="Arial" w:cs="Arial"/>
                <w:lang w:val="en-US"/>
              </w:rPr>
            </w:pPr>
          </w:p>
        </w:tc>
        <w:tc>
          <w:tcPr>
            <w:tcW w:w="1842" w:type="dxa"/>
          </w:tcPr>
          <w:p w14:paraId="16BEB6B7" w14:textId="77777777" w:rsidR="00CE47DD" w:rsidRPr="00154C12" w:rsidRDefault="00CE47DD" w:rsidP="00CE47DD">
            <w:pPr>
              <w:rPr>
                <w:rFonts w:ascii="Arial" w:eastAsia="Helvetica" w:hAnsi="Arial" w:cs="Arial"/>
                <w:lang w:val="en-US"/>
              </w:rPr>
            </w:pPr>
          </w:p>
        </w:tc>
        <w:tc>
          <w:tcPr>
            <w:tcW w:w="6234" w:type="dxa"/>
          </w:tcPr>
          <w:p w14:paraId="2D744B12" w14:textId="77777777" w:rsidR="00CE47DD" w:rsidRPr="00154C12" w:rsidRDefault="00CE47DD" w:rsidP="00CE47DD">
            <w:pPr>
              <w:rPr>
                <w:rFonts w:ascii="Arial" w:eastAsia="Helvetica" w:hAnsi="Arial" w:cs="Arial"/>
                <w:lang w:val="en-US"/>
              </w:rPr>
            </w:pPr>
          </w:p>
        </w:tc>
      </w:tr>
      <w:tr w:rsidR="00CE47DD" w14:paraId="1EE6F973" w14:textId="77777777" w:rsidTr="00961B7F">
        <w:tc>
          <w:tcPr>
            <w:tcW w:w="1555" w:type="dxa"/>
          </w:tcPr>
          <w:p w14:paraId="3CC4761B" w14:textId="77777777" w:rsidR="00CE47DD" w:rsidRPr="00154C12" w:rsidRDefault="00CE47DD" w:rsidP="00CE47DD">
            <w:pPr>
              <w:rPr>
                <w:rFonts w:ascii="Arial" w:eastAsia="Helvetica" w:hAnsi="Arial" w:cs="Arial"/>
                <w:lang w:val="en-US"/>
              </w:rPr>
            </w:pPr>
          </w:p>
        </w:tc>
        <w:tc>
          <w:tcPr>
            <w:tcW w:w="1842" w:type="dxa"/>
          </w:tcPr>
          <w:p w14:paraId="57F3ACDE" w14:textId="77777777" w:rsidR="00CE47DD" w:rsidRPr="00154C12" w:rsidRDefault="00CE47DD" w:rsidP="00CE47DD">
            <w:pPr>
              <w:rPr>
                <w:rFonts w:ascii="Arial" w:eastAsia="Helvetica" w:hAnsi="Arial" w:cs="Arial"/>
                <w:lang w:val="en-US"/>
              </w:rPr>
            </w:pPr>
          </w:p>
        </w:tc>
        <w:tc>
          <w:tcPr>
            <w:tcW w:w="6234" w:type="dxa"/>
          </w:tcPr>
          <w:p w14:paraId="3A3BB04B" w14:textId="77777777" w:rsidR="00CE47DD" w:rsidRPr="00154C12" w:rsidRDefault="00CE47DD" w:rsidP="00CE47DD">
            <w:pPr>
              <w:rPr>
                <w:rFonts w:ascii="Arial" w:eastAsia="Helvetica" w:hAnsi="Arial" w:cs="Arial"/>
                <w:lang w:val="en-US"/>
              </w:rPr>
            </w:pPr>
          </w:p>
        </w:tc>
      </w:tr>
      <w:tr w:rsidR="00CE47DD" w14:paraId="1631D4A7" w14:textId="77777777" w:rsidTr="00961B7F">
        <w:tc>
          <w:tcPr>
            <w:tcW w:w="1555" w:type="dxa"/>
          </w:tcPr>
          <w:p w14:paraId="1DFC8034" w14:textId="77777777" w:rsidR="00CE47DD" w:rsidRPr="00154C12" w:rsidRDefault="00CE47DD" w:rsidP="00CE47DD">
            <w:pPr>
              <w:rPr>
                <w:rFonts w:ascii="Arial" w:eastAsia="Helvetica" w:hAnsi="Arial" w:cs="Arial"/>
                <w:lang w:val="en-US"/>
              </w:rPr>
            </w:pPr>
          </w:p>
        </w:tc>
        <w:tc>
          <w:tcPr>
            <w:tcW w:w="1842" w:type="dxa"/>
          </w:tcPr>
          <w:p w14:paraId="7ACF130B" w14:textId="77777777" w:rsidR="00CE47DD" w:rsidRPr="00154C12" w:rsidRDefault="00CE47DD" w:rsidP="00CE47DD">
            <w:pPr>
              <w:rPr>
                <w:rFonts w:ascii="Arial" w:eastAsia="Helvetica" w:hAnsi="Arial" w:cs="Arial"/>
                <w:lang w:val="en-US"/>
              </w:rPr>
            </w:pPr>
          </w:p>
        </w:tc>
        <w:tc>
          <w:tcPr>
            <w:tcW w:w="6234" w:type="dxa"/>
          </w:tcPr>
          <w:p w14:paraId="751A8A20" w14:textId="77777777" w:rsidR="00CE47DD" w:rsidRPr="00154C12" w:rsidRDefault="00CE47DD" w:rsidP="00CE47DD">
            <w:pPr>
              <w:rPr>
                <w:rFonts w:ascii="Arial" w:eastAsia="Helvetica" w:hAnsi="Arial" w:cs="Arial"/>
                <w:lang w:val="en-US"/>
              </w:rPr>
            </w:pPr>
          </w:p>
        </w:tc>
      </w:tr>
      <w:tr w:rsidR="00CE47DD" w14:paraId="2A796913" w14:textId="77777777" w:rsidTr="00961B7F">
        <w:tc>
          <w:tcPr>
            <w:tcW w:w="1555" w:type="dxa"/>
          </w:tcPr>
          <w:p w14:paraId="10B7DB38" w14:textId="77777777" w:rsidR="00CE47DD" w:rsidRPr="00154C12" w:rsidRDefault="00CE47DD" w:rsidP="00CE47DD">
            <w:pPr>
              <w:rPr>
                <w:rFonts w:ascii="Arial" w:eastAsia="Helvetica" w:hAnsi="Arial" w:cs="Arial"/>
                <w:lang w:val="en-US"/>
              </w:rPr>
            </w:pPr>
          </w:p>
        </w:tc>
        <w:tc>
          <w:tcPr>
            <w:tcW w:w="1842" w:type="dxa"/>
          </w:tcPr>
          <w:p w14:paraId="7861B0EF" w14:textId="77777777" w:rsidR="00CE47DD" w:rsidRPr="00154C12" w:rsidRDefault="00CE47DD" w:rsidP="00CE47DD">
            <w:pPr>
              <w:rPr>
                <w:rFonts w:ascii="Arial" w:eastAsia="Helvetica" w:hAnsi="Arial" w:cs="Arial"/>
                <w:lang w:val="en-US"/>
              </w:rPr>
            </w:pPr>
          </w:p>
        </w:tc>
        <w:tc>
          <w:tcPr>
            <w:tcW w:w="6234" w:type="dxa"/>
          </w:tcPr>
          <w:p w14:paraId="56CDA680" w14:textId="77777777" w:rsidR="00CE47DD" w:rsidRPr="00154C12" w:rsidRDefault="00CE47DD" w:rsidP="00CE47DD">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lastRenderedPageBreak/>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120"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121"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122"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122"/>
    </w:p>
    <w:p w14:paraId="363F6529" w14:textId="1EF2EF21" w:rsidR="00937F8E" w:rsidRDefault="00937F8E" w:rsidP="00961B7F">
      <w:pPr>
        <w:pStyle w:val="Reference"/>
        <w:numPr>
          <w:ilvl w:val="0"/>
          <w:numId w:val="15"/>
        </w:numPr>
      </w:pPr>
      <w:bookmarkStart w:id="123" w:name="_Ref51087910"/>
      <w:r>
        <w:t>R2-2006796</w:t>
      </w:r>
      <w:r>
        <w:tab/>
        <w:t>NR Multicast mobility enhancements with service continuity</w:t>
      </w:r>
      <w:r>
        <w:tab/>
        <w:t>Qualcomm Inc</w:t>
      </w:r>
      <w:r>
        <w:tab/>
        <w:t>discussion</w:t>
      </w:r>
      <w:r>
        <w:tab/>
        <w:t>Rel-17</w:t>
      </w:r>
      <w:r>
        <w:tab/>
        <w:t>NR_MBS-Core</w:t>
      </w:r>
      <w:bookmarkEnd w:id="123"/>
    </w:p>
    <w:p w14:paraId="39189A28" w14:textId="77777777" w:rsidR="00937F8E" w:rsidRDefault="00937F8E" w:rsidP="00937F8E">
      <w:pPr>
        <w:pStyle w:val="Reference"/>
        <w:numPr>
          <w:ilvl w:val="0"/>
          <w:numId w:val="15"/>
        </w:numPr>
      </w:pPr>
      <w:bookmarkStart w:id="124" w:name="_Ref51091945"/>
      <w:r>
        <w:t>R2-2006802</w:t>
      </w:r>
      <w:r>
        <w:tab/>
        <w:t>Discussion on mobility with MBS Service continuity</w:t>
      </w:r>
      <w:r>
        <w:tab/>
        <w:t>OPPO</w:t>
      </w:r>
      <w:r>
        <w:tab/>
        <w:t>discussion</w:t>
      </w:r>
      <w:r>
        <w:tab/>
        <w:t>Rel-17</w:t>
      </w:r>
      <w:r>
        <w:tab/>
        <w:t>NR_MBS-Core</w:t>
      </w:r>
      <w:bookmarkEnd w:id="124"/>
    </w:p>
    <w:p w14:paraId="7FDEB636" w14:textId="77777777" w:rsidR="00937F8E" w:rsidRDefault="00937F8E" w:rsidP="00937F8E">
      <w:pPr>
        <w:pStyle w:val="Reference"/>
        <w:numPr>
          <w:ilvl w:val="0"/>
          <w:numId w:val="15"/>
        </w:numPr>
      </w:pPr>
      <w:bookmarkStart w:id="125" w:name="_Ref51264355"/>
      <w:r>
        <w:t>R2-2007414</w:t>
      </w:r>
      <w:r>
        <w:tab/>
        <w:t>Discussion on MBS mobility with service continuity</w:t>
      </w:r>
      <w:r>
        <w:tab/>
        <w:t>CMCC</w:t>
      </w:r>
      <w:r>
        <w:tab/>
        <w:t>discussion</w:t>
      </w:r>
      <w:r>
        <w:tab/>
        <w:t>Rel-17</w:t>
      </w:r>
      <w:r>
        <w:tab/>
        <w:t>NR_MBS-Core</w:t>
      </w:r>
      <w:bookmarkEnd w:id="125"/>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126" w:name="_Ref51095165"/>
      <w:r>
        <w:lastRenderedPageBreak/>
        <w:t>R2-2006827</w:t>
      </w:r>
      <w:r>
        <w:tab/>
        <w:t>Scenarios and Requirements for Mobility with Service Continuity</w:t>
      </w:r>
      <w:r>
        <w:tab/>
        <w:t>MediaTek Inc.</w:t>
      </w:r>
      <w:r>
        <w:tab/>
        <w:t>discussion</w:t>
      </w:r>
      <w:bookmarkEnd w:id="126"/>
    </w:p>
    <w:p w14:paraId="2CC100C9" w14:textId="77777777" w:rsidR="00937F8E" w:rsidRDefault="00937F8E" w:rsidP="00937F8E">
      <w:pPr>
        <w:pStyle w:val="Reference"/>
        <w:numPr>
          <w:ilvl w:val="0"/>
          <w:numId w:val="15"/>
        </w:numPr>
      </w:pPr>
      <w:bookmarkStart w:id="127" w:name="_Ref51143417"/>
      <w:r>
        <w:t>R2-2008061</w:t>
      </w:r>
      <w:r>
        <w:tab/>
        <w:t>MBS Mobility for Connected Mode UEs</w:t>
      </w:r>
      <w:r>
        <w:tab/>
        <w:t>Samsung</w:t>
      </w:r>
      <w:r>
        <w:tab/>
        <w:t>discussion</w:t>
      </w:r>
      <w:r>
        <w:tab/>
        <w:t>Rel-17</w:t>
      </w:r>
      <w:r>
        <w:tab/>
        <w:t>NR_MBS-Core</w:t>
      </w:r>
      <w:bookmarkEnd w:id="127"/>
    </w:p>
    <w:p w14:paraId="0347DAE4" w14:textId="77777777" w:rsidR="00937F8E" w:rsidRDefault="00937F8E" w:rsidP="00937F8E">
      <w:pPr>
        <w:pStyle w:val="Reference"/>
        <w:numPr>
          <w:ilvl w:val="0"/>
          <w:numId w:val="15"/>
        </w:numPr>
      </w:pPr>
      <w:bookmarkStart w:id="128" w:name="_Ref51144037"/>
      <w:r>
        <w:t>R2-2006595</w:t>
      </w:r>
      <w:r>
        <w:tab/>
        <w:t>Discussion on Mobility with Service Continuity in RRC_CONNECTED</w:t>
      </w:r>
      <w:r>
        <w:tab/>
        <w:t>CATT</w:t>
      </w:r>
      <w:r>
        <w:tab/>
        <w:t>discussion</w:t>
      </w:r>
      <w:r>
        <w:tab/>
        <w:t>Rel-17</w:t>
      </w:r>
      <w:r>
        <w:tab/>
        <w:t>NR_MBS-Core</w:t>
      </w:r>
      <w:bookmarkEnd w:id="128"/>
    </w:p>
    <w:p w14:paraId="76A51552" w14:textId="77777777" w:rsidR="00937F8E" w:rsidRDefault="00937F8E" w:rsidP="00937F8E">
      <w:pPr>
        <w:pStyle w:val="Reference"/>
        <w:numPr>
          <w:ilvl w:val="0"/>
          <w:numId w:val="15"/>
        </w:numPr>
      </w:pPr>
      <w:bookmarkStart w:id="129" w:name="_Ref51265008"/>
      <w:r>
        <w:t>R2-2007035</w:t>
      </w:r>
      <w:r>
        <w:tab/>
        <w:t>MBS Service Continuity for RRC Connected UE</w:t>
      </w:r>
      <w:r>
        <w:tab/>
        <w:t>vivo</w:t>
      </w:r>
      <w:r>
        <w:tab/>
        <w:t>discussion</w:t>
      </w:r>
      <w:bookmarkEnd w:id="129"/>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30" w:name="_Ref51347892"/>
      <w:r>
        <w:t>R2-2007444</w:t>
      </w:r>
      <w:r>
        <w:tab/>
        <w:t>Discussion about basic mobility support in NR MBS</w:t>
      </w:r>
      <w:r>
        <w:tab/>
        <w:t>ZTE, Sanechips</w:t>
      </w:r>
      <w:r>
        <w:tab/>
        <w:t>discussion</w:t>
      </w:r>
      <w:r>
        <w:tab/>
        <w:t>Rel-17</w:t>
      </w:r>
      <w:bookmarkEnd w:id="130"/>
    </w:p>
    <w:p w14:paraId="14D8F302" w14:textId="77777777" w:rsidR="00937F8E" w:rsidRDefault="00937F8E" w:rsidP="00937F8E">
      <w:pPr>
        <w:pStyle w:val="Reference"/>
        <w:numPr>
          <w:ilvl w:val="0"/>
          <w:numId w:val="15"/>
        </w:numPr>
      </w:pPr>
      <w:bookmarkStart w:id="131" w:name="_Ref51265508"/>
      <w:r>
        <w:t>R2-2007467</w:t>
      </w:r>
      <w:r>
        <w:tab/>
        <w:t>PDCP Count Value Alignment to support of Loss-less handover for 5G MBS</w:t>
      </w:r>
      <w:r>
        <w:tab/>
        <w:t>Lenovo, Motorola Mobility</w:t>
      </w:r>
      <w:r>
        <w:tab/>
        <w:t>discussion</w:t>
      </w:r>
      <w:r>
        <w:tab/>
        <w:t>Rel-17</w:t>
      </w:r>
      <w:bookmarkEnd w:id="131"/>
    </w:p>
    <w:p w14:paraId="61EF5A88" w14:textId="77777777" w:rsidR="00937F8E" w:rsidRDefault="00937F8E" w:rsidP="00937F8E">
      <w:pPr>
        <w:pStyle w:val="Reference"/>
        <w:numPr>
          <w:ilvl w:val="0"/>
          <w:numId w:val="15"/>
        </w:numPr>
      </w:pPr>
      <w:bookmarkStart w:id="132" w:name="_Ref51347875"/>
      <w:r>
        <w:t>R2-2007552</w:t>
      </w:r>
      <w:r>
        <w:tab/>
        <w:t>Support MBS service continuity with mobility</w:t>
      </w:r>
      <w:r>
        <w:tab/>
        <w:t>Futurewei</w:t>
      </w:r>
      <w:r>
        <w:tab/>
        <w:t>discussion</w:t>
      </w:r>
      <w:r>
        <w:tab/>
        <w:t>Rel-17</w:t>
      </w:r>
      <w:r>
        <w:tab/>
        <w:t>NR_MBS-Core</w:t>
      </w:r>
      <w:bookmarkEnd w:id="132"/>
    </w:p>
    <w:p w14:paraId="36710633" w14:textId="77777777" w:rsidR="00937F8E" w:rsidRDefault="00937F8E" w:rsidP="00937F8E">
      <w:pPr>
        <w:pStyle w:val="Reference"/>
        <w:numPr>
          <w:ilvl w:val="0"/>
          <w:numId w:val="15"/>
        </w:numPr>
      </w:pPr>
      <w:bookmarkStart w:id="133" w:name="_Ref51347903"/>
      <w:r>
        <w:t>R2-2007628</w:t>
      </w:r>
      <w:r>
        <w:tab/>
        <w:t>Mobility for NR MBS</w:t>
      </w:r>
      <w:r>
        <w:tab/>
        <w:t>Ericsson</w:t>
      </w:r>
      <w:r>
        <w:tab/>
        <w:t>discussion</w:t>
      </w:r>
      <w:r>
        <w:tab/>
        <w:t>Rel-17</w:t>
      </w:r>
      <w:r>
        <w:tab/>
        <w:t>NR_MBS-Core</w:t>
      </w:r>
      <w:bookmarkEnd w:id="133"/>
    </w:p>
    <w:p w14:paraId="3369DE5A" w14:textId="269B9D3C" w:rsidR="00937F8E" w:rsidRDefault="00937F8E" w:rsidP="006B3C37">
      <w:pPr>
        <w:pStyle w:val="Reference"/>
        <w:numPr>
          <w:ilvl w:val="0"/>
          <w:numId w:val="15"/>
        </w:numPr>
      </w:pPr>
      <w:bookmarkStart w:id="134" w:name="_Ref51266042"/>
      <w:r>
        <w:t>R2-2007991</w:t>
      </w:r>
      <w:r>
        <w:tab/>
        <w:t>MBS service continuity</w:t>
      </w:r>
      <w:r>
        <w:tab/>
        <w:t>LG Electronics Inc.</w:t>
      </w:r>
      <w:r>
        <w:tab/>
        <w:t>discussion</w:t>
      </w:r>
      <w:bookmarkEnd w:id="134"/>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0-09-30T10:57:00Z" w:initials="DMZ2">
    <w:p w14:paraId="73739D8D" w14:textId="287AA78E" w:rsidR="00532874" w:rsidRDefault="00532874">
      <w:pPr>
        <w:pStyle w:val="a7"/>
      </w:pPr>
      <w:r>
        <w:rPr>
          <w:rStyle w:val="af7"/>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33812" w14:textId="77777777" w:rsidR="00C90B97" w:rsidRDefault="00C90B97">
      <w:pPr>
        <w:spacing w:after="0" w:line="240" w:lineRule="auto"/>
      </w:pPr>
      <w:r>
        <w:separator/>
      </w:r>
    </w:p>
  </w:endnote>
  <w:endnote w:type="continuationSeparator" w:id="0">
    <w:p w14:paraId="23EE2EF8" w14:textId="77777777" w:rsidR="00C90B97" w:rsidRDefault="00C9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532874" w:rsidRDefault="00532874">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986B0" w14:textId="77777777" w:rsidR="00C90B97" w:rsidRDefault="00C90B97">
      <w:pPr>
        <w:spacing w:after="0" w:line="240" w:lineRule="auto"/>
      </w:pPr>
      <w:r>
        <w:separator/>
      </w:r>
    </w:p>
  </w:footnote>
  <w:footnote w:type="continuationSeparator" w:id="0">
    <w:p w14:paraId="6F09264C" w14:textId="77777777" w:rsidR="00C90B97" w:rsidRDefault="00C90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Prasad QC1">
    <w15:presenceInfo w15:providerId="None" w15:userId="Prasad QC1"/>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C6F"/>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B97"/>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SimSun"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SimSun"/>
      <w:color w:val="0000FF"/>
      <w:u w:val="single"/>
      <w:lang w:val="en-US" w:eastAsia="zh-CN" w:bidi="ar-SA"/>
    </w:rPr>
  </w:style>
  <w:style w:type="character" w:styleId="af7">
    <w:name w:val="annotation reference"/>
    <w:uiPriority w:val="99"/>
    <w:qFormat/>
    <w:rPr>
      <w:rFonts w:eastAsia="SimSun"/>
      <w:sz w:val="16"/>
      <w:lang w:val="en-US" w:eastAsia="zh-CN" w:bidi="ar-SA"/>
    </w:rPr>
  </w:style>
  <w:style w:type="character" w:styleId="af8">
    <w:name w:val="footnote reference"/>
    <w:semiHidden/>
    <w:qFormat/>
    <w:rPr>
      <w:rFonts w:eastAsia="SimSun"/>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10">
    <w:name w:val="見出し 1 (文字)"/>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4">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5">
    <w:name w:val="样式1"/>
    <w:basedOn w:val="a0"/>
    <w:qFormat/>
  </w:style>
  <w:style w:type="character" w:customStyle="1" w:styleId="21">
    <w:name w:val="見出し 2 (文字)"/>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f0">
    <w:name w:val="List Paragraph"/>
    <w:aliases w:val="- Bullets,목록 단락,?? ??,?????,????,Lista1,列出段落"/>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rPr>
      <w:rFonts w:eastAsia="SimSun"/>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コメント文字列 (文字)"/>
    <w:link w:val="a7"/>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af2">
    <w:name w:val="ヘッダー (文字)"/>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ae">
    <w:name w:val="本文 (文字)"/>
    <w:link w:val="ad"/>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表題 (文字)"/>
    <w:link w:val="af4"/>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ＭＳ 明朝" w:hAnsi="Arial"/>
      <w:b/>
      <w:szCs w:val="24"/>
      <w:lang w:eastAsia="en-GB"/>
    </w:rPr>
  </w:style>
  <w:style w:type="character" w:customStyle="1" w:styleId="aa">
    <w:name w:val="図表番号 (文字)"/>
    <w:link w:val="a9"/>
    <w:uiPriority w:val="99"/>
    <w:qFormat/>
    <w:rPr>
      <w:b/>
      <w:lang w:eastAsia="en-US"/>
    </w:rPr>
  </w:style>
  <w:style w:type="character" w:customStyle="1" w:styleId="NOChar1">
    <w:name w:val="NO Char1"/>
    <w:qFormat/>
    <w:rPr>
      <w:rFonts w:eastAsia="ＭＳ 明朝"/>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pple-converted-space">
    <w:name w:val="apple-converted-space"/>
    <w:basedOn w:val="a1"/>
    <w:qFormat/>
  </w:style>
  <w:style w:type="character" w:customStyle="1" w:styleId="aff1">
    <w:name w:val="リスト段落 (文字)"/>
    <w:aliases w:val="- Bullets (文字),목록 단락 (文字),?? ?? (文字),????? (文字),???? (文字),Lista1 (文字),列出段落 (文字)"/>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30">
    <w:name w:val="見出し 3 (文字)"/>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rPr>
      <w:rFonts w:eastAsia="ＭＳ 明朝"/>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styleId="aff2">
    <w:name w:val="Revision"/>
    <w:hidden/>
    <w:uiPriority w:val="99"/>
    <w:semiHidden/>
    <w:rsid w:val="00384E4D"/>
    <w:pPr>
      <w:spacing w:after="0" w:line="240" w:lineRule="auto"/>
    </w:pPr>
    <w:rPr>
      <w:rFonts w:eastAsia="SimSun"/>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__2.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1.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B6E5DEEA-D920-4BCC-BF45-92A339B4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0</TotalTime>
  <Pages>1</Pages>
  <Words>6707</Words>
  <Characters>38230</Characters>
  <Application>Microsoft Office Word</Application>
  <DocSecurity>0</DocSecurity>
  <Lines>318</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Sharp</cp:lastModifiedBy>
  <cp:revision>3</cp:revision>
  <cp:lastPrinted>2009-04-22T01:01:00Z</cp:lastPrinted>
  <dcterms:created xsi:type="dcterms:W3CDTF">2020-10-06T02:48:00Z</dcterms:created>
  <dcterms:modified xsi:type="dcterms:W3CDTF">2020-10-06T02:48:00Z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