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5CC15" w14:textId="77777777" w:rsidR="000641FD" w:rsidRDefault="00930AA7">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Meeting #112-e</w:t>
      </w:r>
      <w:r>
        <w:rPr>
          <w:rFonts w:cs="Arial"/>
          <w:b/>
          <w:sz w:val="24"/>
          <w:szCs w:val="24"/>
          <w:lang w:eastAsia="zh-CN"/>
        </w:rPr>
        <w:tab/>
        <w:t>R2-200xxx</w:t>
      </w:r>
    </w:p>
    <w:p w14:paraId="495319D2" w14:textId="77777777" w:rsidR="000641FD" w:rsidRDefault="00930AA7">
      <w:pPr>
        <w:pStyle w:val="3GPPHeader"/>
        <w:rPr>
          <w:rFonts w:cs="Arial"/>
          <w:szCs w:val="24"/>
        </w:rPr>
      </w:pPr>
      <w:r>
        <w:rPr>
          <w:rFonts w:cs="Arial"/>
          <w:szCs w:val="24"/>
        </w:rPr>
        <w:t xml:space="preserve">Online, </w:t>
      </w:r>
      <w:r>
        <w:rPr>
          <w:rFonts w:eastAsia="SimSun"/>
          <w:bCs/>
          <w:szCs w:val="24"/>
        </w:rPr>
        <w:t>2-13 November 2020</w:t>
      </w:r>
    </w:p>
    <w:p w14:paraId="14125F1D" w14:textId="77777777" w:rsidR="000641FD" w:rsidRDefault="00930AA7">
      <w:pPr>
        <w:pStyle w:val="3GPPHeader"/>
        <w:spacing w:line="276" w:lineRule="auto"/>
        <w:rPr>
          <w:rFonts w:eastAsiaTheme="minorEastAsia" w:cs="Arial"/>
        </w:rPr>
      </w:pPr>
      <w:r>
        <w:rPr>
          <w:rFonts w:cs="Arial"/>
        </w:rPr>
        <w:t>Agenda Item:</w:t>
      </w:r>
      <w:r>
        <w:rPr>
          <w:rFonts w:cs="Arial"/>
        </w:rPr>
        <w:tab/>
      </w:r>
      <w:r>
        <w:t>8.1.2.2</w:t>
      </w:r>
    </w:p>
    <w:p w14:paraId="1FD79C80" w14:textId="77777777" w:rsidR="000641FD" w:rsidRDefault="00930AA7">
      <w:pPr>
        <w:pStyle w:val="3GPPHeader"/>
        <w:tabs>
          <w:tab w:val="clear" w:pos="9639"/>
          <w:tab w:val="left" w:pos="4196"/>
        </w:tabs>
        <w:spacing w:line="276" w:lineRule="auto"/>
        <w:rPr>
          <w:rFonts w:cs="Arial"/>
        </w:rPr>
      </w:pPr>
      <w:r>
        <w:rPr>
          <w:rFonts w:cs="Arial"/>
        </w:rPr>
        <w:t xml:space="preserve">Source: </w:t>
      </w:r>
      <w:r>
        <w:rPr>
          <w:rFonts w:cs="Arial"/>
        </w:rPr>
        <w:tab/>
        <w:t>CMCC</w:t>
      </w:r>
    </w:p>
    <w:p w14:paraId="2D9BA07C" w14:textId="77777777" w:rsidR="000641FD" w:rsidRDefault="00930AA7">
      <w:pPr>
        <w:pStyle w:val="3GPPHeader"/>
        <w:spacing w:line="276" w:lineRule="auto"/>
        <w:rPr>
          <w:rFonts w:cs="Arial"/>
        </w:rPr>
      </w:pPr>
      <w:r>
        <w:rPr>
          <w:rFonts w:cs="Arial"/>
        </w:rPr>
        <w:t xml:space="preserve">Title:  </w:t>
      </w:r>
      <w:r>
        <w:rPr>
          <w:rFonts w:cs="Arial"/>
        </w:rPr>
        <w:tab/>
        <w:t xml:space="preserve">Summary of email discussion </w:t>
      </w:r>
      <w:r>
        <w:tab/>
        <w:t>[Post111-</w:t>
      </w:r>
      <w:proofErr w:type="gramStart"/>
      <w:r>
        <w:t>e][</w:t>
      </w:r>
      <w:proofErr w:type="gramEnd"/>
      <w:r>
        <w:t>905][MBS] Connected Mode Mobility with Service Continuity</w:t>
      </w:r>
    </w:p>
    <w:p w14:paraId="4668818C" w14:textId="77777777" w:rsidR="000641FD" w:rsidRDefault="00930AA7">
      <w:pPr>
        <w:pStyle w:val="3GPPHeader"/>
        <w:spacing w:line="276" w:lineRule="auto"/>
        <w:rPr>
          <w:rFonts w:cs="Arial"/>
        </w:rPr>
      </w:pPr>
      <w:r>
        <w:rPr>
          <w:rFonts w:cs="Arial"/>
        </w:rPr>
        <w:t>Document for:</w:t>
      </w:r>
      <w:r>
        <w:rPr>
          <w:rFonts w:cs="Arial"/>
        </w:rPr>
        <w:tab/>
        <w:t>Discussion and Decision</w:t>
      </w:r>
    </w:p>
    <w:p w14:paraId="323EC328" w14:textId="77777777" w:rsidR="000641FD" w:rsidRDefault="00930AA7">
      <w:pPr>
        <w:pStyle w:val="Heading1"/>
        <w:spacing w:line="276" w:lineRule="auto"/>
        <w:jc w:val="both"/>
        <w:rPr>
          <w:lang w:eastAsia="zh-CN"/>
        </w:rPr>
      </w:pPr>
      <w:r>
        <w:rPr>
          <w:lang w:eastAsia="zh-CN"/>
        </w:rPr>
        <w:t>1</w:t>
      </w:r>
      <w:r>
        <w:rPr>
          <w:lang w:eastAsia="zh-CN"/>
        </w:rPr>
        <w:tab/>
        <w:t>Introduction</w:t>
      </w:r>
    </w:p>
    <w:p w14:paraId="2CD1B391" w14:textId="77777777" w:rsidR="000641FD" w:rsidRDefault="00930AA7">
      <w:r>
        <w:t>This document is for the following offline discussion, particularly for topics in 8.1.2.2:</w:t>
      </w:r>
    </w:p>
    <w:p w14:paraId="03E299F2" w14:textId="77777777" w:rsidR="000641FD" w:rsidRDefault="00930AA7">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[Post111-e][905][MBS] Connected Mode Mobility with Service Continuity (CMCC)</w:t>
      </w:r>
    </w:p>
    <w:p w14:paraId="27388B58" w14:textId="77777777" w:rsidR="000641FD" w:rsidRDefault="00930AA7">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F466BD0" w14:textId="77777777" w:rsidR="000641FD" w:rsidRDefault="00930AA7">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Intended outcome: Report</w:t>
      </w:r>
    </w:p>
    <w:p w14:paraId="0BA2D0EC" w14:textId="77777777" w:rsidR="000641FD" w:rsidRDefault="00930AA7">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Long</w:t>
      </w:r>
    </w:p>
    <w:p w14:paraId="0035B6B8" w14:textId="77777777" w:rsidR="000641FD" w:rsidRDefault="000641FD">
      <w:pPr>
        <w:pStyle w:val="EmailDiscussion2"/>
        <w:rPr>
          <w:szCs w:val="20"/>
        </w:rPr>
      </w:pPr>
    </w:p>
    <w:p w14:paraId="27AF612D" w14:textId="77777777" w:rsidR="000641FD" w:rsidRDefault="00930AA7">
      <w:r>
        <w:t xml:space="preserve">The final deadline of this email discussion is </w:t>
      </w:r>
      <w:r>
        <w:rPr>
          <w:highlight w:val="yellow"/>
        </w:rPr>
        <w:t>W</w:t>
      </w:r>
      <w:r>
        <w:rPr>
          <w:rFonts w:hint="eastAsia"/>
          <w:highlight w:val="yellow"/>
        </w:rPr>
        <w:t>ednesd</w:t>
      </w:r>
      <w:r>
        <w:rPr>
          <w:highlight w:val="yellow"/>
        </w:rPr>
        <w:t>ay, 2020-10-15, 23:59 Pacific Time</w:t>
      </w:r>
      <w:r>
        <w:t>. Earlier inputs are appreciated so that the rapporteur can have time to prepare the summary.</w:t>
      </w:r>
    </w:p>
    <w:p w14:paraId="0E2FB4E6" w14:textId="77777777" w:rsidR="000641FD" w:rsidRDefault="00930AA7">
      <w:pPr>
        <w:rPr>
          <w:lang w:eastAsia="zh-CN"/>
        </w:rPr>
      </w:pPr>
      <w:r>
        <w:t>The Connected Mode Mobility with Service Continuity related aspects were discussed in many company contributions submitted to RAN2#111-e meeting [1]-[16]. Based on the discussions during the meeting, RAN2 made the following agreements with respect to connected mode mobility with service continuity:</w:t>
      </w:r>
    </w:p>
    <w:tbl>
      <w:tblPr>
        <w:tblStyle w:val="TableGrid"/>
        <w:tblW w:w="0" w:type="auto"/>
        <w:tblLook w:val="04A0" w:firstRow="1" w:lastRow="0" w:firstColumn="1" w:lastColumn="0" w:noHBand="0" w:noVBand="1"/>
      </w:tblPr>
      <w:tblGrid>
        <w:gridCol w:w="9631"/>
      </w:tblGrid>
      <w:tr w:rsidR="000641FD" w14:paraId="029939C9" w14:textId="77777777">
        <w:tc>
          <w:tcPr>
            <w:tcW w:w="9631" w:type="dxa"/>
          </w:tcPr>
          <w:p w14:paraId="573B8A3C" w14:textId="77777777" w:rsidR="000641FD" w:rsidRDefault="00930AA7">
            <w:pPr>
              <w:pStyle w:val="Agreement"/>
              <w:tabs>
                <w:tab w:val="clear" w:pos="1440"/>
                <w:tab w:val="left" w:pos="1619"/>
              </w:tabs>
              <w:spacing w:line="240" w:lineRule="auto"/>
              <w:ind w:left="1619"/>
            </w:pPr>
            <w:r>
              <w:t xml:space="preserve">Focus on MBS-MBS scenario initially (i.e. shared delivery), including both PTM and PTP (if applicable). Other scenarios later, TBD. </w:t>
            </w:r>
          </w:p>
          <w:p w14:paraId="2232FFDB" w14:textId="77777777" w:rsidR="000641FD" w:rsidRDefault="00930AA7">
            <w:pPr>
              <w:pStyle w:val="Agreement"/>
              <w:tabs>
                <w:tab w:val="clear" w:pos="1440"/>
                <w:tab w:val="left" w:pos="1619"/>
              </w:tabs>
              <w:spacing w:line="240" w:lineRule="auto"/>
              <w:ind w:left="1619"/>
            </w:pPr>
            <w:r>
              <w:t xml:space="preserve">Requirements for lossless mobility are </w:t>
            </w:r>
            <w:r>
              <w:rPr>
                <w:highlight w:val="yellow"/>
              </w:rPr>
              <w:t>TBD</w:t>
            </w:r>
            <w:r>
              <w:t xml:space="preserve">. Assume for now that R2 will anyway discuss service continuity functionality for low or no data loss. </w:t>
            </w:r>
          </w:p>
          <w:p w14:paraId="198E4928" w14:textId="77777777" w:rsidR="000641FD" w:rsidRDefault="00930AA7">
            <w:pPr>
              <w:pStyle w:val="Agreement"/>
              <w:tabs>
                <w:tab w:val="clear" w:pos="1440"/>
                <w:tab w:val="left" w:pos="1619"/>
              </w:tabs>
              <w:spacing w:line="240" w:lineRule="auto"/>
              <w:ind w:left="1619"/>
              <w:rPr>
                <w:lang w:val="en-US" w:eastAsia="zh-CN"/>
              </w:rPr>
            </w:pPr>
            <w:r>
              <w:t>R2 assumes that for Rel-17 NR multicast Mobility in Connected mode, handover (including variants) is the baseline, TBD exactly which variants.</w:t>
            </w:r>
          </w:p>
        </w:tc>
      </w:tr>
    </w:tbl>
    <w:p w14:paraId="4B4A749D" w14:textId="77777777" w:rsidR="000641FD" w:rsidRDefault="000641FD">
      <w:pPr>
        <w:rPr>
          <w:lang w:eastAsia="zh-CN"/>
        </w:rPr>
      </w:pPr>
    </w:p>
    <w:p w14:paraId="02688568" w14:textId="77777777" w:rsidR="000641FD" w:rsidRDefault="00930AA7">
      <w:pPr>
        <w:rPr>
          <w:lang w:eastAsia="zh-CN"/>
        </w:rPr>
      </w:pPr>
      <w:r>
        <w:rPr>
          <w:lang w:eastAsia="zh-CN"/>
        </w:rPr>
        <w:t xml:space="preserve">Meanwhile, RAN3#109-e had an email discussion regarding the topic of </w:t>
      </w:r>
      <w:r>
        <w:t>connected mode mobility with service continuity, and RAN3 made the following conclusions:</w:t>
      </w:r>
    </w:p>
    <w:tbl>
      <w:tblPr>
        <w:tblStyle w:val="TableGrid"/>
        <w:tblW w:w="0" w:type="auto"/>
        <w:tblLook w:val="04A0" w:firstRow="1" w:lastRow="0" w:firstColumn="1" w:lastColumn="0" w:noHBand="0" w:noVBand="1"/>
      </w:tblPr>
      <w:tblGrid>
        <w:gridCol w:w="9631"/>
      </w:tblGrid>
      <w:tr w:rsidR="000641FD" w14:paraId="030E0330" w14:textId="77777777">
        <w:tc>
          <w:tcPr>
            <w:tcW w:w="9631" w:type="dxa"/>
          </w:tcPr>
          <w:p w14:paraId="7ED28D24" w14:textId="77777777" w:rsidR="000641FD" w:rsidRDefault="00930AA7">
            <w:pPr>
              <w:pStyle w:val="Agreement"/>
              <w:tabs>
                <w:tab w:val="clear" w:pos="1440"/>
                <w:tab w:val="left" w:pos="1619"/>
              </w:tabs>
              <w:spacing w:line="240" w:lineRule="auto"/>
              <w:ind w:left="1619"/>
            </w:pPr>
            <w:r>
              <w:t>We Define MBS session resource in analogy with PDU session resource, e.g. including radio part, CP part, NG-UP part, MBS context in RAN</w:t>
            </w:r>
          </w:p>
          <w:p w14:paraId="6E7D9E48" w14:textId="77777777" w:rsidR="000641FD" w:rsidRDefault="00930AA7">
            <w:pPr>
              <w:pStyle w:val="Agreement"/>
              <w:tabs>
                <w:tab w:val="clear" w:pos="1440"/>
                <w:tab w:val="left" w:pos="1619"/>
              </w:tabs>
              <w:spacing w:line="240" w:lineRule="auto"/>
              <w:ind w:left="1619"/>
            </w:pPr>
            <w:r>
              <w:t>MBS session resource establishment is requested by 5GC (similarly to the PDU session establishment for unicast)</w:t>
            </w:r>
          </w:p>
          <w:p w14:paraId="642E18D4" w14:textId="77777777" w:rsidR="000641FD" w:rsidRDefault="00930AA7">
            <w:pPr>
              <w:pStyle w:val="Agreement"/>
              <w:tabs>
                <w:tab w:val="clear" w:pos="1440"/>
                <w:tab w:val="left" w:pos="1619"/>
              </w:tabs>
              <w:spacing w:line="240" w:lineRule="auto"/>
              <w:ind w:left="1619"/>
            </w:pPr>
            <w:r>
              <w:lastRenderedPageBreak/>
              <w:t xml:space="preserve">RAN may request MBS session resource UP establishment, e.g. in handover (FFS). The signalling procedure (e.g. nested in handover signalling or new procedure, whether a single procedure is used or not, </w:t>
            </w:r>
            <w:proofErr w:type="gramStart"/>
            <w:r>
              <w:t>… )</w:t>
            </w:r>
            <w:proofErr w:type="gramEnd"/>
            <w:r>
              <w:t xml:space="preserve"> is FFS.</w:t>
            </w:r>
          </w:p>
          <w:p w14:paraId="577B73C7" w14:textId="77777777" w:rsidR="000641FD" w:rsidRDefault="00930AA7">
            <w:pPr>
              <w:pStyle w:val="Agreement"/>
              <w:tabs>
                <w:tab w:val="clear" w:pos="1440"/>
                <w:tab w:val="left" w:pos="1619"/>
              </w:tabs>
              <w:spacing w:line="240" w:lineRule="auto"/>
              <w:ind w:left="1619"/>
            </w:pPr>
            <w:r>
              <w:t>Prioritize work on support of mobility scenarios of UEs moving from a cell with established MBS session resource to another cell with established or to be established MBS session resource.</w:t>
            </w:r>
          </w:p>
          <w:p w14:paraId="36156F50" w14:textId="77777777" w:rsidR="000641FD" w:rsidRDefault="00930AA7">
            <w:pPr>
              <w:pStyle w:val="Agreement"/>
              <w:tabs>
                <w:tab w:val="clear" w:pos="1440"/>
                <w:tab w:val="left" w:pos="1619"/>
              </w:tabs>
              <w:spacing w:line="240" w:lineRule="auto"/>
              <w:ind w:left="1619"/>
            </w:pPr>
            <w:r>
              <w:t xml:space="preserve">For the prioritized scenario, intra-CU mobility and </w:t>
            </w:r>
            <w:proofErr w:type="spellStart"/>
            <w:r>
              <w:t>Xn</w:t>
            </w:r>
            <w:proofErr w:type="spellEnd"/>
            <w:r>
              <w:t>/NG based inter-</w:t>
            </w:r>
            <w:proofErr w:type="spellStart"/>
            <w:r>
              <w:t>gNB</w:t>
            </w:r>
            <w:proofErr w:type="spellEnd"/>
            <w:r>
              <w:t xml:space="preserve"> mobility will be considered.</w:t>
            </w:r>
          </w:p>
          <w:p w14:paraId="6F5C179E" w14:textId="77777777" w:rsidR="000641FD" w:rsidRDefault="00930AA7">
            <w:pPr>
              <w:pStyle w:val="Agreement"/>
              <w:tabs>
                <w:tab w:val="clear" w:pos="1440"/>
                <w:tab w:val="left" w:pos="1619"/>
              </w:tabs>
              <w:spacing w:line="240" w:lineRule="auto"/>
              <w:ind w:left="1619"/>
            </w:pPr>
            <w:r>
              <w:t xml:space="preserve">WA: the UE Context to be transferred to the target </w:t>
            </w:r>
            <w:proofErr w:type="spellStart"/>
            <w:r>
              <w:t>gNB</w:t>
            </w:r>
            <w:proofErr w:type="spellEnd"/>
            <w:r>
              <w:t xml:space="preserve"> contains information about the MBS Session(s) the UE joined. Details are FFS.</w:t>
            </w:r>
          </w:p>
          <w:p w14:paraId="3B02F425" w14:textId="77777777" w:rsidR="000641FD" w:rsidRDefault="00930AA7">
            <w:pPr>
              <w:pStyle w:val="Agreement"/>
              <w:tabs>
                <w:tab w:val="clear" w:pos="1440"/>
                <w:tab w:val="left" w:pos="1619"/>
              </w:tabs>
              <w:spacing w:line="240" w:lineRule="auto"/>
              <w:ind w:left="1619"/>
            </w:pPr>
            <w:r>
              <w:t>Next meeting: start with message flows and start deriving protocol functions on all impacted interfaces.</w:t>
            </w:r>
          </w:p>
          <w:p w14:paraId="7B5D1112" w14:textId="77777777" w:rsidR="000641FD" w:rsidRDefault="00930AA7">
            <w:pPr>
              <w:pStyle w:val="Agreement"/>
              <w:tabs>
                <w:tab w:val="clear" w:pos="1440"/>
                <w:tab w:val="left" w:pos="1619"/>
              </w:tabs>
              <w:spacing w:line="240" w:lineRule="auto"/>
              <w:ind w:left="1619"/>
            </w:pPr>
            <w:r>
              <w:t xml:space="preserve"> To be continued...</w:t>
            </w:r>
          </w:p>
          <w:p w14:paraId="3C64D361" w14:textId="77777777" w:rsidR="000641FD" w:rsidRDefault="000641FD">
            <w:pPr>
              <w:rPr>
                <w:lang w:eastAsia="en-GB"/>
              </w:rPr>
            </w:pPr>
          </w:p>
        </w:tc>
      </w:tr>
    </w:tbl>
    <w:p w14:paraId="4B9CFED6" w14:textId="77777777" w:rsidR="000641FD" w:rsidRDefault="000641FD"/>
    <w:p w14:paraId="60E92CA3" w14:textId="77777777" w:rsidR="000641FD" w:rsidRDefault="00930AA7">
      <w:r>
        <w:t xml:space="preserve">To progress the </w:t>
      </w:r>
      <w:r>
        <w:rPr>
          <w:lang w:eastAsia="zh-CN"/>
        </w:rPr>
        <w:t xml:space="preserve">topic of </w:t>
      </w:r>
      <w:r>
        <w:t>connected mode mobility with service continuity, this email discussion will cover the following scope:</w:t>
      </w:r>
    </w:p>
    <w:p w14:paraId="6C625256" w14:textId="77777777" w:rsidR="000641FD" w:rsidRDefault="00930AA7">
      <w:pPr>
        <w:pStyle w:val="ListParagraph"/>
        <w:numPr>
          <w:ilvl w:val="0"/>
          <w:numId w:val="13"/>
        </w:numPr>
        <w:rPr>
          <w:rFonts w:ascii="Times New Roman" w:hAnsi="Times New Roman"/>
          <w:b/>
          <w:sz w:val="20"/>
        </w:rPr>
      </w:pPr>
      <w:r>
        <w:rPr>
          <w:rFonts w:ascii="Times New Roman" w:hAnsi="Times New Roman"/>
          <w:b/>
          <w:sz w:val="20"/>
        </w:rPr>
        <w:t>Progress TBD related to requirements for lossless mobility under the MBS-MBS scenario;</w:t>
      </w:r>
    </w:p>
    <w:p w14:paraId="12FDA761" w14:textId="77777777" w:rsidR="000641FD" w:rsidRDefault="00930AA7">
      <w:pPr>
        <w:pStyle w:val="ListParagraph"/>
        <w:numPr>
          <w:ilvl w:val="0"/>
          <w:numId w:val="13"/>
        </w:numPr>
        <w:rPr>
          <w:rFonts w:ascii="Times New Roman" w:hAnsi="Times New Roman"/>
          <w:b/>
          <w:sz w:val="20"/>
        </w:rPr>
      </w:pPr>
      <w:r>
        <w:rPr>
          <w:rFonts w:ascii="Times New Roman" w:hAnsi="Times New Roman"/>
          <w:b/>
          <w:sz w:val="20"/>
        </w:rPr>
        <w:t>Progress the down-selection of approaches for Minimization of data loss</w:t>
      </w:r>
    </w:p>
    <w:p w14:paraId="280AEAB7" w14:textId="77777777" w:rsidR="000641FD" w:rsidRDefault="00930AA7">
      <w:pPr>
        <w:pStyle w:val="ListParagraph"/>
        <w:numPr>
          <w:ilvl w:val="0"/>
          <w:numId w:val="13"/>
        </w:numPr>
        <w:rPr>
          <w:b/>
          <w:lang w:eastAsia="zh-CN"/>
        </w:rPr>
      </w:pPr>
      <w:r>
        <w:rPr>
          <w:rFonts w:ascii="Times New Roman" w:hAnsi="Times New Roman"/>
          <w:b/>
          <w:sz w:val="20"/>
        </w:rPr>
        <w:t>Progress the handover procedure enhancement for Mobility with service continuity</w:t>
      </w:r>
    </w:p>
    <w:p w14:paraId="45DB23FB" w14:textId="77777777" w:rsidR="000641FD" w:rsidRDefault="000641FD">
      <w:pPr>
        <w:pStyle w:val="Doc-text2"/>
        <w:ind w:left="0" w:firstLine="0"/>
        <w:rPr>
          <w:lang w:eastAsia="zh-CN"/>
        </w:rPr>
      </w:pPr>
    </w:p>
    <w:p w14:paraId="03002230" w14:textId="77777777" w:rsidR="000641FD" w:rsidRDefault="00930AA7">
      <w:pPr>
        <w:pStyle w:val="Heading1"/>
        <w:spacing w:line="276" w:lineRule="auto"/>
        <w:jc w:val="both"/>
        <w:rPr>
          <w:lang w:eastAsia="zh-CN"/>
        </w:rPr>
      </w:pPr>
      <w:r>
        <w:rPr>
          <w:lang w:eastAsia="zh-CN"/>
        </w:rPr>
        <w:t>2</w:t>
      </w:r>
      <w:r>
        <w:rPr>
          <w:lang w:eastAsia="zh-CN"/>
        </w:rPr>
        <w:tab/>
        <w:t xml:space="preserve">Discussion </w:t>
      </w:r>
    </w:p>
    <w:p w14:paraId="372C4249" w14:textId="77777777" w:rsidR="000641FD" w:rsidRDefault="00930AA7">
      <w:pPr>
        <w:spacing w:after="0"/>
        <w:jc w:val="both"/>
        <w:rPr>
          <w:b/>
          <w:lang w:eastAsia="zh-CN"/>
        </w:rPr>
      </w:pPr>
      <w:r>
        <w:t>As descripted in [1]-[</w:t>
      </w:r>
      <w:commentRangeStart w:id="1"/>
      <w:r>
        <w:t>16</w:t>
      </w:r>
      <w:commentRangeEnd w:id="1"/>
      <w:r>
        <w:rPr>
          <w:rStyle w:val="CommentReference"/>
        </w:rPr>
        <w:commentReference w:id="1"/>
      </w:r>
      <w:r>
        <w:t xml:space="preserve">], </w:t>
      </w:r>
      <w:r>
        <w:rPr>
          <w:lang w:eastAsia="zh-CN"/>
        </w:rPr>
        <w:t>the scenarios are identified for MBS mobility are as follows:</w:t>
      </w:r>
    </w:p>
    <w:p w14:paraId="65EBD797" w14:textId="77777777" w:rsidR="000641FD" w:rsidRDefault="00930AA7">
      <w:pPr>
        <w:numPr>
          <w:ilvl w:val="0"/>
          <w:numId w:val="14"/>
        </w:numPr>
        <w:spacing w:before="60" w:after="0" w:line="240" w:lineRule="auto"/>
        <w:jc w:val="both"/>
        <w:rPr>
          <w:b/>
          <w:lang w:eastAsia="zh-CN"/>
        </w:rPr>
      </w:pPr>
      <w:r>
        <w:rPr>
          <w:b/>
          <w:lang w:eastAsia="zh-CN"/>
        </w:rPr>
        <w:t>MBS to Unicast Handover.</w:t>
      </w:r>
    </w:p>
    <w:p w14:paraId="23BAA9C7" w14:textId="77777777" w:rsidR="000641FD" w:rsidRDefault="00930AA7">
      <w:pPr>
        <w:numPr>
          <w:ilvl w:val="0"/>
          <w:numId w:val="14"/>
        </w:numPr>
        <w:spacing w:before="60" w:after="0" w:line="240" w:lineRule="auto"/>
        <w:jc w:val="both"/>
        <w:rPr>
          <w:b/>
          <w:lang w:eastAsia="zh-CN"/>
        </w:rPr>
      </w:pPr>
      <w:r>
        <w:rPr>
          <w:b/>
          <w:lang w:eastAsia="zh-CN"/>
        </w:rPr>
        <w:t>Unicast to MBS Handover.</w:t>
      </w:r>
    </w:p>
    <w:p w14:paraId="4B0FFCAD" w14:textId="77777777" w:rsidR="000641FD" w:rsidRDefault="00930AA7">
      <w:pPr>
        <w:numPr>
          <w:ilvl w:val="0"/>
          <w:numId w:val="14"/>
        </w:numPr>
        <w:spacing w:before="60" w:after="0" w:line="240" w:lineRule="auto"/>
        <w:jc w:val="both"/>
        <w:rPr>
          <w:b/>
          <w:lang w:eastAsia="zh-CN"/>
        </w:rPr>
      </w:pPr>
      <w:r>
        <w:rPr>
          <w:b/>
          <w:lang w:eastAsia="zh-CN"/>
        </w:rPr>
        <w:t>MBS to MBS handover.</w:t>
      </w:r>
    </w:p>
    <w:p w14:paraId="3F5D5A54" w14:textId="77777777" w:rsidR="000641FD" w:rsidRDefault="00930AA7">
      <w:r>
        <w:t>And in RAN2#111-e, the following text is agreed:</w:t>
      </w:r>
    </w:p>
    <w:p w14:paraId="7B5F2E6A" w14:textId="77777777" w:rsidR="000641FD" w:rsidRDefault="00930AA7">
      <w:pPr>
        <w:pStyle w:val="ListParagraph"/>
        <w:numPr>
          <w:ilvl w:val="0"/>
          <w:numId w:val="15"/>
        </w:numPr>
        <w:rPr>
          <w:rFonts w:ascii="Times New Roman" w:eastAsia="MS LineDraw" w:hAnsi="Times New Roman"/>
          <w:b/>
          <w:sz w:val="20"/>
          <w:szCs w:val="20"/>
          <w:highlight w:val="yellow"/>
          <w:lang w:val="en-GB" w:eastAsia="ja-JP"/>
        </w:rPr>
      </w:pPr>
      <w:r>
        <w:rPr>
          <w:rFonts w:ascii="Times New Roman" w:eastAsia="MS LineDraw" w:hAnsi="Times New Roman"/>
          <w:b/>
          <w:sz w:val="20"/>
          <w:szCs w:val="20"/>
          <w:lang w:val="en-GB" w:eastAsia="ja-JP"/>
        </w:rPr>
        <w:t xml:space="preserve">Focus on MBS-MBS scenario initially (i.e. shared delivery), </w:t>
      </w:r>
      <w:r>
        <w:rPr>
          <w:rFonts w:ascii="Times New Roman" w:eastAsia="MS LineDraw" w:hAnsi="Times New Roman"/>
          <w:b/>
          <w:sz w:val="20"/>
          <w:szCs w:val="20"/>
          <w:highlight w:val="yellow"/>
          <w:lang w:val="en-GB" w:eastAsia="ja-JP"/>
        </w:rPr>
        <w:t>including both PTM and PTP</w:t>
      </w:r>
      <w:r>
        <w:rPr>
          <w:rFonts w:ascii="Times New Roman" w:eastAsia="MS LineDraw" w:hAnsi="Times New Roman"/>
          <w:b/>
          <w:sz w:val="20"/>
          <w:szCs w:val="20"/>
          <w:lang w:val="en-GB" w:eastAsia="ja-JP"/>
        </w:rPr>
        <w:t xml:space="preserve"> (if applicable). </w:t>
      </w:r>
      <w:r>
        <w:rPr>
          <w:rFonts w:ascii="Times New Roman" w:eastAsia="MS LineDraw" w:hAnsi="Times New Roman"/>
          <w:b/>
          <w:sz w:val="20"/>
          <w:szCs w:val="20"/>
          <w:highlight w:val="yellow"/>
          <w:lang w:val="en-GB" w:eastAsia="ja-JP"/>
        </w:rPr>
        <w:t xml:space="preserve">Other scenarios later, TBD. </w:t>
      </w:r>
    </w:p>
    <w:p w14:paraId="0D8499EA" w14:textId="77777777" w:rsidR="000641FD" w:rsidRDefault="00930AA7">
      <w:pPr>
        <w:rPr>
          <w:rFonts w:eastAsia="Batang"/>
          <w:lang w:eastAsia="zh-CN"/>
        </w:rPr>
      </w:pPr>
      <w:r>
        <w:t xml:space="preserve">Hence, this email discussion will use this agreement as the basis, which means RAN2 will start with the basic mobility scenario, i.e. a UE moving from a cell where an MBS Session is ongoing to another cell which is able to support that MBS Session. And other left scenarios will be discussed later and FFS. </w:t>
      </w:r>
      <w:r>
        <w:rPr>
          <w:rFonts w:eastAsia="Batang"/>
          <w:lang w:eastAsia="zh-CN"/>
        </w:rPr>
        <w:t xml:space="preserve">If 5GC delivers the MBS traffic in the shared delivery manner, either PTM or PTP transmission for the UEs can be selected over air interface. Therefore, there are the following possible cases during MBS to MBS handover, as figure 1 </w:t>
      </w:r>
      <w:r>
        <w:fldChar w:fldCharType="begin"/>
      </w:r>
      <w:r>
        <w:instrText xml:space="preserve"> REF _Ref51095165 \r \h </w:instrText>
      </w:r>
      <w:r>
        <w:fldChar w:fldCharType="separate"/>
      </w:r>
      <w:r>
        <w:t>[6]</w:t>
      </w:r>
      <w:r>
        <w:fldChar w:fldCharType="end"/>
      </w:r>
      <w:r>
        <w:rPr>
          <w:rFonts w:eastAsia="Batang"/>
          <w:lang w:eastAsia="zh-CN"/>
        </w:rPr>
        <w:t xml:space="preserve">: </w:t>
      </w:r>
    </w:p>
    <w:p w14:paraId="33114DCC"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1: PTP-&gt;PTP;</w:t>
      </w:r>
    </w:p>
    <w:p w14:paraId="39E24FE5"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2.1: PTP-&gt;PTM with PTP;</w:t>
      </w:r>
    </w:p>
    <w:p w14:paraId="3A1FD44A"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2.2: PTP-&gt;PTM;</w:t>
      </w:r>
    </w:p>
    <w:p w14:paraId="721FFB63"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3.1: PTM with PTP-&gt;PTP;</w:t>
      </w:r>
    </w:p>
    <w:p w14:paraId="4FFC035E"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Scenario 3.2: PTM -&gt;PTP;</w:t>
      </w:r>
    </w:p>
    <w:p w14:paraId="121A177A"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4.1: PTM with PTP-&gt;PTM with PTP;</w:t>
      </w:r>
    </w:p>
    <w:p w14:paraId="0E034D22"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4.2: PTM -&gt;PTM;</w:t>
      </w:r>
    </w:p>
    <w:p w14:paraId="2FB2D277"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4.3: PTM -&gt;PTM with PTP;</w:t>
      </w:r>
    </w:p>
    <w:p w14:paraId="7A40F326" w14:textId="77777777" w:rsidR="000641FD" w:rsidRDefault="006036E9">
      <w:pPr>
        <w:spacing w:before="120" w:after="120"/>
        <w:jc w:val="center"/>
      </w:pPr>
      <w:r>
        <w:rPr>
          <w:rFonts w:asciiTheme="minorHAnsi" w:eastAsiaTheme="minorEastAsia" w:hAnsiTheme="minorHAnsi" w:cstheme="minorBidi"/>
          <w:sz w:val="22"/>
          <w:szCs w:val="22"/>
          <w:lang w:val="en-US" w:eastAsia="zh-CN"/>
        </w:rPr>
        <w:object w:dxaOrig="1440" w:dyaOrig="1440" w14:anchorId="709DC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46.85pt;margin-top:385.75pt;width:205.3pt;height:79pt;z-index:251659264;mso-wrap-edited:f;mso-width-percent:0;mso-height-percent:0;mso-width-percent:0;mso-height-percent:0;mso-width-relative:page;mso-height-relative:page">
            <v:imagedata r:id="rId17" o:title=""/>
          </v:shape>
          <o:OLEObject Type="Embed" ProgID="Visio.Drawing.11" ShapeID="_x0000_s1026" DrawAspect="Content" ObjectID="_1664488596" r:id="rId18"/>
        </w:object>
      </w:r>
      <w:r>
        <w:rPr>
          <w:noProof/>
        </w:rPr>
        <w:pict w14:anchorId="08B4FD26">
          <v:shape id="_x0000_i1026" type="#_x0000_t75" alt="" style="width:410.7pt;height:385pt;mso-width-percent:0;mso-height-percent:0;mso-width-percent:0;mso-height-percent:0">
            <v:imagedata r:id="rId19" o:title=""/>
          </v:shape>
        </w:pict>
      </w:r>
    </w:p>
    <w:p w14:paraId="595639F6" w14:textId="77777777" w:rsidR="000641FD" w:rsidRDefault="000641FD">
      <w:pPr>
        <w:spacing w:before="120" w:after="120"/>
        <w:jc w:val="center"/>
        <w:rPr>
          <w:rFonts w:eastAsia="Batang"/>
          <w:b/>
          <w:lang w:eastAsia="zh-CN"/>
        </w:rPr>
      </w:pPr>
    </w:p>
    <w:p w14:paraId="5BFA7379" w14:textId="77777777" w:rsidR="000641FD" w:rsidRDefault="000641FD">
      <w:pPr>
        <w:spacing w:before="120" w:after="120"/>
        <w:jc w:val="center"/>
        <w:rPr>
          <w:rFonts w:eastAsia="Batang"/>
          <w:b/>
          <w:lang w:eastAsia="zh-CN"/>
        </w:rPr>
      </w:pPr>
    </w:p>
    <w:p w14:paraId="322CD262" w14:textId="77777777" w:rsidR="000641FD" w:rsidRDefault="000641FD">
      <w:pPr>
        <w:spacing w:before="120" w:after="120"/>
        <w:jc w:val="center"/>
        <w:rPr>
          <w:rFonts w:eastAsia="Batang"/>
          <w:b/>
          <w:lang w:eastAsia="zh-CN"/>
        </w:rPr>
      </w:pPr>
    </w:p>
    <w:p w14:paraId="7C8FC2E1" w14:textId="77777777" w:rsidR="000641FD" w:rsidRDefault="00930AA7">
      <w:pPr>
        <w:spacing w:before="120" w:after="120"/>
        <w:jc w:val="center"/>
        <w:rPr>
          <w:rFonts w:ascii="Arial Unicode MS" w:eastAsia="Arial Unicode MS" w:hAnsi="Arial Unicode MS" w:cs="Arial Unicode MS"/>
          <w:b/>
          <w:color w:val="000000"/>
          <w:sz w:val="16"/>
          <w:szCs w:val="16"/>
          <w:lang w:val="en-US" w:eastAsia="zh-CN"/>
        </w:rPr>
      </w:pPr>
      <w:r>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49064A7" wp14:editId="0272248D">
                <wp:simplePos x="0" y="0"/>
                <wp:positionH relativeFrom="column">
                  <wp:posOffset>643255</wp:posOffset>
                </wp:positionH>
                <wp:positionV relativeFrom="paragraph">
                  <wp:posOffset>194310</wp:posOffset>
                </wp:positionV>
                <wp:extent cx="4957445"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1" o:spid="_x0000_s1026" o:spt="20" style="position:absolute;left:0pt;margin-left:50.65pt;margin-top:15.3pt;height:0pt;width:390.35pt;z-index:251660288;mso-width-relative:page;mso-height-relative:page;" filled="f" stroked="t" coordsize="21600,21600" o:gfxdata="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aoFjNUAAAAJAQAADwAAAAAAAAABACAA&#10;AAAiAAAAZHJzL2Rvd25yZXYueG1sUEsBAhQAFAAAAAgAh07iQD+tqe7XAQAAhgMAAA4AAAAAAAAA&#10;AQAgAAAAJAEAAGRycy9lMm9Eb2MueG1sUEsFBgAAAAAGAAYAWQEAAG0FAAAAAA==&#10;">
                <v:fill on="f" focussize="0,0"/>
                <v:stroke weight="2.25pt" color="#000000 [3200]" joinstyle="round"/>
                <v:imagedata o:title=""/>
                <o:lock v:ext="edit" aspectratio="f"/>
              </v:line>
            </w:pict>
          </mc:Fallback>
        </mc:AlternateContent>
      </w:r>
      <w:r>
        <w:rPr>
          <w:rFonts w:ascii="Arial Unicode MS" w:eastAsia="Arial Unicode MS" w:hAnsi="Arial Unicode MS" w:cs="Arial Unicode MS"/>
          <w:b/>
          <w:color w:val="000000"/>
          <w:sz w:val="16"/>
          <w:szCs w:val="16"/>
          <w:lang w:val="en-US" w:eastAsia="zh-CN"/>
        </w:rPr>
        <w:t xml:space="preserve">Scenario 4.3 </w:t>
      </w:r>
    </w:p>
    <w:p w14:paraId="3234244E" w14:textId="77777777" w:rsidR="000641FD" w:rsidRDefault="00930AA7">
      <w:pPr>
        <w:spacing w:before="120" w:after="120"/>
        <w:jc w:val="center"/>
        <w:rPr>
          <w:rFonts w:eastAsia="Batang"/>
          <w:b/>
          <w:lang w:eastAsia="zh-CN"/>
        </w:rPr>
      </w:pPr>
      <w:r>
        <w:rPr>
          <w:rFonts w:eastAsia="Batang"/>
          <w:b/>
          <w:lang w:eastAsia="zh-CN"/>
        </w:rPr>
        <w:t xml:space="preserve">Figure 1 Scenarios to support service continuity during handover </w:t>
      </w:r>
      <w:r>
        <w:fldChar w:fldCharType="begin"/>
      </w:r>
      <w:r>
        <w:instrText xml:space="preserve"> REF _Ref51095165 \r \h </w:instrText>
      </w:r>
      <w:r>
        <w:fldChar w:fldCharType="separate"/>
      </w:r>
      <w:r>
        <w:t>[6]</w:t>
      </w:r>
      <w:r>
        <w:fldChar w:fldCharType="end"/>
      </w:r>
    </w:p>
    <w:p w14:paraId="156193D6" w14:textId="77777777" w:rsidR="000641FD" w:rsidRDefault="00930AA7">
      <w:pPr>
        <w:pStyle w:val="Heading2"/>
        <w:numPr>
          <w:ilvl w:val="0"/>
          <w:numId w:val="17"/>
        </w:numPr>
        <w:ind w:right="200"/>
      </w:pPr>
      <w:r>
        <w:t>Minimization of data loss</w:t>
      </w:r>
    </w:p>
    <w:p w14:paraId="5B7147DD" w14:textId="77777777" w:rsidR="000641FD" w:rsidRDefault="00930AA7">
      <w:pPr>
        <w:pStyle w:val="Heading3"/>
        <w:numPr>
          <w:ilvl w:val="0"/>
          <w:numId w:val="18"/>
        </w:numPr>
        <w:ind w:right="200"/>
      </w:pPr>
      <w:r>
        <w:t>Scenarios Supporting Handover Lossless</w:t>
      </w:r>
    </w:p>
    <w:p w14:paraId="23DEE24C" w14:textId="77777777" w:rsidR="000641FD" w:rsidRDefault="00930AA7">
      <w:r>
        <w:t>As mentioned above, in RAN2#111-e, the following text is agreed:</w:t>
      </w:r>
    </w:p>
    <w:p w14:paraId="389C3E80" w14:textId="77777777" w:rsidR="000641FD" w:rsidRDefault="00930AA7">
      <w:pPr>
        <w:pStyle w:val="Agreement"/>
        <w:tabs>
          <w:tab w:val="clear" w:pos="1440"/>
          <w:tab w:val="left" w:pos="1619"/>
        </w:tabs>
        <w:spacing w:line="240" w:lineRule="auto"/>
        <w:ind w:left="1619"/>
      </w:pPr>
      <w:r>
        <w:lastRenderedPageBreak/>
        <w:t xml:space="preserve">Requirements for lossless mobility </w:t>
      </w:r>
      <w:r>
        <w:rPr>
          <w:highlight w:val="yellow"/>
        </w:rPr>
        <w:t>are TBD</w:t>
      </w:r>
      <w:r>
        <w:t xml:space="preserve">. Assume for now that R2 will anyway discuss service continuity functionality </w:t>
      </w:r>
      <w:r>
        <w:rPr>
          <w:highlight w:val="yellow"/>
        </w:rPr>
        <w:t>for low or no data loss</w:t>
      </w:r>
      <w:r>
        <w:t xml:space="preserve">. </w:t>
      </w:r>
    </w:p>
    <w:p w14:paraId="5D167383" w14:textId="77777777" w:rsidR="000641FD" w:rsidRDefault="00930AA7">
      <w:pPr>
        <w:pStyle w:val="Agreement"/>
        <w:tabs>
          <w:tab w:val="clear" w:pos="1440"/>
          <w:tab w:val="left" w:pos="1619"/>
        </w:tabs>
        <w:spacing w:line="240" w:lineRule="auto"/>
        <w:ind w:left="1619"/>
      </w:pPr>
      <w:r>
        <w:t xml:space="preserve">R2 assumes that for Rel-17 NR multicast Mobility in Connected mode, handover (including variants) is the baseline, </w:t>
      </w:r>
      <w:r>
        <w:rPr>
          <w:highlight w:val="yellow"/>
        </w:rPr>
        <w:t>TBD exactly which variants</w:t>
      </w:r>
      <w:r>
        <w:t>.</w:t>
      </w:r>
    </w:p>
    <w:p w14:paraId="415A5F94" w14:textId="77777777" w:rsidR="000641FD" w:rsidRDefault="000641FD"/>
    <w:p w14:paraId="43117553" w14:textId="77777777" w:rsidR="000641FD" w:rsidRDefault="00930AA7">
      <w:r>
        <w:t>And in RAN3#109-e, the following text is agreed:</w:t>
      </w:r>
    </w:p>
    <w:p w14:paraId="0FCED2B6" w14:textId="77777777" w:rsidR="000641FD" w:rsidRDefault="00930AA7">
      <w:pPr>
        <w:pStyle w:val="Agreement"/>
        <w:tabs>
          <w:tab w:val="clear" w:pos="1440"/>
          <w:tab w:val="left" w:pos="1619"/>
        </w:tabs>
        <w:spacing w:line="240" w:lineRule="auto"/>
        <w:ind w:left="1619"/>
      </w:pPr>
      <w:r>
        <w:t>Working Assumption: NG-RAN protocols shall support minimization of data loss. Discussion on using or adapting existing protocol functions for support of lossless mobility is deprioritized due to expected issues with scalability.</w:t>
      </w:r>
    </w:p>
    <w:p w14:paraId="0C7656A1" w14:textId="77777777" w:rsidR="000641FD" w:rsidRDefault="000641FD"/>
    <w:p w14:paraId="32E60F0B" w14:textId="77777777" w:rsidR="000641FD" w:rsidRDefault="00930AA7">
      <w:r>
        <w:t xml:space="preserve">Several papers have proposed that </w:t>
      </w:r>
      <w:r>
        <w:rPr>
          <w:lang w:eastAsia="zh-CN"/>
        </w:rPr>
        <w:t xml:space="preserve">RAN2 should strive to minimize data loss in the MBS-to-MBS Handover scenario. For example, in </w:t>
      </w:r>
      <w:r>
        <w:rPr>
          <w:lang w:eastAsia="zh-CN"/>
        </w:rPr>
        <w:fldChar w:fldCharType="begin"/>
      </w:r>
      <w:r>
        <w:rPr>
          <w:lang w:eastAsia="zh-CN"/>
        </w:rPr>
        <w:instrText xml:space="preserve"> REF _Ref51086332 \r \h </w:instrText>
      </w:r>
      <w:r>
        <w:rPr>
          <w:lang w:eastAsia="zh-CN"/>
        </w:rPr>
      </w:r>
      <w:r>
        <w:rPr>
          <w:lang w:eastAsia="zh-CN"/>
        </w:rPr>
        <w:fldChar w:fldCharType="separate"/>
      </w:r>
      <w:r>
        <w:rPr>
          <w:lang w:eastAsia="zh-CN"/>
        </w:rPr>
        <w:t>[1]</w:t>
      </w:r>
      <w:r>
        <w:rPr>
          <w:lang w:eastAsia="zh-CN"/>
        </w:rPr>
        <w:fldChar w:fldCharType="end"/>
      </w:r>
      <w:r>
        <w:rPr>
          <w:lang w:eastAsia="zh-CN"/>
        </w:rPr>
        <w:t>,</w:t>
      </w:r>
      <w:r>
        <w:t xml:space="preserve"> [3], </w:t>
      </w:r>
      <w:r>
        <w:rPr>
          <w:lang w:val="en-US"/>
        </w:rPr>
        <w:t xml:space="preserve">[5], [7], [16], </w:t>
      </w:r>
      <w:r>
        <w:rPr>
          <w:lang w:val="en-US"/>
        </w:rPr>
        <w:fldChar w:fldCharType="begin"/>
      </w:r>
      <w:r>
        <w:rPr>
          <w:lang w:val="en-US"/>
        </w:rPr>
        <w:instrText xml:space="preserve"> REF _Ref51266042 \r \h </w:instrText>
      </w:r>
      <w:r>
        <w:rPr>
          <w:lang w:val="en-US"/>
        </w:rPr>
      </w:r>
      <w:r>
        <w:rPr>
          <w:lang w:val="en-US"/>
        </w:rPr>
        <w:fldChar w:fldCharType="separate"/>
      </w:r>
      <w:r>
        <w:rPr>
          <w:lang w:val="en-US"/>
        </w:rPr>
        <w:t>[15]</w:t>
      </w:r>
      <w:r>
        <w:rPr>
          <w:lang w:val="en-US"/>
        </w:rPr>
        <w:fldChar w:fldCharType="end"/>
      </w:r>
      <w:r>
        <w:rPr>
          <w:lang w:val="en-US"/>
        </w:rPr>
        <w:t xml:space="preserve">, </w:t>
      </w:r>
      <w:r>
        <w:t xml:space="preserve">it mentioned that in the WID, an important objective for NR MBS is the service continuity during mobility, i.e. the MBS service is still available after mobility. And use cases of NR MBS mainly consist of public safety and mission critical, V2X applications, transparent IPv4/IPv6 multicast delivery, IPTV, software delivery over wireless, group communications and IoT applications. Most of these use cases involve MBS service reception during inter-node mobility, e.g. public safety, V2X applications and so on. Obviously, the above use cases require high reliability, for example, according to 5GAA, V2X applications require up to 99.9999% reliability. Regarding public safety, the MCPTT service also requires up to 99.9999% reliability. </w:t>
      </w:r>
    </w:p>
    <w:p w14:paraId="3EDBE772" w14:textId="77777777" w:rsidR="000641FD" w:rsidRDefault="00930AA7">
      <w:pPr>
        <w:pStyle w:val="BodyText"/>
        <w:spacing w:after="187"/>
      </w:pPr>
      <w:r>
        <w:t>On the other hand, some companies have different understanding:</w:t>
      </w:r>
    </w:p>
    <w:p w14:paraId="154AE113" w14:textId="77777777" w:rsidR="000641FD" w:rsidRDefault="00930AA7">
      <w:pPr>
        <w:pStyle w:val="BodyText"/>
        <w:numPr>
          <w:ilvl w:val="0"/>
          <w:numId w:val="19"/>
        </w:numPr>
        <w:spacing w:after="187"/>
      </w:pPr>
      <w:r>
        <w:rPr>
          <w:lang w:eastAsia="zh-CN"/>
        </w:rPr>
        <w:t xml:space="preserve">For example, as expressed in </w:t>
      </w:r>
      <w:r>
        <w:fldChar w:fldCharType="begin"/>
      </w:r>
      <w:r>
        <w:instrText xml:space="preserve"> REF _Ref51265008 \r \h </w:instrText>
      </w:r>
      <w:r>
        <w:fldChar w:fldCharType="separate"/>
      </w:r>
      <w:r>
        <w:t>[9]</w:t>
      </w:r>
      <w:r>
        <w:fldChar w:fldCharType="end"/>
      </w:r>
      <w:r>
        <w:t xml:space="preserve">, they </w:t>
      </w:r>
      <w:proofErr w:type="gramStart"/>
      <w:r>
        <w:t>concerns</w:t>
      </w:r>
      <w:proofErr w:type="gramEnd"/>
      <w:r>
        <w:t xml:space="preserve"> that the cost of optimization to achieve lossless in some case is very high, e.g. Handover in PTM to PTM manner.</w:t>
      </w:r>
    </w:p>
    <w:p w14:paraId="74A95583" w14:textId="77777777" w:rsidR="000641FD" w:rsidRDefault="00930AA7">
      <w:pPr>
        <w:pStyle w:val="BodyText"/>
        <w:numPr>
          <w:ilvl w:val="0"/>
          <w:numId w:val="19"/>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Pr>
          <w:rFonts w:eastAsiaTheme="minorEastAsia"/>
          <w:lang w:eastAsia="zh-CN"/>
        </w:rPr>
        <w:t xml:space="preserve"> refer to </w:t>
      </w:r>
      <w:r>
        <w:rPr>
          <w:rFonts w:eastAsiaTheme="minorEastAsia"/>
          <w:lang w:eastAsia="zh-CN"/>
        </w:rPr>
        <w:fldChar w:fldCharType="begin"/>
      </w:r>
      <w:r>
        <w:rPr>
          <w:rFonts w:eastAsiaTheme="minorEastAsia"/>
          <w:lang w:eastAsia="zh-CN"/>
        </w:rPr>
        <w:instrText xml:space="preserve"> REF _Ref51260053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 there was already an evaluation and discussion on the possible packet loss due to the unsynchronized SC-PTM scheduling between two adjacent cells during the</w:t>
      </w:r>
      <w:r>
        <w:t xml:space="preserve"> </w:t>
      </w:r>
      <w:r>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t xml:space="preserve"> </w:t>
      </w:r>
      <w:r>
        <w:rPr>
          <w:rFonts w:eastAsiaTheme="minorEastAsia"/>
          <w:lang w:eastAsia="zh-CN"/>
        </w:rPr>
        <w:t>T</w:t>
      </w:r>
      <w:r>
        <w:t xml:space="preserve">he potential </w:t>
      </w:r>
      <w:r>
        <w:rPr>
          <w:rFonts w:eastAsiaTheme="minorEastAsia"/>
          <w:lang w:eastAsia="zh-CN"/>
        </w:rPr>
        <w:t>packet</w:t>
      </w:r>
      <w:r>
        <w:t xml:space="preserve"> loss</w:t>
      </w:r>
      <w:r>
        <w:rPr>
          <w:rFonts w:eastAsiaTheme="minorEastAsia"/>
          <w:lang w:eastAsia="zh-CN"/>
        </w:rPr>
        <w:t xml:space="preserve"> could be </w:t>
      </w:r>
      <w:r>
        <w:t>avoid</w:t>
      </w:r>
      <w:r>
        <w:rPr>
          <w:rFonts w:eastAsiaTheme="minorEastAsia"/>
          <w:lang w:eastAsia="zh-CN"/>
        </w:rPr>
        <w:t>ed</w:t>
      </w:r>
      <w:r>
        <w:t>/minimize</w:t>
      </w:r>
      <w:r>
        <w:rPr>
          <w:rFonts w:eastAsiaTheme="minorEastAsia"/>
          <w:lang w:eastAsia="zh-CN"/>
        </w:rPr>
        <w:t xml:space="preserve">d by </w:t>
      </w:r>
      <w:r>
        <w:t>network implementation</w:t>
      </w:r>
      <w:r>
        <w:rPr>
          <w:rFonts w:eastAsiaTheme="minorEastAsia"/>
          <w:lang w:eastAsia="zh-CN"/>
        </w:rPr>
        <w:t xml:space="preserve">. </w:t>
      </w:r>
    </w:p>
    <w:p w14:paraId="1F428AF6" w14:textId="77777777" w:rsidR="000641FD" w:rsidRDefault="00930AA7">
      <w:pPr>
        <w:rPr>
          <w:b/>
          <w:bCs/>
          <w:lang w:val="en-US" w:eastAsia="zh-CN"/>
        </w:rPr>
      </w:pPr>
      <w:r>
        <w:rPr>
          <w:b/>
        </w:rPr>
        <w:t xml:space="preserve">Question 1: Companies are requested to express their view whether RAN2 should support handover lossless in </w:t>
      </w:r>
      <w:r>
        <w:rPr>
          <w:b/>
          <w:lang w:eastAsia="zh-CN"/>
        </w:rPr>
        <w:t xml:space="preserve">the MBS-to-MBS Handover scenario </w:t>
      </w:r>
      <w:r>
        <w:rPr>
          <w:b/>
        </w:rPr>
        <w:t xml:space="preserve">and justify shortly the choice. </w:t>
      </w:r>
      <w:r>
        <w:rPr>
          <w:rFonts w:hint="eastAsia"/>
          <w:b/>
          <w:lang w:eastAsia="zh-CN"/>
        </w:rPr>
        <w:t>O</w:t>
      </w:r>
      <w:r>
        <w:rPr>
          <w:b/>
          <w:lang w:eastAsia="zh-CN"/>
        </w:rPr>
        <w:t xml:space="preserve">r, </w:t>
      </w:r>
      <w:r>
        <w:rPr>
          <w:b/>
          <w:lang w:eastAsia="ko-KR"/>
        </w:rPr>
        <w:t>which of the above scenarios should support the handover lossless (scenario 1- scenario 4)?</w:t>
      </w:r>
    </w:p>
    <w:tbl>
      <w:tblPr>
        <w:tblStyle w:val="TableGrid"/>
        <w:tblW w:w="9631" w:type="dxa"/>
        <w:tblLayout w:type="fixed"/>
        <w:tblLook w:val="04A0" w:firstRow="1" w:lastRow="0" w:firstColumn="1" w:lastColumn="0" w:noHBand="0" w:noVBand="1"/>
      </w:tblPr>
      <w:tblGrid>
        <w:gridCol w:w="1555"/>
        <w:gridCol w:w="2126"/>
        <w:gridCol w:w="5950"/>
      </w:tblGrid>
      <w:tr w:rsidR="000641FD" w14:paraId="019C76BA" w14:textId="77777777">
        <w:tc>
          <w:tcPr>
            <w:tcW w:w="1555" w:type="dxa"/>
          </w:tcPr>
          <w:p w14:paraId="56D9C952"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2126" w:type="dxa"/>
          </w:tcPr>
          <w:p w14:paraId="7C0D3357" w14:textId="77777777" w:rsidR="000641FD" w:rsidRDefault="00930AA7">
            <w:pPr>
              <w:rPr>
                <w:rFonts w:ascii="Arial" w:eastAsia="Helvetica" w:hAnsi="Arial" w:cs="Arial"/>
                <w:b/>
                <w:lang w:val="en-US"/>
              </w:rPr>
            </w:pPr>
            <w:r>
              <w:rPr>
                <w:rFonts w:ascii="Arial" w:eastAsia="Helvetica" w:hAnsi="Arial" w:cs="Arial"/>
                <w:b/>
                <w:lang w:val="en-US"/>
              </w:rPr>
              <w:t>Support or not/</w:t>
            </w:r>
            <w:r>
              <w:rPr>
                <w:rFonts w:ascii="Arial" w:eastAsia="Helvetica" w:hAnsi="Arial" w:cs="Arial" w:hint="eastAsia"/>
                <w:b/>
                <w:lang w:val="en-US"/>
              </w:rPr>
              <w:t xml:space="preserve"> </w:t>
            </w:r>
            <w:r>
              <w:rPr>
                <w:rFonts w:ascii="Arial" w:eastAsia="Helvetica" w:hAnsi="Arial" w:cs="Arial"/>
                <w:b/>
                <w:lang w:val="en-US"/>
              </w:rPr>
              <w:t>Alternatively, which of the above cases should support the handover lossless?</w:t>
            </w:r>
          </w:p>
        </w:tc>
        <w:tc>
          <w:tcPr>
            <w:tcW w:w="5950" w:type="dxa"/>
          </w:tcPr>
          <w:p w14:paraId="217787AB"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2AB3C9A4" w14:textId="77777777">
        <w:tc>
          <w:tcPr>
            <w:tcW w:w="1555" w:type="dxa"/>
          </w:tcPr>
          <w:p w14:paraId="6A837B9C" w14:textId="77777777" w:rsidR="000641FD" w:rsidRDefault="00930AA7">
            <w:pPr>
              <w:rPr>
                <w:rFonts w:ascii="Arial" w:eastAsia="Helvetica" w:hAnsi="Arial" w:cs="Arial"/>
                <w:lang w:val="en-US"/>
              </w:rPr>
            </w:pPr>
            <w:r>
              <w:rPr>
                <w:rFonts w:ascii="Arial" w:eastAsia="Helvetica" w:hAnsi="Arial" w:cs="Arial"/>
                <w:lang w:val="en-US"/>
              </w:rPr>
              <w:t>CMCC</w:t>
            </w:r>
          </w:p>
        </w:tc>
        <w:tc>
          <w:tcPr>
            <w:tcW w:w="2126" w:type="dxa"/>
          </w:tcPr>
          <w:p w14:paraId="5129F8CC" w14:textId="77777777" w:rsidR="000641FD" w:rsidRDefault="00930AA7">
            <w:pPr>
              <w:rPr>
                <w:rFonts w:ascii="Arial" w:eastAsia="Helvetica" w:hAnsi="Arial" w:cs="Arial"/>
                <w:lang w:val="en-US"/>
              </w:rPr>
            </w:pPr>
            <w:r>
              <w:rPr>
                <w:rFonts w:ascii="Arial" w:eastAsia="Helvetica" w:hAnsi="Arial" w:cs="Arial"/>
                <w:lang w:val="en-US"/>
              </w:rPr>
              <w:t>Yes</w:t>
            </w:r>
          </w:p>
        </w:tc>
        <w:tc>
          <w:tcPr>
            <w:tcW w:w="5950" w:type="dxa"/>
          </w:tcPr>
          <w:p w14:paraId="523A8958" w14:textId="77777777" w:rsidR="000641FD" w:rsidRDefault="000641FD">
            <w:pPr>
              <w:rPr>
                <w:rFonts w:ascii="Arial" w:eastAsia="Helvetica" w:hAnsi="Arial" w:cs="Arial"/>
                <w:lang w:val="en-US"/>
              </w:rPr>
            </w:pPr>
          </w:p>
        </w:tc>
      </w:tr>
      <w:tr w:rsidR="000641FD" w14:paraId="675A980D" w14:textId="77777777">
        <w:tc>
          <w:tcPr>
            <w:tcW w:w="1555" w:type="dxa"/>
          </w:tcPr>
          <w:p w14:paraId="4E4B55CB" w14:textId="77777777" w:rsidR="000641FD" w:rsidRDefault="00930AA7">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3B2735F2" w14:textId="77777777" w:rsidR="000641FD" w:rsidRDefault="000641FD">
            <w:pPr>
              <w:rPr>
                <w:rFonts w:ascii="Arial" w:eastAsia="Helvetica" w:hAnsi="Arial" w:cs="Arial"/>
                <w:lang w:val="en-US"/>
              </w:rPr>
            </w:pPr>
          </w:p>
        </w:tc>
        <w:tc>
          <w:tcPr>
            <w:tcW w:w="5950" w:type="dxa"/>
          </w:tcPr>
          <w:p w14:paraId="6A4D5FA6" w14:textId="77777777" w:rsidR="000641FD" w:rsidRDefault="00930AA7">
            <w:pPr>
              <w:rPr>
                <w:rFonts w:ascii="Arial" w:eastAsia="Helvetica" w:hAnsi="Arial" w:cs="Arial"/>
                <w:lang w:val="en-US"/>
              </w:rPr>
            </w:pPr>
            <w:r>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355B623C" w14:textId="77777777" w:rsidR="000641FD" w:rsidRDefault="00930AA7">
            <w:pPr>
              <w:spacing w:before="120" w:after="120"/>
              <w:jc w:val="both"/>
              <w:rPr>
                <w:rFonts w:ascii="Arial" w:eastAsia="Batang" w:hAnsi="Arial" w:cs="Arial"/>
                <w:lang w:eastAsia="zh-CN"/>
              </w:rPr>
            </w:pPr>
            <w:r>
              <w:rPr>
                <w:rFonts w:ascii="Arial" w:eastAsia="Helvetica" w:hAnsi="Arial" w:cs="Arial"/>
                <w:lang w:val="en-US"/>
              </w:rPr>
              <w:t>Therefore,</w:t>
            </w:r>
            <w:r>
              <w:rPr>
                <w:rFonts w:ascii="Arial" w:eastAsia="Batang" w:hAnsi="Arial" w:cs="Arial"/>
                <w:lang w:eastAsia="zh-CN"/>
              </w:rPr>
              <w:t xml:space="preserve"> lossless handover doesn’t need to be supported for the following scenarios:</w:t>
            </w:r>
          </w:p>
          <w:p w14:paraId="0DD4661A"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 without unicast;</w:t>
            </w:r>
          </w:p>
          <w:p w14:paraId="285D9FCE"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3.2: PTM without unicast-&gt;PTP;</w:t>
            </w:r>
          </w:p>
          <w:p w14:paraId="2AC869B2"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4.2: PTM without unicast-&gt;PTM without unicast. </w:t>
            </w:r>
          </w:p>
          <w:p w14:paraId="658B8C8E" w14:textId="77777777" w:rsidR="000641FD" w:rsidRDefault="00930AA7">
            <w:pPr>
              <w:spacing w:before="120" w:after="120"/>
              <w:jc w:val="both"/>
              <w:rPr>
                <w:rFonts w:ascii="Arial" w:eastAsia="Batang" w:hAnsi="Arial" w:cs="Arial"/>
                <w:lang w:eastAsia="zh-CN"/>
              </w:rPr>
            </w:pPr>
            <w:r>
              <w:rPr>
                <w:rFonts w:ascii="Arial" w:eastAsia="Batang" w:hAnsi="Arial" w:cs="Arial"/>
                <w:lang w:eastAsia="zh-CN"/>
              </w:rPr>
              <w:t>Lossless handover can be supported for the following scenarios:</w:t>
            </w:r>
          </w:p>
          <w:p w14:paraId="359C1AF3"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14:paraId="40C29D51"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2.1: PTP-&gt;PTM with unicast;</w:t>
            </w:r>
          </w:p>
          <w:p w14:paraId="0519F962"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3.1: PTM with unicast-&gt;PTP;</w:t>
            </w:r>
          </w:p>
          <w:p w14:paraId="5080C69E"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4.1: PTM with unicast-&gt;PTM with unicast. </w:t>
            </w:r>
          </w:p>
          <w:p w14:paraId="77508711" w14:textId="77777777" w:rsidR="000641FD" w:rsidRDefault="00930AA7">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0641FD" w14:paraId="57E295AD" w14:textId="77777777">
        <w:tc>
          <w:tcPr>
            <w:tcW w:w="1555" w:type="dxa"/>
          </w:tcPr>
          <w:p w14:paraId="198814C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1490BE0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0FD7CA53"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64797E3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23EBAFF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Pr>
                <w:rFonts w:eastAsia="MS LineDraw"/>
                <w:b/>
                <w:lang w:eastAsia="ja-JP"/>
              </w:rPr>
              <w:t xml:space="preserve">Focus on MBS-MBS scenario initially (i.e. shared delivery), </w:t>
            </w:r>
            <w:r>
              <w:rPr>
                <w:rFonts w:eastAsia="MS LineDraw"/>
                <w:b/>
                <w:highlight w:val="yellow"/>
                <w:lang w:eastAsia="ja-JP"/>
              </w:rPr>
              <w:t>including both PTM and PTP</w:t>
            </w:r>
            <w:r>
              <w:rPr>
                <w:rFonts w:eastAsia="MS LineDraw"/>
                <w:b/>
                <w:lang w:eastAsia="ja-JP"/>
              </w:rPr>
              <w:t xml:space="preserve"> (if applicable). </w:t>
            </w:r>
            <w:r>
              <w:rPr>
                <w:rFonts w:eastAsia="MS LineDraw"/>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23CA621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26229BA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18BAE49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54E10751" w14:textId="77777777" w:rsidR="000641FD" w:rsidRDefault="000641FD">
            <w:pPr>
              <w:rPr>
                <w:rFonts w:ascii="Arial" w:eastAsiaTheme="minorEastAsia" w:hAnsi="Arial" w:cs="Arial"/>
                <w:lang w:val="en-US" w:eastAsia="zh-CN"/>
              </w:rPr>
            </w:pPr>
          </w:p>
        </w:tc>
      </w:tr>
      <w:tr w:rsidR="000641FD" w14:paraId="5A7FF288" w14:textId="77777777">
        <w:tc>
          <w:tcPr>
            <w:tcW w:w="1555" w:type="dxa"/>
          </w:tcPr>
          <w:p w14:paraId="2A94F33A" w14:textId="77777777" w:rsidR="000641FD" w:rsidRDefault="00930AA7">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F43C8B2" w14:textId="77777777" w:rsidR="000641FD" w:rsidRDefault="00930AA7">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56771939"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Pr>
                <w:rFonts w:ascii="Arial" w:eastAsia="Helvetica" w:hAnsi="Arial" w:cs="Arial"/>
                <w:lang w:val="en-US"/>
              </w:rPr>
              <w:t xml:space="preserve"> lossless delivery</w:t>
            </w:r>
            <w:r>
              <w:rPr>
                <w:rFonts w:ascii="Arial" w:eastAsiaTheme="minorEastAsia" w:hAnsi="Arial" w:cs="Arial" w:hint="eastAsia"/>
                <w:lang w:val="en-US" w:eastAsia="zh-CN"/>
              </w:rPr>
              <w:t>.</w:t>
            </w:r>
          </w:p>
          <w:p w14:paraId="320F814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7DED437" w14:textId="77777777" w:rsidR="000641FD" w:rsidRDefault="00930AA7">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“[Post111-e][904][MBS] L2 Architecture (Huawei)”</w:t>
            </w:r>
          </w:p>
        </w:tc>
      </w:tr>
      <w:tr w:rsidR="000641FD" w14:paraId="5D32B6A4" w14:textId="77777777">
        <w:tc>
          <w:tcPr>
            <w:tcW w:w="1555" w:type="dxa"/>
          </w:tcPr>
          <w:p w14:paraId="79884037" w14:textId="77777777" w:rsidR="000641FD" w:rsidRDefault="00930AA7">
            <w:pPr>
              <w:rPr>
                <w:rFonts w:ascii="Arial" w:eastAsia="Helvetica" w:hAnsi="Arial" w:cs="Arial"/>
                <w:lang w:val="en-US"/>
              </w:rPr>
            </w:pPr>
            <w:r>
              <w:rPr>
                <w:rFonts w:ascii="Arial" w:eastAsia="Helvetica" w:hAnsi="Arial" w:cs="Arial"/>
                <w:lang w:val="en-US"/>
              </w:rPr>
              <w:t>Kyocera</w:t>
            </w:r>
          </w:p>
        </w:tc>
        <w:tc>
          <w:tcPr>
            <w:tcW w:w="2126" w:type="dxa"/>
          </w:tcPr>
          <w:p w14:paraId="7B1484FF"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5D3F3720" w14:textId="77777777" w:rsidR="000641FD" w:rsidRDefault="00930AA7">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0641FD" w14:paraId="5B894BAE" w14:textId="77777777">
        <w:tc>
          <w:tcPr>
            <w:tcW w:w="1555" w:type="dxa"/>
          </w:tcPr>
          <w:p w14:paraId="7D95A09E"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03FD4F1" w14:textId="77777777" w:rsidR="000641FD" w:rsidRDefault="00930AA7">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5BD91204"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Lossless is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xml:space="preserve"> requirement of service during HO. If the service has the lossless requirement, then the PTP or PTP+PTM should be used in the target. Otherwise, the lossless cannot be guaranteed.</w:t>
            </w:r>
          </w:p>
          <w:p w14:paraId="3195160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3F7A8D3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If lossless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be guaranteed, the low loss can also be considered during HO in other scenarios. </w:t>
            </w:r>
          </w:p>
        </w:tc>
      </w:tr>
      <w:tr w:rsidR="000641FD" w14:paraId="15E3678B" w14:textId="77777777">
        <w:tc>
          <w:tcPr>
            <w:tcW w:w="1555" w:type="dxa"/>
          </w:tcPr>
          <w:p w14:paraId="3D2928F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p>
        </w:tc>
        <w:tc>
          <w:tcPr>
            <w:tcW w:w="2126" w:type="dxa"/>
          </w:tcPr>
          <w:p w14:paraId="6F15E5B2" w14:textId="77777777" w:rsidR="000641FD" w:rsidRDefault="00930AA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619C691"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The reliability requirement of V2X and MCPTT is very strict and it is a kind of QoS requirement. Lossless during mobility is important to satisfy the QoS requirement.  </w:t>
            </w:r>
          </w:p>
        </w:tc>
      </w:tr>
      <w:tr w:rsidR="000641FD" w14:paraId="32D571EB" w14:textId="77777777">
        <w:tc>
          <w:tcPr>
            <w:tcW w:w="1555" w:type="dxa"/>
          </w:tcPr>
          <w:p w14:paraId="5008022E" w14:textId="77777777" w:rsidR="000641FD" w:rsidRDefault="00930AA7">
            <w:pPr>
              <w:rPr>
                <w:rFonts w:ascii="Arial" w:eastAsia="Helvetica" w:hAnsi="Arial" w:cs="Arial"/>
                <w:lang w:val="en-US"/>
              </w:rPr>
            </w:pPr>
            <w:r>
              <w:rPr>
                <w:rFonts w:ascii="Arial" w:eastAsia="Helvetica" w:hAnsi="Arial" w:cs="Arial"/>
                <w:lang w:val="en-US"/>
              </w:rPr>
              <w:t>QC</w:t>
            </w:r>
          </w:p>
        </w:tc>
        <w:tc>
          <w:tcPr>
            <w:tcW w:w="2126" w:type="dxa"/>
          </w:tcPr>
          <w:p w14:paraId="5E4891E0" w14:textId="77777777" w:rsidR="000641FD" w:rsidRDefault="00930AA7">
            <w:pPr>
              <w:rPr>
                <w:rFonts w:ascii="Arial" w:eastAsia="Helvetica" w:hAnsi="Arial" w:cs="Arial"/>
                <w:lang w:val="en-US"/>
              </w:rPr>
            </w:pPr>
            <w:r>
              <w:rPr>
                <w:rFonts w:ascii="Arial" w:eastAsia="Helvetica" w:hAnsi="Arial" w:cs="Arial"/>
                <w:lang w:val="en-US"/>
              </w:rPr>
              <w:t>Yes (</w:t>
            </w:r>
            <w:proofErr w:type="spellStart"/>
            <w:r>
              <w:rPr>
                <w:rFonts w:ascii="Arial" w:eastAsia="Helvetica" w:hAnsi="Arial" w:cs="Arial"/>
                <w:lang w:val="en-US"/>
              </w:rPr>
              <w:t>i.e</w:t>
            </w:r>
            <w:proofErr w:type="spellEnd"/>
            <w:r>
              <w:rPr>
                <w:rFonts w:ascii="Arial" w:eastAsia="Helvetica" w:hAnsi="Arial" w:cs="Arial"/>
                <w:lang w:val="en-US"/>
              </w:rPr>
              <w:t xml:space="preserve"> loss-less HO and service continuity to be supported for NR Multicast) for all cases.</w:t>
            </w:r>
          </w:p>
        </w:tc>
        <w:tc>
          <w:tcPr>
            <w:tcW w:w="5950" w:type="dxa"/>
          </w:tcPr>
          <w:p w14:paraId="21111F2F" w14:textId="77777777" w:rsidR="000641FD" w:rsidRDefault="00930AA7">
            <w:pPr>
              <w:rPr>
                <w:rFonts w:ascii="Arial" w:eastAsia="Helvetica" w:hAnsi="Arial" w:cs="Arial"/>
                <w:lang w:val="en-US"/>
              </w:rPr>
            </w:pPr>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w:t>
            </w:r>
            <w:proofErr w:type="spellStart"/>
            <w:r>
              <w:rPr>
                <w:rFonts w:ascii="Arial" w:eastAsia="Helvetica" w:hAnsi="Arial" w:cs="Arial"/>
                <w:lang w:val="en-US"/>
              </w:rPr>
              <w:t>etc</w:t>
            </w:r>
            <w:proofErr w:type="spellEnd"/>
            <w:r>
              <w:rPr>
                <w:rFonts w:ascii="Arial" w:eastAsia="Helvetica" w:hAnsi="Arial" w:cs="Arial"/>
                <w:lang w:val="en-US"/>
              </w:rPr>
              <w:t xml:space="preserve"> have high reliability requirements and loss-less HO is essential to meet those high reliability requirements (</w:t>
            </w:r>
            <w:proofErr w:type="spellStart"/>
            <w:r>
              <w:rPr>
                <w:rFonts w:ascii="Arial" w:eastAsia="Helvetica" w:hAnsi="Arial" w:cs="Arial"/>
                <w:lang w:val="en-US"/>
              </w:rPr>
              <w:t>i.e</w:t>
            </w:r>
            <w:proofErr w:type="spellEnd"/>
            <w:r>
              <w:rPr>
                <w:rFonts w:ascii="Arial" w:eastAsia="Helvetica" w:hAnsi="Arial" w:cs="Arial"/>
                <w:lang w:val="en-US"/>
              </w:rPr>
              <w:t xml:space="preserve"> PTM reliability requirements are same as PTP). RLC AM support PTM is one key requirement to support loss-less HO. </w:t>
            </w:r>
          </w:p>
          <w:p w14:paraId="28E61BA0" w14:textId="77777777" w:rsidR="000641FD" w:rsidRDefault="00930AA7">
            <w:pPr>
              <w:rPr>
                <w:rFonts w:ascii="Arial" w:eastAsia="Helvetica" w:hAnsi="Arial" w:cs="Arial"/>
                <w:b/>
                <w:bCs/>
                <w:lang w:val="en-US"/>
              </w:rPr>
            </w:pPr>
            <w:r>
              <w:rPr>
                <w:rFonts w:ascii="Arial" w:eastAsia="Helvetica" w:hAnsi="Arial" w:cs="Arial"/>
                <w:b/>
                <w:bCs/>
                <w:lang w:val="en-US"/>
              </w:rPr>
              <w:t>NR Multicast services requiring high reliability QoS shall support both loss-less HO and service continuity.</w:t>
            </w:r>
          </w:p>
          <w:p w14:paraId="1EBEA2E4" w14:textId="77777777" w:rsidR="000641FD" w:rsidRDefault="00930AA7">
            <w:pPr>
              <w:rPr>
                <w:rFonts w:ascii="Arial" w:eastAsia="Helvetica" w:hAnsi="Arial" w:cs="Arial"/>
                <w:lang w:val="en-US"/>
              </w:rPr>
            </w:pPr>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p>
          <w:p w14:paraId="127BCF89" w14:textId="77777777" w:rsidR="000641FD" w:rsidRDefault="00930AA7">
            <w:pPr>
              <w:rPr>
                <w:rFonts w:ascii="Arial" w:eastAsia="Helvetica" w:hAnsi="Arial" w:cs="Arial"/>
                <w:lang w:val="en-US"/>
              </w:rPr>
            </w:pPr>
            <w:r>
              <w:rPr>
                <w:rFonts w:ascii="Arial" w:eastAsia="Helvetica" w:hAnsi="Arial" w:cs="Arial"/>
                <w:b/>
                <w:bCs/>
                <w:lang w:val="en-US"/>
              </w:rPr>
              <w:t>NR Broadcast need not to support loss-less HO and is similar to LTE Broadcast and but service continuity shall be supported.</w:t>
            </w:r>
          </w:p>
        </w:tc>
      </w:tr>
      <w:tr w:rsidR="000641FD" w14:paraId="15F1C3F8" w14:textId="77777777">
        <w:tc>
          <w:tcPr>
            <w:tcW w:w="1555" w:type="dxa"/>
          </w:tcPr>
          <w:p w14:paraId="41801239" w14:textId="77777777" w:rsidR="000641FD" w:rsidRDefault="00930AA7">
            <w:pPr>
              <w:rPr>
                <w:rFonts w:ascii="Arial" w:eastAsia="Helvetica" w:hAnsi="Arial" w:cs="Arial"/>
                <w:lang w:val="en-US"/>
              </w:rPr>
            </w:pPr>
            <w:r>
              <w:rPr>
                <w:rFonts w:ascii="Arial" w:eastAsia="Helvetica" w:hAnsi="Arial" w:cs="Arial"/>
                <w:lang w:val="en-US"/>
              </w:rPr>
              <w:t>Ericsson</w:t>
            </w:r>
          </w:p>
        </w:tc>
        <w:tc>
          <w:tcPr>
            <w:tcW w:w="2126" w:type="dxa"/>
          </w:tcPr>
          <w:p w14:paraId="6947E3FB" w14:textId="77777777" w:rsidR="000641FD" w:rsidRDefault="000641FD">
            <w:pPr>
              <w:rPr>
                <w:rFonts w:ascii="Arial" w:eastAsia="Helvetica" w:hAnsi="Arial" w:cs="Arial"/>
                <w:lang w:val="en-US"/>
              </w:rPr>
            </w:pPr>
          </w:p>
        </w:tc>
        <w:tc>
          <w:tcPr>
            <w:tcW w:w="5950" w:type="dxa"/>
          </w:tcPr>
          <w:p w14:paraId="0601F4C5" w14:textId="77777777" w:rsidR="000641FD" w:rsidRDefault="00930AA7">
            <w:pPr>
              <w:rPr>
                <w:rFonts w:ascii="Arial" w:eastAsia="Helvetica" w:hAnsi="Arial" w:cs="Arial"/>
                <w:lang w:val="en-US"/>
              </w:rPr>
            </w:pPr>
            <w:r>
              <w:rPr>
                <w:rFonts w:ascii="Arial" w:eastAsia="Helvetica" w:hAnsi="Arial" w:cs="Arial"/>
                <w:lang w:val="en-US"/>
              </w:rPr>
              <w:t xml:space="preserve">We are not sure "lossless handover" is strictly defined. Similarly to </w:t>
            </w:r>
            <w:proofErr w:type="spellStart"/>
            <w:r>
              <w:rPr>
                <w:rFonts w:ascii="Arial" w:eastAsia="Helvetica" w:hAnsi="Arial" w:cs="Arial"/>
                <w:lang w:val="en-US"/>
              </w:rPr>
              <w:t>Mediatek</w:t>
            </w:r>
            <w:proofErr w:type="spellEnd"/>
            <w:r>
              <w:rPr>
                <w:rFonts w:ascii="Arial" w:eastAsia="Helvetica" w:hAnsi="Arial" w:cs="Arial"/>
                <w:lang w:val="en-US"/>
              </w:rPr>
              <w:t xml:space="preserve">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1417E237" w14:textId="77777777" w:rsidR="000641FD" w:rsidRDefault="00930AA7">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734E17BE" w14:textId="77777777" w:rsidR="000641FD" w:rsidRDefault="00930AA7">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0641FD" w14:paraId="09D0269D" w14:textId="77777777">
        <w:tc>
          <w:tcPr>
            <w:tcW w:w="1555" w:type="dxa"/>
          </w:tcPr>
          <w:p w14:paraId="76F7C2F4" w14:textId="77777777" w:rsidR="000641FD" w:rsidRDefault="00930AA7">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19FEFDE2" w14:textId="77777777" w:rsidR="000641FD" w:rsidRDefault="00930AA7">
            <w:pPr>
              <w:rPr>
                <w:rFonts w:ascii="Arial" w:eastAsia="Malgun Gothic" w:hAnsi="Arial" w:cs="Arial"/>
                <w:lang w:val="en-US" w:eastAsia="ko-KR"/>
              </w:rPr>
            </w:pPr>
            <w:r>
              <w:rPr>
                <w:rFonts w:ascii="Arial" w:eastAsia="Malgun Gothic" w:hAnsi="Arial" w:cs="Arial" w:hint="eastAsia"/>
                <w:lang w:val="en-US" w:eastAsia="ko-KR"/>
              </w:rPr>
              <w:t>No</w:t>
            </w:r>
          </w:p>
          <w:p w14:paraId="665E88A9" w14:textId="77777777" w:rsidR="000641FD" w:rsidRDefault="00930AA7">
            <w:pPr>
              <w:rPr>
                <w:rFonts w:ascii="Arial" w:eastAsia="Helvetica" w:hAnsi="Arial" w:cs="Arial"/>
                <w:lang w:val="en-US"/>
              </w:rPr>
            </w:pPr>
            <w:r>
              <w:rPr>
                <w:rFonts w:ascii="Arial" w:eastAsia="Malgun Gothic" w:hAnsi="Arial" w:cs="Arial"/>
                <w:lang w:val="en-US" w:eastAsia="ko-KR"/>
              </w:rPr>
              <w:t xml:space="preserve">Only PTP </w:t>
            </w:r>
            <w:r>
              <w:rPr>
                <w:rFonts w:ascii="Arial" w:eastAsia="Malgun Gothic" w:hAnsi="Arial" w:cs="Arial"/>
                <w:lang w:val="en-US" w:eastAsia="ko-KR"/>
              </w:rPr>
              <w:sym w:font="Wingdings" w:char="F0DF"/>
            </w:r>
            <w:r>
              <w:rPr>
                <w:rFonts w:ascii="Arial" w:eastAsia="Malgun Gothic" w:hAnsi="Arial" w:cs="Arial"/>
                <w:lang w:val="en-US" w:eastAsia="ko-KR"/>
              </w:rPr>
              <w:sym w:font="Wingdings" w:char="F0E0"/>
            </w:r>
            <w:r>
              <w:rPr>
                <w:rFonts w:ascii="Arial" w:eastAsia="Malgun Gothic" w:hAnsi="Arial" w:cs="Arial"/>
                <w:lang w:val="en-US" w:eastAsia="ko-KR"/>
              </w:rPr>
              <w:t xml:space="preserve"> </w:t>
            </w:r>
            <w:proofErr w:type="spellStart"/>
            <w:r>
              <w:rPr>
                <w:rFonts w:ascii="Arial" w:eastAsia="Malgun Gothic" w:hAnsi="Arial" w:cs="Arial"/>
                <w:lang w:val="en-US" w:eastAsia="ko-KR"/>
              </w:rPr>
              <w:t>PTP</w:t>
            </w:r>
            <w:proofErr w:type="spellEnd"/>
          </w:p>
        </w:tc>
        <w:tc>
          <w:tcPr>
            <w:tcW w:w="5950" w:type="dxa"/>
          </w:tcPr>
          <w:p w14:paraId="53ADB920" w14:textId="77777777" w:rsidR="000641FD" w:rsidRDefault="00930AA7">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4AA3D285" w14:textId="77777777" w:rsidR="000641FD" w:rsidRDefault="00930AA7">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0641FD" w14:paraId="748F7D7E" w14:textId="77777777">
        <w:tc>
          <w:tcPr>
            <w:tcW w:w="1555" w:type="dxa"/>
          </w:tcPr>
          <w:p w14:paraId="116616E6" w14:textId="77777777" w:rsidR="000641FD" w:rsidRDefault="00930AA7">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1489426F" w14:textId="77777777" w:rsidR="000641FD" w:rsidRDefault="000641FD">
            <w:pPr>
              <w:rPr>
                <w:rFonts w:ascii="Arial" w:eastAsia="Helvetica" w:hAnsi="Arial" w:cs="Arial"/>
                <w:lang w:val="en-US"/>
              </w:rPr>
            </w:pPr>
          </w:p>
        </w:tc>
        <w:tc>
          <w:tcPr>
            <w:tcW w:w="5950" w:type="dxa"/>
          </w:tcPr>
          <w:p w14:paraId="70C65DBC" w14:textId="77777777" w:rsidR="000641FD" w:rsidRDefault="00930AA7">
            <w:pPr>
              <w:rPr>
                <w:rFonts w:ascii="Arial" w:eastAsia="MS Mincho" w:hAnsi="Arial" w:cs="Arial"/>
                <w:lang w:val="en-US" w:eastAsia="ja-JP"/>
              </w:rPr>
            </w:pPr>
            <w:r>
              <w:rPr>
                <w:rFonts w:ascii="Arial" w:eastAsia="MS Mincho" w:hAnsi="Arial" w:cs="Arial"/>
                <w:lang w:val="en-US" w:eastAsia="ja-JP"/>
              </w:rPr>
              <w:t xml:space="preserve">Regardless of the above scenarios, it should be up to a service whether lossless handover needs to be supported as in legacy handover (e.g. if the service is real-time communication such as MCPTT, </w:t>
            </w:r>
            <w:proofErr w:type="spellStart"/>
            <w:r>
              <w:rPr>
                <w:rFonts w:ascii="Arial" w:eastAsia="MS Mincho" w:hAnsi="Arial" w:cs="Arial"/>
                <w:lang w:val="en-US" w:eastAsia="ja-JP"/>
              </w:rPr>
              <w:t>realtimeness</w:t>
            </w:r>
            <w:proofErr w:type="spellEnd"/>
            <w:r>
              <w:rPr>
                <w:rFonts w:ascii="Arial" w:eastAsia="MS Mincho" w:hAnsi="Arial" w:cs="Arial"/>
                <w:lang w:val="en-US" w:eastAsia="ja-JP"/>
              </w:rPr>
              <w:t xml:space="preserve"> is more important than lossless.).</w:t>
            </w:r>
          </w:p>
          <w:p w14:paraId="0506E518" w14:textId="77777777" w:rsidR="000641FD" w:rsidRDefault="00930AA7">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0641FD" w14:paraId="6B28D3C6" w14:textId="77777777">
        <w:tc>
          <w:tcPr>
            <w:tcW w:w="1555" w:type="dxa"/>
          </w:tcPr>
          <w:p w14:paraId="3FCE3852"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5536AD8" w14:textId="77777777" w:rsidR="000641FD" w:rsidRDefault="00930AA7">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4C36BE21" w14:textId="77777777" w:rsidR="000641FD" w:rsidRDefault="00930AA7">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0641FD" w14:paraId="39E9C85F" w14:textId="77777777">
        <w:tc>
          <w:tcPr>
            <w:tcW w:w="1555" w:type="dxa"/>
          </w:tcPr>
          <w:p w14:paraId="18514054" w14:textId="77777777" w:rsidR="000641FD" w:rsidRDefault="00930AA7">
            <w:pPr>
              <w:rPr>
                <w:rFonts w:ascii="Arial" w:eastAsia="Helvetica" w:hAnsi="Arial" w:cs="Arial"/>
                <w:lang w:val="en-US"/>
              </w:rPr>
            </w:pPr>
            <w:r>
              <w:rPr>
                <w:rFonts w:ascii="Arial" w:eastAsia="Helvetica" w:hAnsi="Arial" w:cs="Arial"/>
                <w:lang w:val="en-US"/>
              </w:rPr>
              <w:t>Sony</w:t>
            </w:r>
          </w:p>
        </w:tc>
        <w:tc>
          <w:tcPr>
            <w:tcW w:w="2126" w:type="dxa"/>
          </w:tcPr>
          <w:p w14:paraId="001D917D" w14:textId="77777777" w:rsidR="000641FD" w:rsidRDefault="00930AA7">
            <w:pPr>
              <w:rPr>
                <w:rFonts w:ascii="Arial" w:eastAsia="Helvetica" w:hAnsi="Arial" w:cs="Arial"/>
                <w:lang w:val="en-US"/>
              </w:rPr>
            </w:pPr>
            <w:r>
              <w:rPr>
                <w:rFonts w:ascii="Arial" w:eastAsia="Helvetica" w:hAnsi="Arial" w:cs="Arial"/>
                <w:lang w:val="en-US"/>
              </w:rPr>
              <w:t>Yes but</w:t>
            </w:r>
          </w:p>
        </w:tc>
        <w:tc>
          <w:tcPr>
            <w:tcW w:w="5950" w:type="dxa"/>
          </w:tcPr>
          <w:p w14:paraId="09631A04" w14:textId="77777777" w:rsidR="000641FD" w:rsidRDefault="00930AA7">
            <w:pPr>
              <w:rPr>
                <w:rFonts w:ascii="Arial" w:eastAsia="Helvetica" w:hAnsi="Arial" w:cs="Arial"/>
                <w:lang w:val="en-US"/>
              </w:rPr>
            </w:pPr>
            <w:r>
              <w:rPr>
                <w:rFonts w:ascii="Arial" w:eastAsia="Helvetica" w:hAnsi="Arial" w:cs="Arial"/>
                <w:lang w:val="en-US"/>
              </w:rPr>
              <w:t xml:space="preserve">We also agree with the </w:t>
            </w:r>
            <w:proofErr w:type="spellStart"/>
            <w:r>
              <w:rPr>
                <w:rFonts w:ascii="Arial" w:eastAsia="Helvetica" w:hAnsi="Arial" w:cs="Arial"/>
                <w:lang w:val="en-US"/>
              </w:rPr>
              <w:t>Mediatek</w:t>
            </w:r>
            <w:proofErr w:type="spellEnd"/>
            <w:r>
              <w:rPr>
                <w:rFonts w:ascii="Arial" w:eastAsia="Helvetica" w:hAnsi="Arial" w:cs="Arial"/>
                <w:lang w:val="en-US"/>
              </w:rPr>
              <w:t xml:space="preserve"> observation that not all services require lossless HO. We also share the view that RLC-AM is less likely to be supported for PTM so effectively, PTP-PTP HO may be lossless.</w:t>
            </w:r>
          </w:p>
        </w:tc>
      </w:tr>
      <w:tr w:rsidR="000641FD" w14:paraId="64EB06FA" w14:textId="77777777">
        <w:tc>
          <w:tcPr>
            <w:tcW w:w="1555" w:type="dxa"/>
          </w:tcPr>
          <w:p w14:paraId="58B8C037" w14:textId="77777777" w:rsidR="000641FD" w:rsidRDefault="00930AA7">
            <w:pPr>
              <w:rPr>
                <w:rFonts w:ascii="Arial" w:eastAsia="Helvetica" w:hAnsi="Arial" w:cs="Arial"/>
                <w:lang w:val="en-US"/>
              </w:rPr>
            </w:pPr>
            <w:r>
              <w:rPr>
                <w:rFonts w:ascii="Arial" w:eastAsia="Helvetica" w:hAnsi="Arial" w:cs="Arial"/>
                <w:lang w:val="en-US"/>
              </w:rPr>
              <w:t>BT</w:t>
            </w:r>
          </w:p>
        </w:tc>
        <w:tc>
          <w:tcPr>
            <w:tcW w:w="2126" w:type="dxa"/>
          </w:tcPr>
          <w:p w14:paraId="42B2D51F" w14:textId="77777777" w:rsidR="000641FD" w:rsidRDefault="000641FD">
            <w:pPr>
              <w:rPr>
                <w:rFonts w:ascii="Arial" w:eastAsia="Helvetica" w:hAnsi="Arial" w:cs="Arial"/>
                <w:lang w:val="en-US"/>
              </w:rPr>
            </w:pPr>
          </w:p>
        </w:tc>
        <w:tc>
          <w:tcPr>
            <w:tcW w:w="5950" w:type="dxa"/>
          </w:tcPr>
          <w:p w14:paraId="61A6E99D" w14:textId="77777777" w:rsidR="000641FD" w:rsidRDefault="00930AA7">
            <w:pPr>
              <w:rPr>
                <w:rFonts w:ascii="Arial" w:eastAsia="Helvetica" w:hAnsi="Arial" w:cs="Arial"/>
                <w:lang w:val="en-US"/>
              </w:rPr>
            </w:pPr>
            <w:r>
              <w:rPr>
                <w:rFonts w:ascii="Arial" w:eastAsia="Helvetica" w:hAnsi="Arial" w:cs="Arial"/>
                <w:lang w:val="en-US"/>
              </w:rPr>
              <w:t>First, it will be required to define “lossless”.</w:t>
            </w:r>
          </w:p>
          <w:p w14:paraId="5B5D26B1" w14:textId="77777777" w:rsidR="000641FD" w:rsidRDefault="00930AA7">
            <w:pPr>
              <w:rPr>
                <w:rFonts w:ascii="Arial" w:eastAsia="Helvetica" w:hAnsi="Arial" w:cs="Arial"/>
                <w:lang w:val="en-US"/>
              </w:rPr>
            </w:pPr>
            <w:r>
              <w:rPr>
                <w:rFonts w:ascii="Arial" w:eastAsia="Helvetica" w:hAnsi="Arial" w:cs="Arial"/>
                <w:lang w:val="en-US"/>
              </w:rPr>
              <w:t>Based on the service, lossless is required or not. Therefore, if any of the above scenarios may support services required in an emergency with first responders, lossless is required.</w:t>
            </w:r>
          </w:p>
          <w:p w14:paraId="1FA23B68" w14:textId="77777777" w:rsidR="000641FD" w:rsidRDefault="00930AA7">
            <w:pPr>
              <w:rPr>
                <w:rFonts w:ascii="Arial" w:eastAsia="Helvetica" w:hAnsi="Arial" w:cs="Arial"/>
                <w:lang w:val="en-US"/>
              </w:rPr>
            </w:pPr>
            <w:r>
              <w:rPr>
                <w:rFonts w:ascii="Arial" w:eastAsia="Helvetica" w:hAnsi="Arial" w:cs="Arial"/>
                <w:lang w:val="en-US"/>
              </w:rPr>
              <w:t>We consider the following scenarios valid for an emergency:</w:t>
            </w:r>
          </w:p>
          <w:p w14:paraId="2DCDB5DC"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14:paraId="47C691C9"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2.1: PTP-&gt;PTM with PTP;</w:t>
            </w:r>
          </w:p>
          <w:p w14:paraId="27D3B632"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w:t>
            </w:r>
          </w:p>
          <w:p w14:paraId="00015E68"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3.1: PTM with PTP-&gt;PTP;</w:t>
            </w:r>
          </w:p>
          <w:p w14:paraId="4F8F5EC6"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3.2: PTM -&gt;PTP;</w:t>
            </w:r>
          </w:p>
          <w:p w14:paraId="4A33A51A"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4.1: PTM with PTP-&gt;PTM with PTP;</w:t>
            </w:r>
          </w:p>
          <w:p w14:paraId="3A51AF9C"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4.2: PTM -&gt;PTM;</w:t>
            </w:r>
          </w:p>
          <w:p w14:paraId="6ACAD35A"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hAnsi="Arial" w:cs="Arial"/>
                <w:sz w:val="20"/>
                <w:szCs w:val="20"/>
              </w:rPr>
              <w:t>Scenario 4.3: PTM -&gt;PTM with PTP;</w:t>
            </w:r>
          </w:p>
          <w:p w14:paraId="021B222E" w14:textId="77777777" w:rsidR="000641FD" w:rsidRDefault="000641FD">
            <w:pPr>
              <w:overflowPunct w:val="0"/>
              <w:autoSpaceDE w:val="0"/>
              <w:autoSpaceDN w:val="0"/>
              <w:adjustRightInd w:val="0"/>
              <w:spacing w:before="120" w:after="120" w:line="240" w:lineRule="auto"/>
              <w:jc w:val="both"/>
              <w:textAlignment w:val="baseline"/>
              <w:rPr>
                <w:rFonts w:ascii="Arial" w:eastAsia="Helvetica" w:hAnsi="Arial" w:cs="Arial"/>
              </w:rPr>
            </w:pPr>
          </w:p>
          <w:p w14:paraId="65FAE333" w14:textId="77777777" w:rsidR="000641FD" w:rsidRDefault="00930AA7">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As not all services require lossless handovers, RAN2 should define a mechanisms that based on the service, handover lossless mechanism applies or not.</w:t>
            </w:r>
          </w:p>
        </w:tc>
      </w:tr>
      <w:tr w:rsidR="000641FD" w14:paraId="63B7D652" w14:textId="77777777">
        <w:tc>
          <w:tcPr>
            <w:tcW w:w="1555" w:type="dxa"/>
          </w:tcPr>
          <w:p w14:paraId="2777816F" w14:textId="77777777" w:rsidR="000641FD" w:rsidRDefault="00930AA7">
            <w:pPr>
              <w:rPr>
                <w:rFonts w:ascii="Arial" w:eastAsia="Helvetica" w:hAnsi="Arial" w:cs="Arial"/>
                <w:lang w:val="en-US"/>
              </w:rPr>
            </w:pPr>
            <w:proofErr w:type="spellStart"/>
            <w:r>
              <w:rPr>
                <w:rFonts w:ascii="Arial" w:eastAsia="Helvetica" w:hAnsi="Arial" w:cs="Arial"/>
                <w:lang w:val="en-US"/>
              </w:rPr>
              <w:lastRenderedPageBreak/>
              <w:t>Futurewei</w:t>
            </w:r>
            <w:proofErr w:type="spellEnd"/>
          </w:p>
        </w:tc>
        <w:tc>
          <w:tcPr>
            <w:tcW w:w="2126" w:type="dxa"/>
          </w:tcPr>
          <w:p w14:paraId="2EAD4648" w14:textId="77777777" w:rsidR="000641FD" w:rsidRDefault="00930AA7">
            <w:pPr>
              <w:rPr>
                <w:rFonts w:ascii="Arial" w:eastAsia="Helvetica" w:hAnsi="Arial" w:cs="Arial"/>
                <w:lang w:val="en-US"/>
              </w:rPr>
            </w:pPr>
            <w:r>
              <w:rPr>
                <w:rFonts w:ascii="Arial" w:eastAsia="Helvetica" w:hAnsi="Arial" w:cs="Arial"/>
                <w:lang w:val="en-US"/>
              </w:rPr>
              <w:t>Yes, for certain MBS applications</w:t>
            </w:r>
          </w:p>
        </w:tc>
        <w:tc>
          <w:tcPr>
            <w:tcW w:w="5950" w:type="dxa"/>
          </w:tcPr>
          <w:p w14:paraId="486E1285" w14:textId="77777777" w:rsidR="000641FD" w:rsidRDefault="00930AA7">
            <w:pPr>
              <w:rPr>
                <w:rFonts w:ascii="Arial" w:eastAsia="Helvetica" w:hAnsi="Arial" w:cs="Arial"/>
                <w:lang w:val="en-US"/>
              </w:rPr>
            </w:pPr>
            <w:r>
              <w:rPr>
                <w:rFonts w:ascii="Arial" w:eastAsia="Helvetica" w:hAnsi="Arial" w:cs="Arial"/>
                <w:lang w:val="en-US"/>
              </w:rPr>
              <w:t xml:space="preserve">We also agree on that for certain MBS applications with very high reliability requirement, lossless mobility should be supported.  </w:t>
            </w:r>
          </w:p>
          <w:p w14:paraId="41C95467" w14:textId="77777777" w:rsidR="000641FD" w:rsidRDefault="00930AA7">
            <w:pPr>
              <w:rPr>
                <w:rFonts w:ascii="Arial" w:eastAsia="Helvetica" w:hAnsi="Arial" w:cs="Arial"/>
                <w:lang w:val="en-US"/>
              </w:rPr>
            </w:pPr>
            <w:r>
              <w:rPr>
                <w:rFonts w:ascii="Arial" w:eastAsia="Helvetica" w:hAnsi="Arial" w:cs="Arial"/>
                <w:lang w:val="en-US"/>
              </w:rPr>
              <w:t>When such an MBS application is to be delivered, the network and the associated UEs should be configured such that the lossless mobility is supported for this MBS application. In order to achieve lossless HO, basically at least PTP should be configured for activation at the target to unicast deliver the possible short of PDU delivery at the source during the HO from the source to the target. Typical configurations to allow lossless are scenarios 4.1, 4.3. Other scenarios with MBS PTP configured at the target should also be able to achieve lossless if it is one of the factors considered by the network for mobility configuration.</w:t>
            </w:r>
          </w:p>
        </w:tc>
      </w:tr>
      <w:tr w:rsidR="000641FD" w14:paraId="17AD2879" w14:textId="77777777">
        <w:tc>
          <w:tcPr>
            <w:tcW w:w="1555" w:type="dxa"/>
          </w:tcPr>
          <w:p w14:paraId="1EA5FF01"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2126" w:type="dxa"/>
          </w:tcPr>
          <w:p w14:paraId="61347C7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Not all </w:t>
            </w:r>
          </w:p>
        </w:tc>
        <w:tc>
          <w:tcPr>
            <w:tcW w:w="5950" w:type="dxa"/>
          </w:tcPr>
          <w:p w14:paraId="3597B66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We think lossless handover is a requirement for some of the services depending on the QoS. And it is quite obvious that the following scenarios can support lossless handover without any enhancement:</w:t>
            </w:r>
          </w:p>
          <w:p w14:paraId="183E3B3B"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 without unicast;</w:t>
            </w:r>
          </w:p>
          <w:p w14:paraId="267312CA"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14:paraId="27A48662"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4.1: PTM with unicast-&gt;PTM with unicast. </w:t>
            </w:r>
          </w:p>
          <w:p w14:paraId="6DC41D8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Therefore, for the other cases, we firstly should discuss whether it is necessary to support the lossless handover. </w:t>
            </w:r>
          </w:p>
        </w:tc>
      </w:tr>
      <w:tr w:rsidR="000641FD" w14:paraId="6839CBA1" w14:textId="77777777">
        <w:tc>
          <w:tcPr>
            <w:tcW w:w="1555" w:type="dxa"/>
          </w:tcPr>
          <w:p w14:paraId="68F6636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4F5132A6"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7910F34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We think lossless handover should be supported under a proper cost.</w:t>
            </w:r>
          </w:p>
          <w:p w14:paraId="1A51D6FE" w14:textId="77777777" w:rsidR="000641FD" w:rsidRDefault="00930AA7">
            <w:pPr>
              <w:spacing w:after="0"/>
              <w:rPr>
                <w:rFonts w:ascii="Arial" w:eastAsiaTheme="minorEastAsia" w:hAnsi="Arial" w:cs="Arial"/>
                <w:lang w:val="en-US" w:eastAsia="zh-CN"/>
              </w:rPr>
            </w:pPr>
            <w:r>
              <w:rPr>
                <w:rFonts w:ascii="Arial" w:eastAsiaTheme="minorEastAsia" w:hAnsi="Arial" w:cs="Arial" w:hint="eastAsia"/>
                <w:lang w:val="en-US" w:eastAsia="zh-CN"/>
              </w:rPr>
              <w:t>Regarding the</w:t>
            </w:r>
            <w:r>
              <w:rPr>
                <w:rFonts w:ascii="Arial" w:eastAsiaTheme="minorEastAsia" w:hAnsi="Arial" w:cs="Arial"/>
                <w:lang w:val="en-US" w:eastAsia="zh-CN"/>
              </w:rPr>
              <w:t xml:space="preserve"> following 2 scenarios: </w:t>
            </w:r>
          </w:p>
          <w:p w14:paraId="50B18CD6"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1:    PTP-&gt;PTP;</w:t>
            </w:r>
          </w:p>
          <w:p w14:paraId="4674E148" w14:textId="77777777" w:rsidR="000641FD" w:rsidRDefault="00930AA7">
            <w:pPr>
              <w:pStyle w:val="ListParagraph"/>
              <w:numPr>
                <w:ilvl w:val="0"/>
                <w:numId w:val="16"/>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Scenario 3.2: PTM -&gt;PTP;</w:t>
            </w:r>
          </w:p>
          <w:p w14:paraId="0CF3647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since the target transmission mode is PTP, status report &amp; retransmission can be relatively easy to be achieved. Thus, we think the lossless handover should be guaranteed in </w:t>
            </w:r>
            <w:r>
              <w:rPr>
                <w:rFonts w:ascii="Arial" w:hAnsi="Arial" w:cs="Arial"/>
                <w:b/>
              </w:rPr>
              <w:t xml:space="preserve">Scenario 1 </w:t>
            </w:r>
            <w:r>
              <w:rPr>
                <w:rFonts w:ascii="Arial" w:hAnsi="Arial" w:cs="Arial"/>
              </w:rPr>
              <w:t xml:space="preserve">and </w:t>
            </w:r>
            <w:r>
              <w:rPr>
                <w:rFonts w:ascii="Arial" w:hAnsi="Arial" w:cs="Arial"/>
                <w:b/>
              </w:rPr>
              <w:t xml:space="preserve">Scenario 3.2 </w:t>
            </w:r>
            <w:r>
              <w:rPr>
                <w:rFonts w:ascii="Arial" w:hAnsi="Arial" w:cs="Arial"/>
              </w:rPr>
              <w:t>as the baseline</w:t>
            </w:r>
            <w:r>
              <w:rPr>
                <w:rFonts w:ascii="Arial" w:eastAsiaTheme="minorEastAsia" w:hAnsi="Arial" w:cs="Arial"/>
                <w:lang w:val="en-US" w:eastAsia="zh-CN"/>
              </w:rPr>
              <w:t xml:space="preserve">. </w:t>
            </w:r>
          </w:p>
          <w:p w14:paraId="7061225B" w14:textId="77777777" w:rsidR="000641FD" w:rsidRDefault="00930AA7">
            <w:pPr>
              <w:spacing w:after="0"/>
              <w:rPr>
                <w:rFonts w:ascii="Arial" w:eastAsiaTheme="minorEastAsia" w:hAnsi="Arial" w:cs="Arial"/>
                <w:lang w:val="en-US" w:eastAsia="zh-CN"/>
              </w:rPr>
            </w:pPr>
            <w:r>
              <w:rPr>
                <w:rFonts w:ascii="Arial" w:eastAsiaTheme="minorEastAsia" w:hAnsi="Arial" w:cs="Arial"/>
                <w:lang w:val="en-US" w:eastAsia="zh-CN"/>
              </w:rPr>
              <w:t xml:space="preserve">Further, if there is a PTP associated with the target PTM (e.g. common PDCP </w:t>
            </w:r>
            <w:r>
              <w:rPr>
                <w:rFonts w:ascii="Arial" w:eastAsiaTheme="minorEastAsia" w:hAnsi="Arial" w:cs="Arial" w:hint="eastAsia"/>
                <w:lang w:val="en-US" w:eastAsia="zh-CN"/>
              </w:rPr>
              <w:t>and</w:t>
            </w:r>
            <w:r>
              <w:rPr>
                <w:rFonts w:ascii="Arial" w:eastAsiaTheme="minorEastAsia" w:hAnsi="Arial" w:cs="Arial"/>
                <w:lang w:val="en-US" w:eastAsia="zh-CN"/>
              </w:rPr>
              <w:t xml:space="preserve"> split P</w:t>
            </w:r>
            <w:r>
              <w:rPr>
                <w:rFonts w:ascii="Arial" w:eastAsiaTheme="minorEastAsia" w:hAnsi="Arial" w:cs="Arial" w:hint="eastAsia"/>
                <w:lang w:val="en-US" w:eastAsia="zh-CN"/>
              </w:rPr>
              <w:t>TM/PTP</w:t>
            </w:r>
            <w:r>
              <w:rPr>
                <w:rFonts w:ascii="Arial" w:eastAsiaTheme="minorEastAsia" w:hAnsi="Arial" w:cs="Arial"/>
                <w:lang w:val="en-US" w:eastAsia="zh-CN"/>
              </w:rPr>
              <w:t xml:space="preserve"> </w:t>
            </w:r>
            <w:r>
              <w:rPr>
                <w:rFonts w:ascii="Arial" w:eastAsiaTheme="minorEastAsia" w:hAnsi="Arial" w:cs="Arial" w:hint="eastAsia"/>
                <w:lang w:val="en-US" w:eastAsia="zh-CN"/>
              </w:rPr>
              <w:t>legs</w:t>
            </w:r>
            <w:r>
              <w:rPr>
                <w:rFonts w:ascii="Arial" w:eastAsiaTheme="minorEastAsia" w:hAnsi="Arial" w:cs="Arial"/>
                <w:lang w:val="en-US" w:eastAsia="zh-CN"/>
              </w:rPr>
              <w:t>)</w:t>
            </w:r>
            <w:r>
              <w:rPr>
                <w:rFonts w:ascii="Arial" w:eastAsiaTheme="minorEastAsia" w:hAnsi="Arial" w:cs="Arial" w:hint="eastAsia"/>
                <w:lang w:val="en-US" w:eastAsia="zh-CN"/>
              </w:rPr>
              <w:t>,</w:t>
            </w:r>
            <w:r>
              <w:rPr>
                <w:rFonts w:ascii="Arial" w:eastAsiaTheme="minorEastAsia" w:hAnsi="Arial" w:cs="Arial"/>
                <w:lang w:val="en-US" w:eastAsia="zh-CN"/>
              </w:rPr>
              <w:t xml:space="preserve"> status report &amp; retransmission can be achieved via the PTP leg. Hence we can further consider lossless handover for the following scenarios: </w:t>
            </w:r>
          </w:p>
          <w:p w14:paraId="596FFF0F"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2.1: PTP-&gt;PTM with PTP;</w:t>
            </w:r>
          </w:p>
          <w:p w14:paraId="3898C1FC"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4.3: PTM -&gt;PTM with PTP;</w:t>
            </w:r>
          </w:p>
          <w:p w14:paraId="5756AABA" w14:textId="77777777" w:rsidR="000641FD" w:rsidRDefault="00930AA7">
            <w:pPr>
              <w:pStyle w:val="ListParagraph"/>
              <w:numPr>
                <w:ilvl w:val="0"/>
                <w:numId w:val="16"/>
              </w:numPr>
              <w:overflowPunct w:val="0"/>
              <w:autoSpaceDE w:val="0"/>
              <w:autoSpaceDN w:val="0"/>
              <w:adjustRightInd w:val="0"/>
              <w:spacing w:before="120" w:after="120" w:line="240" w:lineRule="auto"/>
              <w:jc w:val="both"/>
              <w:textAlignment w:val="baseline"/>
              <w:rPr>
                <w:rFonts w:ascii="Arial" w:eastAsiaTheme="minorEastAsia" w:hAnsi="Arial" w:cs="Arial"/>
                <w:lang w:eastAsia="zh-CN"/>
              </w:rPr>
            </w:pPr>
            <w:r>
              <w:rPr>
                <w:rFonts w:ascii="Times New Roman" w:hAnsi="Times New Roman"/>
                <w:b/>
              </w:rPr>
              <w:t>Scenario 4.1: PTM with PTP-&gt;PTM with PTP;</w:t>
            </w:r>
          </w:p>
          <w:p w14:paraId="32E074AB" w14:textId="77777777" w:rsidR="000641FD" w:rsidRDefault="00930AA7">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For the </w:t>
            </w:r>
            <w:r>
              <w:rPr>
                <w:rFonts w:ascii="Arial" w:eastAsiaTheme="minorEastAsia" w:hAnsi="Arial" w:cs="Arial"/>
                <w:lang w:val="en-US" w:eastAsia="zh-CN"/>
              </w:rPr>
              <w:t>last two scenarios:</w:t>
            </w:r>
          </w:p>
          <w:p w14:paraId="67E88874" w14:textId="77777777" w:rsidR="000641FD" w:rsidRDefault="00930AA7">
            <w:pPr>
              <w:pStyle w:val="ListParagraph"/>
              <w:numPr>
                <w:ilvl w:val="0"/>
                <w:numId w:val="16"/>
              </w:numPr>
              <w:overflowPunct w:val="0"/>
              <w:autoSpaceDE w:val="0"/>
              <w:autoSpaceDN w:val="0"/>
              <w:adjustRightInd w:val="0"/>
              <w:spacing w:after="120" w:line="240" w:lineRule="auto"/>
              <w:jc w:val="both"/>
              <w:textAlignment w:val="baseline"/>
              <w:rPr>
                <w:rFonts w:ascii="Times New Roman" w:hAnsi="Times New Roman"/>
                <w:b/>
              </w:rPr>
            </w:pPr>
            <w:r>
              <w:rPr>
                <w:rFonts w:ascii="Times New Roman" w:hAnsi="Times New Roman"/>
                <w:b/>
              </w:rPr>
              <w:t>Scenario 2.2: PTP-&gt;PTM;</w:t>
            </w:r>
          </w:p>
          <w:p w14:paraId="5EC7BD27" w14:textId="77777777" w:rsidR="000641FD" w:rsidRDefault="00930AA7">
            <w:pPr>
              <w:pStyle w:val="ListParagraph"/>
              <w:numPr>
                <w:ilvl w:val="0"/>
                <w:numId w:val="16"/>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Scenario 4.2: PTM -&gt;PTM;</w:t>
            </w:r>
          </w:p>
          <w:p w14:paraId="2FB07A6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given that status report </w:t>
            </w:r>
            <w:r>
              <w:rPr>
                <w:rFonts w:ascii="Arial" w:eastAsiaTheme="minorEastAsia" w:hAnsi="Arial" w:cs="Arial" w:hint="eastAsia"/>
                <w:lang w:val="en-US" w:eastAsia="zh-CN"/>
              </w:rPr>
              <w:t>&amp;</w:t>
            </w:r>
            <w:r>
              <w:rPr>
                <w:rFonts w:ascii="Arial" w:eastAsiaTheme="minorEastAsia" w:hAnsi="Arial" w:cs="Arial"/>
                <w:lang w:val="en-US" w:eastAsia="zh-CN"/>
              </w:rPr>
              <w:t xml:space="preserve"> </w:t>
            </w:r>
            <w:r>
              <w:rPr>
                <w:rFonts w:ascii="Arial" w:eastAsiaTheme="minorEastAsia" w:hAnsi="Arial" w:cs="Arial" w:hint="eastAsia"/>
                <w:lang w:val="en-US" w:eastAsia="zh-CN"/>
              </w:rPr>
              <w:t>retransmission</w:t>
            </w:r>
            <w:r>
              <w:rPr>
                <w:rFonts w:ascii="Arial" w:eastAsiaTheme="minorEastAsia" w:hAnsi="Arial" w:cs="Arial"/>
                <w:lang w:val="en-US" w:eastAsia="zh-CN"/>
              </w:rPr>
              <w:t xml:space="preserve"> can be hardly supported via the target PTM mode</w:t>
            </w:r>
            <w:r>
              <w:rPr>
                <w:rFonts w:ascii="Arial" w:eastAsiaTheme="minorEastAsia" w:hAnsi="Arial" w:cs="Arial" w:hint="eastAsia"/>
                <w:lang w:val="en-US" w:eastAsia="zh-CN"/>
              </w:rPr>
              <w:t>,</w:t>
            </w:r>
            <w:r>
              <w:rPr>
                <w:rFonts w:ascii="Arial" w:eastAsiaTheme="minorEastAsia" w:hAnsi="Arial" w:cs="Arial"/>
                <w:lang w:val="en-US" w:eastAsia="zh-CN"/>
              </w:rPr>
              <w:t xml:space="preserve"> we think lossless handover for these two scenarios is difficult and not necessary.</w:t>
            </w:r>
          </w:p>
          <w:p w14:paraId="20549737" w14:textId="77777777" w:rsidR="000641FD" w:rsidRDefault="00930AA7">
            <w:pPr>
              <w:spacing w:before="240"/>
              <w:rPr>
                <w:rFonts w:ascii="Arial" w:eastAsiaTheme="minorEastAsia" w:hAnsi="Arial" w:cs="Arial"/>
                <w:lang w:val="en-US" w:eastAsia="zh-CN"/>
              </w:rPr>
            </w:pPr>
            <w:r>
              <w:rPr>
                <w:rFonts w:ascii="Arial" w:eastAsiaTheme="minorEastAsia" w:hAnsi="Arial" w:cs="Arial"/>
                <w:lang w:val="en-US" w:eastAsia="zh-CN"/>
              </w:rPr>
              <w:t>Last but not least, we think that L2 SN alignment for an MBS bearer between neighbor cells, e.g. PDCP SN, may be a basic requirement to support lossless handover.</w:t>
            </w:r>
          </w:p>
        </w:tc>
      </w:tr>
      <w:tr w:rsidR="000641FD" w14:paraId="70FE0C3B" w14:textId="77777777">
        <w:tc>
          <w:tcPr>
            <w:tcW w:w="1555" w:type="dxa"/>
          </w:tcPr>
          <w:p w14:paraId="0C45D79A"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lastRenderedPageBreak/>
              <w:t>ITRI</w:t>
            </w:r>
          </w:p>
        </w:tc>
        <w:tc>
          <w:tcPr>
            <w:tcW w:w="2126" w:type="dxa"/>
          </w:tcPr>
          <w:p w14:paraId="6E6CE8F0" w14:textId="77777777" w:rsidR="000641FD" w:rsidRDefault="00930AA7">
            <w:pPr>
              <w:rPr>
                <w:rFonts w:ascii="Arial" w:eastAsia="Helvetica" w:hAnsi="Arial" w:cs="Arial"/>
                <w:lang w:val="en-US"/>
              </w:rPr>
            </w:pPr>
            <w:r>
              <w:rPr>
                <w:rFonts w:ascii="Arial" w:eastAsia="Helvetica" w:hAnsi="Arial" w:cs="Arial"/>
                <w:lang w:val="en-US"/>
              </w:rPr>
              <w:t>Scenarios 1, 2.1, 3.1, and 4.1</w:t>
            </w:r>
          </w:p>
        </w:tc>
        <w:tc>
          <w:tcPr>
            <w:tcW w:w="5950" w:type="dxa"/>
          </w:tcPr>
          <w:p w14:paraId="63312FA7"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PTP and PTM with PTP channel can deliver missing packets to the UE dedicatedly to make lossless </w:t>
            </w:r>
            <w:r>
              <w:rPr>
                <w:rFonts w:ascii="Arial" w:eastAsiaTheme="minorEastAsia" w:hAnsi="Arial" w:cs="Arial" w:hint="eastAsia"/>
                <w:lang w:val="en-US" w:eastAsia="zh-CN"/>
              </w:rPr>
              <w:t>HO</w:t>
            </w:r>
            <w:r>
              <w:rPr>
                <w:rFonts w:ascii="Arial" w:eastAsiaTheme="minorEastAsia" w:hAnsi="Arial" w:cs="Arial"/>
                <w:lang w:val="en-US" w:eastAsia="zh-CN"/>
              </w:rPr>
              <w:t xml:space="preserve"> </w:t>
            </w:r>
            <w:r>
              <w:rPr>
                <w:rFonts w:ascii="Arial" w:eastAsiaTheme="minorEastAsia" w:hAnsi="Arial" w:cs="Arial" w:hint="eastAsia"/>
                <w:lang w:val="en-US" w:eastAsia="zh-CN"/>
              </w:rPr>
              <w:t>poss</w:t>
            </w:r>
            <w:r>
              <w:rPr>
                <w:rFonts w:ascii="Arial" w:eastAsiaTheme="minorEastAsia" w:hAnsi="Arial" w:cs="Arial"/>
                <w:lang w:val="en-US" w:eastAsia="zh-CN"/>
              </w:rPr>
              <w:t>i</w:t>
            </w:r>
            <w:r>
              <w:rPr>
                <w:rFonts w:ascii="Arial" w:eastAsiaTheme="minorEastAsia" w:hAnsi="Arial" w:cs="Arial" w:hint="eastAsia"/>
                <w:lang w:val="en-US" w:eastAsia="zh-CN"/>
              </w:rPr>
              <w:t>ble</w:t>
            </w:r>
            <w:r>
              <w:rPr>
                <w:rFonts w:ascii="Arial" w:eastAsiaTheme="minorEastAsia" w:hAnsi="Arial" w:cs="Arial"/>
                <w:lang w:val="en-US" w:eastAsia="zh-CN"/>
              </w:rPr>
              <w:t xml:space="preserve"> while PTM without PTP channel may not achieve the same lossless requirement. Lossless is a QoS related issue and </w:t>
            </w:r>
            <w:r>
              <w:rPr>
                <w:rFonts w:ascii="Arial" w:eastAsia="PMingLiU" w:hAnsi="Arial" w:cs="Arial"/>
                <w:lang w:val="en-US" w:eastAsia="zh-TW"/>
              </w:rPr>
              <w:t>d</w:t>
            </w:r>
            <w:r>
              <w:rPr>
                <w:rFonts w:ascii="Arial" w:eastAsia="PMingLiU" w:hAnsi="Arial" w:cs="Arial" w:hint="eastAsia"/>
                <w:lang w:val="en-US" w:eastAsia="zh-TW"/>
              </w:rPr>
              <w:t xml:space="preserve">ifferent </w:t>
            </w:r>
            <w:r>
              <w:rPr>
                <w:rFonts w:ascii="Arial" w:eastAsia="PMingLiU" w:hAnsi="Arial" w:cs="Arial"/>
                <w:lang w:val="en-US" w:eastAsia="zh-TW"/>
              </w:rPr>
              <w:t xml:space="preserve">services have different QoS requirements. </w:t>
            </w:r>
            <w:r>
              <w:rPr>
                <w:rFonts w:ascii="Arial" w:eastAsia="Helvetica" w:hAnsi="Arial" w:cs="Arial"/>
                <w:lang w:val="en-US"/>
              </w:rPr>
              <w:t>It is reasonable to</w:t>
            </w:r>
            <w:r>
              <w:rPr>
                <w:rFonts w:ascii="Arial" w:eastAsia="PMingLiU" w:hAnsi="Arial" w:cs="Arial"/>
                <w:lang w:val="en-US" w:eastAsia="zh-TW"/>
              </w:rPr>
              <w:t xml:space="preserve"> consider the service </w:t>
            </w:r>
            <w:r>
              <w:rPr>
                <w:rFonts w:ascii="Arial" w:eastAsia="Helvetica" w:hAnsi="Arial" w:cs="Arial"/>
                <w:lang w:val="en-US"/>
              </w:rPr>
              <w:t xml:space="preserve">delivered in PTM without </w:t>
            </w:r>
            <w:r>
              <w:rPr>
                <w:rFonts w:ascii="Arial" w:eastAsiaTheme="minorEastAsia" w:hAnsi="Arial" w:cs="Arial"/>
                <w:lang w:val="en-US" w:eastAsia="zh-CN"/>
              </w:rPr>
              <w:t xml:space="preserve">PTP </w:t>
            </w:r>
            <w:r>
              <w:rPr>
                <w:rFonts w:ascii="Arial" w:eastAsia="Helvetica" w:hAnsi="Arial" w:cs="Arial"/>
                <w:lang w:val="en-US"/>
              </w:rPr>
              <w:t>channel by source to tolerate data loss. Therefore, we think lossless HO should be supported for Scenarios 1, 2.1, 3.1, and 4.1.</w:t>
            </w:r>
            <w:r>
              <w:rPr>
                <w:rFonts w:ascii="Arial" w:eastAsia="PMingLiU" w:hAnsi="Arial" w:cs="Arial"/>
                <w:lang w:val="en-US" w:eastAsia="zh-TW"/>
              </w:rPr>
              <w:t xml:space="preserve"> </w:t>
            </w:r>
          </w:p>
        </w:tc>
      </w:tr>
      <w:tr w:rsidR="000641FD" w14:paraId="79370999" w14:textId="77777777">
        <w:tc>
          <w:tcPr>
            <w:tcW w:w="1555" w:type="dxa"/>
          </w:tcPr>
          <w:p w14:paraId="5D282938" w14:textId="77777777" w:rsidR="000641FD" w:rsidRDefault="00930AA7">
            <w:pPr>
              <w:rPr>
                <w:rFonts w:ascii="Arial" w:eastAsia="PMingLiU" w:hAnsi="Arial" w:cs="Arial"/>
                <w:lang w:val="en-US" w:eastAsia="zh-TW"/>
              </w:rPr>
            </w:pPr>
            <w:r>
              <w:rPr>
                <w:rFonts w:ascii="Arial" w:eastAsia="Helvetica" w:hAnsi="Arial" w:cs="Arial"/>
              </w:rPr>
              <w:t>Intel</w:t>
            </w:r>
          </w:p>
        </w:tc>
        <w:tc>
          <w:tcPr>
            <w:tcW w:w="2126" w:type="dxa"/>
          </w:tcPr>
          <w:p w14:paraId="68C237DC" w14:textId="77777777" w:rsidR="000641FD" w:rsidRDefault="00930AA7">
            <w:pPr>
              <w:rPr>
                <w:rFonts w:ascii="Arial" w:eastAsia="Helvetica" w:hAnsi="Arial" w:cs="Arial"/>
                <w:lang w:val="en-US"/>
              </w:rPr>
            </w:pPr>
            <w:r>
              <w:rPr>
                <w:rFonts w:ascii="Arial" w:eastAsia="Helvetica" w:hAnsi="Arial" w:cs="Arial"/>
                <w:lang w:val="en-US"/>
              </w:rPr>
              <w:t>FFS</w:t>
            </w:r>
          </w:p>
        </w:tc>
        <w:tc>
          <w:tcPr>
            <w:tcW w:w="5950" w:type="dxa"/>
          </w:tcPr>
          <w:p w14:paraId="7DE5F00C"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So </w:t>
            </w:r>
            <w:proofErr w:type="gramStart"/>
            <w:r>
              <w:rPr>
                <w:rFonts w:ascii="Arial" w:eastAsia="Helvetica" w:hAnsi="Arial" w:cs="Arial"/>
                <w:lang w:val="en-US"/>
              </w:rPr>
              <w:t>far</w:t>
            </w:r>
            <w:proofErr w:type="gramEnd"/>
            <w:r>
              <w:rPr>
                <w:rFonts w:ascii="Arial" w:eastAsia="Helvetica" w:hAnsi="Arial" w:cs="Arial"/>
                <w:lang w:val="en-US"/>
              </w:rPr>
              <w:t xml:space="preserve"> we are still in the discussion of the L2 architecture (as in email discussion “[Post111-e][904][MBS] L2 Architecture”), and there is no clear agreement on whether to support “PTM with PTP”, therefore we think it is premature to discuss the scenarios including “PTM with PTP”. It is expected that scenario 1 (PTP </w:t>
            </w:r>
            <w:r>
              <w:rPr>
                <w:rFonts w:ascii="Wingdings" w:eastAsia="Wingdings" w:hAnsi="Wingdings" w:cs="Wingdings"/>
                <w:lang w:val="en-US"/>
              </w:rPr>
              <w:t></w:t>
            </w:r>
            <w:r>
              <w:rPr>
                <w:rFonts w:ascii="Arial" w:eastAsia="Helvetica" w:hAnsi="Arial" w:cs="Arial"/>
                <w:lang w:val="en-US"/>
              </w:rPr>
              <w:t xml:space="preserve"> PTP) can support lossless handover given that RLC AM is agreed in email discussion “[Post111-e][904][MBS] L2 Architecture”, we should consider it as the baseline to support lossless handover, and then discuss what additional scenarios to be supported, pending the decision regarding L2 architecture.</w:t>
            </w:r>
          </w:p>
        </w:tc>
      </w:tr>
      <w:tr w:rsidR="000641FD" w14:paraId="02BB8C90" w14:textId="77777777">
        <w:trPr>
          <w:ins w:id="2" w:author="Mani Thyagarajan (Nokia)" w:date="2020-10-13T11:03:00Z"/>
        </w:trPr>
        <w:tc>
          <w:tcPr>
            <w:tcW w:w="1555" w:type="dxa"/>
          </w:tcPr>
          <w:p w14:paraId="4F781B8E" w14:textId="77777777" w:rsidR="000641FD" w:rsidRDefault="00930AA7">
            <w:pPr>
              <w:rPr>
                <w:ins w:id="3" w:author="Mani Thyagarajan (Nokia)" w:date="2020-10-13T11:03:00Z"/>
                <w:rFonts w:ascii="Arial" w:eastAsia="Helvetica" w:hAnsi="Arial" w:cs="Arial"/>
              </w:rPr>
            </w:pPr>
            <w:ins w:id="4" w:author="Mani Thyagarajan (Nokia)" w:date="2020-10-13T11:03:00Z">
              <w:r>
                <w:rPr>
                  <w:rFonts w:ascii="Arial" w:eastAsia="Helvetica" w:hAnsi="Arial" w:cs="Arial"/>
                </w:rPr>
                <w:t>Nokia</w:t>
              </w:r>
            </w:ins>
          </w:p>
        </w:tc>
        <w:tc>
          <w:tcPr>
            <w:tcW w:w="2126" w:type="dxa"/>
          </w:tcPr>
          <w:p w14:paraId="4DC602DB" w14:textId="77777777" w:rsidR="000641FD" w:rsidRDefault="00930AA7">
            <w:pPr>
              <w:rPr>
                <w:ins w:id="5" w:author="Mani Thyagarajan (Nokia)" w:date="2020-10-13T11:03:00Z"/>
                <w:rFonts w:ascii="Arial" w:eastAsia="Helvetica" w:hAnsi="Arial" w:cs="Arial"/>
              </w:rPr>
            </w:pPr>
            <w:ins w:id="6" w:author="Mani Thyagarajan (Nokia)" w:date="2020-10-13T11:03:00Z">
              <w:r>
                <w:rPr>
                  <w:rFonts w:ascii="Arial" w:eastAsia="Helvetica" w:hAnsi="Arial" w:cs="Arial"/>
                </w:rPr>
                <w:t>Yes for PTP-&gt;PTP</w:t>
              </w:r>
            </w:ins>
          </w:p>
        </w:tc>
        <w:tc>
          <w:tcPr>
            <w:tcW w:w="5950" w:type="dxa"/>
          </w:tcPr>
          <w:p w14:paraId="40687775" w14:textId="77777777" w:rsidR="000641FD" w:rsidRDefault="00930AA7">
            <w:pPr>
              <w:rPr>
                <w:ins w:id="7" w:author="Mani Thyagarajan (Nokia)" w:date="2020-10-13T11:03:00Z"/>
                <w:rFonts w:ascii="Arial" w:eastAsia="Helvetica" w:hAnsi="Arial" w:cs="Arial"/>
              </w:rPr>
            </w:pPr>
            <w:ins w:id="8" w:author="Mani Thyagarajan (Nokia)" w:date="2020-10-13T11:03:00Z">
              <w:r>
                <w:rPr>
                  <w:rFonts w:ascii="Arial" w:eastAsia="Helvetica" w:hAnsi="Arial" w:cs="Arial"/>
                </w:rPr>
                <w:t>While the goal is to minimize the data loss during mobility, the requirement for lossless delivery needs to be further discussed. Lossless delivery requires adjacent cells to be in sync and requires RLC AM operation on radio bearer. Thus, if RLC UM option is supported on PTM leg, this requirement may not be met. Hence, conclusion on RLC AM for PTM in email discussion “[Post111-</w:t>
              </w:r>
              <w:proofErr w:type="gramStart"/>
              <w:r>
                <w:rPr>
                  <w:rFonts w:ascii="Arial" w:eastAsia="Helvetica" w:hAnsi="Arial" w:cs="Arial"/>
                </w:rPr>
                <w:t>e][</w:t>
              </w:r>
              <w:proofErr w:type="gramEnd"/>
              <w:r>
                <w:rPr>
                  <w:rFonts w:ascii="Arial" w:eastAsia="Helvetica" w:hAnsi="Arial" w:cs="Arial"/>
                </w:rPr>
                <w:t xml:space="preserve">904][MBS] L2 Architecture (Huawei)” is awaited. In case of PTP leg, even though RLC AM can be supported, synchronization of MBS transmission between adjacent cells still poses a challenge in meeting lossless requirement. </w:t>
              </w:r>
            </w:ins>
          </w:p>
        </w:tc>
      </w:tr>
      <w:tr w:rsidR="000641FD" w14:paraId="5B5FB0DD" w14:textId="77777777">
        <w:trPr>
          <w:ins w:id="9" w:author="Spreadtrum communications" w:date="2020-10-14T10:17:00Z"/>
        </w:trPr>
        <w:tc>
          <w:tcPr>
            <w:tcW w:w="1555" w:type="dxa"/>
          </w:tcPr>
          <w:p w14:paraId="700C279B" w14:textId="77777777" w:rsidR="000641FD" w:rsidRDefault="00930AA7">
            <w:pPr>
              <w:rPr>
                <w:ins w:id="10" w:author="Spreadtrum communications" w:date="2020-10-14T10:17:00Z"/>
                <w:rFonts w:ascii="Arial" w:eastAsiaTheme="minorEastAsia" w:hAnsi="Arial" w:cs="Arial"/>
                <w:lang w:eastAsia="zh-CN"/>
              </w:rPr>
            </w:pPr>
            <w:proofErr w:type="spellStart"/>
            <w:ins w:id="11" w:author="Spreadtrum communications" w:date="2020-10-14T10:23:00Z">
              <w:r>
                <w:rPr>
                  <w:rFonts w:ascii="Arial" w:eastAsiaTheme="minorEastAsia" w:hAnsi="Arial" w:cs="Arial" w:hint="eastAsia"/>
                  <w:lang w:eastAsia="zh-CN"/>
                </w:rPr>
                <w:t>Spread</w:t>
              </w:r>
              <w:r>
                <w:rPr>
                  <w:rFonts w:ascii="Arial" w:eastAsiaTheme="minorEastAsia" w:hAnsi="Arial" w:cs="Arial"/>
                  <w:lang w:eastAsia="zh-CN"/>
                </w:rPr>
                <w:t>trum</w:t>
              </w:r>
            </w:ins>
            <w:proofErr w:type="spellEnd"/>
          </w:p>
        </w:tc>
        <w:tc>
          <w:tcPr>
            <w:tcW w:w="2126" w:type="dxa"/>
          </w:tcPr>
          <w:p w14:paraId="1D586777" w14:textId="77777777" w:rsidR="000641FD" w:rsidRDefault="00930AA7">
            <w:pPr>
              <w:rPr>
                <w:ins w:id="12" w:author="Spreadtrum communications" w:date="2020-10-14T10:17:00Z"/>
                <w:rFonts w:ascii="Arial" w:eastAsiaTheme="minorEastAsia" w:hAnsi="Arial" w:cs="Arial"/>
                <w:lang w:eastAsia="zh-CN"/>
              </w:rPr>
            </w:pPr>
            <w:ins w:id="13" w:author="Spreadtrum communications" w:date="2020-10-14T10:23:00Z">
              <w:r>
                <w:rPr>
                  <w:rFonts w:ascii="Arial" w:eastAsiaTheme="minorEastAsia" w:hAnsi="Arial" w:cs="Arial" w:hint="eastAsia"/>
                  <w:lang w:eastAsia="zh-CN"/>
                </w:rPr>
                <w:t>Yes</w:t>
              </w:r>
            </w:ins>
          </w:p>
        </w:tc>
        <w:tc>
          <w:tcPr>
            <w:tcW w:w="5950" w:type="dxa"/>
          </w:tcPr>
          <w:p w14:paraId="6385F7E6" w14:textId="77777777" w:rsidR="000641FD" w:rsidRDefault="00930AA7">
            <w:pPr>
              <w:rPr>
                <w:ins w:id="14" w:author="Spreadtrum communications" w:date="2020-10-14T10:24:00Z"/>
                <w:rFonts w:ascii="Arial" w:eastAsiaTheme="minorEastAsia" w:hAnsi="Arial" w:cs="Arial"/>
                <w:lang w:eastAsia="zh-CN"/>
              </w:rPr>
            </w:pPr>
            <w:ins w:id="15" w:author="Spreadtrum communications" w:date="2020-10-14T10:24:00Z">
              <w:r>
                <w:rPr>
                  <w:rFonts w:ascii="Arial" w:eastAsiaTheme="minorEastAsia" w:hAnsi="Arial" w:cs="Arial"/>
                  <w:lang w:eastAsia="zh-CN"/>
                </w:rPr>
                <w:t>W</w:t>
              </w:r>
              <w:r>
                <w:rPr>
                  <w:rFonts w:ascii="Arial" w:eastAsiaTheme="minorEastAsia" w:hAnsi="Arial" w:cs="Arial" w:hint="eastAsia"/>
                  <w:lang w:eastAsia="zh-CN"/>
                </w:rPr>
                <w:t xml:space="preserve">e </w:t>
              </w:r>
              <w:r>
                <w:rPr>
                  <w:rFonts w:ascii="Arial" w:eastAsiaTheme="minorEastAsia" w:hAnsi="Arial" w:cs="Arial"/>
                  <w:lang w:eastAsia="zh-CN"/>
                </w:rPr>
                <w:t xml:space="preserve">think the lossless handover is needed for some kinds of services with strict </w:t>
              </w:r>
            </w:ins>
            <w:ins w:id="16" w:author="Spreadtrum communications" w:date="2020-10-14T10:25:00Z">
              <w:r>
                <w:rPr>
                  <w:rFonts w:ascii="Arial" w:eastAsiaTheme="minorEastAsia" w:hAnsi="Arial" w:cs="Arial"/>
                  <w:lang w:eastAsia="zh-CN"/>
                </w:rPr>
                <w:t>QoS requirement</w:t>
              </w:r>
            </w:ins>
            <w:ins w:id="17" w:author="Spreadtrum communications" w:date="2020-10-14T10:24:00Z">
              <w:r>
                <w:rPr>
                  <w:rFonts w:ascii="Arial" w:eastAsiaTheme="minorEastAsia" w:hAnsi="Arial" w:cs="Arial"/>
                  <w:lang w:eastAsia="zh-CN"/>
                </w:rPr>
                <w:t>.</w:t>
              </w:r>
            </w:ins>
          </w:p>
          <w:p w14:paraId="2584312F" w14:textId="77777777" w:rsidR="000641FD" w:rsidRDefault="00930AA7">
            <w:pPr>
              <w:rPr>
                <w:ins w:id="18" w:author="Spreadtrum communications" w:date="2020-10-14T10:17:00Z"/>
                <w:rFonts w:ascii="Arial" w:eastAsiaTheme="minorEastAsia" w:hAnsi="Arial" w:cs="Arial"/>
                <w:lang w:eastAsia="zh-CN"/>
              </w:rPr>
            </w:pPr>
            <w:ins w:id="19" w:author="Spreadtrum communications" w:date="2020-10-14T10:27:00Z">
              <w:r>
                <w:rPr>
                  <w:rFonts w:ascii="Arial" w:eastAsiaTheme="minorEastAsia" w:hAnsi="Arial" w:cs="Arial"/>
                  <w:lang w:eastAsia="zh-CN"/>
                </w:rPr>
                <w:t>I</w:t>
              </w:r>
              <w:r>
                <w:rPr>
                  <w:rFonts w:ascii="Arial" w:eastAsiaTheme="minorEastAsia" w:hAnsi="Arial" w:cs="Arial" w:hint="eastAsia"/>
                  <w:lang w:eastAsia="zh-CN"/>
                </w:rPr>
                <w:t xml:space="preserve">f </w:t>
              </w:r>
              <w:r>
                <w:rPr>
                  <w:rFonts w:ascii="Arial" w:eastAsiaTheme="minorEastAsia" w:hAnsi="Arial" w:cs="Arial"/>
                  <w:lang w:eastAsia="zh-CN"/>
                </w:rPr>
                <w:t xml:space="preserve">the PTP is configured in the target, </w:t>
              </w:r>
            </w:ins>
            <w:ins w:id="20" w:author="Spreadtrum communications" w:date="2020-10-14T10:28:00Z">
              <w:r>
                <w:rPr>
                  <w:rFonts w:ascii="Arial" w:eastAsiaTheme="minorEastAsia" w:hAnsi="Arial" w:cs="Arial"/>
                  <w:lang w:eastAsia="zh-CN"/>
                </w:rPr>
                <w:t>the</w:t>
              </w:r>
            </w:ins>
            <w:ins w:id="21" w:author="Spreadtrum communications" w:date="2020-10-14T10:27:00Z">
              <w:r>
                <w:rPr>
                  <w:rFonts w:ascii="Arial" w:eastAsiaTheme="minorEastAsia" w:hAnsi="Arial" w:cs="Arial"/>
                  <w:lang w:eastAsia="zh-CN"/>
                </w:rPr>
                <w:t xml:space="preserve"> </w:t>
              </w:r>
            </w:ins>
            <w:ins w:id="22" w:author="Spreadtrum communications" w:date="2020-10-14T10:28:00Z">
              <w:r>
                <w:rPr>
                  <w:rFonts w:ascii="Arial" w:eastAsiaTheme="minorEastAsia" w:hAnsi="Arial" w:cs="Arial"/>
                  <w:lang w:eastAsia="zh-CN"/>
                </w:rPr>
                <w:t xml:space="preserve">lossless handover can be achieved more </w:t>
              </w:r>
              <w:proofErr w:type="spellStart"/>
              <w:proofErr w:type="gramStart"/>
              <w:r>
                <w:rPr>
                  <w:rFonts w:ascii="Arial" w:eastAsiaTheme="minorEastAsia" w:hAnsi="Arial" w:cs="Arial"/>
                  <w:lang w:eastAsia="zh-CN"/>
                </w:rPr>
                <w:t>easily</w:t>
              </w:r>
            </w:ins>
            <w:ins w:id="23" w:author="Spreadtrum communications" w:date="2020-10-14T10:29:00Z">
              <w:r>
                <w:rPr>
                  <w:rFonts w:ascii="Arial" w:eastAsiaTheme="minorEastAsia" w:hAnsi="Arial" w:cs="Arial"/>
                  <w:lang w:eastAsia="zh-CN"/>
                </w:rPr>
                <w:t>,e.g</w:t>
              </w:r>
              <w:proofErr w:type="spellEnd"/>
              <w:r>
                <w:rPr>
                  <w:rFonts w:ascii="Arial" w:eastAsiaTheme="minorEastAsia" w:hAnsi="Arial" w:cs="Arial"/>
                  <w:lang w:eastAsia="zh-CN"/>
                </w:rPr>
                <w:t>.</w:t>
              </w:r>
              <w:proofErr w:type="gramEnd"/>
              <w:r>
                <w:rPr>
                  <w:rFonts w:ascii="Arial" w:eastAsiaTheme="minorEastAsia" w:hAnsi="Arial" w:cs="Arial"/>
                  <w:lang w:eastAsia="zh-CN"/>
                </w:rPr>
                <w:t xml:space="preserve"> retransmission</w:t>
              </w:r>
            </w:ins>
            <w:ins w:id="24" w:author="Spreadtrum communications" w:date="2020-10-14T10:30:00Z">
              <w:r>
                <w:rPr>
                  <w:rFonts w:ascii="Arial" w:eastAsiaTheme="minorEastAsia" w:hAnsi="Arial" w:cs="Arial"/>
                  <w:lang w:eastAsia="zh-CN"/>
                </w:rPr>
                <w:t xml:space="preserve"> via RLC AM in target </w:t>
              </w:r>
            </w:ins>
            <w:ins w:id="25" w:author="Spreadtrum communications" w:date="2020-10-14T10:31:00Z">
              <w:r>
                <w:rPr>
                  <w:rFonts w:ascii="Arial" w:eastAsiaTheme="minorEastAsia" w:hAnsi="Arial" w:cs="Arial"/>
                  <w:lang w:eastAsia="zh-CN"/>
                </w:rPr>
                <w:t xml:space="preserve">side </w:t>
              </w:r>
            </w:ins>
            <w:ins w:id="26" w:author="Spreadtrum communications" w:date="2020-10-14T10:30:00Z">
              <w:r>
                <w:rPr>
                  <w:rFonts w:ascii="Arial" w:eastAsiaTheme="minorEastAsia" w:hAnsi="Arial" w:cs="Arial"/>
                  <w:lang w:eastAsia="zh-CN"/>
                </w:rPr>
                <w:t>for</w:t>
              </w:r>
            </w:ins>
            <w:ins w:id="27" w:author="Spreadtrum communications" w:date="2020-10-14T10:29:00Z">
              <w:r>
                <w:rPr>
                  <w:rFonts w:ascii="Arial" w:eastAsiaTheme="minorEastAsia" w:hAnsi="Arial" w:cs="Arial"/>
                  <w:lang w:eastAsia="zh-CN"/>
                </w:rPr>
                <w:t xml:space="preserve"> forwarding data</w:t>
              </w:r>
            </w:ins>
            <w:ins w:id="28" w:author="Spreadtrum communications" w:date="2020-10-14T10:30:00Z">
              <w:r>
                <w:rPr>
                  <w:rFonts w:ascii="Arial" w:eastAsiaTheme="minorEastAsia" w:hAnsi="Arial" w:cs="Arial"/>
                  <w:lang w:eastAsia="zh-CN"/>
                </w:rPr>
                <w:t xml:space="preserve"> from source side</w:t>
              </w:r>
            </w:ins>
            <w:ins w:id="29" w:author="Spreadtrum communications" w:date="2020-10-14T10:28:00Z">
              <w:r>
                <w:rPr>
                  <w:rFonts w:ascii="Arial" w:eastAsiaTheme="minorEastAsia" w:hAnsi="Arial" w:cs="Arial"/>
                  <w:lang w:eastAsia="zh-CN"/>
                </w:rPr>
                <w:t>.</w:t>
              </w:r>
            </w:ins>
          </w:p>
        </w:tc>
      </w:tr>
      <w:tr w:rsidR="000641FD" w14:paraId="7F7DF911" w14:textId="77777777">
        <w:trPr>
          <w:ins w:id="30" w:author="Convida" w:date="2020-10-15T00:45:00Z"/>
        </w:trPr>
        <w:tc>
          <w:tcPr>
            <w:tcW w:w="1555" w:type="dxa"/>
          </w:tcPr>
          <w:p w14:paraId="0110F17F" w14:textId="77777777" w:rsidR="000641FD" w:rsidRDefault="00930AA7">
            <w:pPr>
              <w:rPr>
                <w:ins w:id="31" w:author="Convida" w:date="2020-10-15T00:45:00Z"/>
                <w:rFonts w:ascii="Arial" w:eastAsiaTheme="minorEastAsia" w:hAnsi="Arial" w:cs="Arial"/>
                <w:lang w:eastAsia="zh-CN"/>
              </w:rPr>
            </w:pPr>
            <w:proofErr w:type="spellStart"/>
            <w:r>
              <w:rPr>
                <w:rFonts w:ascii="Arial" w:eastAsia="Helvetica" w:hAnsi="Arial" w:cs="Arial"/>
              </w:rPr>
              <w:t>Convida</w:t>
            </w:r>
            <w:proofErr w:type="spellEnd"/>
          </w:p>
        </w:tc>
        <w:tc>
          <w:tcPr>
            <w:tcW w:w="2126" w:type="dxa"/>
          </w:tcPr>
          <w:p w14:paraId="020D3523" w14:textId="77777777" w:rsidR="000641FD" w:rsidRDefault="00930AA7">
            <w:pPr>
              <w:rPr>
                <w:ins w:id="32" w:author="Convida" w:date="2020-10-15T00:45:00Z"/>
                <w:rFonts w:ascii="Arial" w:eastAsiaTheme="minorEastAsia" w:hAnsi="Arial" w:cs="Arial"/>
                <w:lang w:eastAsia="zh-CN"/>
              </w:rPr>
            </w:pPr>
            <w:r>
              <w:rPr>
                <w:rFonts w:ascii="Arial" w:eastAsia="Helvetica" w:hAnsi="Arial" w:cs="Arial"/>
                <w:lang w:val="en-US"/>
              </w:rPr>
              <w:t>Yes</w:t>
            </w:r>
          </w:p>
        </w:tc>
        <w:tc>
          <w:tcPr>
            <w:tcW w:w="5950" w:type="dxa"/>
          </w:tcPr>
          <w:p w14:paraId="4FBC2255" w14:textId="77777777" w:rsidR="000641FD" w:rsidRDefault="00930AA7">
            <w:pPr>
              <w:rPr>
                <w:ins w:id="33" w:author="Convida" w:date="2020-10-15T00:45:00Z"/>
                <w:rFonts w:ascii="Arial" w:eastAsiaTheme="minorEastAsia" w:hAnsi="Arial" w:cs="Arial"/>
                <w:lang w:eastAsia="zh-CN"/>
              </w:rPr>
            </w:pPr>
            <w:r>
              <w:rPr>
                <w:rFonts w:ascii="Arial" w:eastAsia="Helvetica" w:hAnsi="Arial" w:cs="Arial"/>
                <w:lang w:val="en-US"/>
              </w:rPr>
              <w:t>We agree that some services will have strict reliability requirements and will need to support lossless handover. We tend to view the scenarios shown in Figure 1 as potential options for reception of the MBS services and feel that none of them should be excluded at this stage. We do agree that lossless requirements will be much easier to meet with some of the HO scenarios depicted.</w:t>
            </w:r>
          </w:p>
        </w:tc>
      </w:tr>
      <w:tr w:rsidR="000641FD" w14:paraId="0D84396B" w14:textId="77777777">
        <w:trPr>
          <w:ins w:id="34" w:author="ZTE" w:date="2020-10-15T14:37:00Z"/>
        </w:trPr>
        <w:tc>
          <w:tcPr>
            <w:tcW w:w="1555" w:type="dxa"/>
          </w:tcPr>
          <w:p w14:paraId="1EC8FF22" w14:textId="77777777" w:rsidR="000641FD" w:rsidRDefault="00930AA7">
            <w:pPr>
              <w:rPr>
                <w:ins w:id="35" w:author="ZTE" w:date="2020-10-15T14:37:00Z"/>
                <w:rFonts w:ascii="Arial" w:hAnsi="Arial" w:cs="Arial"/>
                <w:lang w:val="en-US" w:eastAsia="zh-CN"/>
              </w:rPr>
            </w:pPr>
            <w:ins w:id="36" w:author="ZTE" w:date="2020-10-15T14:37:00Z">
              <w:r>
                <w:rPr>
                  <w:rFonts w:ascii="Arial" w:hAnsi="Arial" w:cs="Arial" w:hint="eastAsia"/>
                  <w:lang w:val="en-US" w:eastAsia="zh-CN"/>
                </w:rPr>
                <w:t>ZTE</w:t>
              </w:r>
            </w:ins>
          </w:p>
        </w:tc>
        <w:tc>
          <w:tcPr>
            <w:tcW w:w="2126" w:type="dxa"/>
          </w:tcPr>
          <w:p w14:paraId="1FF07BDE" w14:textId="77777777" w:rsidR="000641FD" w:rsidRDefault="000641FD">
            <w:pPr>
              <w:rPr>
                <w:ins w:id="37" w:author="ZTE" w:date="2020-10-15T14:37:00Z"/>
                <w:rFonts w:ascii="Arial" w:eastAsia="Helvetica" w:hAnsi="Arial" w:cs="Arial"/>
                <w:lang w:val="en-US"/>
              </w:rPr>
            </w:pPr>
          </w:p>
        </w:tc>
        <w:tc>
          <w:tcPr>
            <w:tcW w:w="5950" w:type="dxa"/>
          </w:tcPr>
          <w:p w14:paraId="67CCB62F" w14:textId="77777777" w:rsidR="000641FD" w:rsidRDefault="00930AA7">
            <w:pPr>
              <w:rPr>
                <w:ins w:id="38" w:author="ZTE" w:date="2020-10-15T14:37:00Z"/>
                <w:rFonts w:ascii="Arial" w:eastAsia="Helvetica" w:hAnsi="Arial"/>
                <w:lang w:val="en-US"/>
              </w:rPr>
            </w:pPr>
            <w:ins w:id="39" w:author="ZTE" w:date="2020-10-15T14:37:00Z">
              <w:r>
                <w:rPr>
                  <w:rFonts w:ascii="Arial" w:eastAsia="Helvetica" w:hAnsi="Arial" w:hint="eastAsia"/>
                  <w:lang w:val="en-US"/>
                </w:rPr>
                <w:t>When discussing to support a new feature or not, two factors need to be taken into consideration: service requirements; feasibility/cost from technique perspective.</w:t>
              </w:r>
            </w:ins>
          </w:p>
          <w:p w14:paraId="33760E4E" w14:textId="77777777" w:rsidR="000641FD" w:rsidRDefault="00930AA7">
            <w:pPr>
              <w:rPr>
                <w:ins w:id="40" w:author="ZTE" w:date="2020-10-15T14:37:00Z"/>
                <w:rFonts w:ascii="Arial" w:eastAsia="Helvetica" w:hAnsi="Arial"/>
                <w:lang w:val="en-US"/>
              </w:rPr>
            </w:pPr>
            <w:ins w:id="41" w:author="ZTE" w:date="2020-10-15T14:37:00Z">
              <w:r>
                <w:rPr>
                  <w:rFonts w:ascii="Arial" w:eastAsia="Helvetica" w:hAnsi="Arial" w:hint="eastAsia"/>
                  <w:lang w:val="en-US"/>
                </w:rPr>
                <w:t>We admit that in some circumstances line NR V2X or Mission Critical communication, reliability is pursued.</w:t>
              </w:r>
            </w:ins>
          </w:p>
          <w:p w14:paraId="530F8905" w14:textId="77777777" w:rsidR="000641FD" w:rsidRDefault="00930AA7">
            <w:pPr>
              <w:rPr>
                <w:ins w:id="42" w:author="ZTE" w:date="2020-10-15T14:37:00Z"/>
                <w:rFonts w:ascii="Arial" w:eastAsia="Helvetica" w:hAnsi="Arial"/>
                <w:lang w:val="en-US"/>
              </w:rPr>
            </w:pPr>
            <w:ins w:id="43" w:author="ZTE" w:date="2020-10-15T14:37:00Z">
              <w:r>
                <w:rPr>
                  <w:rFonts w:ascii="Arial" w:eastAsia="Helvetica" w:hAnsi="Arial" w:hint="eastAsia"/>
                  <w:lang w:val="en-US"/>
                </w:rPr>
                <w:t>From the technique perspective, two prerequisites are needed for the support of lossless handover: sync from UPF/N3 and PDCP SN. For the sync from UPF/N3, it requires an architectural change to existing 5G, e.g., to enable GTP-U SN sync. For the PDCP SN, it is questionable how to enable the PDCP SN sync in inter-</w:t>
              </w:r>
              <w:proofErr w:type="spellStart"/>
              <w:r>
                <w:rPr>
                  <w:rFonts w:ascii="Arial" w:eastAsia="Helvetica" w:hAnsi="Arial" w:hint="eastAsia"/>
                  <w:lang w:val="en-US"/>
                </w:rPr>
                <w:t>gNB</w:t>
              </w:r>
              <w:proofErr w:type="spellEnd"/>
              <w:r>
                <w:rPr>
                  <w:rFonts w:ascii="Arial" w:eastAsia="Helvetica" w:hAnsi="Arial" w:hint="eastAsia"/>
                  <w:lang w:val="en-US"/>
                </w:rPr>
                <w:t xml:space="preserve"> cases if there are more than one </w:t>
              </w:r>
              <w:r>
                <w:rPr>
                  <w:rFonts w:ascii="Arial" w:eastAsia="Helvetica" w:hAnsi="Arial" w:hint="eastAsia"/>
                  <w:lang w:val="en-US"/>
                </w:rPr>
                <w:lastRenderedPageBreak/>
                <w:t xml:space="preserve">MRB for a given MBS service. Both of them are complex and have a lot of spec impacts. </w:t>
              </w:r>
            </w:ins>
          </w:p>
          <w:p w14:paraId="160877FC" w14:textId="77777777" w:rsidR="000641FD" w:rsidRDefault="00930AA7">
            <w:pPr>
              <w:rPr>
                <w:ins w:id="44" w:author="ZTE" w:date="2020-10-15T14:37:00Z"/>
                <w:rFonts w:ascii="Arial" w:eastAsia="Helvetica" w:hAnsi="Arial"/>
                <w:lang w:val="en-US"/>
              </w:rPr>
            </w:pPr>
            <w:ins w:id="45" w:author="ZTE" w:date="2020-10-15T14:37:00Z">
              <w:r>
                <w:rPr>
                  <w:rFonts w:ascii="Arial" w:eastAsia="Helvetica" w:hAnsi="Arial" w:hint="eastAsia"/>
                  <w:lang w:val="en-US"/>
                </w:rPr>
                <w:t>We suggest being cautious when introducing such feature. Note that for the same service with high reliability, what PC5 broadcast/groupcast in NR V2X has done is still kind of best effort. Meanwhile, application layer will always find a way out.</w:t>
              </w:r>
            </w:ins>
          </w:p>
          <w:p w14:paraId="5DEFB8FD" w14:textId="77777777" w:rsidR="000641FD" w:rsidRDefault="00930AA7">
            <w:pPr>
              <w:rPr>
                <w:ins w:id="46" w:author="ZTE" w:date="2020-10-15T14:37:00Z"/>
                <w:rFonts w:ascii="Arial" w:eastAsia="Helvetica" w:hAnsi="Arial"/>
                <w:lang w:val="en-US"/>
              </w:rPr>
            </w:pPr>
            <w:ins w:id="47" w:author="ZTE" w:date="2020-10-15T14:37:00Z">
              <w:r>
                <w:rPr>
                  <w:rFonts w:ascii="Arial" w:eastAsia="Helvetica" w:hAnsi="Arial" w:hint="eastAsia"/>
                  <w:lang w:val="en-US"/>
                </w:rPr>
                <w:t>We can start with scenario 4.2, and see what other options like 4.1 and 4.3 could provide to minimize the data loss.</w:t>
              </w:r>
            </w:ins>
          </w:p>
          <w:p w14:paraId="5098B5D3" w14:textId="77777777" w:rsidR="000641FD" w:rsidRDefault="00930AA7">
            <w:pPr>
              <w:rPr>
                <w:ins w:id="48" w:author="ZTE" w:date="2020-10-15T14:37:00Z"/>
                <w:rFonts w:ascii="Arial" w:eastAsia="Helvetica" w:hAnsi="Arial" w:cs="Arial"/>
                <w:lang w:val="en-US"/>
              </w:rPr>
            </w:pPr>
            <w:ins w:id="49" w:author="ZTE" w:date="2020-10-15T14:37:00Z">
              <w:r>
                <w:rPr>
                  <w:rFonts w:ascii="Arial" w:eastAsia="Helvetica" w:hAnsi="Arial" w:hint="eastAsia"/>
                  <w:lang w:val="en-US"/>
                </w:rPr>
                <w:t>Also, we suppose in this issue only Multicast is concerned.</w:t>
              </w:r>
            </w:ins>
          </w:p>
        </w:tc>
      </w:tr>
      <w:tr w:rsidR="00D17E94" w14:paraId="27B87B69" w14:textId="77777777">
        <w:trPr>
          <w:ins w:id="50" w:author="xiaomi" w:date="2020-10-15T17:08:00Z"/>
        </w:trPr>
        <w:tc>
          <w:tcPr>
            <w:tcW w:w="1555" w:type="dxa"/>
          </w:tcPr>
          <w:p w14:paraId="6A7B07A8" w14:textId="3F2EE7CE" w:rsidR="00D17E94" w:rsidRDefault="00D17E94">
            <w:pPr>
              <w:rPr>
                <w:ins w:id="51" w:author="xiaomi" w:date="2020-10-15T17:08:00Z"/>
                <w:rFonts w:ascii="Arial" w:hAnsi="Arial" w:cs="Arial"/>
                <w:lang w:val="en-US" w:eastAsia="zh-CN"/>
              </w:rPr>
            </w:pPr>
            <w:ins w:id="52" w:author="xiaomi" w:date="2020-10-15T17:08:00Z">
              <w:r>
                <w:rPr>
                  <w:rFonts w:ascii="Arial" w:hAnsi="Arial" w:cs="Arial" w:hint="eastAsia"/>
                  <w:lang w:val="en-US" w:eastAsia="zh-CN"/>
                </w:rPr>
                <w:lastRenderedPageBreak/>
                <w:t>Xia</w:t>
              </w:r>
              <w:r>
                <w:rPr>
                  <w:rFonts w:ascii="Arial" w:hAnsi="Arial" w:cs="Arial"/>
                  <w:lang w:val="en-US" w:eastAsia="zh-CN"/>
                </w:rPr>
                <w:t>omi</w:t>
              </w:r>
            </w:ins>
          </w:p>
        </w:tc>
        <w:tc>
          <w:tcPr>
            <w:tcW w:w="2126" w:type="dxa"/>
          </w:tcPr>
          <w:p w14:paraId="0CE19FF6" w14:textId="0F86FAC8" w:rsidR="00D17E94" w:rsidRDefault="00D17E94">
            <w:pPr>
              <w:rPr>
                <w:ins w:id="53" w:author="xiaomi" w:date="2020-10-15T17:08:00Z"/>
                <w:rFonts w:ascii="Arial" w:eastAsia="Helvetica" w:hAnsi="Arial" w:cs="Arial"/>
                <w:lang w:val="en-US"/>
              </w:rPr>
            </w:pPr>
            <w:ins w:id="54" w:author="xiaomi" w:date="2020-10-15T17:08:00Z">
              <w:r>
                <w:rPr>
                  <w:rFonts w:ascii="Arial" w:eastAsia="Helvetica" w:hAnsi="Arial" w:cs="Arial"/>
                  <w:lang w:val="en-US"/>
                </w:rPr>
                <w:t>Yes</w:t>
              </w:r>
            </w:ins>
          </w:p>
        </w:tc>
        <w:tc>
          <w:tcPr>
            <w:tcW w:w="5950" w:type="dxa"/>
          </w:tcPr>
          <w:p w14:paraId="46C2515F" w14:textId="2D134DD8" w:rsidR="00D17E94" w:rsidRDefault="00D17E94">
            <w:pPr>
              <w:rPr>
                <w:ins w:id="55" w:author="xiaomi" w:date="2020-10-15T17:08:00Z"/>
                <w:rFonts w:ascii="Arial" w:eastAsia="Helvetica" w:hAnsi="Arial"/>
                <w:lang w:val="en-US"/>
              </w:rPr>
            </w:pPr>
            <w:ins w:id="56" w:author="xiaomi" w:date="2020-10-15T17:08:00Z">
              <w:r>
                <w:rPr>
                  <w:rFonts w:ascii="Arial" w:eastAsia="Helvetica" w:hAnsi="Arial"/>
                  <w:lang w:val="en-US"/>
                </w:rPr>
                <w:t>We have no strong view on which scenarios should be prioritized, but consider that if so</w:t>
              </w:r>
            </w:ins>
            <w:ins w:id="57" w:author="xiaomi" w:date="2020-10-15T17:09:00Z">
              <w:r>
                <w:rPr>
                  <w:rFonts w:ascii="Arial" w:eastAsia="Helvetica" w:hAnsi="Arial"/>
                  <w:lang w:val="en-US"/>
                </w:rPr>
                <w:t xml:space="preserve">me mobility scenarios are supported by the operator, we should avoid the packet loss when there is a real deployment. </w:t>
              </w:r>
            </w:ins>
          </w:p>
        </w:tc>
      </w:tr>
      <w:tr w:rsidR="00217F0E" w14:paraId="26EADCA8" w14:textId="77777777">
        <w:trPr>
          <w:ins w:id="58" w:author="Apple - Fangli" w:date="2020-10-18T00:13:00Z"/>
        </w:trPr>
        <w:tc>
          <w:tcPr>
            <w:tcW w:w="1555" w:type="dxa"/>
          </w:tcPr>
          <w:p w14:paraId="096E3FCF" w14:textId="49EEDD98" w:rsidR="00217F0E" w:rsidRDefault="00217F0E">
            <w:pPr>
              <w:rPr>
                <w:ins w:id="59" w:author="Apple - Fangli" w:date="2020-10-18T00:13:00Z"/>
                <w:rFonts w:ascii="Arial" w:hAnsi="Arial" w:cs="Arial" w:hint="eastAsia"/>
                <w:lang w:val="en-US" w:eastAsia="zh-CN"/>
              </w:rPr>
            </w:pPr>
            <w:ins w:id="60" w:author="Apple - Fangli" w:date="2020-10-18T00:13:00Z">
              <w:r>
                <w:rPr>
                  <w:rFonts w:ascii="Arial" w:hAnsi="Arial" w:cs="Arial"/>
                  <w:lang w:val="en-US" w:eastAsia="zh-CN"/>
                </w:rPr>
                <w:t>Apple</w:t>
              </w:r>
            </w:ins>
          </w:p>
        </w:tc>
        <w:tc>
          <w:tcPr>
            <w:tcW w:w="2126" w:type="dxa"/>
          </w:tcPr>
          <w:p w14:paraId="659294DB" w14:textId="3E35B4A1" w:rsidR="00217F0E" w:rsidRDefault="00217F0E">
            <w:pPr>
              <w:rPr>
                <w:ins w:id="61" w:author="Apple - Fangli" w:date="2020-10-18T00:13:00Z"/>
                <w:rFonts w:ascii="Arial" w:eastAsia="Helvetica" w:hAnsi="Arial" w:cs="Arial"/>
                <w:lang w:val="en-US"/>
              </w:rPr>
            </w:pPr>
            <w:ins w:id="62" w:author="Apple - Fangli" w:date="2020-10-18T00:13:00Z">
              <w:r>
                <w:rPr>
                  <w:rFonts w:ascii="Arial" w:eastAsia="Helvetica" w:hAnsi="Arial" w:cs="Arial"/>
                  <w:lang w:val="en-US"/>
                </w:rPr>
                <w:t>Yes</w:t>
              </w:r>
            </w:ins>
            <w:ins w:id="63" w:author="Apple - Fangli" w:date="2020-10-18T00:14:00Z">
              <w:r w:rsidR="002F33A5">
                <w:rPr>
                  <w:rFonts w:ascii="Arial" w:eastAsia="Helvetica" w:hAnsi="Arial" w:cs="Arial"/>
                  <w:lang w:val="en-US"/>
                </w:rPr>
                <w:t>,</w:t>
              </w:r>
            </w:ins>
            <w:ins w:id="64" w:author="Apple - Fangli" w:date="2020-10-18T00:13:00Z">
              <w:r>
                <w:rPr>
                  <w:rFonts w:ascii="Arial" w:eastAsia="Helvetica" w:hAnsi="Arial" w:cs="Arial"/>
                  <w:lang w:val="en-US"/>
                </w:rPr>
                <w:t xml:space="preserve"> </w:t>
              </w:r>
            </w:ins>
            <w:ins w:id="65" w:author="Apple - Fangli" w:date="2020-10-18T00:14:00Z">
              <w:r w:rsidR="00D53C62">
                <w:rPr>
                  <w:rFonts w:ascii="Arial" w:eastAsia="Helvetica" w:hAnsi="Arial" w:cs="Arial"/>
                  <w:lang w:val="en-US"/>
                </w:rPr>
                <w:t>but not for all scenarios</w:t>
              </w:r>
            </w:ins>
          </w:p>
        </w:tc>
        <w:tc>
          <w:tcPr>
            <w:tcW w:w="5950" w:type="dxa"/>
          </w:tcPr>
          <w:p w14:paraId="21268202" w14:textId="3D2D1B5E" w:rsidR="0058587B" w:rsidRDefault="0058587B">
            <w:pPr>
              <w:rPr>
                <w:ins w:id="66" w:author="Apple - Fangli" w:date="2020-10-18T00:39:00Z"/>
                <w:rFonts w:ascii="Arial" w:eastAsia="Helvetica" w:hAnsi="Arial"/>
                <w:lang w:val="en-US"/>
              </w:rPr>
            </w:pPr>
            <w:ins w:id="67" w:author="Apple - Fangli" w:date="2020-10-18T00:39:00Z">
              <w:r>
                <w:rPr>
                  <w:rFonts w:ascii="Arial" w:eastAsia="Helvetica" w:hAnsi="Arial"/>
                  <w:lang w:val="en-US"/>
                </w:rPr>
                <w:t xml:space="preserve">PTP to PTP handover </w:t>
              </w:r>
            </w:ins>
            <w:ins w:id="68" w:author="Apple - Fangli" w:date="2020-10-18T00:40:00Z">
              <w:r>
                <w:rPr>
                  <w:rFonts w:ascii="Arial" w:eastAsia="Helvetica" w:hAnsi="Arial"/>
                  <w:lang w:val="en-US"/>
                </w:rPr>
                <w:t xml:space="preserve">is same as legacy unicast handover in </w:t>
              </w:r>
              <w:proofErr w:type="spellStart"/>
              <w:r>
                <w:rPr>
                  <w:rFonts w:ascii="Arial" w:eastAsia="Helvetica" w:hAnsi="Arial"/>
                  <w:lang w:val="en-US"/>
                </w:rPr>
                <w:t>Uu</w:t>
              </w:r>
              <w:proofErr w:type="spellEnd"/>
              <w:r>
                <w:rPr>
                  <w:rFonts w:ascii="Arial" w:eastAsia="Helvetica" w:hAnsi="Arial"/>
                  <w:lang w:val="en-US"/>
                </w:rPr>
                <w:t xml:space="preserve"> interface, </w:t>
              </w:r>
            </w:ins>
            <w:ins w:id="69" w:author="Apple - Fangli" w:date="2020-10-18T00:41:00Z">
              <w:r>
                <w:rPr>
                  <w:rFonts w:ascii="Arial" w:eastAsia="Helvetica" w:hAnsi="Arial"/>
                  <w:lang w:val="en-US"/>
                </w:rPr>
                <w:t xml:space="preserve">therefore, </w:t>
              </w:r>
              <w:r w:rsidR="0067256E">
                <w:rPr>
                  <w:rFonts w:ascii="Arial" w:eastAsia="Helvetica" w:hAnsi="Arial"/>
                  <w:lang w:val="en-US"/>
                </w:rPr>
                <w:t xml:space="preserve">the </w:t>
              </w:r>
            </w:ins>
            <w:ins w:id="70" w:author="Apple - Fangli" w:date="2020-10-18T00:40:00Z">
              <w:r>
                <w:rPr>
                  <w:rFonts w:ascii="Arial" w:eastAsia="Helvetica" w:hAnsi="Arial"/>
                  <w:lang w:val="en-US"/>
                </w:rPr>
                <w:t>scenario 1 (PTP-&gt;PTP) has supported the lossless handover.</w:t>
              </w:r>
            </w:ins>
          </w:p>
          <w:p w14:paraId="53C0E37F" w14:textId="262AE094" w:rsidR="0058587B" w:rsidRDefault="00EF4543">
            <w:pPr>
              <w:rPr>
                <w:ins w:id="71" w:author="Apple - Fangli" w:date="2020-10-18T00:41:00Z"/>
                <w:rFonts w:ascii="Arial" w:eastAsia="Helvetica" w:hAnsi="Arial"/>
                <w:lang w:val="en-US"/>
              </w:rPr>
            </w:pPr>
            <w:ins w:id="72" w:author="Apple - Fangli" w:date="2020-10-18T00:42:00Z">
              <w:r>
                <w:rPr>
                  <w:rFonts w:ascii="Arial" w:eastAsia="Helvetica" w:hAnsi="Arial"/>
                  <w:lang w:val="en-US"/>
                </w:rPr>
                <w:t>For the following scenarios, if NW enable</w:t>
              </w:r>
            </w:ins>
            <w:ins w:id="73" w:author="Apple - Fangli" w:date="2020-10-18T00:43:00Z">
              <w:r>
                <w:rPr>
                  <w:rFonts w:ascii="Arial" w:eastAsia="Helvetica" w:hAnsi="Arial"/>
                  <w:lang w:val="en-US"/>
                </w:rPr>
                <w:t>s</w:t>
              </w:r>
            </w:ins>
            <w:ins w:id="74" w:author="Apple - Fangli" w:date="2020-10-18T00:42:00Z">
              <w:r>
                <w:rPr>
                  <w:rFonts w:ascii="Arial" w:eastAsia="Helvetica" w:hAnsi="Arial"/>
                  <w:lang w:val="en-US"/>
                </w:rPr>
                <w:t xml:space="preserve"> or </w:t>
              </w:r>
              <w:proofErr w:type="spellStart"/>
              <w:r>
                <w:rPr>
                  <w:rFonts w:ascii="Arial" w:eastAsia="Helvetica" w:hAnsi="Arial"/>
                  <w:lang w:val="en-US"/>
                </w:rPr>
                <w:t>swtich</w:t>
              </w:r>
            </w:ins>
            <w:ins w:id="75" w:author="Apple - Fangli" w:date="2020-10-18T00:43:00Z">
              <w:r>
                <w:rPr>
                  <w:rFonts w:ascii="Arial" w:eastAsia="Helvetica" w:hAnsi="Arial"/>
                  <w:lang w:val="en-US"/>
                </w:rPr>
                <w:t>es</w:t>
              </w:r>
            </w:ins>
            <w:proofErr w:type="spellEnd"/>
            <w:ins w:id="76" w:author="Apple - Fangli" w:date="2020-10-18T00:42:00Z">
              <w:r>
                <w:rPr>
                  <w:rFonts w:ascii="Arial" w:eastAsia="Helvetica" w:hAnsi="Arial"/>
                  <w:lang w:val="en-US"/>
                </w:rPr>
                <w:t xml:space="preserve"> the MBS transmission via the PTP link in source and target  serving cell</w:t>
              </w:r>
            </w:ins>
            <w:ins w:id="77" w:author="Apple - Fangli" w:date="2020-10-18T00:43:00Z">
              <w:r w:rsidR="005C6525">
                <w:rPr>
                  <w:rFonts w:ascii="Arial" w:eastAsia="Helvetica" w:hAnsi="Arial"/>
                  <w:lang w:val="en-US"/>
                </w:rPr>
                <w:t xml:space="preserve"> during the handover,</w:t>
              </w:r>
              <w:r>
                <w:rPr>
                  <w:rFonts w:ascii="Arial" w:eastAsia="Helvetica" w:hAnsi="Arial"/>
                  <w:lang w:val="en-US"/>
                </w:rPr>
                <w:t xml:space="preserve"> </w:t>
              </w:r>
            </w:ins>
            <w:ins w:id="78" w:author="Apple - Fangli" w:date="2020-10-18T00:44:00Z">
              <w:r w:rsidR="005C6525">
                <w:rPr>
                  <w:rFonts w:ascii="Arial" w:eastAsia="Helvetica" w:hAnsi="Arial"/>
                  <w:lang w:val="en-US"/>
                </w:rPr>
                <w:t xml:space="preserve">it </w:t>
              </w:r>
            </w:ins>
            <w:ins w:id="79" w:author="Apple - Fangli" w:date="2020-10-18T00:43:00Z">
              <w:r>
                <w:rPr>
                  <w:rFonts w:ascii="Arial" w:eastAsia="Helvetica" w:hAnsi="Arial"/>
                  <w:lang w:val="en-US"/>
                </w:rPr>
                <w:t xml:space="preserve">is also same as </w:t>
              </w:r>
            </w:ins>
            <w:ins w:id="80" w:author="Apple - Fangli" w:date="2020-10-18T00:44:00Z">
              <w:r w:rsidR="005C6525">
                <w:rPr>
                  <w:rFonts w:ascii="Arial" w:eastAsia="Helvetica" w:hAnsi="Arial"/>
                  <w:lang w:val="en-US"/>
                </w:rPr>
                <w:t>legacy handover for data transmission and retransmission,</w:t>
              </w:r>
            </w:ins>
            <w:ins w:id="81" w:author="Apple - Fangli" w:date="2020-10-18T00:43:00Z">
              <w:r>
                <w:rPr>
                  <w:rFonts w:ascii="Arial" w:eastAsia="Helvetica" w:hAnsi="Arial"/>
                  <w:lang w:val="en-US"/>
                </w:rPr>
                <w:t xml:space="preserve"> and </w:t>
              </w:r>
            </w:ins>
            <w:ins w:id="82" w:author="Apple - Fangli" w:date="2020-10-18T00:44:00Z">
              <w:r w:rsidR="005C6525">
                <w:rPr>
                  <w:rFonts w:ascii="Arial" w:eastAsia="Helvetica" w:hAnsi="Arial"/>
                  <w:lang w:val="en-US"/>
                </w:rPr>
                <w:t>the lossless handover can be supported.</w:t>
              </w:r>
            </w:ins>
          </w:p>
          <w:p w14:paraId="7A5EECF5" w14:textId="77777777" w:rsidR="0061152D" w:rsidRPr="006C70B0" w:rsidRDefault="0061152D" w:rsidP="0061152D">
            <w:pPr>
              <w:pStyle w:val="ListParagraph"/>
              <w:numPr>
                <w:ilvl w:val="0"/>
                <w:numId w:val="16"/>
              </w:numPr>
              <w:overflowPunct w:val="0"/>
              <w:autoSpaceDE w:val="0"/>
              <w:autoSpaceDN w:val="0"/>
              <w:adjustRightInd w:val="0"/>
              <w:spacing w:before="120" w:after="120" w:line="240" w:lineRule="auto"/>
              <w:jc w:val="both"/>
              <w:textAlignment w:val="baseline"/>
              <w:rPr>
                <w:ins w:id="83" w:author="Apple - Fangli" w:date="2020-10-18T00:28:00Z"/>
                <w:rFonts w:ascii="Arial" w:hAnsi="Arial" w:cs="Arial"/>
                <w:sz w:val="20"/>
                <w:szCs w:val="20"/>
              </w:rPr>
            </w:pPr>
            <w:ins w:id="84" w:author="Apple - Fangli" w:date="2020-10-18T00:28:00Z">
              <w:r w:rsidRPr="006C70B0">
                <w:rPr>
                  <w:rFonts w:ascii="Arial" w:hAnsi="Arial" w:cs="Arial"/>
                  <w:sz w:val="20"/>
                  <w:szCs w:val="20"/>
                </w:rPr>
                <w:t>Scenario 2.1: PTP-&gt;PTM with PTP;</w:t>
              </w:r>
            </w:ins>
          </w:p>
          <w:p w14:paraId="17068CFA" w14:textId="77777777" w:rsidR="0061152D" w:rsidRPr="006C70B0" w:rsidRDefault="0061152D" w:rsidP="0061152D">
            <w:pPr>
              <w:pStyle w:val="ListParagraph"/>
              <w:numPr>
                <w:ilvl w:val="0"/>
                <w:numId w:val="16"/>
              </w:numPr>
              <w:overflowPunct w:val="0"/>
              <w:autoSpaceDE w:val="0"/>
              <w:autoSpaceDN w:val="0"/>
              <w:adjustRightInd w:val="0"/>
              <w:spacing w:before="120" w:after="120" w:line="240" w:lineRule="auto"/>
              <w:jc w:val="both"/>
              <w:textAlignment w:val="baseline"/>
              <w:rPr>
                <w:ins w:id="85" w:author="Apple - Fangli" w:date="2020-10-18T00:28:00Z"/>
                <w:rFonts w:ascii="Arial" w:hAnsi="Arial" w:cs="Arial"/>
                <w:sz w:val="20"/>
                <w:szCs w:val="20"/>
              </w:rPr>
            </w:pPr>
            <w:ins w:id="86" w:author="Apple - Fangli" w:date="2020-10-18T00:28:00Z">
              <w:r w:rsidRPr="006C70B0">
                <w:rPr>
                  <w:rFonts w:ascii="Arial" w:hAnsi="Arial" w:cs="Arial"/>
                  <w:sz w:val="20"/>
                  <w:szCs w:val="20"/>
                </w:rPr>
                <w:t>Scenario 3.1: PTM with PTP-&gt;PTP;</w:t>
              </w:r>
            </w:ins>
          </w:p>
          <w:p w14:paraId="4C9FFCAF" w14:textId="77777777" w:rsidR="0061152D" w:rsidRPr="006C70B0" w:rsidRDefault="0061152D" w:rsidP="0061152D">
            <w:pPr>
              <w:pStyle w:val="ListParagraph"/>
              <w:numPr>
                <w:ilvl w:val="0"/>
                <w:numId w:val="16"/>
              </w:numPr>
              <w:overflowPunct w:val="0"/>
              <w:autoSpaceDE w:val="0"/>
              <w:autoSpaceDN w:val="0"/>
              <w:adjustRightInd w:val="0"/>
              <w:spacing w:before="120" w:after="120" w:line="240" w:lineRule="auto"/>
              <w:jc w:val="both"/>
              <w:textAlignment w:val="baseline"/>
              <w:rPr>
                <w:ins w:id="87" w:author="Apple - Fangli" w:date="2020-10-18T00:28:00Z"/>
                <w:rFonts w:ascii="Arial" w:hAnsi="Arial" w:cs="Arial"/>
                <w:sz w:val="20"/>
                <w:szCs w:val="20"/>
              </w:rPr>
            </w:pPr>
            <w:ins w:id="88" w:author="Apple - Fangli" w:date="2020-10-18T00:28:00Z">
              <w:r w:rsidRPr="006C70B0">
                <w:rPr>
                  <w:rFonts w:ascii="Arial" w:hAnsi="Arial" w:cs="Arial"/>
                  <w:sz w:val="20"/>
                  <w:szCs w:val="20"/>
                </w:rPr>
                <w:t>Scenario 4.1: PTM with PTP-&gt;PTM with PTP;</w:t>
              </w:r>
            </w:ins>
          </w:p>
          <w:p w14:paraId="6F1EBE70" w14:textId="6D934CA9" w:rsidR="004701CC" w:rsidRDefault="004701CC" w:rsidP="002636E5">
            <w:pPr>
              <w:rPr>
                <w:ins w:id="89" w:author="Apple - Fangli" w:date="2020-10-18T00:45:00Z"/>
                <w:rFonts w:ascii="Arial" w:eastAsia="Helvetica" w:hAnsi="Arial"/>
                <w:lang w:val="en-US"/>
              </w:rPr>
            </w:pPr>
          </w:p>
          <w:p w14:paraId="46F0E0D6" w14:textId="75EB3860" w:rsidR="004701CC" w:rsidRDefault="00F52B43" w:rsidP="002636E5">
            <w:pPr>
              <w:rPr>
                <w:ins w:id="90" w:author="Apple - Fangli" w:date="2020-10-18T00:46:00Z"/>
                <w:rFonts w:ascii="Arial" w:eastAsia="Helvetica" w:hAnsi="Arial"/>
                <w:lang w:val="en-US"/>
              </w:rPr>
            </w:pPr>
            <w:ins w:id="91" w:author="Apple - Fangli" w:date="2020-10-18T00:46:00Z">
              <w:r>
                <w:rPr>
                  <w:rFonts w:ascii="Arial" w:eastAsia="Helvetica" w:hAnsi="Arial"/>
                  <w:lang w:val="en-US"/>
                </w:rPr>
                <w:t>Since</w:t>
              </w:r>
            </w:ins>
            <w:ins w:id="92" w:author="Apple - Fangli" w:date="2020-10-18T00:45:00Z">
              <w:r w:rsidR="004701CC">
                <w:rPr>
                  <w:rFonts w:ascii="Arial" w:eastAsia="Helvetica" w:hAnsi="Arial"/>
                  <w:lang w:val="en-US"/>
                </w:rPr>
                <w:t xml:space="preserve"> the service continuity from PTM to PTP is supported, </w:t>
              </w:r>
              <w:r>
                <w:rPr>
                  <w:rFonts w:ascii="Arial" w:eastAsia="Helvetica" w:hAnsi="Arial"/>
                  <w:lang w:val="en-US"/>
                </w:rPr>
                <w:t xml:space="preserve">some mechanism </w:t>
              </w:r>
            </w:ins>
            <w:ins w:id="93" w:author="Apple - Fangli" w:date="2020-10-18T00:46:00Z">
              <w:r>
                <w:rPr>
                  <w:rFonts w:ascii="Arial" w:eastAsia="Helvetica" w:hAnsi="Arial"/>
                  <w:lang w:val="en-US"/>
                </w:rPr>
                <w:t>will</w:t>
              </w:r>
            </w:ins>
            <w:ins w:id="94" w:author="Apple - Fangli" w:date="2020-10-18T00:45:00Z">
              <w:r>
                <w:rPr>
                  <w:rFonts w:ascii="Arial" w:eastAsia="Helvetica" w:hAnsi="Arial"/>
                  <w:lang w:val="en-US"/>
                </w:rPr>
                <w:t xml:space="preserve"> be introduced to support the lossless swit</w:t>
              </w:r>
            </w:ins>
            <w:ins w:id="95" w:author="Apple - Fangli" w:date="2020-10-18T00:46:00Z">
              <w:r>
                <w:rPr>
                  <w:rFonts w:ascii="Arial" w:eastAsia="Helvetica" w:hAnsi="Arial"/>
                  <w:lang w:val="en-US"/>
                </w:rPr>
                <w:t xml:space="preserve">ching. </w:t>
              </w:r>
              <w:r w:rsidR="002E0DE8">
                <w:rPr>
                  <w:rFonts w:ascii="Arial" w:eastAsia="Helvetica" w:hAnsi="Arial"/>
                  <w:lang w:val="en-US"/>
                </w:rPr>
                <w:t xml:space="preserve">Following </w:t>
              </w:r>
            </w:ins>
            <w:ins w:id="96" w:author="Apple - Fangli" w:date="2020-10-18T00:47:00Z">
              <w:r w:rsidR="002E0DE8">
                <w:rPr>
                  <w:rFonts w:ascii="Arial" w:eastAsia="Helvetica" w:hAnsi="Arial"/>
                  <w:lang w:val="en-US"/>
                </w:rPr>
                <w:t xml:space="preserve">handover </w:t>
              </w:r>
            </w:ins>
            <w:ins w:id="97" w:author="Apple - Fangli" w:date="2020-10-18T00:46:00Z">
              <w:r w:rsidR="002E0DE8">
                <w:rPr>
                  <w:rFonts w:ascii="Arial" w:eastAsia="Helvetica" w:hAnsi="Arial"/>
                  <w:lang w:val="en-US"/>
                </w:rPr>
                <w:t>scenarios are similar as the PTM</w:t>
              </w:r>
            </w:ins>
            <w:ins w:id="98" w:author="Apple - Fangli" w:date="2020-10-18T00:47:00Z">
              <w:r w:rsidR="002E0DE8">
                <w:rPr>
                  <w:rFonts w:ascii="Arial" w:eastAsia="Helvetica" w:hAnsi="Arial"/>
                  <w:lang w:val="en-US"/>
                </w:rPr>
                <w:t xml:space="preserve"> and PTP switching</w:t>
              </w:r>
            </w:ins>
            <w:ins w:id="99" w:author="Apple - Fangli" w:date="2020-10-18T00:49:00Z">
              <w:r w:rsidR="00EA3CCA">
                <w:rPr>
                  <w:rFonts w:ascii="Arial" w:eastAsia="Helvetica" w:hAnsi="Arial"/>
                  <w:lang w:val="en-US"/>
                </w:rPr>
                <w:t>. Therefore,</w:t>
              </w:r>
            </w:ins>
            <w:ins w:id="100" w:author="Apple - Fangli" w:date="2020-10-18T00:48:00Z">
              <w:r w:rsidR="00EA3CCA">
                <w:rPr>
                  <w:rFonts w:ascii="Arial" w:eastAsia="Helvetica" w:hAnsi="Arial"/>
                  <w:lang w:val="en-US"/>
                </w:rPr>
                <w:t xml:space="preserve"> if </w:t>
              </w:r>
            </w:ins>
            <w:ins w:id="101" w:author="Apple - Fangli" w:date="2020-10-18T00:47:00Z">
              <w:r w:rsidR="002E0DE8">
                <w:rPr>
                  <w:rFonts w:ascii="Arial" w:eastAsia="Helvetica" w:hAnsi="Arial"/>
                  <w:lang w:val="en-US"/>
                </w:rPr>
                <w:t xml:space="preserve">the same mechanism for the lossless PTM/PTP switching </w:t>
              </w:r>
            </w:ins>
            <w:ins w:id="102" w:author="Apple - Fangli" w:date="2020-10-18T00:48:00Z">
              <w:r w:rsidR="00EA3CCA">
                <w:rPr>
                  <w:rFonts w:ascii="Arial" w:eastAsia="Helvetica" w:hAnsi="Arial"/>
                  <w:lang w:val="en-US"/>
                </w:rPr>
                <w:t>is</w:t>
              </w:r>
            </w:ins>
            <w:ins w:id="103" w:author="Apple - Fangli" w:date="2020-10-18T00:47:00Z">
              <w:r w:rsidR="002E0DE8">
                <w:rPr>
                  <w:rFonts w:ascii="Arial" w:eastAsia="Helvetica" w:hAnsi="Arial"/>
                  <w:lang w:val="en-US"/>
                </w:rPr>
                <w:t xml:space="preserve"> applicable</w:t>
              </w:r>
            </w:ins>
            <w:ins w:id="104" w:author="Apple - Fangli" w:date="2020-10-18T00:48:00Z">
              <w:r w:rsidR="00EA3CCA">
                <w:rPr>
                  <w:rFonts w:ascii="Arial" w:eastAsia="Helvetica" w:hAnsi="Arial"/>
                  <w:lang w:val="en-US"/>
                </w:rPr>
                <w:t xml:space="preserve"> in </w:t>
              </w:r>
            </w:ins>
            <w:ins w:id="105" w:author="Apple - Fangli" w:date="2020-10-18T00:49:00Z">
              <w:r w:rsidR="00EA3CCA">
                <w:rPr>
                  <w:rFonts w:ascii="Arial" w:eastAsia="Helvetica" w:hAnsi="Arial"/>
                  <w:lang w:val="en-US"/>
                </w:rPr>
                <w:t>these</w:t>
              </w:r>
            </w:ins>
            <w:ins w:id="106" w:author="Apple - Fangli" w:date="2020-10-18T00:48:00Z">
              <w:r w:rsidR="00EA3CCA">
                <w:rPr>
                  <w:rFonts w:ascii="Arial" w:eastAsia="Helvetica" w:hAnsi="Arial"/>
                  <w:lang w:val="en-US"/>
                </w:rPr>
                <w:t xml:space="preserve"> scenarios</w:t>
              </w:r>
            </w:ins>
            <w:ins w:id="107" w:author="Apple - Fangli" w:date="2020-10-18T00:49:00Z">
              <w:r w:rsidR="00EA3CCA">
                <w:rPr>
                  <w:rFonts w:ascii="Arial" w:eastAsia="Helvetica" w:hAnsi="Arial"/>
                  <w:lang w:val="en-US"/>
                </w:rPr>
                <w:t xml:space="preserve">, lossless handover can be supported. </w:t>
              </w:r>
            </w:ins>
          </w:p>
          <w:p w14:paraId="3316D04A" w14:textId="77777777" w:rsidR="007D193C" w:rsidRPr="006C70B0" w:rsidRDefault="007D193C" w:rsidP="007D193C">
            <w:pPr>
              <w:pStyle w:val="ListParagraph"/>
              <w:numPr>
                <w:ilvl w:val="0"/>
                <w:numId w:val="16"/>
              </w:numPr>
              <w:overflowPunct w:val="0"/>
              <w:autoSpaceDE w:val="0"/>
              <w:autoSpaceDN w:val="0"/>
              <w:adjustRightInd w:val="0"/>
              <w:spacing w:before="120" w:after="120" w:line="240" w:lineRule="auto"/>
              <w:jc w:val="both"/>
              <w:textAlignment w:val="baseline"/>
              <w:rPr>
                <w:ins w:id="108" w:author="Apple - Fangli" w:date="2020-10-18T00:36:00Z"/>
                <w:rFonts w:ascii="Arial" w:hAnsi="Arial" w:cs="Arial"/>
                <w:sz w:val="20"/>
                <w:szCs w:val="20"/>
              </w:rPr>
            </w:pPr>
            <w:ins w:id="109" w:author="Apple - Fangli" w:date="2020-10-18T00:36:00Z">
              <w:r w:rsidRPr="006C70B0">
                <w:rPr>
                  <w:rFonts w:ascii="Arial" w:hAnsi="Arial" w:cs="Arial"/>
                  <w:sz w:val="20"/>
                  <w:szCs w:val="20"/>
                </w:rPr>
                <w:t>Scenario 3.2: PTM -&gt;PTP;</w:t>
              </w:r>
            </w:ins>
          </w:p>
          <w:p w14:paraId="49D438C9" w14:textId="77777777" w:rsidR="004701CC" w:rsidRPr="006C70B0" w:rsidRDefault="004701CC" w:rsidP="004701CC">
            <w:pPr>
              <w:pStyle w:val="ListParagraph"/>
              <w:numPr>
                <w:ilvl w:val="0"/>
                <w:numId w:val="16"/>
              </w:numPr>
              <w:overflowPunct w:val="0"/>
              <w:autoSpaceDE w:val="0"/>
              <w:autoSpaceDN w:val="0"/>
              <w:adjustRightInd w:val="0"/>
              <w:spacing w:before="120" w:after="120" w:line="240" w:lineRule="auto"/>
              <w:jc w:val="both"/>
              <w:textAlignment w:val="baseline"/>
              <w:rPr>
                <w:ins w:id="110" w:author="Apple - Fangli" w:date="2020-10-18T00:45:00Z"/>
                <w:rFonts w:ascii="Arial" w:hAnsi="Arial" w:cs="Arial"/>
                <w:sz w:val="20"/>
                <w:szCs w:val="20"/>
              </w:rPr>
            </w:pPr>
            <w:ins w:id="111" w:author="Apple - Fangli" w:date="2020-10-18T00:45:00Z">
              <w:r w:rsidRPr="006C70B0">
                <w:rPr>
                  <w:rFonts w:ascii="Arial" w:hAnsi="Arial" w:cs="Arial"/>
                  <w:sz w:val="20"/>
                  <w:szCs w:val="20"/>
                </w:rPr>
                <w:t>Scenario 4.3: PTM -&gt;PTM with PTP;</w:t>
              </w:r>
            </w:ins>
          </w:p>
          <w:p w14:paraId="425F6BF0" w14:textId="77777777" w:rsidR="00FA2EA1" w:rsidRDefault="00FA2EA1">
            <w:pPr>
              <w:rPr>
                <w:ins w:id="112" w:author="Apple - Fangli" w:date="2020-10-18T00:49:00Z"/>
                <w:rFonts w:ascii="Arial" w:eastAsia="Helvetica" w:hAnsi="Arial"/>
                <w:lang w:val="en-US"/>
              </w:rPr>
            </w:pPr>
          </w:p>
          <w:p w14:paraId="1EED8BE4" w14:textId="29645732" w:rsidR="00EA3CCA" w:rsidRDefault="00EA3CCA">
            <w:pPr>
              <w:rPr>
                <w:ins w:id="113" w:author="Apple - Fangli" w:date="2020-10-18T00:49:00Z"/>
                <w:rFonts w:ascii="Arial" w:eastAsia="Helvetica" w:hAnsi="Arial"/>
                <w:lang w:val="en-US"/>
              </w:rPr>
            </w:pPr>
            <w:ins w:id="114" w:author="Apple - Fangli" w:date="2020-10-18T00:49:00Z">
              <w:r>
                <w:rPr>
                  <w:rFonts w:ascii="Arial" w:eastAsia="Helvetica" w:hAnsi="Arial"/>
                  <w:lang w:val="en-US"/>
                </w:rPr>
                <w:t>Fo</w:t>
              </w:r>
            </w:ins>
            <w:ins w:id="115" w:author="Apple - Fangli" w:date="2020-10-18T00:50:00Z">
              <w:r>
                <w:rPr>
                  <w:rFonts w:ascii="Arial" w:eastAsia="Helvetica" w:hAnsi="Arial"/>
                  <w:lang w:val="en-US"/>
                </w:rPr>
                <w:t xml:space="preserve">r the following </w:t>
              </w:r>
              <w:proofErr w:type="spellStart"/>
              <w:r>
                <w:rPr>
                  <w:rFonts w:ascii="Arial" w:eastAsia="Helvetica" w:hAnsi="Arial"/>
                  <w:lang w:val="en-US"/>
                </w:rPr>
                <w:t>scenairos</w:t>
              </w:r>
              <w:proofErr w:type="spellEnd"/>
              <w:r>
                <w:rPr>
                  <w:rFonts w:ascii="Arial" w:eastAsia="Helvetica" w:hAnsi="Arial"/>
                  <w:lang w:val="en-US"/>
                </w:rPr>
                <w:t xml:space="preserve">, since there is no UE dedicated way in target serving cell for the </w:t>
              </w:r>
              <w:proofErr w:type="spellStart"/>
              <w:r>
                <w:rPr>
                  <w:rFonts w:ascii="Arial" w:eastAsia="Helvetica" w:hAnsi="Arial"/>
                  <w:lang w:val="en-US"/>
                </w:rPr>
                <w:t>retransmisson</w:t>
              </w:r>
              <w:proofErr w:type="spellEnd"/>
              <w:r>
                <w:rPr>
                  <w:rFonts w:ascii="Arial" w:eastAsia="Helvetica" w:hAnsi="Arial"/>
                  <w:lang w:val="en-US"/>
                </w:rPr>
                <w:t xml:space="preserve"> of the missing packet</w:t>
              </w:r>
            </w:ins>
            <w:ins w:id="116" w:author="Apple - Fangli" w:date="2020-10-18T00:51:00Z">
              <w:r>
                <w:rPr>
                  <w:rFonts w:ascii="Arial" w:eastAsia="Helvetica" w:hAnsi="Arial"/>
                  <w:lang w:val="en-US"/>
                </w:rPr>
                <w:t xml:space="preserve">s, some new mechanism has to be discussed.  </w:t>
              </w:r>
            </w:ins>
          </w:p>
          <w:p w14:paraId="1A1C5F68" w14:textId="77777777" w:rsidR="00EA3CCA" w:rsidRPr="006C70B0" w:rsidRDefault="00EA3CCA" w:rsidP="00EA3CCA">
            <w:pPr>
              <w:pStyle w:val="ListParagraph"/>
              <w:numPr>
                <w:ilvl w:val="0"/>
                <w:numId w:val="16"/>
              </w:numPr>
              <w:overflowPunct w:val="0"/>
              <w:autoSpaceDE w:val="0"/>
              <w:autoSpaceDN w:val="0"/>
              <w:adjustRightInd w:val="0"/>
              <w:spacing w:before="120" w:after="120" w:line="240" w:lineRule="auto"/>
              <w:jc w:val="both"/>
              <w:textAlignment w:val="baseline"/>
              <w:rPr>
                <w:ins w:id="117" w:author="Apple - Fangli" w:date="2020-10-18T00:49:00Z"/>
                <w:rFonts w:ascii="Arial" w:hAnsi="Arial" w:cs="Arial"/>
                <w:sz w:val="20"/>
                <w:szCs w:val="20"/>
              </w:rPr>
            </w:pPr>
            <w:ins w:id="118" w:author="Apple - Fangli" w:date="2020-10-18T00:49:00Z">
              <w:r w:rsidRPr="006C70B0">
                <w:rPr>
                  <w:rFonts w:ascii="Arial" w:hAnsi="Arial" w:cs="Arial"/>
                  <w:sz w:val="20"/>
                  <w:szCs w:val="20"/>
                </w:rPr>
                <w:t>Scenario 2.2: PTP-&gt;PTM;</w:t>
              </w:r>
            </w:ins>
          </w:p>
          <w:p w14:paraId="6D42C3CC" w14:textId="77777777" w:rsidR="00EA3CCA" w:rsidRPr="006C70B0" w:rsidRDefault="00EA3CCA" w:rsidP="00EA3CCA">
            <w:pPr>
              <w:pStyle w:val="ListParagraph"/>
              <w:numPr>
                <w:ilvl w:val="0"/>
                <w:numId w:val="16"/>
              </w:numPr>
              <w:overflowPunct w:val="0"/>
              <w:autoSpaceDE w:val="0"/>
              <w:autoSpaceDN w:val="0"/>
              <w:adjustRightInd w:val="0"/>
              <w:spacing w:before="120" w:after="120" w:line="240" w:lineRule="auto"/>
              <w:jc w:val="both"/>
              <w:textAlignment w:val="baseline"/>
              <w:rPr>
                <w:ins w:id="119" w:author="Apple - Fangli" w:date="2020-10-18T00:49:00Z"/>
                <w:rFonts w:ascii="Arial" w:hAnsi="Arial" w:cs="Arial"/>
                <w:sz w:val="20"/>
                <w:szCs w:val="20"/>
              </w:rPr>
            </w:pPr>
            <w:ins w:id="120" w:author="Apple - Fangli" w:date="2020-10-18T00:49:00Z">
              <w:r w:rsidRPr="006C70B0">
                <w:rPr>
                  <w:rFonts w:ascii="Arial" w:hAnsi="Arial" w:cs="Arial"/>
                  <w:sz w:val="20"/>
                  <w:szCs w:val="20"/>
                </w:rPr>
                <w:t>Scenario 4.2: PTM -&gt;PTM;</w:t>
              </w:r>
            </w:ins>
          </w:p>
          <w:p w14:paraId="6EB5F662" w14:textId="12DBE775" w:rsidR="00EA3CCA" w:rsidRDefault="00EA3CCA">
            <w:pPr>
              <w:rPr>
                <w:ins w:id="121" w:author="Apple - Fangli" w:date="2020-10-18T00:51:00Z"/>
                <w:rFonts w:ascii="Arial" w:eastAsia="Helvetica" w:hAnsi="Arial"/>
                <w:lang w:val="en-US"/>
              </w:rPr>
            </w:pPr>
          </w:p>
          <w:p w14:paraId="4365794A" w14:textId="15174F7D" w:rsidR="00EA3CCA" w:rsidRDefault="00EA3CCA">
            <w:pPr>
              <w:rPr>
                <w:ins w:id="122" w:author="Apple - Fangli" w:date="2020-10-18T00:13:00Z"/>
                <w:rFonts w:ascii="Arial" w:eastAsia="Helvetica" w:hAnsi="Arial"/>
                <w:lang w:val="en-US"/>
              </w:rPr>
            </w:pPr>
            <w:ins w:id="123" w:author="Apple - Fangli" w:date="2020-10-18T00:51:00Z">
              <w:r>
                <w:rPr>
                  <w:rFonts w:ascii="Arial" w:eastAsia="Helvetica" w:hAnsi="Arial"/>
                  <w:lang w:val="en-US"/>
                </w:rPr>
                <w:t>Since the</w:t>
              </w:r>
            </w:ins>
            <w:ins w:id="124" w:author="Apple - Fangli" w:date="2020-10-18T00:52:00Z">
              <w:r>
                <w:rPr>
                  <w:rFonts w:ascii="Arial" w:eastAsia="Helvetica" w:hAnsi="Arial"/>
                  <w:lang w:val="en-US"/>
                </w:rPr>
                <w:t xml:space="preserve"> lossless handover is only required for the MBS service with high reliability, we </w:t>
              </w:r>
              <w:proofErr w:type="spellStart"/>
              <w:r>
                <w:rPr>
                  <w:rFonts w:ascii="Arial" w:eastAsia="Helvetica" w:hAnsi="Arial"/>
                  <w:lang w:val="en-US"/>
                </w:rPr>
                <w:t>donot</w:t>
              </w:r>
              <w:proofErr w:type="spellEnd"/>
              <w:r>
                <w:rPr>
                  <w:rFonts w:ascii="Arial" w:eastAsia="Helvetica" w:hAnsi="Arial"/>
                  <w:lang w:val="en-US"/>
                </w:rPr>
                <w:t xml:space="preserve"> need to support all the scenarios for the MBS-MBS handover, and we </w:t>
              </w:r>
              <w:proofErr w:type="spellStart"/>
              <w:r>
                <w:rPr>
                  <w:rFonts w:ascii="Arial" w:eastAsia="Helvetica" w:hAnsi="Arial"/>
                  <w:lang w:val="en-US"/>
                </w:rPr>
                <w:t>donot</w:t>
              </w:r>
              <w:proofErr w:type="spellEnd"/>
              <w:r>
                <w:rPr>
                  <w:rFonts w:ascii="Arial" w:eastAsia="Helvetica" w:hAnsi="Arial"/>
                  <w:lang w:val="en-US"/>
                </w:rPr>
                <w:t xml:space="preserve"> need to introduce the handover </w:t>
              </w:r>
            </w:ins>
            <w:ins w:id="125" w:author="Apple - Fangli" w:date="2020-10-18T00:53:00Z">
              <w:r>
                <w:rPr>
                  <w:rFonts w:ascii="Arial" w:eastAsia="Helvetica" w:hAnsi="Arial"/>
                  <w:lang w:val="en-US"/>
                </w:rPr>
                <w:t xml:space="preserve">specific </w:t>
              </w:r>
            </w:ins>
            <w:ins w:id="126" w:author="Apple - Fangli" w:date="2020-10-18T00:52:00Z">
              <w:r>
                <w:rPr>
                  <w:rFonts w:ascii="Arial" w:eastAsia="Helvetica" w:hAnsi="Arial"/>
                  <w:lang w:val="en-US"/>
                </w:rPr>
                <w:t>optimization</w:t>
              </w:r>
            </w:ins>
            <w:ins w:id="127" w:author="Apple - Fangli" w:date="2020-10-18T00:53:00Z">
              <w:r>
                <w:rPr>
                  <w:rFonts w:ascii="Arial" w:eastAsia="Helvetica" w:hAnsi="Arial"/>
                  <w:lang w:val="en-US"/>
                </w:rPr>
                <w:t xml:space="preserve"> in scenario 2.2 and 4.2. In other</w:t>
              </w:r>
            </w:ins>
            <w:ins w:id="128" w:author="Apple - Fangli" w:date="2020-10-18T00:54:00Z">
              <w:r>
                <w:rPr>
                  <w:rFonts w:ascii="Arial" w:eastAsia="Helvetica" w:hAnsi="Arial"/>
                  <w:lang w:val="en-US"/>
                </w:rPr>
                <w:t xml:space="preserve"> </w:t>
              </w:r>
            </w:ins>
            <w:ins w:id="129" w:author="Apple - Fangli" w:date="2020-10-18T00:53:00Z">
              <w:r>
                <w:rPr>
                  <w:rFonts w:ascii="Arial" w:eastAsia="Helvetica" w:hAnsi="Arial"/>
                  <w:lang w:val="en-US"/>
                </w:rPr>
                <w:t xml:space="preserve">words, </w:t>
              </w:r>
            </w:ins>
            <w:ins w:id="130" w:author="Apple - Fangli" w:date="2020-10-18T00:54:00Z">
              <w:r w:rsidRPr="00175844">
                <w:rPr>
                  <w:rFonts w:ascii="Arial" w:eastAsia="Helvetica" w:hAnsi="Arial"/>
                  <w:shd w:val="pct15" w:color="auto" w:fill="FFFFFF"/>
                  <w:lang w:val="en-US"/>
                </w:rPr>
                <w:t xml:space="preserve">we </w:t>
              </w:r>
              <w:proofErr w:type="spellStart"/>
              <w:r w:rsidRPr="00175844">
                <w:rPr>
                  <w:rFonts w:ascii="Arial" w:eastAsia="Helvetica" w:hAnsi="Arial"/>
                  <w:shd w:val="pct15" w:color="auto" w:fill="FFFFFF"/>
                  <w:lang w:val="en-US"/>
                </w:rPr>
                <w:t>donot</w:t>
              </w:r>
              <w:proofErr w:type="spellEnd"/>
              <w:r w:rsidRPr="00175844">
                <w:rPr>
                  <w:rFonts w:ascii="Arial" w:eastAsia="Helvetica" w:hAnsi="Arial"/>
                  <w:shd w:val="pct15" w:color="auto" w:fill="FFFFFF"/>
                  <w:lang w:val="en-US"/>
                </w:rPr>
                <w:t xml:space="preserve"> need to support the lossless handover in </w:t>
              </w:r>
              <w:r w:rsidRPr="00175844">
                <w:rPr>
                  <w:rFonts w:ascii="Arial" w:eastAsia="Helvetica" w:hAnsi="Arial"/>
                  <w:shd w:val="pct15" w:color="auto" w:fill="FFFFFF"/>
                  <w:lang w:val="en-US"/>
                </w:rPr>
                <w:t>scenario 2.2 and 4.2.</w:t>
              </w:r>
            </w:ins>
          </w:p>
        </w:tc>
      </w:tr>
    </w:tbl>
    <w:p w14:paraId="249B8894" w14:textId="77777777" w:rsidR="000641FD" w:rsidRDefault="000641FD">
      <w:pPr>
        <w:rPr>
          <w:lang w:val="en-US"/>
        </w:rPr>
      </w:pPr>
    </w:p>
    <w:p w14:paraId="7DD34CE9" w14:textId="77777777" w:rsidR="000641FD" w:rsidRDefault="00930AA7">
      <w:pPr>
        <w:spacing w:beforeLines="50" w:before="156" w:after="120"/>
        <w:jc w:val="both"/>
      </w:pPr>
      <w:r>
        <w:rPr>
          <w:lang w:eastAsia="zh-CN"/>
        </w:rPr>
        <w:t xml:space="preserve">As mentioned above, in RAN2 conclusion, </w:t>
      </w:r>
      <w:r>
        <w:t xml:space="preserve">assumption for now is that R2 will anyway discuss service continuity functionality for low or no data loss. Based on this, </w:t>
      </w:r>
      <w:r>
        <w:rPr>
          <w:lang w:eastAsia="zh-CN"/>
        </w:rPr>
        <w:t xml:space="preserve">preferred approaches need to be down-selected among the possible solutions. For example in </w:t>
      </w:r>
      <w:r>
        <w:rPr>
          <w:lang w:eastAsia="zh-CN"/>
        </w:rPr>
        <w:fldChar w:fldCharType="begin"/>
      </w:r>
      <w:r>
        <w:rPr>
          <w:lang w:eastAsia="zh-CN"/>
        </w:rPr>
        <w:instrText xml:space="preserve"> REF _Ref51086332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_Ref51091945 \r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rPr>
          <w:lang w:eastAsia="zh-CN"/>
        </w:rPr>
        <w:fldChar w:fldCharType="begin"/>
      </w:r>
      <w:r>
        <w:rPr>
          <w:lang w:eastAsia="zh-CN"/>
        </w:rPr>
        <w:instrText xml:space="preserve"> REF _Ref51264355 \r \h </w:instrText>
      </w:r>
      <w:r>
        <w:rPr>
          <w:lang w:eastAsia="zh-CN"/>
        </w:rPr>
      </w:r>
      <w:r>
        <w:rPr>
          <w:lang w:eastAsia="zh-CN"/>
        </w:rPr>
        <w:fldChar w:fldCharType="separate"/>
      </w:r>
      <w:r>
        <w:rPr>
          <w:lang w:eastAsia="zh-CN"/>
        </w:rPr>
        <w:t>[4]</w:t>
      </w:r>
      <w:r>
        <w:rPr>
          <w:lang w:eastAsia="zh-CN"/>
        </w:rPr>
        <w:fldChar w:fldCharType="end"/>
      </w:r>
      <w:r>
        <w:rPr>
          <w:lang w:eastAsia="zh-CN"/>
        </w:rPr>
        <w:t xml:space="preserve">, </w:t>
      </w:r>
      <w:r>
        <w:rPr>
          <w:lang w:eastAsia="zh-CN"/>
        </w:rPr>
        <w:fldChar w:fldCharType="begin"/>
      </w:r>
      <w:r>
        <w:rPr>
          <w:lang w:eastAsia="zh-CN"/>
        </w:rPr>
        <w:instrText xml:space="preserve"> REF _Ref51265508 \r \h </w:instrText>
      </w:r>
      <w:r>
        <w:rPr>
          <w:lang w:eastAsia="zh-CN"/>
        </w:rPr>
      </w:r>
      <w:r>
        <w:rPr>
          <w:lang w:eastAsia="zh-CN"/>
        </w:rPr>
        <w:fldChar w:fldCharType="separate"/>
      </w:r>
      <w:r>
        <w:rPr>
          <w:lang w:eastAsia="zh-CN"/>
        </w:rPr>
        <w:t>[12]</w:t>
      </w:r>
      <w:r>
        <w:rPr>
          <w:lang w:eastAsia="zh-CN"/>
        </w:rPr>
        <w:fldChar w:fldCharType="end"/>
      </w:r>
      <w:r>
        <w:rPr>
          <w:lang w:eastAsia="zh-CN"/>
        </w:rPr>
        <w:t xml:space="preserve">, there are some solutions to minimize the data gap related to the unsynchronized MBS data transmission between source cell and target cell. In summary, </w:t>
      </w:r>
      <w:r>
        <w:rPr>
          <w:rFonts w:eastAsiaTheme="minorEastAsia"/>
          <w:bCs/>
          <w:lang w:eastAsia="zh-CN"/>
        </w:rPr>
        <w:t>there</w:t>
      </w:r>
      <w:r>
        <w:t xml:space="preserve"> could be some possible solutions to address the related issue, e.g., as described in </w:t>
      </w:r>
      <w:r>
        <w:fldChar w:fldCharType="begin"/>
      </w:r>
      <w:r>
        <w:instrText xml:space="preserve"> REF _Ref51091945 \r \h  \* MERGEFORMAT </w:instrText>
      </w:r>
      <w:r>
        <w:fldChar w:fldCharType="separate"/>
      </w:r>
      <w:r>
        <w:t>[3]</w:t>
      </w:r>
      <w:r>
        <w:fldChar w:fldCharType="end"/>
      </w:r>
      <w:r>
        <w:t xml:space="preserve">, </w:t>
      </w:r>
      <w:r>
        <w:fldChar w:fldCharType="begin"/>
      </w:r>
      <w:r>
        <w:instrText xml:space="preserve"> REF _Ref51143417 \r \h  \* MERGEFORMAT </w:instrText>
      </w:r>
      <w:r>
        <w:fldChar w:fldCharType="separate"/>
      </w:r>
      <w:r>
        <w:t>[7]</w:t>
      </w:r>
      <w:r>
        <w:fldChar w:fldCharType="end"/>
      </w:r>
      <w:r>
        <w:t xml:space="preserve">, </w:t>
      </w:r>
      <w:r>
        <w:fldChar w:fldCharType="begin"/>
      </w:r>
      <w:r>
        <w:instrText xml:space="preserve"> REF _Ref51265008 \r \h  \* MERGEFORMAT </w:instrText>
      </w:r>
      <w:r>
        <w:fldChar w:fldCharType="separate"/>
      </w:r>
      <w:r>
        <w:t>[9]</w:t>
      </w:r>
      <w:r>
        <w:fldChar w:fldCharType="end"/>
      </w:r>
      <w:r>
        <w:t xml:space="preserve">, </w:t>
      </w:r>
      <w:r>
        <w:fldChar w:fldCharType="begin"/>
      </w:r>
      <w:r>
        <w:instrText xml:space="preserve"> REF _Ref51095165 \r \h  \* MERGEFORMAT </w:instrText>
      </w:r>
      <w:r>
        <w:fldChar w:fldCharType="separate"/>
      </w:r>
      <w:r>
        <w:t>[6]</w:t>
      </w:r>
      <w:r>
        <w:fldChar w:fldCharType="end"/>
      </w:r>
      <w:r>
        <w:t xml:space="preserve"> and </w:t>
      </w:r>
      <w:r>
        <w:fldChar w:fldCharType="begin"/>
      </w:r>
      <w:r>
        <w:instrText xml:space="preserve"> REF _Ref51144037 \r \h  \* MERGEFORMAT </w:instrText>
      </w:r>
      <w:r>
        <w:fldChar w:fldCharType="separate"/>
      </w:r>
      <w:r>
        <w:t>[8]</w:t>
      </w:r>
      <w:r>
        <w:fldChar w:fldCharType="end"/>
      </w:r>
      <w:r>
        <w:t xml:space="preserve">, </w:t>
      </w:r>
      <w:r>
        <w:fldChar w:fldCharType="begin"/>
      </w:r>
      <w:r>
        <w:instrText xml:space="preserve"> REF _Ref51347903 \r \h </w:instrText>
      </w:r>
      <w:r>
        <w:fldChar w:fldCharType="separate"/>
      </w:r>
      <w:r>
        <w:t>[14]</w:t>
      </w:r>
      <w:r>
        <w:fldChar w:fldCharType="end"/>
      </w:r>
      <w:r>
        <w:t>.</w:t>
      </w:r>
    </w:p>
    <w:p w14:paraId="2E3A7ADC" w14:textId="77777777" w:rsidR="000641FD" w:rsidRDefault="00930AA7">
      <w:pPr>
        <w:pStyle w:val="Heading3"/>
        <w:numPr>
          <w:ilvl w:val="0"/>
          <w:numId w:val="18"/>
        </w:numPr>
        <w:ind w:right="200"/>
        <w:rPr>
          <w:sz w:val="22"/>
        </w:rPr>
      </w:pPr>
      <w:r>
        <w:rPr>
          <w:sz w:val="22"/>
        </w:rPr>
        <w:t xml:space="preserve">Issue 1# How to synchronize the MBS data transmission between </w:t>
      </w:r>
      <w:r>
        <w:rPr>
          <w:rFonts w:hint="eastAsia"/>
          <w:sz w:val="22"/>
        </w:rPr>
        <w:t>source cell and target cell</w:t>
      </w:r>
    </w:p>
    <w:p w14:paraId="14881946" w14:textId="77777777" w:rsidR="000641FD" w:rsidRDefault="00930AA7">
      <w:pPr>
        <w:spacing w:beforeLines="50" w:before="156" w:after="120"/>
        <w:jc w:val="both"/>
      </w:pPr>
      <w:r>
        <w:t>In summary, the potential approaches related to this issue are as follows:</w:t>
      </w:r>
    </w:p>
    <w:p w14:paraId="443E539E" w14:textId="77777777" w:rsidR="000641FD" w:rsidRDefault="00930AA7">
      <w:pPr>
        <w:pStyle w:val="BodyText"/>
        <w:spacing w:after="187"/>
        <w:rPr>
          <w:rFonts w:eastAsiaTheme="minorEastAsia"/>
          <w:bCs/>
          <w:color w:val="000000"/>
          <w:szCs w:val="20"/>
          <w:lang w:eastAsia="zh-CN"/>
        </w:rPr>
      </w:pPr>
      <w:r>
        <w:rPr>
          <w:b/>
          <w:bCs/>
        </w:rPr>
        <w:t>Option 1:</w:t>
      </w:r>
      <w:r>
        <w:t xml:space="preserve"> </w:t>
      </w:r>
      <w:r>
        <w:rPr>
          <w:rFonts w:eastAsiaTheme="minorEastAsia"/>
          <w:bCs/>
          <w:color w:val="000000"/>
          <w:szCs w:val="20"/>
          <w:lang w:eastAsia="zh-CN"/>
        </w:rPr>
        <w:t>Synchronized delivery over the radio between cells could be provided with employing SFN operation at NG-RAN side:</w:t>
      </w:r>
    </w:p>
    <w:p w14:paraId="261AAF4A" w14:textId="77777777" w:rsidR="000641FD" w:rsidRDefault="00930AA7">
      <w:pPr>
        <w:pStyle w:val="BodyText"/>
        <w:spacing w:after="187"/>
        <w:rPr>
          <w:rFonts w:eastAsiaTheme="minorEastAsia"/>
          <w:bCs/>
          <w:color w:val="000000"/>
          <w:szCs w:val="20"/>
          <w:lang w:eastAsia="zh-CN"/>
        </w:rPr>
      </w:pPr>
      <w:r>
        <w:rPr>
          <w:rFonts w:eastAsiaTheme="minorEastAsia"/>
          <w:b/>
          <w:bCs/>
          <w:color w:val="000000"/>
          <w:szCs w:val="20"/>
          <w:lang w:eastAsia="zh-CN"/>
        </w:rPr>
        <w:t>1-1:</w:t>
      </w:r>
      <w:r>
        <w:rPr>
          <w:rFonts w:eastAsiaTheme="minorEastAsia"/>
          <w:bCs/>
          <w:color w:val="000000"/>
          <w:szCs w:val="20"/>
          <w:lang w:eastAsia="zh-CN"/>
        </w:rPr>
        <w:t xml:space="preserve"> The</w:t>
      </w:r>
      <w:r>
        <w:rPr>
          <w:rFonts w:eastAsiaTheme="minorEastAsia" w:hint="eastAsia"/>
          <w:bCs/>
          <w:color w:val="000000"/>
          <w:szCs w:val="20"/>
          <w:lang w:eastAsia="zh-CN"/>
        </w:rPr>
        <w:t xml:space="preserve"> SFN </w:t>
      </w:r>
      <w:r>
        <w:rPr>
          <w:rFonts w:eastAsiaTheme="minorEastAsia"/>
          <w:bCs/>
          <w:color w:val="000000"/>
          <w:szCs w:val="20"/>
          <w:lang w:eastAsia="zh-CN"/>
        </w:rPr>
        <w:t xml:space="preserve">operation </w:t>
      </w:r>
      <w:r>
        <w:rPr>
          <w:rFonts w:eastAsiaTheme="minorEastAsia" w:hint="eastAsia"/>
          <w:bCs/>
          <w:color w:val="000000"/>
          <w:szCs w:val="20"/>
          <w:lang w:eastAsia="zh-CN"/>
        </w:rPr>
        <w:t>could be implemented at network side without standardization</w:t>
      </w:r>
      <w:r>
        <w:rPr>
          <w:rFonts w:eastAsiaTheme="minorEastAsia"/>
          <w:bCs/>
          <w:color w:val="000000"/>
          <w:szCs w:val="20"/>
          <w:lang w:eastAsia="zh-CN"/>
        </w:rPr>
        <w:t>;</w:t>
      </w:r>
    </w:p>
    <w:p w14:paraId="68C36A05" w14:textId="77777777" w:rsidR="000641FD" w:rsidRDefault="00930AA7">
      <w:pPr>
        <w:spacing w:before="120" w:after="120"/>
        <w:jc w:val="both"/>
        <w:rPr>
          <w:rFonts w:eastAsia="Batang"/>
          <w:lang w:eastAsia="zh-CN"/>
        </w:rPr>
      </w:pPr>
      <w:r>
        <w:rPr>
          <w:rFonts w:eastAsiaTheme="minorEastAsia"/>
          <w:b/>
          <w:bCs/>
          <w:color w:val="000000"/>
          <w:lang w:eastAsia="zh-CN"/>
        </w:rPr>
        <w:t>1-2:</w:t>
      </w:r>
      <w:r>
        <w:rPr>
          <w:rFonts w:eastAsiaTheme="minorEastAsia"/>
          <w:bCs/>
          <w:color w:val="000000"/>
          <w:lang w:eastAsia="zh-CN"/>
        </w:rPr>
        <w:t xml:space="preserve"> Introduction of </w:t>
      </w:r>
      <w:r>
        <w:rPr>
          <w:rFonts w:eastAsia="Batang"/>
          <w:lang w:eastAsia="zh-CN"/>
        </w:rPr>
        <w:t xml:space="preserve">SYNC which is to support SN synchronization among the RAN nodes which perform PTM transmission for the same 5G MBS service by enabling </w:t>
      </w:r>
      <w:proofErr w:type="spellStart"/>
      <w:r>
        <w:rPr>
          <w:rFonts w:eastAsia="Batang"/>
          <w:lang w:eastAsia="zh-CN"/>
        </w:rPr>
        <w:t>gNBs</w:t>
      </w:r>
      <w:proofErr w:type="spellEnd"/>
      <w:r>
        <w:rPr>
          <w:rFonts w:eastAsia="Batang"/>
          <w:lang w:eastAsia="zh-CN"/>
        </w:rPr>
        <w:t xml:space="preserve"> to identify the timing for radio frame transmission and detect packet loss. Based on this, </w:t>
      </w:r>
      <w:proofErr w:type="spellStart"/>
      <w:r>
        <w:rPr>
          <w:rFonts w:eastAsia="Batang"/>
          <w:lang w:eastAsia="zh-CN"/>
        </w:rPr>
        <w:t>gNB</w:t>
      </w:r>
      <w:proofErr w:type="spellEnd"/>
      <w:r>
        <w:rPr>
          <w:rFonts w:eastAsia="Batang"/>
          <w:lang w:eastAsia="zh-CN"/>
        </w:rPr>
        <w:t xml:space="preserve"> can buffer MBMS packet and wait for the transmission timing indicated in the SYNC protocol. </w:t>
      </w:r>
    </w:p>
    <w:p w14:paraId="2BC72E3D" w14:textId="77777777" w:rsidR="000641FD" w:rsidRDefault="00930AA7">
      <w:pPr>
        <w:spacing w:before="120" w:after="120"/>
        <w:jc w:val="both"/>
        <w:rPr>
          <w:rFonts w:eastAsia="Batang"/>
          <w:lang w:eastAsia="zh-CN"/>
        </w:rPr>
      </w:pPr>
      <w:r>
        <w:rPr>
          <w:b/>
          <w:bCs/>
        </w:rPr>
        <w:t>Option 2:</w:t>
      </w:r>
      <w:r>
        <w:rPr>
          <w:bCs/>
        </w:rPr>
        <w:t xml:space="preserve"> </w:t>
      </w:r>
      <w:r>
        <w:rPr>
          <w:rFonts w:eastAsia="Batang"/>
          <w:lang w:eastAsia="zh-CN"/>
        </w:rPr>
        <w:t>DL PDCP SN synchronization and continuity between the source cell and the target cell should be guaranteed by the network side to realize the lossless handover for 5G MBS services, e.g. common PDCP or one PDCP in charge of PDCP SN assignment for both source cell and target cell.</w:t>
      </w:r>
    </w:p>
    <w:p w14:paraId="1345ADA2" w14:textId="77777777" w:rsidR="000641FD" w:rsidRDefault="00930AA7">
      <w:pPr>
        <w:pStyle w:val="BodyText"/>
        <w:spacing w:after="187"/>
        <w:rPr>
          <w:rFonts w:eastAsiaTheme="minorEastAsia"/>
          <w:bCs/>
          <w:color w:val="000000"/>
          <w:szCs w:val="20"/>
          <w:lang w:eastAsia="zh-CN"/>
        </w:rPr>
      </w:pPr>
      <w:r>
        <w:rPr>
          <w:rFonts w:eastAsiaTheme="minorEastAsia" w:hint="eastAsia"/>
          <w:bCs/>
          <w:color w:val="000000"/>
          <w:szCs w:val="20"/>
          <w:lang w:eastAsia="zh-CN"/>
        </w:rPr>
        <w:t>Option 3: No PDCP SN</w:t>
      </w:r>
      <w:r>
        <w:rPr>
          <w:rFonts w:eastAsia="Batang"/>
          <w:lang w:eastAsia="zh-CN"/>
        </w:rPr>
        <w:t xml:space="preserve"> synchronization</w:t>
      </w:r>
      <w:r>
        <w:rPr>
          <w:rFonts w:eastAsiaTheme="minorEastAsia" w:hint="eastAsia"/>
          <w:lang w:eastAsia="zh-CN"/>
        </w:rPr>
        <w:t>.</w:t>
      </w:r>
    </w:p>
    <w:p w14:paraId="7322E0A9" w14:textId="77777777" w:rsidR="000641FD" w:rsidRDefault="000641FD">
      <w:pPr>
        <w:pStyle w:val="BodyText"/>
        <w:spacing w:after="187"/>
        <w:rPr>
          <w:rFonts w:eastAsiaTheme="minorEastAsia"/>
          <w:bCs/>
          <w:color w:val="000000"/>
          <w:szCs w:val="20"/>
          <w:lang w:eastAsia="zh-CN"/>
        </w:rPr>
      </w:pPr>
    </w:p>
    <w:p w14:paraId="1C11B82C" w14:textId="77777777" w:rsidR="000641FD" w:rsidRDefault="00930AA7">
      <w:pPr>
        <w:jc w:val="both"/>
        <w:rPr>
          <w:b/>
          <w:bCs/>
          <w:lang w:val="en-US"/>
        </w:rPr>
      </w:pPr>
      <w:r>
        <w:rPr>
          <w:b/>
          <w:bCs/>
          <w:lang w:val="en-US"/>
        </w:rPr>
        <w:t>Question 2: Companies are requested to indicate their preferred approach, or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0641FD" w14:paraId="56038EDB" w14:textId="77777777">
        <w:tc>
          <w:tcPr>
            <w:tcW w:w="1555" w:type="dxa"/>
          </w:tcPr>
          <w:p w14:paraId="6ED31E5D"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3440C056" w14:textId="77777777" w:rsidR="000641FD" w:rsidRDefault="00930AA7">
            <w:pPr>
              <w:rPr>
                <w:rFonts w:ascii="Arial" w:eastAsia="Helvetica" w:hAnsi="Arial" w:cs="Arial"/>
                <w:b/>
                <w:lang w:val="en-US"/>
              </w:rPr>
            </w:pPr>
            <w:r>
              <w:rPr>
                <w:rFonts w:ascii="Arial" w:eastAsia="Helvetica" w:hAnsi="Arial" w:cs="Arial"/>
                <w:b/>
                <w:lang w:val="en-US"/>
              </w:rPr>
              <w:t>Preferred Option</w:t>
            </w:r>
          </w:p>
        </w:tc>
        <w:tc>
          <w:tcPr>
            <w:tcW w:w="6234" w:type="dxa"/>
          </w:tcPr>
          <w:p w14:paraId="331F621C"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624217B1" w14:textId="77777777">
        <w:tc>
          <w:tcPr>
            <w:tcW w:w="1555" w:type="dxa"/>
          </w:tcPr>
          <w:p w14:paraId="618C5AB9"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60814C0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2;</w:t>
            </w:r>
          </w:p>
          <w:p w14:paraId="5B4E030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AD61720" w14:textId="77777777" w:rsidR="000641FD" w:rsidRDefault="00930AA7">
            <w:pPr>
              <w:rPr>
                <w:rFonts w:ascii="Arial" w:eastAsia="Helvetica" w:hAnsi="Arial" w:cs="Arial"/>
                <w:lang w:val="en-US"/>
              </w:rPr>
            </w:pPr>
            <w:r>
              <w:rPr>
                <w:rFonts w:ascii="Arial" w:eastAsia="Helvetica" w:hAnsi="Arial" w:cs="Arial"/>
                <w:lang w:val="en-US"/>
              </w:rPr>
              <w:t xml:space="preserve">In our understanding, usage of DL PDCP SN synchronization and continuity is more compatible to the existing protocol design during handover and possible protocol split way for dynamic switch between PTM and PTP. </w:t>
            </w:r>
          </w:p>
        </w:tc>
      </w:tr>
      <w:tr w:rsidR="000641FD" w14:paraId="5F8B5D63" w14:textId="77777777">
        <w:tc>
          <w:tcPr>
            <w:tcW w:w="1555" w:type="dxa"/>
          </w:tcPr>
          <w:p w14:paraId="1C93BED0" w14:textId="77777777" w:rsidR="000641FD" w:rsidRDefault="00930AA7">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6B0BFF69"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465254C8" w14:textId="77777777" w:rsidR="000641FD" w:rsidRDefault="00930AA7">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This is a requirement instead of solution. How to realize PDCP SN synchronization and continuity should be discussed by RAN3. Maybe a sync protocol needs to be introduced for SN synchronization, or it can be left to network implementation. </w:t>
            </w:r>
          </w:p>
        </w:tc>
      </w:tr>
      <w:tr w:rsidR="000641FD" w14:paraId="34AA2430" w14:textId="77777777">
        <w:tc>
          <w:tcPr>
            <w:tcW w:w="1555" w:type="dxa"/>
          </w:tcPr>
          <w:p w14:paraId="008A8BE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5E264787"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7D92F6B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In this release, SFN can only be achieved in a single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-DU by implementation, so option-1 is not a reliable solution.</w:t>
            </w:r>
          </w:p>
          <w:p w14:paraId="0A1076C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0641FD" w14:paraId="2F852720" w14:textId="77777777">
        <w:tc>
          <w:tcPr>
            <w:tcW w:w="1555" w:type="dxa"/>
          </w:tcPr>
          <w:p w14:paraId="7E3B0220" w14:textId="77777777" w:rsidR="000641FD" w:rsidRDefault="00930AA7">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38CD8AC6"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Option 1</w:t>
            </w:r>
          </w:p>
          <w:p w14:paraId="40519F3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Option 2</w:t>
            </w:r>
          </w:p>
          <w:p w14:paraId="165650FC" w14:textId="77777777" w:rsidR="000641FD" w:rsidRDefault="00930AA7">
            <w:pPr>
              <w:rPr>
                <w:rFonts w:ascii="Arial" w:eastAsia="Helvetica" w:hAnsi="Arial" w:cs="Arial"/>
                <w:lang w:val="en-US"/>
              </w:rPr>
            </w:pPr>
            <w:r>
              <w:rPr>
                <w:rFonts w:eastAsiaTheme="minorEastAsia" w:hint="eastAsia"/>
                <w:bCs/>
                <w:color w:val="000000"/>
                <w:lang w:eastAsia="zh-CN"/>
              </w:rPr>
              <w:t>Option 3</w:t>
            </w:r>
          </w:p>
        </w:tc>
        <w:tc>
          <w:tcPr>
            <w:tcW w:w="6234" w:type="dxa"/>
          </w:tcPr>
          <w:p w14:paraId="086D9005" w14:textId="77777777" w:rsidR="000641FD" w:rsidRDefault="00930AA7">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6E3AB354" w14:textId="77777777" w:rsidR="000641FD" w:rsidRDefault="00930AA7">
            <w:pPr>
              <w:rPr>
                <w:lang w:val="en-US" w:eastAsia="zh-CN"/>
              </w:rPr>
            </w:pPr>
            <w:r>
              <w:rPr>
                <w:rFonts w:hint="eastAsia"/>
                <w:lang w:val="en-US" w:eastAsia="zh-CN"/>
              </w:rPr>
              <w:t>Option 2 should be discussed by RAN3 firstly.</w:t>
            </w:r>
          </w:p>
          <w:p w14:paraId="5CFEA177" w14:textId="77777777" w:rsidR="000641FD" w:rsidRDefault="00930AA7">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Pr>
                <w:rFonts w:eastAsia="Batang"/>
                <w:lang w:eastAsia="zh-CN"/>
              </w:rPr>
              <w:t xml:space="preserve"> 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0641FD" w14:paraId="05A36BD0" w14:textId="77777777">
        <w:tc>
          <w:tcPr>
            <w:tcW w:w="1555" w:type="dxa"/>
          </w:tcPr>
          <w:p w14:paraId="223AC8C0"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4342439" w14:textId="77777777" w:rsidR="000641FD" w:rsidRDefault="00930AA7">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1F5E7A92" w14:textId="77777777" w:rsidR="000641FD" w:rsidRDefault="00930AA7">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0691010B" w14:textId="77777777" w:rsidR="000641FD" w:rsidRDefault="00930AA7">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03E1B9D9" w14:textId="77777777" w:rsidR="000641FD" w:rsidRDefault="00930AA7">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0641FD" w14:paraId="305A036D" w14:textId="77777777">
        <w:tc>
          <w:tcPr>
            <w:tcW w:w="1555" w:type="dxa"/>
          </w:tcPr>
          <w:p w14:paraId="696BC3F5"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66496D1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29EAD217"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308A81D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4CA2F10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2204E1E0" w14:textId="77777777" w:rsidR="000641FD" w:rsidRDefault="000641FD">
            <w:pPr>
              <w:rPr>
                <w:rFonts w:ascii="Arial" w:eastAsiaTheme="minorEastAsia" w:hAnsi="Arial" w:cs="Arial"/>
                <w:lang w:val="en-US" w:eastAsia="zh-CN"/>
              </w:rPr>
            </w:pPr>
          </w:p>
        </w:tc>
      </w:tr>
      <w:tr w:rsidR="000641FD" w14:paraId="469E20BB" w14:textId="77777777">
        <w:tc>
          <w:tcPr>
            <w:tcW w:w="1555" w:type="dxa"/>
          </w:tcPr>
          <w:p w14:paraId="08423728" w14:textId="77777777" w:rsidR="000641FD" w:rsidRDefault="00930AA7">
            <w:pPr>
              <w:rPr>
                <w:rFonts w:ascii="Arial" w:eastAsia="Helvetica" w:hAnsi="Arial" w:cs="Arial"/>
                <w:lang w:val="en-US"/>
              </w:rPr>
            </w:pPr>
            <w:r>
              <w:rPr>
                <w:rFonts w:ascii="Arial" w:eastAsiaTheme="minorEastAsia" w:hAnsi="Arial" w:cs="Arial" w:hint="eastAsia"/>
                <w:lang w:val="en-US" w:eastAsia="zh-CN"/>
              </w:rPr>
              <w:t>L</w:t>
            </w:r>
            <w:r>
              <w:rPr>
                <w:rFonts w:ascii="Arial" w:eastAsiaTheme="minorEastAsia" w:hAnsi="Arial" w:cs="Arial"/>
                <w:lang w:val="en-US" w:eastAsia="zh-CN"/>
              </w:rPr>
              <w:t>enovo, Motorola Mobility</w:t>
            </w:r>
          </w:p>
        </w:tc>
        <w:tc>
          <w:tcPr>
            <w:tcW w:w="1842" w:type="dxa"/>
          </w:tcPr>
          <w:p w14:paraId="6F4AA2BD" w14:textId="77777777" w:rsidR="000641FD" w:rsidRDefault="00930AA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1D52291E"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FN operation across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needs some necessary standardization and is out of scope of R17 WI.  The main purpose of SYNC protocol is for SFN operation. If SFN operation across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is not supported, the SNYC protocol is not needed.</w:t>
            </w:r>
          </w:p>
          <w:p w14:paraId="7400327F" w14:textId="77777777" w:rsidR="000641FD" w:rsidRDefault="00930AA7">
            <w:pPr>
              <w:rPr>
                <w:rFonts w:ascii="Arial" w:eastAsia="Helvetica" w:hAnsi="Arial" w:cs="Arial"/>
                <w:lang w:val="en-US"/>
              </w:rPr>
            </w:pPr>
            <w:r>
              <w:rPr>
                <w:rFonts w:ascii="Arial" w:eastAsiaTheme="minorEastAsia" w:hAnsi="Arial" w:cs="Arial" w:hint="eastAsia"/>
                <w:lang w:val="en-US" w:eastAsia="zh-CN"/>
              </w:rPr>
              <w:t>A</w:t>
            </w:r>
            <w:r>
              <w:rPr>
                <w:rFonts w:ascii="Arial" w:eastAsiaTheme="minorEastAsia" w:hAnsi="Arial" w:cs="Arial"/>
                <w:lang w:val="en-US" w:eastAsia="zh-CN"/>
              </w:rPr>
              <w:t>s the legacy behavior of lossless handover for unicast, we prefer to have DL PDCP SN synchronization and continuity between the source cell and the target cell for 5G MBS.</w:t>
            </w:r>
          </w:p>
        </w:tc>
      </w:tr>
      <w:tr w:rsidR="000641FD" w14:paraId="430B0889" w14:textId="77777777">
        <w:tc>
          <w:tcPr>
            <w:tcW w:w="1555" w:type="dxa"/>
          </w:tcPr>
          <w:p w14:paraId="3B5A83AB" w14:textId="77777777" w:rsidR="000641FD" w:rsidRDefault="00930AA7">
            <w:pPr>
              <w:rPr>
                <w:rFonts w:ascii="Arial" w:eastAsia="Helvetica" w:hAnsi="Arial" w:cs="Arial"/>
                <w:lang w:val="en-US"/>
              </w:rPr>
            </w:pPr>
            <w:r>
              <w:rPr>
                <w:rFonts w:ascii="Arial" w:eastAsia="Helvetica" w:hAnsi="Arial" w:cs="Arial"/>
                <w:lang w:val="en-US"/>
              </w:rPr>
              <w:t>QC</w:t>
            </w:r>
          </w:p>
        </w:tc>
        <w:tc>
          <w:tcPr>
            <w:tcW w:w="1842" w:type="dxa"/>
          </w:tcPr>
          <w:p w14:paraId="1A7A19E1"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593F8FA6" w14:textId="77777777" w:rsidR="000641FD" w:rsidRDefault="00930AA7">
            <w:pPr>
              <w:rPr>
                <w:rFonts w:ascii="Arial" w:eastAsia="Helvetica" w:hAnsi="Arial" w:cs="Arial"/>
                <w:lang w:val="en-US"/>
              </w:rPr>
            </w:pPr>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p>
          <w:p w14:paraId="7676B502" w14:textId="77777777" w:rsidR="000641FD" w:rsidRDefault="00930AA7">
            <w:pPr>
              <w:rPr>
                <w:rFonts w:ascii="Arial" w:eastAsia="Helvetica" w:hAnsi="Arial" w:cs="Arial"/>
                <w:lang w:val="en-US"/>
              </w:rPr>
            </w:pPr>
            <w:r>
              <w:rPr>
                <w:rFonts w:ascii="Arial" w:eastAsia="Helvetica" w:hAnsi="Arial" w:cs="Arial"/>
                <w:lang w:val="en-US"/>
              </w:rPr>
              <w:t xml:space="preserve">In order to support loss-less HO, PDCP SN synchronization has to be supported. It is possible to synchronize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 synchronization by using GTP tunnel SN (between UPF and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and this can be further discussed by RAN2 based on RAN3 discussion.</w:t>
            </w:r>
          </w:p>
        </w:tc>
      </w:tr>
      <w:tr w:rsidR="000641FD" w14:paraId="426EFC59" w14:textId="77777777">
        <w:tc>
          <w:tcPr>
            <w:tcW w:w="1555" w:type="dxa"/>
          </w:tcPr>
          <w:p w14:paraId="19533E86"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29924A7C"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6C404C8A" w14:textId="77777777" w:rsidR="000641FD" w:rsidRDefault="00930AA7">
            <w:pPr>
              <w:rPr>
                <w:rFonts w:ascii="Arial" w:eastAsia="Helvetica" w:hAnsi="Arial" w:cs="Arial"/>
                <w:lang w:val="en-US"/>
              </w:rPr>
            </w:pPr>
            <w:r>
              <w:rPr>
                <w:rFonts w:ascii="Arial" w:eastAsia="Helvetica" w:hAnsi="Arial" w:cs="Arial"/>
                <w:lang w:val="en-US"/>
              </w:rPr>
              <w:t>Option 1 (SFN and SYNC) is off the table for Rel-17.</w:t>
            </w:r>
          </w:p>
          <w:p w14:paraId="79C52DA2" w14:textId="77777777" w:rsidR="000641FD" w:rsidRDefault="00930AA7">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1C74A873" w14:textId="77777777" w:rsidR="000641FD" w:rsidRDefault="00930AA7">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0641FD" w14:paraId="65C086DB" w14:textId="77777777">
        <w:tc>
          <w:tcPr>
            <w:tcW w:w="1555" w:type="dxa"/>
          </w:tcPr>
          <w:p w14:paraId="36D3C17E" w14:textId="77777777" w:rsidR="000641FD" w:rsidRDefault="00930AA7">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74B2CC79" w14:textId="77777777" w:rsidR="000641FD" w:rsidRDefault="00930AA7">
            <w:pPr>
              <w:rPr>
                <w:rFonts w:ascii="Arial" w:eastAsia="Helvetica" w:hAnsi="Arial" w:cs="Arial"/>
                <w:lang w:val="en-US"/>
              </w:rPr>
            </w:pPr>
            <w:r>
              <w:rPr>
                <w:rFonts w:ascii="Arial" w:eastAsia="Malgun Gothic" w:hAnsi="Arial" w:cs="Arial"/>
                <w:lang w:val="en-US" w:eastAsia="ko-KR"/>
              </w:rPr>
              <w:t>Option 1-1</w:t>
            </w:r>
          </w:p>
        </w:tc>
        <w:tc>
          <w:tcPr>
            <w:tcW w:w="6234" w:type="dxa"/>
          </w:tcPr>
          <w:p w14:paraId="0A5B25A9" w14:textId="77777777" w:rsidR="000641FD" w:rsidRDefault="00930AA7">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0641FD" w14:paraId="23B9268F" w14:textId="77777777">
        <w:tc>
          <w:tcPr>
            <w:tcW w:w="1555" w:type="dxa"/>
          </w:tcPr>
          <w:p w14:paraId="26025DD2" w14:textId="77777777" w:rsidR="000641FD" w:rsidRDefault="00930AA7">
            <w:pPr>
              <w:rPr>
                <w:rFonts w:ascii="Arial" w:eastAsia="Helvetica" w:hAnsi="Arial" w:cs="Arial"/>
                <w:lang w:val="en-US"/>
              </w:rPr>
            </w:pPr>
            <w:r>
              <w:rPr>
                <w:rFonts w:ascii="Arial" w:eastAsia="MS Mincho" w:hAnsi="Arial" w:cs="Arial" w:hint="eastAsia"/>
                <w:lang w:val="en-US" w:eastAsia="ja-JP"/>
              </w:rPr>
              <w:lastRenderedPageBreak/>
              <w:t>Sharp</w:t>
            </w:r>
          </w:p>
        </w:tc>
        <w:tc>
          <w:tcPr>
            <w:tcW w:w="1842" w:type="dxa"/>
          </w:tcPr>
          <w:p w14:paraId="43D60819" w14:textId="77777777" w:rsidR="000641FD" w:rsidRDefault="00930AA7">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05017383" w14:textId="77777777" w:rsidR="000641FD" w:rsidRDefault="00930AA7">
            <w:pPr>
              <w:rPr>
                <w:rFonts w:ascii="Arial" w:eastAsia="Helvetica" w:hAnsi="Arial" w:cs="Arial"/>
                <w:lang w:val="en-US"/>
              </w:rPr>
            </w:pPr>
            <w:r>
              <w:rPr>
                <w:rFonts w:ascii="Arial" w:eastAsia="Helvetica" w:hAnsi="Arial" w:cs="Arial"/>
                <w:lang w:val="en-US"/>
              </w:rPr>
              <w:t>DL PDCP SN synchronization and continuity seems reasonable.</w:t>
            </w:r>
          </w:p>
        </w:tc>
      </w:tr>
      <w:tr w:rsidR="000641FD" w14:paraId="0754D73D" w14:textId="77777777">
        <w:tc>
          <w:tcPr>
            <w:tcW w:w="1555" w:type="dxa"/>
          </w:tcPr>
          <w:p w14:paraId="1108F7BF"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0150BEB" w14:textId="77777777" w:rsidR="000641FD" w:rsidRDefault="00930AA7">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6276EC51" w14:textId="77777777" w:rsidR="000641FD" w:rsidRDefault="00930AA7">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This will make it possible to perform reordering, status reporting and retransmission, if possible, at the target cell by using PDCP SN. But, it’s not sure that option 2 guarantee lossless handover.</w:t>
            </w:r>
          </w:p>
        </w:tc>
      </w:tr>
      <w:tr w:rsidR="000641FD" w14:paraId="38DA6ED0" w14:textId="77777777">
        <w:tc>
          <w:tcPr>
            <w:tcW w:w="1555" w:type="dxa"/>
          </w:tcPr>
          <w:p w14:paraId="5CD203A5"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7FE2AB87"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35DB4B09" w14:textId="77777777" w:rsidR="000641FD" w:rsidRDefault="00930AA7">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0641FD" w14:paraId="26D9E630" w14:textId="77777777">
        <w:tc>
          <w:tcPr>
            <w:tcW w:w="1555" w:type="dxa"/>
          </w:tcPr>
          <w:p w14:paraId="2ED9F389"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7A609DAA" w14:textId="77777777" w:rsidR="000641FD" w:rsidRDefault="00930AA7">
            <w:pPr>
              <w:rPr>
                <w:rFonts w:ascii="Arial" w:eastAsia="Helvetica" w:hAnsi="Arial" w:cs="Arial"/>
                <w:lang w:val="en-US"/>
              </w:rPr>
            </w:pPr>
            <w:r>
              <w:rPr>
                <w:rFonts w:ascii="Arial" w:eastAsia="Helvetica" w:hAnsi="Arial" w:cs="Arial"/>
                <w:lang w:val="en-US"/>
              </w:rPr>
              <w:t>Option 2 but</w:t>
            </w:r>
          </w:p>
        </w:tc>
        <w:tc>
          <w:tcPr>
            <w:tcW w:w="6234" w:type="dxa"/>
          </w:tcPr>
          <w:p w14:paraId="678D8D39" w14:textId="77777777" w:rsidR="000641FD" w:rsidRDefault="00930AA7">
            <w:pPr>
              <w:rPr>
                <w:rFonts w:ascii="Arial" w:eastAsia="Helvetica" w:hAnsi="Arial" w:cs="Arial"/>
                <w:lang w:val="en-US"/>
              </w:rPr>
            </w:pPr>
            <w:r>
              <w:rPr>
                <w:rFonts w:ascii="Arial" w:eastAsia="Helvetica" w:hAnsi="Arial" w:cs="Arial"/>
                <w:lang w:val="en-US"/>
              </w:rPr>
              <w:t>Option 1 is not an option in Rel-17</w:t>
            </w:r>
          </w:p>
          <w:p w14:paraId="3C6FB752" w14:textId="77777777" w:rsidR="000641FD" w:rsidRDefault="00930AA7">
            <w:pPr>
              <w:rPr>
                <w:rFonts w:ascii="Arial" w:eastAsia="Helvetica" w:hAnsi="Arial" w:cs="Arial"/>
                <w:lang w:val="en-US"/>
              </w:rPr>
            </w:pPr>
            <w:r>
              <w:rPr>
                <w:rFonts w:ascii="Arial" w:eastAsia="Helvetica" w:hAnsi="Arial" w:cs="Arial"/>
                <w:lang w:val="en-US"/>
              </w:rPr>
              <w:t>Option 2 should be discussed in RAN3.</w:t>
            </w:r>
          </w:p>
          <w:p w14:paraId="24D8A90C" w14:textId="77777777" w:rsidR="000641FD" w:rsidRDefault="00930AA7">
            <w:pPr>
              <w:rPr>
                <w:rFonts w:ascii="Arial" w:eastAsia="Helvetica" w:hAnsi="Arial" w:cs="Arial"/>
                <w:lang w:val="en-US"/>
              </w:rPr>
            </w:pPr>
            <w:r>
              <w:rPr>
                <w:rFonts w:ascii="Arial" w:eastAsia="Helvetica" w:hAnsi="Arial" w:cs="Arial"/>
                <w:lang w:val="en-US"/>
              </w:rPr>
              <w:t>Option 3 is not clear to us.</w:t>
            </w:r>
          </w:p>
        </w:tc>
      </w:tr>
      <w:tr w:rsidR="000641FD" w14:paraId="1059600E" w14:textId="77777777">
        <w:tc>
          <w:tcPr>
            <w:tcW w:w="1555" w:type="dxa"/>
          </w:tcPr>
          <w:p w14:paraId="10607517" w14:textId="77777777" w:rsidR="000641FD" w:rsidRDefault="00930AA7">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5F78A8ED"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32F5876E" w14:textId="77777777" w:rsidR="000641FD" w:rsidRDefault="00930AA7">
            <w:pPr>
              <w:rPr>
                <w:rFonts w:ascii="Arial" w:eastAsia="Helvetica" w:hAnsi="Arial" w:cs="Arial"/>
                <w:lang w:val="en-US"/>
              </w:rPr>
            </w:pPr>
            <w:r>
              <w:rPr>
                <w:rFonts w:ascii="Arial" w:eastAsia="Helvetica" w:hAnsi="Arial" w:cs="Arial"/>
                <w:lang w:val="en-US"/>
              </w:rPr>
              <w:t xml:space="preserve">DL PDCP SN synchronization can be achieved among the </w:t>
            </w:r>
            <w:proofErr w:type="spellStart"/>
            <w:r>
              <w:rPr>
                <w:rFonts w:ascii="Arial" w:eastAsia="Helvetica" w:hAnsi="Arial" w:cs="Arial"/>
                <w:lang w:val="en-US"/>
              </w:rPr>
              <w:t>gNBs</w:t>
            </w:r>
            <w:proofErr w:type="spellEnd"/>
            <w:r>
              <w:rPr>
                <w:rFonts w:ascii="Arial" w:eastAsia="Helvetica" w:hAnsi="Arial" w:cs="Arial"/>
                <w:lang w:val="en-US"/>
              </w:rPr>
              <w:t xml:space="preserve"> by network. It is relatively simple. We may need to get input from SA3.</w:t>
            </w:r>
          </w:p>
        </w:tc>
      </w:tr>
      <w:tr w:rsidR="000641FD" w14:paraId="6516675F" w14:textId="77777777">
        <w:tc>
          <w:tcPr>
            <w:tcW w:w="1555" w:type="dxa"/>
          </w:tcPr>
          <w:p w14:paraId="4FC6AB7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13ABC3E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2</w:t>
            </w:r>
          </w:p>
        </w:tc>
        <w:tc>
          <w:tcPr>
            <w:tcW w:w="6234" w:type="dxa"/>
          </w:tcPr>
          <w:p w14:paraId="3F882594"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If the PDCP SN is aligned among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then the lossless handover can be guaranteed. </w:t>
            </w:r>
          </w:p>
        </w:tc>
      </w:tr>
      <w:tr w:rsidR="000641FD" w14:paraId="3C355405" w14:textId="77777777">
        <w:tc>
          <w:tcPr>
            <w:tcW w:w="1555" w:type="dxa"/>
          </w:tcPr>
          <w:p w14:paraId="278881B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3AE58AB9"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13079FF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that DL PDCP SN synchronization is a basic requirement to support lossless handover between cells no matter whether </w:t>
            </w:r>
            <w:r>
              <w:rPr>
                <w:rFonts w:ascii="Arial" w:eastAsiaTheme="minorEastAsia" w:hAnsi="Arial" w:cs="Arial" w:hint="eastAsia"/>
                <w:lang w:val="en-US" w:eastAsia="zh-CN"/>
              </w:rPr>
              <w:t>PTM</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r>
              <w:rPr>
                <w:rFonts w:ascii="Arial" w:eastAsiaTheme="minorEastAsia" w:hAnsi="Arial" w:cs="Arial" w:hint="eastAsia"/>
                <w:lang w:val="en-US" w:eastAsia="zh-CN"/>
              </w:rPr>
              <w:t>PTP</w:t>
            </w:r>
            <w:r>
              <w:rPr>
                <w:rFonts w:ascii="Arial" w:eastAsiaTheme="minorEastAsia" w:hAnsi="Arial" w:cs="Arial"/>
                <w:lang w:val="en-US" w:eastAsia="zh-CN"/>
              </w:rPr>
              <w:t xml:space="preserve"> </w:t>
            </w:r>
            <w:r>
              <w:rPr>
                <w:rFonts w:ascii="Arial" w:eastAsiaTheme="minorEastAsia" w:hAnsi="Arial" w:cs="Arial" w:hint="eastAsia"/>
                <w:lang w:val="en-US" w:eastAsia="zh-CN"/>
              </w:rPr>
              <w:t>is</w:t>
            </w:r>
            <w:r>
              <w:rPr>
                <w:rFonts w:ascii="Arial" w:eastAsiaTheme="minorEastAsia" w:hAnsi="Arial" w:cs="Arial"/>
                <w:lang w:val="en-US" w:eastAsia="zh-CN"/>
              </w:rPr>
              <w:t xml:space="preserve"> </w:t>
            </w:r>
            <w:r>
              <w:rPr>
                <w:rFonts w:ascii="Arial" w:eastAsiaTheme="minorEastAsia" w:hAnsi="Arial" w:cs="Arial" w:hint="eastAsia"/>
                <w:lang w:val="en-US" w:eastAsia="zh-CN"/>
              </w:rPr>
              <w:t>ongoing</w:t>
            </w:r>
            <w:r>
              <w:rPr>
                <w:rFonts w:ascii="Arial" w:eastAsiaTheme="minorEastAsia" w:hAnsi="Arial" w:cs="Arial"/>
                <w:lang w:val="en-US" w:eastAsia="zh-CN"/>
              </w:rPr>
              <w:t>.</w:t>
            </w:r>
          </w:p>
          <w:p w14:paraId="2691A36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Option 1, considering that SFN-related standardization work is out of the scope and RAN3 had agreed that no SYNC protocol needs to be supported in NR MBS in the previous meeting, we think it is not a potential solution.</w:t>
            </w:r>
          </w:p>
        </w:tc>
      </w:tr>
      <w:tr w:rsidR="000641FD" w14:paraId="50228B04" w14:textId="77777777">
        <w:tc>
          <w:tcPr>
            <w:tcW w:w="1555" w:type="dxa"/>
          </w:tcPr>
          <w:p w14:paraId="64E51BDB"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446A8ACF" w14:textId="77777777" w:rsidR="000641FD" w:rsidRDefault="00930AA7">
            <w:pPr>
              <w:rPr>
                <w:rFonts w:ascii="Arial" w:eastAsia="PMingLiU" w:hAnsi="Arial" w:cs="Arial"/>
                <w:lang w:val="en-US" w:eastAsia="zh-TW"/>
              </w:rPr>
            </w:pPr>
            <w:r>
              <w:rPr>
                <w:rFonts w:ascii="Arial" w:eastAsia="PMingLiU" w:hAnsi="Arial" w:cs="Arial"/>
                <w:lang w:val="en-US" w:eastAsia="zh-TW"/>
              </w:rPr>
              <w:t>O</w:t>
            </w:r>
            <w:r>
              <w:rPr>
                <w:rFonts w:ascii="Arial" w:eastAsia="PMingLiU" w:hAnsi="Arial" w:cs="Arial" w:hint="eastAsia"/>
                <w:lang w:val="en-US" w:eastAsia="zh-TW"/>
              </w:rPr>
              <w:t xml:space="preserve">ption </w:t>
            </w:r>
            <w:r>
              <w:rPr>
                <w:rFonts w:ascii="Arial" w:eastAsia="PMingLiU" w:hAnsi="Arial" w:cs="Arial"/>
                <w:lang w:val="en-US" w:eastAsia="zh-TW"/>
              </w:rPr>
              <w:t>2</w:t>
            </w:r>
          </w:p>
        </w:tc>
        <w:tc>
          <w:tcPr>
            <w:tcW w:w="6234" w:type="dxa"/>
          </w:tcPr>
          <w:p w14:paraId="465BF067" w14:textId="77777777" w:rsidR="000641FD" w:rsidRDefault="00930AA7">
            <w:pPr>
              <w:rPr>
                <w:rFonts w:eastAsia="Batang"/>
                <w:lang w:eastAsia="zh-CN"/>
              </w:rPr>
            </w:pPr>
            <w:r>
              <w:rPr>
                <w:rFonts w:eastAsia="Batang"/>
                <w:lang w:eastAsia="zh-CN"/>
              </w:rPr>
              <w:t xml:space="preserve">DL PDCP SN synchronization and continuity, e.g. common PDCP SN assignment, is helpful to reduce data loss and could be realized by </w:t>
            </w:r>
            <w:r>
              <w:rPr>
                <w:rFonts w:ascii="Arial" w:eastAsiaTheme="minorEastAsia" w:hAnsi="Arial" w:cs="Arial"/>
                <w:lang w:val="en-US" w:eastAsia="zh-CN"/>
              </w:rPr>
              <w:t>reusing existing</w:t>
            </w:r>
            <w:r>
              <w:rPr>
                <w:rFonts w:ascii="Arial" w:eastAsia="Helvetica" w:hAnsi="Arial" w:cs="Arial"/>
                <w:lang w:val="en-US"/>
              </w:rPr>
              <w:t xml:space="preserve"> protocol design </w:t>
            </w:r>
            <w:r>
              <w:rPr>
                <w:rFonts w:eastAsia="Batang"/>
                <w:lang w:eastAsia="zh-CN"/>
              </w:rPr>
              <w:t xml:space="preserve">during HO. This could be the baseline </w:t>
            </w:r>
            <w:r>
              <w:rPr>
                <w:rFonts w:ascii="Arial" w:eastAsiaTheme="minorEastAsia" w:hAnsi="Arial" w:cs="Arial"/>
                <w:lang w:val="en-US" w:eastAsia="zh-CN"/>
              </w:rPr>
              <w:t xml:space="preserve">mechanism for further discussion to achieve </w:t>
            </w:r>
            <w:r>
              <w:rPr>
                <w:rFonts w:eastAsia="Batang"/>
                <w:lang w:eastAsia="zh-CN"/>
              </w:rPr>
              <w:t xml:space="preserve">lossless HO for scenarios that require. </w:t>
            </w:r>
          </w:p>
        </w:tc>
      </w:tr>
      <w:tr w:rsidR="000641FD" w14:paraId="0B36644D" w14:textId="77777777">
        <w:tc>
          <w:tcPr>
            <w:tcW w:w="1555" w:type="dxa"/>
          </w:tcPr>
          <w:p w14:paraId="583BEBFF" w14:textId="77777777" w:rsidR="000641FD" w:rsidRDefault="00930AA7">
            <w:pPr>
              <w:rPr>
                <w:rFonts w:ascii="Arial" w:eastAsia="PMingLiU" w:hAnsi="Arial" w:cs="Arial"/>
                <w:lang w:val="en-US" w:eastAsia="zh-TW"/>
              </w:rPr>
            </w:pPr>
            <w:r>
              <w:rPr>
                <w:rFonts w:ascii="Arial" w:eastAsia="Helvetica" w:hAnsi="Arial" w:cs="Arial"/>
                <w:lang w:val="en-US"/>
              </w:rPr>
              <w:t>Intel</w:t>
            </w:r>
          </w:p>
        </w:tc>
        <w:tc>
          <w:tcPr>
            <w:tcW w:w="1842" w:type="dxa"/>
          </w:tcPr>
          <w:p w14:paraId="0DD983C9" w14:textId="77777777" w:rsidR="000641FD" w:rsidRDefault="00930AA7">
            <w:pPr>
              <w:rPr>
                <w:rFonts w:ascii="Arial" w:eastAsia="PMingLiU" w:hAnsi="Arial" w:cs="Arial"/>
                <w:lang w:val="en-US" w:eastAsia="zh-TW"/>
              </w:rPr>
            </w:pPr>
            <w:r>
              <w:rPr>
                <w:rFonts w:ascii="Arial" w:eastAsia="Helvetica" w:hAnsi="Arial" w:cs="Arial"/>
                <w:lang w:val="en-US"/>
              </w:rPr>
              <w:t>Option 2?</w:t>
            </w:r>
          </w:p>
        </w:tc>
        <w:tc>
          <w:tcPr>
            <w:tcW w:w="6234" w:type="dxa"/>
          </w:tcPr>
          <w:p w14:paraId="6CA169F1" w14:textId="77777777" w:rsidR="000641FD" w:rsidRDefault="00930AA7">
            <w:pPr>
              <w:rPr>
                <w:rFonts w:ascii="Arial" w:eastAsia="Helvetica" w:hAnsi="Arial" w:cs="Arial"/>
                <w:lang w:val="en-US"/>
              </w:rPr>
            </w:pPr>
            <w:r>
              <w:rPr>
                <w:rFonts w:ascii="Arial" w:eastAsia="Helvetica" w:hAnsi="Arial" w:cs="Arial"/>
                <w:lang w:val="en-US"/>
              </w:rPr>
              <w:t xml:space="preserve">Agree with Huawei that SFN is only for scenarios that source cell and target cells are under the same </w:t>
            </w:r>
            <w:proofErr w:type="spellStart"/>
            <w:r>
              <w:rPr>
                <w:rFonts w:ascii="Arial" w:eastAsia="Helvetica" w:hAnsi="Arial" w:cs="Arial"/>
                <w:lang w:val="en-US"/>
              </w:rPr>
              <w:t>gNB</w:t>
            </w:r>
            <w:proofErr w:type="spellEnd"/>
            <w:r>
              <w:rPr>
                <w:rFonts w:ascii="Arial" w:eastAsia="Helvetica" w:hAnsi="Arial" w:cs="Arial"/>
                <w:lang w:val="en-US"/>
              </w:rPr>
              <w:t xml:space="preserve">-CU, therefore we cannot rely SFN as a </w:t>
            </w:r>
            <w:r>
              <w:rPr>
                <w:rFonts w:ascii="Arial" w:eastAsia="Helvetica" w:hAnsi="Arial" w:cs="Arial"/>
                <w:i/>
                <w:iCs/>
                <w:lang w:val="en-US"/>
              </w:rPr>
              <w:t>general</w:t>
            </w:r>
            <w:r>
              <w:rPr>
                <w:rFonts w:ascii="Arial" w:eastAsia="Helvetica" w:hAnsi="Arial" w:cs="Arial"/>
                <w:lang w:val="en-US"/>
              </w:rPr>
              <w:t xml:space="preserve"> solution. </w:t>
            </w:r>
          </w:p>
          <w:p w14:paraId="076A3E09" w14:textId="77777777" w:rsidR="000641FD" w:rsidRDefault="00930AA7">
            <w:pPr>
              <w:rPr>
                <w:rFonts w:ascii="Arial" w:eastAsia="Helvetica" w:hAnsi="Arial" w:cs="Arial"/>
                <w:lang w:val="en-US"/>
              </w:rPr>
            </w:pPr>
            <w:r>
              <w:rPr>
                <w:rFonts w:ascii="Arial" w:eastAsia="Helvetica" w:hAnsi="Arial" w:cs="Arial"/>
                <w:lang w:val="en-US"/>
              </w:rPr>
              <w:t>For SYNC (option 1-2), RAN3#109e meeting already agreed “</w:t>
            </w:r>
            <w:r>
              <w:rPr>
                <w:rFonts w:ascii="Arial" w:eastAsia="Helvetica" w:hAnsi="Arial" w:cs="Arial"/>
                <w:i/>
                <w:iCs/>
                <w:lang w:val="en-US"/>
              </w:rPr>
              <w:t>No SYNC protocol for this release</w:t>
            </w:r>
            <w:r>
              <w:rPr>
                <w:rFonts w:ascii="Arial" w:eastAsia="Helvetica" w:hAnsi="Arial" w:cs="Arial"/>
                <w:lang w:val="en-US"/>
              </w:rPr>
              <w:t>”.</w:t>
            </w:r>
          </w:p>
          <w:p w14:paraId="11DA9FF0" w14:textId="77777777" w:rsidR="000641FD" w:rsidRDefault="00930AA7">
            <w:pPr>
              <w:rPr>
                <w:rFonts w:eastAsia="Batang"/>
                <w:lang w:eastAsia="zh-CN"/>
              </w:rPr>
            </w:pPr>
            <w:r>
              <w:rPr>
                <w:rFonts w:ascii="Arial" w:eastAsia="Helvetica" w:hAnsi="Arial" w:cs="Arial"/>
                <w:lang w:val="en-US"/>
              </w:rPr>
              <w:t>As for Option 2, we agree with MediaTek and CATT that this should be discussed by RAN3.</w:t>
            </w:r>
          </w:p>
        </w:tc>
      </w:tr>
      <w:tr w:rsidR="000641FD" w14:paraId="10E5A816" w14:textId="77777777">
        <w:trPr>
          <w:ins w:id="131" w:author="Mani Thyagarajan (Nokia)" w:date="2020-10-13T11:04:00Z"/>
        </w:trPr>
        <w:tc>
          <w:tcPr>
            <w:tcW w:w="1555" w:type="dxa"/>
          </w:tcPr>
          <w:p w14:paraId="40B29498" w14:textId="77777777" w:rsidR="000641FD" w:rsidRDefault="00930AA7">
            <w:pPr>
              <w:rPr>
                <w:ins w:id="132" w:author="Mani Thyagarajan (Nokia)" w:date="2020-10-13T11:04:00Z"/>
                <w:rFonts w:ascii="Arial" w:eastAsia="Helvetica" w:hAnsi="Arial" w:cs="Arial"/>
              </w:rPr>
            </w:pPr>
            <w:ins w:id="133" w:author="Mani Thyagarajan (Nokia)" w:date="2020-10-13T11:04:00Z">
              <w:r>
                <w:rPr>
                  <w:rFonts w:ascii="Arial" w:eastAsia="Helvetica" w:hAnsi="Arial" w:cs="Arial"/>
                </w:rPr>
                <w:t>Nokia</w:t>
              </w:r>
            </w:ins>
          </w:p>
        </w:tc>
        <w:tc>
          <w:tcPr>
            <w:tcW w:w="1842" w:type="dxa"/>
          </w:tcPr>
          <w:p w14:paraId="1DFB7505" w14:textId="77777777" w:rsidR="000641FD" w:rsidRDefault="00930AA7">
            <w:pPr>
              <w:rPr>
                <w:ins w:id="134" w:author="Mani Thyagarajan (Nokia)" w:date="2020-10-13T11:04:00Z"/>
                <w:rFonts w:ascii="Arial" w:eastAsia="Helvetica" w:hAnsi="Arial" w:cs="Arial"/>
              </w:rPr>
            </w:pPr>
            <w:ins w:id="135" w:author="Mani Thyagarajan (Nokia)" w:date="2020-10-13T11:04:00Z">
              <w:r>
                <w:rPr>
                  <w:rFonts w:ascii="Arial" w:eastAsia="Helvetica" w:hAnsi="Arial" w:cs="Arial"/>
                </w:rPr>
                <w:t>Option 2</w:t>
              </w:r>
            </w:ins>
          </w:p>
        </w:tc>
        <w:tc>
          <w:tcPr>
            <w:tcW w:w="6234" w:type="dxa"/>
          </w:tcPr>
          <w:p w14:paraId="52C50693" w14:textId="77777777" w:rsidR="000641FD" w:rsidRDefault="00930AA7">
            <w:pPr>
              <w:rPr>
                <w:ins w:id="136" w:author="Mani Thyagarajan (Nokia)" w:date="2020-10-13T11:04:00Z"/>
                <w:rFonts w:ascii="Arial" w:eastAsia="Helvetica" w:hAnsi="Arial" w:cs="Arial"/>
              </w:rPr>
            </w:pPr>
            <w:ins w:id="137" w:author="Mani Thyagarajan (Nokia)" w:date="2020-10-13T11:04:00Z">
              <w:r>
                <w:rPr>
                  <w:rFonts w:ascii="Arial" w:eastAsia="Helvetica" w:hAnsi="Arial" w:cs="Arial"/>
                </w:rPr>
                <w:t xml:space="preserve">Already, the WID scope says that SFN operation and any related synchronization is left to network implementation. It is unclear how practical a real deployment with SFN operation and related synchronization that is left to implementation will be. Option 1-2 makes use of SYNC protocol which includes functionalities to support multicell transmission modes and is complex and it was also introduced in LTE in the context of support for SFN transmission. Hence, whether such complexity is to be introduced or not, while SFN transmission is not in the scope of the WID, </w:t>
              </w:r>
              <w:r>
                <w:rPr>
                  <w:rFonts w:ascii="Arial" w:eastAsia="Helvetica" w:hAnsi="Arial" w:cs="Arial"/>
                </w:rPr>
                <w:lastRenderedPageBreak/>
                <w:t xml:space="preserve">needs further discussion (with involvement of RAN3 for SYNC protocol aspects).  </w:t>
              </w:r>
            </w:ins>
          </w:p>
          <w:p w14:paraId="6B9A135C" w14:textId="77777777" w:rsidR="000641FD" w:rsidRDefault="00930AA7">
            <w:pPr>
              <w:rPr>
                <w:ins w:id="138" w:author="Mani Thyagarajan (Nokia)" w:date="2020-10-13T11:04:00Z"/>
                <w:rFonts w:ascii="Arial" w:eastAsia="Helvetica" w:hAnsi="Arial" w:cs="Arial"/>
              </w:rPr>
            </w:pPr>
            <w:ins w:id="139" w:author="Mani Thyagarajan (Nokia)" w:date="2020-10-13T11:04:00Z">
              <w:r>
                <w:rPr>
                  <w:rFonts w:ascii="Arial" w:eastAsia="Helvetica" w:hAnsi="Arial" w:cs="Arial"/>
                </w:rPr>
                <w:t>PDCP SN synchronization between source and target can enable lossless handover when PTP leg can be activated at the target cell. However, the solution for SN synchronization needs further discussion and agreement.</w:t>
              </w:r>
            </w:ins>
          </w:p>
        </w:tc>
      </w:tr>
      <w:tr w:rsidR="000641FD" w14:paraId="258FE509" w14:textId="77777777">
        <w:trPr>
          <w:ins w:id="140" w:author="Spreadtrum communications" w:date="2020-10-14T10:32:00Z"/>
        </w:trPr>
        <w:tc>
          <w:tcPr>
            <w:tcW w:w="1555" w:type="dxa"/>
          </w:tcPr>
          <w:p w14:paraId="556E0A9D" w14:textId="77777777" w:rsidR="000641FD" w:rsidRDefault="00930AA7">
            <w:pPr>
              <w:rPr>
                <w:ins w:id="141" w:author="Spreadtrum communications" w:date="2020-10-14T10:32:00Z"/>
                <w:rFonts w:ascii="Arial" w:eastAsiaTheme="minorEastAsia" w:hAnsi="Arial" w:cs="Arial"/>
                <w:lang w:eastAsia="zh-CN"/>
              </w:rPr>
            </w:pPr>
            <w:proofErr w:type="spellStart"/>
            <w:ins w:id="142" w:author="Spreadtrum communications" w:date="2020-10-14T10:36:00Z">
              <w:r>
                <w:rPr>
                  <w:rFonts w:ascii="Arial" w:eastAsiaTheme="minorEastAsia" w:hAnsi="Arial" w:cs="Arial" w:hint="eastAsia"/>
                  <w:lang w:eastAsia="zh-CN"/>
                </w:rPr>
                <w:lastRenderedPageBreak/>
                <w:t>Spreadtrum</w:t>
              </w:r>
            </w:ins>
            <w:proofErr w:type="spellEnd"/>
          </w:p>
        </w:tc>
        <w:tc>
          <w:tcPr>
            <w:tcW w:w="1842" w:type="dxa"/>
          </w:tcPr>
          <w:p w14:paraId="799A12D5" w14:textId="77777777" w:rsidR="000641FD" w:rsidRDefault="00930AA7">
            <w:pPr>
              <w:rPr>
                <w:ins w:id="143" w:author="Spreadtrum communications" w:date="2020-10-14T10:32:00Z"/>
                <w:rFonts w:ascii="Arial" w:eastAsia="Helvetica" w:hAnsi="Arial" w:cs="Arial"/>
              </w:rPr>
            </w:pPr>
            <w:ins w:id="144" w:author="Spreadtrum communications" w:date="2020-10-14T10:36:00Z">
              <w:r>
                <w:rPr>
                  <w:rFonts w:ascii="Arial" w:eastAsia="Helvetica" w:hAnsi="Arial" w:cs="Arial"/>
                  <w:lang w:val="en-US"/>
                </w:rPr>
                <w:t>Option 2</w:t>
              </w:r>
            </w:ins>
          </w:p>
        </w:tc>
        <w:tc>
          <w:tcPr>
            <w:tcW w:w="6234" w:type="dxa"/>
          </w:tcPr>
          <w:p w14:paraId="26D16181" w14:textId="77777777" w:rsidR="000641FD" w:rsidRDefault="00930AA7">
            <w:pPr>
              <w:rPr>
                <w:ins w:id="145" w:author="Spreadtrum communications" w:date="2020-10-14T10:45:00Z"/>
                <w:rFonts w:ascii="Arial" w:eastAsiaTheme="minorEastAsia" w:hAnsi="Arial" w:cs="Arial"/>
                <w:lang w:val="en-US" w:eastAsia="zh-CN"/>
              </w:rPr>
            </w:pPr>
            <w:ins w:id="146" w:author="Spreadtrum communications" w:date="2020-10-14T10:39:00Z">
              <w:r>
                <w:rPr>
                  <w:rFonts w:ascii="Arial" w:eastAsiaTheme="minorEastAsia" w:hAnsi="Arial" w:cs="Arial"/>
                  <w:lang w:val="en-US" w:eastAsia="zh-CN"/>
                </w:rPr>
                <w:t>DL PDCP SN synchronization and continuity between the source cell and the target cell is needed for the lossless handover</w:t>
              </w:r>
            </w:ins>
            <w:ins w:id="147" w:author="Spreadtrum communications" w:date="2020-10-14T10:42:00Z">
              <w:r>
                <w:rPr>
                  <w:rFonts w:ascii="Arial" w:eastAsiaTheme="minorEastAsia" w:hAnsi="Arial" w:cs="Arial"/>
                  <w:lang w:val="en-US" w:eastAsia="zh-CN"/>
                </w:rPr>
                <w:t xml:space="preserve"> if similar </w:t>
              </w:r>
            </w:ins>
            <w:ins w:id="148" w:author="Spreadtrum communications" w:date="2020-10-14T10:43:00Z">
              <w:r>
                <w:rPr>
                  <w:rFonts w:ascii="Arial" w:eastAsiaTheme="minorEastAsia" w:hAnsi="Arial" w:cs="Arial"/>
                  <w:lang w:val="en-US" w:eastAsia="zh-CN"/>
                </w:rPr>
                <w:t xml:space="preserve">retransmission in target side </w:t>
              </w:r>
            </w:ins>
            <w:ins w:id="149" w:author="Spreadtrum communications" w:date="2020-10-14T10:46:00Z">
              <w:r>
                <w:rPr>
                  <w:rFonts w:ascii="Arial" w:eastAsiaTheme="minorEastAsia" w:hAnsi="Arial" w:cs="Arial"/>
                  <w:lang w:val="en-US" w:eastAsia="zh-CN"/>
                </w:rPr>
                <w:t xml:space="preserve">in legacy handover </w:t>
              </w:r>
            </w:ins>
            <w:ins w:id="150" w:author="Spreadtrum communications" w:date="2020-10-14T10:43:00Z">
              <w:r>
                <w:rPr>
                  <w:rFonts w:ascii="Arial" w:eastAsiaTheme="minorEastAsia" w:hAnsi="Arial" w:cs="Arial"/>
                  <w:lang w:val="en-US" w:eastAsia="zh-CN"/>
                </w:rPr>
                <w:t>is applied</w:t>
              </w:r>
            </w:ins>
            <w:ins w:id="151" w:author="Spreadtrum communications" w:date="2020-10-14T10:39:00Z">
              <w:r>
                <w:rPr>
                  <w:rFonts w:ascii="Arial" w:eastAsiaTheme="minorEastAsia" w:hAnsi="Arial" w:cs="Arial"/>
                  <w:lang w:val="en-US" w:eastAsia="zh-CN"/>
                </w:rPr>
                <w:t>.</w:t>
              </w:r>
            </w:ins>
          </w:p>
          <w:p w14:paraId="49964989" w14:textId="77777777" w:rsidR="000641FD" w:rsidRDefault="00930AA7">
            <w:pPr>
              <w:rPr>
                <w:ins w:id="152" w:author="Spreadtrum communications" w:date="2020-10-14T10:32:00Z"/>
                <w:rFonts w:ascii="Arial" w:eastAsia="Helvetica" w:hAnsi="Arial" w:cs="Arial"/>
              </w:rPr>
            </w:pPr>
            <w:ins w:id="153" w:author="Spreadtrum communications" w:date="2020-10-14T10:45:00Z">
              <w:r>
                <w:rPr>
                  <w:rFonts w:ascii="Arial" w:eastAsiaTheme="minorEastAsia" w:hAnsi="Arial" w:cs="Arial"/>
                  <w:lang w:val="en-US" w:eastAsia="zh-CN"/>
                </w:rPr>
                <w:t xml:space="preserve">This should be discussed </w:t>
              </w:r>
            </w:ins>
            <w:ins w:id="154" w:author="Spreadtrum communications" w:date="2020-10-14T10:47:00Z">
              <w:r>
                <w:rPr>
                  <w:rFonts w:ascii="Arial" w:eastAsiaTheme="minorEastAsia" w:hAnsi="Arial" w:cs="Arial"/>
                  <w:lang w:val="en-US" w:eastAsia="zh-CN"/>
                </w:rPr>
                <w:t xml:space="preserve">and determined </w:t>
              </w:r>
            </w:ins>
            <w:ins w:id="155" w:author="Spreadtrum communications" w:date="2020-10-14T10:45:00Z">
              <w:r>
                <w:rPr>
                  <w:rFonts w:ascii="Arial" w:eastAsiaTheme="minorEastAsia" w:hAnsi="Arial" w:cs="Arial"/>
                  <w:lang w:val="en-US" w:eastAsia="zh-CN"/>
                </w:rPr>
                <w:t>in RAN3.</w:t>
              </w:r>
            </w:ins>
          </w:p>
        </w:tc>
      </w:tr>
      <w:tr w:rsidR="000641FD" w14:paraId="3A938664" w14:textId="77777777">
        <w:tc>
          <w:tcPr>
            <w:tcW w:w="1555" w:type="dxa"/>
          </w:tcPr>
          <w:p w14:paraId="1C526310" w14:textId="77777777" w:rsidR="000641FD" w:rsidRDefault="00930AA7">
            <w:pPr>
              <w:rPr>
                <w:rFonts w:ascii="Arial" w:eastAsiaTheme="minorEastAsia" w:hAnsi="Arial" w:cs="Arial"/>
                <w:lang w:eastAsia="zh-CN"/>
              </w:rPr>
            </w:pPr>
            <w:proofErr w:type="spellStart"/>
            <w:r>
              <w:rPr>
                <w:rFonts w:ascii="Arial" w:eastAsia="Helvetica" w:hAnsi="Arial" w:cs="Arial"/>
                <w:lang w:val="en-US"/>
              </w:rPr>
              <w:t>Convida</w:t>
            </w:r>
            <w:proofErr w:type="spellEnd"/>
          </w:p>
        </w:tc>
        <w:tc>
          <w:tcPr>
            <w:tcW w:w="1842" w:type="dxa"/>
          </w:tcPr>
          <w:p w14:paraId="1FAF19A8"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1B780864" w14:textId="77777777" w:rsidR="000641FD" w:rsidRDefault="00930AA7">
            <w:pPr>
              <w:rPr>
                <w:rFonts w:ascii="Arial" w:eastAsia="Helvetica" w:hAnsi="Arial" w:cs="Arial"/>
                <w:lang w:val="en-US"/>
              </w:rPr>
            </w:pPr>
            <w:r>
              <w:rPr>
                <w:rFonts w:ascii="Arial" w:eastAsia="Helvetica" w:hAnsi="Arial" w:cs="Arial"/>
                <w:lang w:val="en-US"/>
              </w:rPr>
              <w:t xml:space="preserve">Option 1-1 may help guarantee that the SN of the transmitted packets is synchronized, but this would require a SYNC protocol in most cases (except maybe for the case that the source and target cells are part of a single </w:t>
            </w:r>
            <w:proofErr w:type="spellStart"/>
            <w:r>
              <w:rPr>
                <w:rFonts w:ascii="Arial" w:eastAsia="Helvetica" w:hAnsi="Arial" w:cs="Arial"/>
                <w:lang w:val="en-US"/>
              </w:rPr>
              <w:t>gNB</w:t>
            </w:r>
            <w:proofErr w:type="spellEnd"/>
            <w:r>
              <w:rPr>
                <w:rFonts w:ascii="Arial" w:eastAsia="Helvetica" w:hAnsi="Arial" w:cs="Arial"/>
                <w:lang w:val="en-US"/>
              </w:rPr>
              <w:t>-DU).</w:t>
            </w:r>
          </w:p>
          <w:p w14:paraId="66E6AD4E" w14:textId="77777777" w:rsidR="000641FD" w:rsidRDefault="00930AA7">
            <w:pPr>
              <w:rPr>
                <w:rFonts w:ascii="Arial" w:eastAsiaTheme="minorEastAsia" w:hAnsi="Arial" w:cs="Arial"/>
                <w:lang w:val="en-US" w:eastAsia="zh-CN"/>
              </w:rPr>
            </w:pPr>
            <w:r>
              <w:rPr>
                <w:rFonts w:ascii="Arial" w:eastAsia="Helvetica" w:hAnsi="Arial" w:cs="Arial"/>
                <w:lang w:val="en-US"/>
              </w:rPr>
              <w:t>As Option 2 relies on the legacy behavior of lossless handover for unicast, it may be used as a baseline.</w:t>
            </w:r>
          </w:p>
        </w:tc>
      </w:tr>
      <w:tr w:rsidR="000641FD" w14:paraId="5BD2E404" w14:textId="77777777">
        <w:trPr>
          <w:ins w:id="156" w:author="ZTE" w:date="2020-10-15T14:37:00Z"/>
        </w:trPr>
        <w:tc>
          <w:tcPr>
            <w:tcW w:w="1555" w:type="dxa"/>
          </w:tcPr>
          <w:p w14:paraId="48978A3C" w14:textId="77777777" w:rsidR="000641FD" w:rsidRDefault="00930AA7">
            <w:pPr>
              <w:rPr>
                <w:ins w:id="157" w:author="ZTE" w:date="2020-10-15T14:37:00Z"/>
                <w:rFonts w:ascii="Arial" w:hAnsi="Arial" w:cs="Arial"/>
                <w:lang w:val="en-US" w:eastAsia="zh-CN"/>
              </w:rPr>
            </w:pPr>
            <w:ins w:id="158" w:author="ZTE" w:date="2020-10-15T14:37:00Z">
              <w:r>
                <w:rPr>
                  <w:rFonts w:ascii="Arial" w:hAnsi="Arial" w:cs="Arial" w:hint="eastAsia"/>
                  <w:lang w:val="en-US" w:eastAsia="zh-CN"/>
                </w:rPr>
                <w:t>ZTE</w:t>
              </w:r>
            </w:ins>
          </w:p>
        </w:tc>
        <w:tc>
          <w:tcPr>
            <w:tcW w:w="1842" w:type="dxa"/>
          </w:tcPr>
          <w:p w14:paraId="789F0CD0" w14:textId="77777777" w:rsidR="000641FD" w:rsidRDefault="000641FD">
            <w:pPr>
              <w:rPr>
                <w:ins w:id="159" w:author="ZTE" w:date="2020-10-15T14:37:00Z"/>
                <w:rFonts w:ascii="Arial" w:eastAsia="Helvetica" w:hAnsi="Arial" w:cs="Arial"/>
                <w:lang w:val="en-US"/>
              </w:rPr>
            </w:pPr>
          </w:p>
        </w:tc>
        <w:tc>
          <w:tcPr>
            <w:tcW w:w="6234" w:type="dxa"/>
          </w:tcPr>
          <w:p w14:paraId="08BB92C8" w14:textId="77777777" w:rsidR="000641FD" w:rsidRDefault="00930AA7">
            <w:pPr>
              <w:rPr>
                <w:ins w:id="160" w:author="ZTE" w:date="2020-10-15T14:37:00Z"/>
                <w:rFonts w:ascii="Arial" w:eastAsia="Helvetica" w:hAnsi="Arial"/>
                <w:lang w:val="en-US"/>
              </w:rPr>
            </w:pPr>
            <w:ins w:id="161" w:author="ZTE" w:date="2020-10-15T14:37:00Z">
              <w:r>
                <w:rPr>
                  <w:rFonts w:ascii="Arial" w:eastAsia="Helvetica" w:hAnsi="Arial" w:hint="eastAsia"/>
                  <w:lang w:val="en-US"/>
                </w:rPr>
                <w:t>Option 1-1 and option 1-2 are both ruled out in current release. (WID RP-193248:"No standardized support specifically for SFN"; RAN3 109e: "No SYNC protocol for this release.")</w:t>
              </w:r>
            </w:ins>
          </w:p>
          <w:p w14:paraId="1EFAC904" w14:textId="77777777" w:rsidR="000641FD" w:rsidRDefault="00930AA7">
            <w:pPr>
              <w:rPr>
                <w:ins w:id="162" w:author="ZTE" w:date="2020-10-15T14:37:00Z"/>
                <w:rFonts w:ascii="Arial" w:eastAsia="Helvetica" w:hAnsi="Arial"/>
                <w:lang w:val="en-US"/>
              </w:rPr>
            </w:pPr>
            <w:ins w:id="163" w:author="ZTE" w:date="2020-10-15T14:37:00Z">
              <w:r>
                <w:rPr>
                  <w:rFonts w:ascii="Arial" w:eastAsia="Helvetica" w:hAnsi="Arial" w:hint="eastAsia"/>
                  <w:lang w:val="en-US"/>
                </w:rPr>
                <w:t xml:space="preserve">For option 2, the PDCP SN sync needs to rely on CN/service level (SYNC protocol like) sync. Lossless and in order delivery can be done only with both level's sync but will be of great complexity. Or there might be one master </w:t>
              </w:r>
              <w:proofErr w:type="spellStart"/>
              <w:r>
                <w:rPr>
                  <w:rFonts w:ascii="Arial" w:eastAsia="Helvetica" w:hAnsi="Arial" w:hint="eastAsia"/>
                  <w:lang w:val="en-US"/>
                </w:rPr>
                <w:t>gNB</w:t>
              </w:r>
              <w:proofErr w:type="spellEnd"/>
              <w:r>
                <w:rPr>
                  <w:rFonts w:ascii="Arial" w:eastAsia="Helvetica" w:hAnsi="Arial" w:hint="eastAsia"/>
                  <w:lang w:val="en-US"/>
                </w:rPr>
                <w:t xml:space="preserve"> to allocate the PDCP SN and forward the PDCP SDU to the target node, which is either not a scalable solution.</w:t>
              </w:r>
            </w:ins>
          </w:p>
          <w:p w14:paraId="15FE6770" w14:textId="77777777" w:rsidR="000641FD" w:rsidRDefault="00930AA7">
            <w:pPr>
              <w:rPr>
                <w:ins w:id="164" w:author="ZTE" w:date="2020-10-15T14:37:00Z"/>
                <w:rFonts w:ascii="Arial" w:eastAsia="Helvetica" w:hAnsi="Arial" w:cs="Arial"/>
                <w:lang w:val="en-US"/>
              </w:rPr>
            </w:pPr>
            <w:ins w:id="165" w:author="ZTE" w:date="2020-10-15T14:37:00Z">
              <w:r>
                <w:rPr>
                  <w:rFonts w:ascii="Arial" w:eastAsia="Helvetica" w:hAnsi="Arial" w:hint="eastAsia"/>
                  <w:lang w:val="en-US"/>
                </w:rPr>
                <w:t>For option 3, lossless might be achieved but there might be duplicated data.</w:t>
              </w:r>
            </w:ins>
          </w:p>
        </w:tc>
      </w:tr>
      <w:tr w:rsidR="00D17E94" w14:paraId="66F490F7" w14:textId="77777777">
        <w:trPr>
          <w:ins w:id="166" w:author="xiaomi" w:date="2020-10-15T17:11:00Z"/>
        </w:trPr>
        <w:tc>
          <w:tcPr>
            <w:tcW w:w="1555" w:type="dxa"/>
          </w:tcPr>
          <w:p w14:paraId="52B1308A" w14:textId="103B725C" w:rsidR="00D17E94" w:rsidRDefault="00D17E94">
            <w:pPr>
              <w:rPr>
                <w:ins w:id="167" w:author="xiaomi" w:date="2020-10-15T17:11:00Z"/>
                <w:rFonts w:ascii="Arial" w:hAnsi="Arial" w:cs="Arial"/>
                <w:lang w:val="en-US" w:eastAsia="zh-CN"/>
              </w:rPr>
            </w:pPr>
            <w:ins w:id="168" w:author="xiaomi" w:date="2020-10-15T17:11:00Z">
              <w:r>
                <w:rPr>
                  <w:rFonts w:ascii="Arial" w:hAnsi="Arial" w:cs="Arial"/>
                  <w:lang w:val="en-US" w:eastAsia="zh-CN"/>
                </w:rPr>
                <w:t xml:space="preserve">Xiaomi </w:t>
              </w:r>
            </w:ins>
          </w:p>
        </w:tc>
        <w:tc>
          <w:tcPr>
            <w:tcW w:w="1842" w:type="dxa"/>
          </w:tcPr>
          <w:p w14:paraId="729FF63F" w14:textId="549DFE0F" w:rsidR="00D17E94" w:rsidRDefault="00D17E94">
            <w:pPr>
              <w:rPr>
                <w:ins w:id="169" w:author="xiaomi" w:date="2020-10-15T17:11:00Z"/>
                <w:rFonts w:ascii="Arial" w:eastAsia="Helvetica" w:hAnsi="Arial" w:cs="Arial"/>
                <w:lang w:val="en-US"/>
              </w:rPr>
            </w:pPr>
            <w:ins w:id="170" w:author="xiaomi" w:date="2020-10-15T17:11:00Z">
              <w:r>
                <w:rPr>
                  <w:rFonts w:ascii="Arial" w:eastAsia="Helvetica" w:hAnsi="Arial" w:cs="Arial"/>
                  <w:lang w:val="en-US"/>
                </w:rPr>
                <w:t>Option 2</w:t>
              </w:r>
            </w:ins>
          </w:p>
        </w:tc>
        <w:tc>
          <w:tcPr>
            <w:tcW w:w="6234" w:type="dxa"/>
          </w:tcPr>
          <w:p w14:paraId="7DB6C01A" w14:textId="77777777" w:rsidR="00D17E94" w:rsidRDefault="00D17E94">
            <w:pPr>
              <w:rPr>
                <w:ins w:id="171" w:author="xiaomi" w:date="2020-10-15T17:11:00Z"/>
                <w:rFonts w:ascii="Arial" w:eastAsia="Helvetica" w:hAnsi="Arial"/>
                <w:lang w:val="en-US"/>
              </w:rPr>
            </w:pPr>
          </w:p>
        </w:tc>
      </w:tr>
      <w:tr w:rsidR="006B41C7" w14:paraId="2887D1CD" w14:textId="77777777">
        <w:trPr>
          <w:ins w:id="172" w:author="Apple - Fangli" w:date="2020-10-18T00:58:00Z"/>
        </w:trPr>
        <w:tc>
          <w:tcPr>
            <w:tcW w:w="1555" w:type="dxa"/>
          </w:tcPr>
          <w:p w14:paraId="3B731BF0" w14:textId="5F7C20BC" w:rsidR="006B41C7" w:rsidRDefault="006B41C7">
            <w:pPr>
              <w:rPr>
                <w:ins w:id="173" w:author="Apple - Fangli" w:date="2020-10-18T00:58:00Z"/>
                <w:rFonts w:ascii="Arial" w:hAnsi="Arial" w:cs="Arial"/>
                <w:lang w:val="en-US" w:eastAsia="zh-CN"/>
              </w:rPr>
            </w:pPr>
            <w:ins w:id="174" w:author="Apple - Fangli" w:date="2020-10-18T00:58:00Z">
              <w:r>
                <w:rPr>
                  <w:rFonts w:ascii="Arial" w:hAnsi="Arial" w:cs="Arial"/>
                  <w:lang w:val="en-US" w:eastAsia="zh-CN"/>
                </w:rPr>
                <w:t>Apple</w:t>
              </w:r>
            </w:ins>
          </w:p>
        </w:tc>
        <w:tc>
          <w:tcPr>
            <w:tcW w:w="1842" w:type="dxa"/>
          </w:tcPr>
          <w:p w14:paraId="4A038C8B" w14:textId="18DCC3E5" w:rsidR="006B41C7" w:rsidRDefault="006B41C7">
            <w:pPr>
              <w:rPr>
                <w:ins w:id="175" w:author="Apple - Fangli" w:date="2020-10-18T00:58:00Z"/>
                <w:rFonts w:ascii="Arial" w:eastAsia="Helvetica" w:hAnsi="Arial" w:cs="Arial"/>
                <w:lang w:val="en-US"/>
              </w:rPr>
            </w:pPr>
            <w:ins w:id="176" w:author="Apple - Fangli" w:date="2020-10-18T00:58:00Z">
              <w:r>
                <w:rPr>
                  <w:rFonts w:ascii="Arial" w:eastAsia="Helvetica" w:hAnsi="Arial" w:cs="Arial"/>
                  <w:lang w:val="en-US"/>
                </w:rPr>
                <w:t>Option 2</w:t>
              </w:r>
            </w:ins>
          </w:p>
        </w:tc>
        <w:tc>
          <w:tcPr>
            <w:tcW w:w="6234" w:type="dxa"/>
          </w:tcPr>
          <w:p w14:paraId="05339FD8" w14:textId="615752A0" w:rsidR="006B41C7" w:rsidRDefault="00C8583A">
            <w:pPr>
              <w:rPr>
                <w:ins w:id="177" w:author="Apple - Fangli" w:date="2020-10-18T00:58:00Z"/>
                <w:rFonts w:ascii="Arial" w:eastAsia="Helvetica" w:hAnsi="Arial"/>
                <w:lang w:val="en-US"/>
              </w:rPr>
            </w:pPr>
            <w:ins w:id="178" w:author="Apple - Fangli" w:date="2020-10-18T00:59:00Z">
              <w:r>
                <w:rPr>
                  <w:rFonts w:ascii="Arial" w:eastAsia="Helvetica" w:hAnsi="Arial"/>
                  <w:lang w:val="en-US"/>
                </w:rPr>
                <w:t>Similar as legacy unicast handover, the DL SN Sync is needed between source and target cell.</w:t>
              </w:r>
            </w:ins>
          </w:p>
        </w:tc>
      </w:tr>
    </w:tbl>
    <w:p w14:paraId="44824D5D" w14:textId="77777777" w:rsidR="000641FD" w:rsidRDefault="000641FD">
      <w:pPr>
        <w:spacing w:before="120" w:after="120"/>
        <w:jc w:val="both"/>
        <w:rPr>
          <w:rFonts w:eastAsia="Batang"/>
          <w:lang w:eastAsia="zh-CN"/>
        </w:rPr>
      </w:pPr>
    </w:p>
    <w:p w14:paraId="55DEAF71" w14:textId="77777777" w:rsidR="000641FD" w:rsidRDefault="00930AA7">
      <w:pPr>
        <w:pStyle w:val="Heading3"/>
        <w:numPr>
          <w:ilvl w:val="0"/>
          <w:numId w:val="18"/>
        </w:numPr>
        <w:ind w:right="200"/>
        <w:rPr>
          <w:sz w:val="22"/>
        </w:rPr>
      </w:pPr>
      <w:r>
        <w:rPr>
          <w:sz w:val="22"/>
        </w:rPr>
        <w:t>Issue 2# How to guarantee the minimize data loss during handover</w:t>
      </w:r>
    </w:p>
    <w:p w14:paraId="5AFD66E7" w14:textId="77777777" w:rsidR="000641FD" w:rsidRDefault="00930AA7">
      <w:pPr>
        <w:spacing w:beforeLines="50" w:before="156" w:after="120"/>
        <w:jc w:val="both"/>
      </w:pPr>
      <w:r>
        <w:t>In summary, the potential approaches related to this issue are as follows:</w:t>
      </w:r>
    </w:p>
    <w:p w14:paraId="4661987D" w14:textId="77777777" w:rsidR="000641FD" w:rsidRDefault="00930AA7">
      <w:r>
        <w:rPr>
          <w:b/>
          <w:bCs/>
        </w:rPr>
        <w:t>Option 1</w:t>
      </w:r>
      <w:r>
        <w:t xml:space="preserve">: the UE will receive the multicast MBS of source and target multicast MBS simultaneously until the UE receive the all the data in the data gap. </w:t>
      </w:r>
    </w:p>
    <w:p w14:paraId="2923D4D2" w14:textId="77777777" w:rsidR="000641FD" w:rsidRDefault="00930AA7">
      <w:pPr>
        <w:spacing w:beforeLines="50" w:before="156" w:after="120"/>
        <w:jc w:val="both"/>
        <w:rPr>
          <w:rFonts w:eastAsia="Batang"/>
          <w:lang w:eastAsia="zh-CN"/>
        </w:rPr>
      </w:pPr>
      <w:r>
        <w:rPr>
          <w:b/>
          <w:bCs/>
        </w:rPr>
        <w:t>Option 2:</w:t>
      </w:r>
      <w:r>
        <w:t xml:space="preserve"> the source </w:t>
      </w:r>
      <w:proofErr w:type="spellStart"/>
      <w:r>
        <w:t>gNB</w:t>
      </w:r>
      <w:proofErr w:type="spellEnd"/>
      <w:r>
        <w:t xml:space="preserve"> will forward the data to the target </w:t>
      </w:r>
      <w:proofErr w:type="spellStart"/>
      <w:r>
        <w:t>gNB</w:t>
      </w:r>
      <w:proofErr w:type="spellEnd"/>
      <w:r>
        <w:t xml:space="preserve"> and the target </w:t>
      </w:r>
      <w:proofErr w:type="spellStart"/>
      <w:r>
        <w:t>gNB</w:t>
      </w:r>
      <w:proofErr w:type="spellEnd"/>
      <w:r>
        <w:t xml:space="preserve"> will deliver the forwarding data via unicast. After that, the UE will receive the MBS in the target cell via multicast. </w:t>
      </w:r>
      <w:r>
        <w:rPr>
          <w:rFonts w:eastAsia="Batang"/>
          <w:lang w:eastAsia="zh-CN"/>
        </w:rPr>
        <w:t>Meanwhile, the SN STATUS TRANSFER should be extended to cover the PDCP SN for MBS data.</w:t>
      </w:r>
    </w:p>
    <w:p w14:paraId="5EA834DC" w14:textId="77777777" w:rsidR="000641FD" w:rsidRDefault="00930AA7">
      <w:pPr>
        <w:jc w:val="both"/>
        <w:rPr>
          <w:rFonts w:eastAsiaTheme="minorEastAsia"/>
          <w:bCs/>
          <w:color w:val="000000"/>
          <w:lang w:eastAsia="zh-CN"/>
        </w:rPr>
      </w:pPr>
      <w:r>
        <w:rPr>
          <w:b/>
          <w:bCs/>
        </w:rPr>
        <w:t>Option 3:</w:t>
      </w:r>
      <w:r>
        <w:rPr>
          <w:bCs/>
        </w:rPr>
        <w:t xml:space="preserve"> </w:t>
      </w:r>
      <w:r>
        <w:rPr>
          <w:lang w:eastAsia="ko-KR"/>
        </w:rPr>
        <w:t>MBS can be configured as AM bearer, then lossless packet delivery based on PDCP status report and PDCP re-establishment/recovery can be supported as well.</w:t>
      </w:r>
    </w:p>
    <w:p w14:paraId="7600BB14" w14:textId="77777777" w:rsidR="000641FD" w:rsidRDefault="00930AA7">
      <w:pPr>
        <w:jc w:val="both"/>
        <w:rPr>
          <w:b/>
          <w:bCs/>
          <w:lang w:val="en-US"/>
        </w:rPr>
      </w:pPr>
      <w:r>
        <w:rPr>
          <w:b/>
          <w:bCs/>
          <w:lang w:val="en-US"/>
        </w:rPr>
        <w:t>Question 3: Companies are requested to indicate their preferred approach, or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0641FD" w14:paraId="66CC4CFC" w14:textId="77777777">
        <w:tc>
          <w:tcPr>
            <w:tcW w:w="1555" w:type="dxa"/>
          </w:tcPr>
          <w:p w14:paraId="1515E255" w14:textId="77777777" w:rsidR="000641FD" w:rsidRDefault="00930AA7">
            <w:pPr>
              <w:rPr>
                <w:rFonts w:ascii="Arial" w:eastAsia="Helvetica" w:hAnsi="Arial" w:cs="Arial"/>
                <w:b/>
                <w:lang w:val="en-US"/>
              </w:rPr>
            </w:pPr>
            <w:r>
              <w:rPr>
                <w:rFonts w:ascii="Arial" w:eastAsia="Helvetica" w:hAnsi="Arial" w:cs="Arial"/>
                <w:b/>
                <w:lang w:val="en-US"/>
              </w:rPr>
              <w:lastRenderedPageBreak/>
              <w:t>Company</w:t>
            </w:r>
          </w:p>
        </w:tc>
        <w:tc>
          <w:tcPr>
            <w:tcW w:w="1842" w:type="dxa"/>
          </w:tcPr>
          <w:p w14:paraId="0398984C" w14:textId="77777777" w:rsidR="000641FD" w:rsidRDefault="00930AA7">
            <w:pPr>
              <w:rPr>
                <w:rFonts w:ascii="Arial" w:eastAsia="Helvetica" w:hAnsi="Arial" w:cs="Arial"/>
                <w:b/>
                <w:lang w:val="en-US"/>
              </w:rPr>
            </w:pPr>
            <w:r>
              <w:rPr>
                <w:rFonts w:ascii="Arial" w:eastAsia="Helvetica" w:hAnsi="Arial" w:cs="Arial"/>
                <w:b/>
                <w:lang w:val="en-US"/>
              </w:rPr>
              <w:t>Preferred Option</w:t>
            </w:r>
          </w:p>
        </w:tc>
        <w:tc>
          <w:tcPr>
            <w:tcW w:w="6234" w:type="dxa"/>
          </w:tcPr>
          <w:p w14:paraId="10173EAE"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487D17DC" w14:textId="77777777">
        <w:tc>
          <w:tcPr>
            <w:tcW w:w="1555" w:type="dxa"/>
          </w:tcPr>
          <w:p w14:paraId="46B24D18"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41445AA0"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76557BD9" w14:textId="77777777" w:rsidR="000641FD" w:rsidRDefault="00930AA7">
            <w:pPr>
              <w:rPr>
                <w:rFonts w:ascii="Arial" w:eastAsia="Helvetica" w:hAnsi="Arial" w:cs="Arial"/>
                <w:lang w:val="en-US"/>
              </w:rPr>
            </w:pPr>
            <w:r>
              <w:rPr>
                <w:rFonts w:ascii="Arial" w:eastAsia="Helvetica" w:hAnsi="Arial" w:cs="Arial"/>
                <w:lang w:val="en-US"/>
              </w:rPr>
              <w:t>The three options are different but complementary.</w:t>
            </w:r>
          </w:p>
        </w:tc>
      </w:tr>
      <w:tr w:rsidR="000641FD" w14:paraId="75179BA1" w14:textId="77777777">
        <w:tc>
          <w:tcPr>
            <w:tcW w:w="1555" w:type="dxa"/>
          </w:tcPr>
          <w:p w14:paraId="02093FA6" w14:textId="77777777" w:rsidR="000641FD" w:rsidRDefault="00930AA7">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37DB65EC" w14:textId="77777777" w:rsidR="000641FD" w:rsidRDefault="000641FD">
            <w:pPr>
              <w:rPr>
                <w:rFonts w:ascii="Arial" w:eastAsia="Helvetica" w:hAnsi="Arial" w:cs="Arial"/>
                <w:lang w:val="en-US"/>
              </w:rPr>
            </w:pPr>
          </w:p>
        </w:tc>
        <w:tc>
          <w:tcPr>
            <w:tcW w:w="6234" w:type="dxa"/>
          </w:tcPr>
          <w:p w14:paraId="76E1E56D" w14:textId="77777777" w:rsidR="000641FD" w:rsidRDefault="00930AA7">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532B7D82" w14:textId="77777777" w:rsidR="000641FD" w:rsidRDefault="00930AA7">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there is no SN reference for SN status transfer in option 2 or PDCP status report in option 3. </w:t>
            </w:r>
          </w:p>
          <w:p w14:paraId="467AC841" w14:textId="77777777" w:rsidR="000641FD" w:rsidRDefault="00930AA7">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So option 2 or option 3 alone can’t minimize the data loss during HO. </w:t>
            </w:r>
          </w:p>
          <w:p w14:paraId="6F615242" w14:textId="77777777" w:rsidR="000641FD" w:rsidRDefault="00930AA7">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side)+option3 (at the UE side) can be used to guarantee lossless HO. </w:t>
            </w:r>
          </w:p>
          <w:p w14:paraId="039D965B" w14:textId="77777777" w:rsidR="000641FD" w:rsidRDefault="00930AA7">
            <w:pPr>
              <w:rPr>
                <w:rFonts w:ascii="Arial" w:eastAsia="Helvetica" w:hAnsi="Arial" w:cs="Arial"/>
                <w:lang w:val="en-US"/>
              </w:rPr>
            </w:pPr>
            <w:r>
              <w:rPr>
                <w:rFonts w:ascii="Arial" w:eastAsia="Helvetica" w:hAnsi="Arial" w:cs="Arial"/>
                <w:lang w:val="en-US"/>
              </w:rPr>
              <w:t xml:space="preserve">For PTM transmission during HO, the MBS services may being broadcast at the target cell during HO.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4F9DD595" w14:textId="77777777" w:rsidR="000641FD" w:rsidRDefault="00930AA7">
            <w:pPr>
              <w:rPr>
                <w:rFonts w:ascii="Arial" w:eastAsia="Helvetica" w:hAnsi="Arial" w:cs="Arial"/>
                <w:lang w:val="en-US"/>
              </w:rPr>
            </w:pPr>
            <w:r>
              <w:rPr>
                <w:rFonts w:ascii="Arial" w:eastAsia="Helvetica" w:hAnsi="Arial" w:cs="Arial"/>
                <w:lang w:val="en-US"/>
              </w:rPr>
              <w:t>Option 4: Option 2+option 3+ network caching</w:t>
            </w:r>
          </w:p>
        </w:tc>
      </w:tr>
      <w:tr w:rsidR="000641FD" w14:paraId="4A0203B8" w14:textId="77777777">
        <w:tc>
          <w:tcPr>
            <w:tcW w:w="1555" w:type="dxa"/>
          </w:tcPr>
          <w:p w14:paraId="25BA5BE9"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964CD3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2B209895"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8A669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Like legacy unicast, data forwarding from the source to the target can make sure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fill in the packet gaps which the UE missed due to the interruption during handover and delivery misalignment.</w:t>
            </w:r>
          </w:p>
          <w:p w14:paraId="048DABB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For option-3, it is possible to configure PTP with RLC AM mode, and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deliver the missing packets via PTP to guarantee the reliability.</w:t>
            </w:r>
          </w:p>
        </w:tc>
      </w:tr>
      <w:tr w:rsidR="000641FD" w14:paraId="733F7A35" w14:textId="77777777">
        <w:tc>
          <w:tcPr>
            <w:tcW w:w="1555" w:type="dxa"/>
          </w:tcPr>
          <w:p w14:paraId="4A557B11" w14:textId="77777777" w:rsidR="000641FD" w:rsidRDefault="00930AA7">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4C5F111E" w14:textId="77777777" w:rsidR="000641FD" w:rsidRDefault="00930AA7">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762092D9" w14:textId="77777777" w:rsidR="000641FD" w:rsidRDefault="00930AA7">
            <w:pPr>
              <w:rPr>
                <w:rFonts w:ascii="Arial" w:eastAsia="Helvetica" w:hAnsi="Arial" w:cs="Arial"/>
                <w:lang w:val="en-US"/>
              </w:rPr>
            </w:pPr>
            <w:r>
              <w:rPr>
                <w:rFonts w:ascii="Arial" w:eastAsia="Helvetica" w:hAnsi="Arial" w:cs="Arial" w:hint="eastAsia"/>
                <w:lang w:val="en-US"/>
              </w:rPr>
              <w:t xml:space="preserve">Option 1 have high requirement on UE capability, no all UE could receive MBS from </w:t>
            </w:r>
            <w:r>
              <w:rPr>
                <w:rFonts w:ascii="Arial" w:eastAsia="Helvetica" w:hAnsi="Arial" w:cs="Arial"/>
                <w:lang w:val="en-US"/>
              </w:rPr>
              <w:t>source</w:t>
            </w:r>
            <w:r>
              <w:rPr>
                <w:rFonts w:ascii="Arial" w:eastAsia="Helvetica" w:hAnsi="Arial" w:cs="Arial" w:hint="eastAsia"/>
                <w:lang w:val="en-US"/>
              </w:rPr>
              <w:t xml:space="preserve"> cell and target cell </w:t>
            </w:r>
            <w:r>
              <w:rPr>
                <w:rFonts w:ascii="Arial" w:eastAsia="Helvetica" w:hAnsi="Arial" w:cs="Arial"/>
                <w:lang w:val="en-US"/>
              </w:rPr>
              <w:t>simultaneously</w:t>
            </w:r>
          </w:p>
          <w:p w14:paraId="5AAE7EB3" w14:textId="77777777" w:rsidR="000641FD" w:rsidRDefault="00930AA7">
            <w:pPr>
              <w:rPr>
                <w:rFonts w:ascii="Arial" w:eastAsia="Helvetica" w:hAnsi="Arial" w:cs="Arial"/>
                <w:lang w:val="en-US"/>
              </w:rPr>
            </w:pPr>
            <w:r>
              <w:rPr>
                <w:rFonts w:ascii="Arial" w:eastAsia="Helvetica" w:hAnsi="Arial" w:cs="Arial"/>
                <w:lang w:val="en-US"/>
              </w:rPr>
              <w:t>For RLC</w:t>
            </w:r>
            <w:r>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Pr>
                <w:rFonts w:ascii="Arial" w:eastAsia="Helvetica" w:hAnsi="Arial" w:cs="Arial" w:hint="eastAsia"/>
                <w:lang w:val="en-US"/>
              </w:rPr>
              <w:t xml:space="preserve">it is </w:t>
            </w:r>
            <w:r>
              <w:rPr>
                <w:rFonts w:ascii="Arial" w:eastAsia="Helvetica" w:hAnsi="Arial" w:cs="Arial"/>
                <w:lang w:val="en-US"/>
              </w:rPr>
              <w:t>covered</w:t>
            </w:r>
            <w:r>
              <w:rPr>
                <w:rFonts w:ascii="Arial" w:eastAsia="Helvetica" w:hAnsi="Arial" w:cs="Arial" w:hint="eastAsia"/>
                <w:lang w:val="en-US"/>
              </w:rPr>
              <w:t xml:space="preserve"> by email discussion </w:t>
            </w:r>
            <w:r>
              <w:rPr>
                <w:rFonts w:ascii="Arial" w:eastAsia="Helvetica" w:hAnsi="Arial" w:cs="Arial"/>
                <w:lang w:val="en-US"/>
              </w:rPr>
              <w:t>“[Post111-e][904][MBS] L2 Architecture (Huawei)”</w:t>
            </w:r>
            <w:r>
              <w:rPr>
                <w:rFonts w:ascii="Arial" w:eastAsia="Helvetica" w:hAnsi="Arial" w:cs="Arial" w:hint="eastAsia"/>
                <w:lang w:val="en-US"/>
              </w:rPr>
              <w:t>,</w:t>
            </w:r>
            <w:r>
              <w:rPr>
                <w:rFonts w:ascii="Arial" w:eastAsiaTheme="minorEastAsia" w:hAnsi="Arial" w:cs="Arial" w:hint="eastAsia"/>
                <w:lang w:val="en-US" w:eastAsia="zh-CN"/>
              </w:rPr>
              <w:t>we can</w:t>
            </w:r>
            <w:r>
              <w:rPr>
                <w:rFonts w:ascii="Arial" w:eastAsia="Helvetica" w:hAnsi="Arial" w:cs="Arial" w:hint="eastAsia"/>
                <w:lang w:val="en-US"/>
              </w:rPr>
              <w:t xml:space="preserve"> wait conclusion from it.</w:t>
            </w:r>
          </w:p>
        </w:tc>
      </w:tr>
      <w:tr w:rsidR="000641FD" w14:paraId="0A2E113C" w14:textId="77777777">
        <w:tc>
          <w:tcPr>
            <w:tcW w:w="1555" w:type="dxa"/>
          </w:tcPr>
          <w:p w14:paraId="654033A5"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B0A2C76" w14:textId="77777777" w:rsidR="000641FD" w:rsidRDefault="00930AA7">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00589DD0" w14:textId="77777777" w:rsidR="000641FD" w:rsidRDefault="00930AA7">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62AADA40" w14:textId="77777777" w:rsidR="000641FD" w:rsidRDefault="00930AA7">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4F83B11A" w14:textId="77777777" w:rsidR="000641FD" w:rsidRDefault="00930AA7">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0641FD" w14:paraId="150C4B52" w14:textId="77777777">
        <w:tc>
          <w:tcPr>
            <w:tcW w:w="1555" w:type="dxa"/>
          </w:tcPr>
          <w:p w14:paraId="2457D5A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58AC63F9"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8842E68"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option 1, if the UE capability allows, it can reduce the data loss  and it is supported in LTE MBMS.</w:t>
            </w:r>
          </w:p>
          <w:p w14:paraId="31F53BA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27FE306A"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5D94159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 </w:t>
            </w:r>
          </w:p>
        </w:tc>
      </w:tr>
      <w:tr w:rsidR="000641FD" w14:paraId="00EC7DFC" w14:textId="77777777">
        <w:tc>
          <w:tcPr>
            <w:tcW w:w="1555" w:type="dxa"/>
          </w:tcPr>
          <w:p w14:paraId="13B254FF" w14:textId="77777777" w:rsidR="000641FD" w:rsidRDefault="00930AA7">
            <w:pPr>
              <w:rPr>
                <w:rFonts w:ascii="Arial" w:eastAsia="Helvetica" w:hAnsi="Arial" w:cs="Arial"/>
                <w:lang w:val="en-US"/>
              </w:rPr>
            </w:pPr>
            <w:r>
              <w:rPr>
                <w:rFonts w:ascii="Arial" w:eastAsia="Helvetica" w:hAnsi="Arial" w:cs="Arial"/>
                <w:lang w:val="en-US"/>
              </w:rPr>
              <w:t xml:space="preserve"> Lenovo, </w:t>
            </w:r>
            <w:r>
              <w:rPr>
                <w:rFonts w:ascii="Arial" w:eastAsia="Helvetica" w:hAnsi="Arial" w:cs="Arial" w:hint="eastAsia"/>
                <w:lang w:val="en-US"/>
              </w:rPr>
              <w:t>Mo</w:t>
            </w:r>
            <w:r>
              <w:rPr>
                <w:rFonts w:ascii="Arial" w:eastAsia="Helvetica" w:hAnsi="Arial" w:cs="Arial"/>
                <w:lang w:val="en-US"/>
              </w:rPr>
              <w:t>torola Mobility</w:t>
            </w:r>
          </w:p>
        </w:tc>
        <w:tc>
          <w:tcPr>
            <w:tcW w:w="1842" w:type="dxa"/>
          </w:tcPr>
          <w:p w14:paraId="3B7363B3" w14:textId="77777777" w:rsidR="000641FD" w:rsidRDefault="00930AA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 and Option 3</w:t>
            </w:r>
          </w:p>
        </w:tc>
        <w:tc>
          <w:tcPr>
            <w:tcW w:w="6234" w:type="dxa"/>
          </w:tcPr>
          <w:p w14:paraId="54C4922F" w14:textId="622DC1B2"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Option 1 needs additional UE capability such as DAPS. We are not sure that all 5G MBS </w:t>
            </w:r>
            <w:proofErr w:type="spellStart"/>
            <w:r>
              <w:rPr>
                <w:rFonts w:ascii="Arial" w:eastAsiaTheme="minorEastAsia" w:hAnsi="Arial" w:cs="Arial"/>
                <w:lang w:val="en-US" w:eastAsia="zh-CN"/>
              </w:rPr>
              <w:t>U</w:t>
            </w:r>
            <w:r w:rsidR="004B70A4">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have such kind of capability. Solutions for </w:t>
            </w:r>
            <w:proofErr w:type="spellStart"/>
            <w:r>
              <w:rPr>
                <w:rFonts w:ascii="Arial" w:eastAsiaTheme="minorEastAsia" w:hAnsi="Arial" w:cs="Arial"/>
                <w:lang w:val="en-US" w:eastAsia="zh-CN"/>
              </w:rPr>
              <w:t>U</w:t>
            </w:r>
            <w:r w:rsidR="004B70A4">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without DAPS capability are also required. Option 1 also needs PDCP synchronization between source and target.</w:t>
            </w:r>
          </w:p>
          <w:p w14:paraId="1428EBD8" w14:textId="77777777" w:rsidR="000641FD" w:rsidRDefault="00930AA7">
            <w:pPr>
              <w:rPr>
                <w:rFonts w:ascii="Arial" w:eastAsia="Helvetica" w:hAnsi="Arial" w:cs="Arial"/>
                <w:lang w:val="en-US"/>
              </w:rPr>
            </w:pPr>
            <w:r>
              <w:rPr>
                <w:rFonts w:ascii="Arial" w:eastAsiaTheme="minorEastAsia" w:hAnsi="Arial" w:cs="Arial"/>
                <w:lang w:val="en-US" w:eastAsia="zh-CN"/>
              </w:rPr>
              <w:t>Option 2 and option 3 are complementary as in the legacy unicast handover. In option 3, the MBS bearer is not necessary to be configured as AM. We agree to have option 2 and option 3 in principle, but the details need more discussion.</w:t>
            </w:r>
          </w:p>
        </w:tc>
      </w:tr>
      <w:tr w:rsidR="000641FD" w14:paraId="46C6D1D0" w14:textId="77777777">
        <w:tc>
          <w:tcPr>
            <w:tcW w:w="1555" w:type="dxa"/>
          </w:tcPr>
          <w:p w14:paraId="0BA9EF16" w14:textId="77777777" w:rsidR="000641FD" w:rsidRDefault="00930AA7">
            <w:pPr>
              <w:rPr>
                <w:rFonts w:ascii="Arial" w:eastAsia="Helvetica" w:hAnsi="Arial" w:cs="Arial"/>
                <w:lang w:val="en-US"/>
              </w:rPr>
            </w:pPr>
            <w:r>
              <w:rPr>
                <w:rFonts w:ascii="Arial" w:eastAsia="Helvetica" w:hAnsi="Arial" w:cs="Arial"/>
                <w:lang w:val="en-US"/>
              </w:rPr>
              <w:t>QC</w:t>
            </w:r>
          </w:p>
        </w:tc>
        <w:tc>
          <w:tcPr>
            <w:tcW w:w="1842" w:type="dxa"/>
          </w:tcPr>
          <w:p w14:paraId="1145DDDD" w14:textId="77777777" w:rsidR="000641FD" w:rsidRDefault="00930AA7">
            <w:pPr>
              <w:rPr>
                <w:rFonts w:ascii="Arial" w:eastAsia="Helvetica" w:hAnsi="Arial" w:cs="Arial"/>
                <w:lang w:val="en-US"/>
              </w:rPr>
            </w:pPr>
            <w:r>
              <w:rPr>
                <w:rFonts w:ascii="Arial" w:eastAsia="Helvetica" w:hAnsi="Arial" w:cs="Arial"/>
                <w:lang w:val="en-US"/>
              </w:rPr>
              <w:t>Option 2 and Option 3 (both PTP and PTM can be configured with RLC AM mode)</w:t>
            </w:r>
          </w:p>
        </w:tc>
        <w:tc>
          <w:tcPr>
            <w:tcW w:w="6234" w:type="dxa"/>
          </w:tcPr>
          <w:p w14:paraId="405D0F1C" w14:textId="77777777" w:rsidR="000641FD" w:rsidRDefault="00930AA7">
            <w:pPr>
              <w:rPr>
                <w:rFonts w:ascii="Arial" w:eastAsia="Helvetica" w:hAnsi="Arial" w:cs="Arial"/>
                <w:lang w:val="en-US"/>
              </w:rPr>
            </w:pPr>
            <w:r>
              <w:rPr>
                <w:rFonts w:ascii="Arial" w:eastAsia="Helvetica" w:hAnsi="Arial" w:cs="Arial"/>
                <w:lang w:val="en-US"/>
              </w:rPr>
              <w:t>Option 1 means UE should be capable of dual Rx and DAPS support. But this option still needs data forwarding support as well. Baseline should be R15 loss-less HO.</w:t>
            </w:r>
          </w:p>
          <w:p w14:paraId="4D19809F" w14:textId="370DAC64" w:rsidR="000641FD" w:rsidRDefault="00930AA7">
            <w:pPr>
              <w:rPr>
                <w:rFonts w:ascii="Arial" w:eastAsia="Helvetica" w:hAnsi="Arial" w:cs="Arial"/>
                <w:lang w:val="en-US"/>
              </w:rPr>
            </w:pPr>
            <w:r>
              <w:rPr>
                <w:rFonts w:ascii="Arial" w:eastAsia="Helvetica" w:hAnsi="Arial" w:cs="Arial"/>
                <w:lang w:val="en-US"/>
              </w:rPr>
              <w:t xml:space="preserve">Like MediaTek commented, Option 2 is at NW side and Option 3 is from UE side. In order to support loss-less HO, both are needed. Based on NW implementation target </w:t>
            </w:r>
            <w:proofErr w:type="spellStart"/>
            <w:r>
              <w:rPr>
                <w:rFonts w:ascii="Arial" w:eastAsia="Helvetica" w:hAnsi="Arial" w:cs="Arial"/>
                <w:lang w:val="en-US"/>
              </w:rPr>
              <w:t>gNB</w:t>
            </w:r>
            <w:proofErr w:type="spellEnd"/>
            <w:r>
              <w:rPr>
                <w:rFonts w:ascii="Arial" w:eastAsia="Helvetica" w:hAnsi="Arial" w:cs="Arial"/>
                <w:lang w:val="en-US"/>
              </w:rPr>
              <w:t xml:space="preserve"> may be serving Multicast PDCP SN either ahead or delayed w.r.t source </w:t>
            </w:r>
            <w:proofErr w:type="spellStart"/>
            <w:r>
              <w:rPr>
                <w:rFonts w:ascii="Arial" w:eastAsia="Helvetica" w:hAnsi="Arial" w:cs="Arial"/>
                <w:lang w:val="en-US"/>
              </w:rPr>
              <w:t>gNB</w:t>
            </w:r>
            <w:proofErr w:type="spellEnd"/>
            <w:r>
              <w:rPr>
                <w:rFonts w:ascii="Arial" w:eastAsia="Helvetica" w:hAnsi="Arial" w:cs="Arial"/>
                <w:lang w:val="en-US"/>
              </w:rPr>
              <w:t xml:space="preserve"> multicast delivery and based on target </w:t>
            </w:r>
            <w:proofErr w:type="spellStart"/>
            <w:r>
              <w:rPr>
                <w:rFonts w:ascii="Arial" w:eastAsia="Helvetica" w:hAnsi="Arial" w:cs="Arial"/>
                <w:lang w:val="en-US"/>
              </w:rPr>
              <w:t>gNB</w:t>
            </w:r>
            <w:proofErr w:type="spellEnd"/>
            <w:r>
              <w:rPr>
                <w:rFonts w:ascii="Arial" w:eastAsia="Helvetica" w:hAnsi="Arial" w:cs="Arial"/>
                <w:lang w:val="en-US"/>
              </w:rPr>
              <w:t xml:space="preserve"> request source </w:t>
            </w:r>
            <w:proofErr w:type="spellStart"/>
            <w:r>
              <w:rPr>
                <w:rFonts w:ascii="Arial" w:eastAsia="Helvetica" w:hAnsi="Arial" w:cs="Arial"/>
                <w:lang w:val="en-US"/>
              </w:rPr>
              <w:t>gNB</w:t>
            </w:r>
            <w:proofErr w:type="spellEnd"/>
            <w:r>
              <w:rPr>
                <w:rFonts w:ascii="Arial" w:eastAsia="Helvetica" w:hAnsi="Arial" w:cs="Arial"/>
                <w:lang w:val="en-US"/>
              </w:rPr>
              <w:t xml:space="preserve"> should be able to forward multicast data to target </w:t>
            </w:r>
            <w:proofErr w:type="spellStart"/>
            <w:r>
              <w:rPr>
                <w:rFonts w:ascii="Arial" w:eastAsia="Helvetica" w:hAnsi="Arial" w:cs="Arial"/>
                <w:lang w:val="en-US"/>
              </w:rPr>
              <w:t>gNB</w:t>
            </w:r>
            <w:proofErr w:type="spellEnd"/>
            <w:r>
              <w:rPr>
                <w:rFonts w:ascii="Arial" w:eastAsia="Helvetica" w:hAnsi="Arial" w:cs="Arial"/>
                <w:lang w:val="en-US"/>
              </w:rPr>
              <w:t xml:space="preserve">. As </w:t>
            </w:r>
            <w:proofErr w:type="spellStart"/>
            <w:r>
              <w:rPr>
                <w:rFonts w:ascii="Arial" w:eastAsia="Helvetica" w:hAnsi="Arial" w:cs="Arial"/>
                <w:lang w:val="en-US"/>
              </w:rPr>
              <w:t>gNB</w:t>
            </w:r>
            <w:proofErr w:type="spellEnd"/>
            <w:r>
              <w:rPr>
                <w:rFonts w:ascii="Arial" w:eastAsia="Helvetica" w:hAnsi="Arial" w:cs="Arial"/>
                <w:lang w:val="en-US"/>
              </w:rPr>
              <w:t xml:space="preserve"> implementation, it can store successfully delivered multicast PDCP SNs to facilitate re-transmission for handover </w:t>
            </w:r>
            <w:proofErr w:type="spellStart"/>
            <w:r>
              <w:rPr>
                <w:rFonts w:ascii="Arial" w:eastAsia="Helvetica" w:hAnsi="Arial" w:cs="Arial"/>
                <w:lang w:val="en-US"/>
              </w:rPr>
              <w:t>U</w:t>
            </w:r>
            <w:r w:rsidR="004B70A4">
              <w:rPr>
                <w:rFonts w:ascii="Arial" w:eastAsia="Helvetica" w:hAnsi="Arial" w:cs="Arial"/>
                <w:lang w:val="en-US"/>
              </w:rPr>
              <w:t>e</w:t>
            </w:r>
            <w:r>
              <w:rPr>
                <w:rFonts w:ascii="Arial" w:eastAsia="Helvetica" w:hAnsi="Arial" w:cs="Arial"/>
                <w:lang w:val="en-US"/>
              </w:rPr>
              <w:t>s</w:t>
            </w:r>
            <w:proofErr w:type="spellEnd"/>
            <w:r>
              <w:rPr>
                <w:rFonts w:ascii="Arial" w:eastAsia="Helvetica" w:hAnsi="Arial" w:cs="Arial"/>
                <w:lang w:val="en-US"/>
              </w:rPr>
              <w:t>.</w:t>
            </w:r>
          </w:p>
          <w:p w14:paraId="66683504" w14:textId="77777777" w:rsidR="000641FD" w:rsidRDefault="00930AA7">
            <w:pPr>
              <w:rPr>
                <w:rFonts w:ascii="Arial" w:eastAsia="Helvetica" w:hAnsi="Arial" w:cs="Arial"/>
                <w:lang w:val="en-US"/>
              </w:rPr>
            </w:pPr>
            <w:r>
              <w:rPr>
                <w:rFonts w:ascii="Arial" w:eastAsia="Helvetica" w:hAnsi="Arial" w:cs="Arial"/>
                <w:lang w:val="en-US"/>
              </w:rPr>
              <w:t xml:space="preserve">Our understanding is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need to be synchronized, which we commented for Q2 response. </w:t>
            </w:r>
          </w:p>
        </w:tc>
      </w:tr>
      <w:tr w:rsidR="000641FD" w14:paraId="5314EB93" w14:textId="77777777">
        <w:tc>
          <w:tcPr>
            <w:tcW w:w="1555" w:type="dxa"/>
          </w:tcPr>
          <w:p w14:paraId="546BFFF6"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4E4773AE" w14:textId="77777777" w:rsidR="000641FD" w:rsidRDefault="00930AA7">
            <w:pPr>
              <w:rPr>
                <w:rFonts w:ascii="Arial" w:eastAsia="Helvetica" w:hAnsi="Arial" w:cs="Arial"/>
                <w:lang w:val="en-US"/>
              </w:rPr>
            </w:pPr>
            <w:r>
              <w:rPr>
                <w:rFonts w:ascii="Arial" w:eastAsia="Helvetica" w:hAnsi="Arial" w:cs="Arial"/>
                <w:lang w:val="en-US"/>
              </w:rPr>
              <w:t>Option 2</w:t>
            </w:r>
          </w:p>
        </w:tc>
        <w:tc>
          <w:tcPr>
            <w:tcW w:w="6234" w:type="dxa"/>
          </w:tcPr>
          <w:p w14:paraId="262DC8F5" w14:textId="77777777" w:rsidR="000641FD" w:rsidRDefault="00930AA7">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proofErr w:type="spellStart"/>
            <w:r>
              <w:rPr>
                <w:rFonts w:ascii="Arial" w:eastAsia="Helvetica" w:hAnsi="Arial" w:cs="Arial"/>
                <w:lang w:val="en-US"/>
              </w:rPr>
              <w:t>5MBS</w:t>
            </w:r>
            <w:proofErr w:type="spellEnd"/>
            <w:r>
              <w:rPr>
                <w:rFonts w:ascii="Arial" w:eastAsia="Helvetica" w:hAnsi="Arial" w:cs="Arial"/>
                <w:lang w:val="en-US"/>
              </w:rPr>
              <w:t xml:space="preserve"> multicast mobility should be “no data forwarding”, assuming that the 5MBS bearer is already established in the target when the UE commanded to the target. This was discussed in RAN3 and should ensure minimum interruption.</w:t>
            </w:r>
          </w:p>
          <w:p w14:paraId="45832450" w14:textId="77777777" w:rsidR="000641FD" w:rsidRDefault="00930AA7">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0641FD" w14:paraId="7FD56B04" w14:textId="77777777">
        <w:tc>
          <w:tcPr>
            <w:tcW w:w="1555" w:type="dxa"/>
          </w:tcPr>
          <w:p w14:paraId="649E506D"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28804043" w14:textId="77777777" w:rsidR="000641FD" w:rsidRDefault="000641FD">
            <w:pPr>
              <w:rPr>
                <w:rFonts w:ascii="Arial" w:eastAsia="Helvetica" w:hAnsi="Arial" w:cs="Arial"/>
                <w:lang w:val="en-US"/>
              </w:rPr>
            </w:pPr>
          </w:p>
        </w:tc>
        <w:tc>
          <w:tcPr>
            <w:tcW w:w="6234" w:type="dxa"/>
          </w:tcPr>
          <w:p w14:paraId="5B2E1BEF" w14:textId="77777777" w:rsidR="000641FD" w:rsidRDefault="00930AA7">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12F2989D" w14:textId="77777777" w:rsidR="000641FD" w:rsidRDefault="00930AA7">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0641FD" w14:paraId="7E423386" w14:textId="77777777">
        <w:tc>
          <w:tcPr>
            <w:tcW w:w="1555" w:type="dxa"/>
          </w:tcPr>
          <w:p w14:paraId="39776A32"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531CFD0" w14:textId="77777777" w:rsidR="000641FD" w:rsidRDefault="000641FD">
            <w:pPr>
              <w:rPr>
                <w:rFonts w:ascii="Arial" w:eastAsia="Helvetica" w:hAnsi="Arial" w:cs="Arial"/>
                <w:lang w:val="en-US"/>
              </w:rPr>
            </w:pPr>
          </w:p>
        </w:tc>
        <w:tc>
          <w:tcPr>
            <w:tcW w:w="6234" w:type="dxa"/>
          </w:tcPr>
          <w:p w14:paraId="52FE3B9F" w14:textId="77777777" w:rsidR="000641FD" w:rsidRDefault="00930AA7">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0641FD" w14:paraId="0A510D7E" w14:textId="77777777">
        <w:tc>
          <w:tcPr>
            <w:tcW w:w="1555" w:type="dxa"/>
          </w:tcPr>
          <w:p w14:paraId="4CBFAA0B"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FEB4654" w14:textId="77777777" w:rsidR="000641FD" w:rsidRDefault="00930AA7">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2FF5F8A8" w14:textId="77777777" w:rsidR="000641FD" w:rsidRDefault="00930AA7">
            <w:pPr>
              <w:rPr>
                <w:rFonts w:ascii="Arial" w:eastAsia="Helvetica" w:hAnsi="Arial" w:cs="Arial"/>
                <w:lang w:val="en-US"/>
              </w:rPr>
            </w:pPr>
            <w:r>
              <w:rPr>
                <w:rFonts w:ascii="Arial" w:eastAsia="Malgun Gothic" w:hAnsi="Arial" w:cs="Arial"/>
                <w:lang w:val="en-US" w:eastAsia="ko-KR"/>
              </w:rPr>
              <w:t>But, it can be discussed when proper PDCP SN handling is supported (e.g. DL PDCP SN synchronization).</w:t>
            </w:r>
          </w:p>
        </w:tc>
      </w:tr>
      <w:tr w:rsidR="000641FD" w14:paraId="61970E26" w14:textId="77777777">
        <w:tc>
          <w:tcPr>
            <w:tcW w:w="1555" w:type="dxa"/>
          </w:tcPr>
          <w:p w14:paraId="627F40AF"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46E17654" w14:textId="77777777" w:rsidR="000641FD" w:rsidRDefault="00930AA7">
            <w:pPr>
              <w:rPr>
                <w:rFonts w:ascii="Arial" w:eastAsia="Helvetica" w:hAnsi="Arial" w:cs="Arial"/>
                <w:lang w:val="en-US"/>
              </w:rPr>
            </w:pPr>
            <w:r>
              <w:rPr>
                <w:rFonts w:ascii="Arial" w:eastAsia="Helvetica" w:hAnsi="Arial" w:cs="Arial"/>
                <w:lang w:val="en-US"/>
              </w:rPr>
              <w:t>Option 2 and 3</w:t>
            </w:r>
          </w:p>
        </w:tc>
        <w:tc>
          <w:tcPr>
            <w:tcW w:w="6234" w:type="dxa"/>
          </w:tcPr>
          <w:p w14:paraId="52855EEA" w14:textId="77777777" w:rsidR="000641FD" w:rsidRDefault="000641FD">
            <w:pPr>
              <w:rPr>
                <w:rFonts w:ascii="Arial" w:eastAsia="Helvetica" w:hAnsi="Arial" w:cs="Arial"/>
                <w:lang w:val="en-US"/>
              </w:rPr>
            </w:pPr>
          </w:p>
        </w:tc>
      </w:tr>
      <w:tr w:rsidR="000641FD" w14:paraId="52624814" w14:textId="77777777">
        <w:tc>
          <w:tcPr>
            <w:tcW w:w="1555" w:type="dxa"/>
          </w:tcPr>
          <w:p w14:paraId="7B06AB28" w14:textId="77777777" w:rsidR="000641FD" w:rsidRDefault="00930AA7">
            <w:pPr>
              <w:rPr>
                <w:rFonts w:ascii="Arial" w:eastAsia="Helvetica" w:hAnsi="Arial" w:cs="Arial"/>
                <w:lang w:val="en-US"/>
              </w:rPr>
            </w:pPr>
            <w:r>
              <w:rPr>
                <w:rFonts w:ascii="Arial" w:eastAsia="Helvetica" w:hAnsi="Arial" w:cs="Arial"/>
                <w:lang w:val="en-US"/>
              </w:rPr>
              <w:lastRenderedPageBreak/>
              <w:t>BT</w:t>
            </w:r>
          </w:p>
        </w:tc>
        <w:tc>
          <w:tcPr>
            <w:tcW w:w="1842" w:type="dxa"/>
          </w:tcPr>
          <w:p w14:paraId="49E11830" w14:textId="77777777" w:rsidR="000641FD" w:rsidRDefault="000641FD">
            <w:pPr>
              <w:rPr>
                <w:rFonts w:ascii="Arial" w:eastAsia="Helvetica" w:hAnsi="Arial" w:cs="Arial"/>
                <w:lang w:val="en-US"/>
              </w:rPr>
            </w:pPr>
          </w:p>
        </w:tc>
        <w:tc>
          <w:tcPr>
            <w:tcW w:w="6234" w:type="dxa"/>
          </w:tcPr>
          <w:p w14:paraId="5B69D09D" w14:textId="77777777" w:rsidR="000641FD" w:rsidRDefault="00930AA7">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574F573" w14:textId="77777777" w:rsidR="000641FD" w:rsidRDefault="00930AA7">
            <w:pPr>
              <w:rPr>
                <w:rFonts w:ascii="Arial" w:eastAsia="Helvetica" w:hAnsi="Arial" w:cs="Arial"/>
                <w:lang w:val="en-US"/>
              </w:rPr>
            </w:pPr>
            <w:r>
              <w:rPr>
                <w:rFonts w:ascii="Arial" w:eastAsia="Helvetica" w:hAnsi="Arial" w:cs="Arial"/>
                <w:lang w:val="en-US"/>
              </w:rPr>
              <w:t xml:space="preserve">For Option 2, we should first agree in point 2.1.2. </w:t>
            </w:r>
          </w:p>
          <w:p w14:paraId="72F8EB28" w14:textId="77777777" w:rsidR="000641FD" w:rsidRDefault="00930AA7">
            <w:pPr>
              <w:rPr>
                <w:rFonts w:ascii="Arial" w:eastAsia="Helvetica" w:hAnsi="Arial" w:cs="Arial"/>
                <w:lang w:val="en-US"/>
              </w:rPr>
            </w:pPr>
            <w:r>
              <w:rPr>
                <w:rFonts w:ascii="Arial" w:eastAsia="Helvetica" w:hAnsi="Arial" w:cs="Arial"/>
                <w:lang w:val="en-US"/>
              </w:rPr>
              <w:t>Option 3, do we expect services that requires lossless handover to be configured with RLC UM?</w:t>
            </w:r>
          </w:p>
        </w:tc>
      </w:tr>
      <w:tr w:rsidR="000641FD" w14:paraId="2C1DF793" w14:textId="77777777">
        <w:tc>
          <w:tcPr>
            <w:tcW w:w="1555" w:type="dxa"/>
          </w:tcPr>
          <w:p w14:paraId="1F740C7F" w14:textId="77777777" w:rsidR="000641FD" w:rsidRDefault="00930AA7">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421026D3" w14:textId="77777777" w:rsidR="000641FD" w:rsidRDefault="00930AA7">
            <w:pPr>
              <w:rPr>
                <w:rFonts w:ascii="Arial" w:eastAsia="Helvetica" w:hAnsi="Arial" w:cs="Arial"/>
                <w:lang w:val="en-US"/>
              </w:rPr>
            </w:pPr>
            <w:r>
              <w:rPr>
                <w:rFonts w:ascii="Arial" w:eastAsia="Helvetica" w:hAnsi="Arial" w:cs="Arial"/>
                <w:lang w:val="en-US"/>
              </w:rPr>
              <w:t xml:space="preserve">Option 2 </w:t>
            </w:r>
          </w:p>
        </w:tc>
        <w:tc>
          <w:tcPr>
            <w:tcW w:w="6234" w:type="dxa"/>
          </w:tcPr>
          <w:p w14:paraId="00AE3975" w14:textId="77777777" w:rsidR="000641FD" w:rsidRDefault="00930AA7">
            <w:pPr>
              <w:rPr>
                <w:rFonts w:ascii="Arial" w:eastAsia="Helvetica" w:hAnsi="Arial" w:cs="Arial"/>
                <w:lang w:val="en-US"/>
              </w:rPr>
            </w:pPr>
            <w:r>
              <w:rPr>
                <w:rFonts w:ascii="Arial" w:eastAsia="Helvetica" w:hAnsi="Arial" w:cs="Arial"/>
                <w:lang w:val="en-US"/>
              </w:rPr>
              <w:t xml:space="preserve">Option 2 is a generic method which can work to minimize the data loss in all different scenarios. </w:t>
            </w:r>
          </w:p>
          <w:p w14:paraId="36DEF7F3" w14:textId="77777777" w:rsidR="000641FD" w:rsidRDefault="00930AA7">
            <w:pPr>
              <w:rPr>
                <w:rFonts w:ascii="Arial" w:eastAsia="Helvetica" w:hAnsi="Arial" w:cs="Arial"/>
                <w:lang w:val="en-US"/>
              </w:rPr>
            </w:pPr>
            <w:r>
              <w:rPr>
                <w:rFonts w:ascii="Arial" w:eastAsia="Helvetica" w:hAnsi="Arial" w:cs="Arial"/>
                <w:lang w:val="en-US"/>
              </w:rPr>
              <w:t>Option 3 is not a generic loss less method. It works but only for the MBS applications which require/allow the AM MBS bearer.</w:t>
            </w:r>
          </w:p>
          <w:p w14:paraId="22DAF2D5" w14:textId="77777777" w:rsidR="000641FD" w:rsidRDefault="00930AA7">
            <w:pPr>
              <w:rPr>
                <w:rFonts w:ascii="Arial" w:eastAsia="Helvetica" w:hAnsi="Arial" w:cs="Arial"/>
                <w:lang w:val="en-US"/>
              </w:rPr>
            </w:pPr>
            <w:r>
              <w:rPr>
                <w:rFonts w:ascii="Arial" w:eastAsia="Helvetica" w:hAnsi="Arial" w:cs="Arial"/>
                <w:lang w:val="en-US"/>
              </w:rPr>
              <w:t>Option 1 is not a guaranteed loss less method. There is chance the leg with the source is dropped due to mobility before the data gap is filled in case the target data delivery is much advanced than the source.</w:t>
            </w:r>
          </w:p>
          <w:p w14:paraId="44A2943E" w14:textId="77777777" w:rsidR="000641FD" w:rsidRDefault="000641FD">
            <w:pPr>
              <w:rPr>
                <w:rFonts w:ascii="Arial" w:eastAsia="Helvetica" w:hAnsi="Arial" w:cs="Arial"/>
                <w:lang w:val="en-US"/>
              </w:rPr>
            </w:pPr>
          </w:p>
        </w:tc>
      </w:tr>
      <w:tr w:rsidR="000641FD" w14:paraId="60E73587" w14:textId="77777777">
        <w:tc>
          <w:tcPr>
            <w:tcW w:w="1555" w:type="dxa"/>
          </w:tcPr>
          <w:p w14:paraId="14AF8F35" w14:textId="77777777" w:rsidR="000641FD" w:rsidRDefault="00930AA7">
            <w:pPr>
              <w:rPr>
                <w:rFonts w:ascii="Arial" w:eastAsia="Helvetica" w:hAnsi="Arial" w:cs="Arial"/>
                <w:lang w:val="en-US"/>
              </w:rPr>
            </w:pPr>
            <w:r>
              <w:rPr>
                <w:rFonts w:ascii="Arial" w:eastAsia="Helvetica" w:hAnsi="Arial" w:cs="Arial"/>
                <w:lang w:val="en-US"/>
              </w:rPr>
              <w:t>NEC</w:t>
            </w:r>
          </w:p>
        </w:tc>
        <w:tc>
          <w:tcPr>
            <w:tcW w:w="1842" w:type="dxa"/>
          </w:tcPr>
          <w:p w14:paraId="2E159EB3" w14:textId="77777777" w:rsidR="000641FD" w:rsidRDefault="000641FD">
            <w:pPr>
              <w:rPr>
                <w:rFonts w:ascii="Arial" w:eastAsia="Helvetica" w:hAnsi="Arial" w:cs="Arial"/>
                <w:lang w:val="en-US"/>
              </w:rPr>
            </w:pPr>
          </w:p>
        </w:tc>
        <w:tc>
          <w:tcPr>
            <w:tcW w:w="6234" w:type="dxa"/>
          </w:tcPr>
          <w:p w14:paraId="0E760695" w14:textId="77777777" w:rsidR="000641FD" w:rsidRDefault="00930AA7">
            <w:pPr>
              <w:rPr>
                <w:rFonts w:ascii="Arial" w:eastAsia="Helvetica" w:hAnsi="Arial" w:cs="Arial"/>
                <w:lang w:val="en-US"/>
              </w:rPr>
            </w:pPr>
            <w:r>
              <w:rPr>
                <w:rFonts w:ascii="Arial" w:eastAsia="Helvetica" w:hAnsi="Arial" w:cs="Arial"/>
                <w:lang w:val="en-US"/>
              </w:rPr>
              <w:t xml:space="preserve">I think firstly we should clarify RLC UM and AM. Secondly, we should discuss the scenarios one by one. We can’t gave the conclusion simply by giving the preference of these three options. </w:t>
            </w:r>
          </w:p>
        </w:tc>
      </w:tr>
      <w:tr w:rsidR="000641FD" w14:paraId="7BE2BB32" w14:textId="77777777">
        <w:tc>
          <w:tcPr>
            <w:tcW w:w="1555" w:type="dxa"/>
          </w:tcPr>
          <w:p w14:paraId="20FD6D1D" w14:textId="3CA3422C" w:rsidR="000641FD" w:rsidRDefault="004B70A4">
            <w:pPr>
              <w:rPr>
                <w:rFonts w:ascii="Arial" w:eastAsia="Helvetica" w:hAnsi="Arial" w:cs="Arial"/>
                <w:lang w:val="en-US"/>
              </w:rPr>
            </w:pPr>
            <w:r>
              <w:rPr>
                <w:rFonts w:ascii="Arial" w:eastAsiaTheme="minorEastAsia" w:hAnsi="Arial" w:cs="Arial"/>
                <w:lang w:val="en-US" w:eastAsia="zh-CN"/>
              </w:rPr>
              <w:t>V</w:t>
            </w:r>
            <w:r w:rsidR="00930AA7">
              <w:rPr>
                <w:rFonts w:ascii="Arial" w:eastAsiaTheme="minorEastAsia" w:hAnsi="Arial" w:cs="Arial"/>
                <w:lang w:val="en-US" w:eastAsia="zh-CN"/>
              </w:rPr>
              <w:t>ivo</w:t>
            </w:r>
          </w:p>
        </w:tc>
        <w:tc>
          <w:tcPr>
            <w:tcW w:w="1842" w:type="dxa"/>
          </w:tcPr>
          <w:p w14:paraId="354FA8AF"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Option 2 and Option 3 with comments </w:t>
            </w:r>
          </w:p>
        </w:tc>
        <w:tc>
          <w:tcPr>
            <w:tcW w:w="6234" w:type="dxa"/>
          </w:tcPr>
          <w:p w14:paraId="4C070F6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As mentioned by the other companies, Option 1 might be not applicable for the low-end MBS UE.  </w:t>
            </w:r>
          </w:p>
          <w:p w14:paraId="45E797D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n our understanding, for MBS services with UM characteristics, PDCP SN synchronization between neighbor cells is enough.</w:t>
            </w:r>
          </w:p>
          <w:p w14:paraId="60BA2698"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MBS services with AM characteristics, it is a feasible way that UE reports PDCP status report and receives retransmitted packets via target PTP leg to achieve lossless handover.</w:t>
            </w:r>
          </w:p>
          <w:p w14:paraId="6067743A" w14:textId="77777777" w:rsidR="000641FD" w:rsidRDefault="00930AA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 xml:space="preserve">urthermore, with the assumption of PDCP SN synchronization and source/target cells in a common CN multicast group, data forwarding is needed only for the case where the UE joins into a new CN multicast group at the target cell. </w:t>
            </w:r>
          </w:p>
        </w:tc>
      </w:tr>
      <w:tr w:rsidR="000641FD" w14:paraId="3DFBA638" w14:textId="77777777">
        <w:tc>
          <w:tcPr>
            <w:tcW w:w="1555" w:type="dxa"/>
          </w:tcPr>
          <w:p w14:paraId="44345D1B"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27E4BD09" w14:textId="77777777" w:rsidR="000641FD" w:rsidRDefault="00930AA7">
            <w:pPr>
              <w:rPr>
                <w:rFonts w:ascii="Arial" w:eastAsia="Helvetica" w:hAnsi="Arial" w:cs="Arial"/>
                <w:lang w:val="en-US"/>
              </w:rPr>
            </w:pPr>
            <w:r>
              <w:rPr>
                <w:rFonts w:ascii="Arial" w:eastAsia="Helvetica" w:hAnsi="Arial" w:cs="Arial"/>
                <w:lang w:val="en-US"/>
              </w:rPr>
              <w:t>Option 2 and 3</w:t>
            </w:r>
          </w:p>
        </w:tc>
        <w:tc>
          <w:tcPr>
            <w:tcW w:w="6234" w:type="dxa"/>
          </w:tcPr>
          <w:p w14:paraId="0D34CF26" w14:textId="347B5FE1" w:rsidR="000641FD" w:rsidRDefault="00930AA7">
            <w:pPr>
              <w:rPr>
                <w:rFonts w:ascii="Arial" w:eastAsiaTheme="minorEastAsia" w:hAnsi="Arial" w:cs="Arial"/>
                <w:lang w:val="en-US" w:eastAsia="zh-CN"/>
              </w:rPr>
            </w:pPr>
            <w:r>
              <w:rPr>
                <w:rFonts w:ascii="Arial" w:eastAsiaTheme="minorEastAsia" w:hAnsi="Arial" w:cs="Arial"/>
                <w:lang w:val="en-US" w:eastAsia="zh-CN"/>
              </w:rPr>
              <w:t>The applicability of O</w:t>
            </w:r>
            <w:r>
              <w:rPr>
                <w:rFonts w:ascii="Arial" w:eastAsiaTheme="minorEastAsia" w:hAnsi="Arial" w:cs="Arial" w:hint="eastAsia"/>
                <w:lang w:val="en-US" w:eastAsia="zh-CN"/>
              </w:rPr>
              <w:t xml:space="preserve">ption </w:t>
            </w:r>
            <w:r>
              <w:rPr>
                <w:rFonts w:ascii="Arial" w:eastAsiaTheme="minorEastAsia" w:hAnsi="Arial" w:cs="Arial"/>
                <w:lang w:val="en-US" w:eastAsia="zh-CN"/>
              </w:rPr>
              <w:t xml:space="preserve">1 is UE capability dependent. Not </w:t>
            </w:r>
            <w:r>
              <w:rPr>
                <w:rFonts w:ascii="Arial" w:eastAsiaTheme="minorEastAsia" w:hAnsi="Arial" w:cs="Arial" w:hint="eastAsia"/>
                <w:lang w:val="en-US" w:eastAsia="zh-CN"/>
              </w:rPr>
              <w:t xml:space="preserve">all </w:t>
            </w:r>
            <w:proofErr w:type="spellStart"/>
            <w:r>
              <w:rPr>
                <w:rFonts w:ascii="Arial" w:eastAsiaTheme="minorEastAsia" w:hAnsi="Arial" w:cs="Arial" w:hint="eastAsia"/>
                <w:lang w:val="en-US" w:eastAsia="zh-CN"/>
              </w:rPr>
              <w:t>U</w:t>
            </w:r>
            <w:r w:rsidR="004B70A4">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hint="eastAsia"/>
                <w:lang w:val="en-US" w:eastAsia="zh-CN"/>
              </w:rPr>
              <w:t xml:space="preserve"> </w:t>
            </w:r>
            <w:r>
              <w:rPr>
                <w:rFonts w:ascii="Arial" w:eastAsiaTheme="minorEastAsia" w:hAnsi="Arial" w:cs="Arial"/>
                <w:lang w:val="en-US" w:eastAsia="zh-CN"/>
              </w:rPr>
              <w:t>can</w:t>
            </w:r>
            <w:r>
              <w:rPr>
                <w:rFonts w:ascii="Arial" w:eastAsiaTheme="minorEastAsia" w:hAnsi="Arial" w:cs="Arial" w:hint="eastAsia"/>
                <w:lang w:val="en-US" w:eastAsia="zh-CN"/>
              </w:rPr>
              <w:t xml:space="preserve"> receive MBS from </w:t>
            </w:r>
            <w:r>
              <w:rPr>
                <w:rFonts w:ascii="Arial" w:eastAsiaTheme="minorEastAsia" w:hAnsi="Arial" w:cs="Arial"/>
                <w:lang w:val="en-US" w:eastAsia="zh-CN"/>
              </w:rPr>
              <w:t>source</w:t>
            </w:r>
            <w:r>
              <w:rPr>
                <w:rFonts w:ascii="Arial" w:eastAsiaTheme="minorEastAsia" w:hAnsi="Arial" w:cs="Arial" w:hint="eastAsia"/>
                <w:lang w:val="en-US" w:eastAsia="zh-CN"/>
              </w:rPr>
              <w:t xml:space="preserve"> and target </w:t>
            </w:r>
            <w:r>
              <w:rPr>
                <w:rFonts w:ascii="Arial" w:eastAsiaTheme="minorEastAsia" w:hAnsi="Arial" w:cs="Arial"/>
                <w:lang w:val="en-US" w:eastAsia="zh-CN"/>
              </w:rPr>
              <w:t>simultaneously. Also, the assumption that UE can receive MBS from source successfully during HO might be out of touch with reality.</w:t>
            </w:r>
          </w:p>
        </w:tc>
      </w:tr>
      <w:tr w:rsidR="000641FD" w14:paraId="12E75436" w14:textId="77777777">
        <w:tc>
          <w:tcPr>
            <w:tcW w:w="1555" w:type="dxa"/>
          </w:tcPr>
          <w:p w14:paraId="7A247BC5" w14:textId="77777777" w:rsidR="000641FD" w:rsidRDefault="00930AA7">
            <w:pPr>
              <w:rPr>
                <w:rFonts w:ascii="Arial" w:eastAsia="PMingLiU" w:hAnsi="Arial" w:cs="Arial"/>
                <w:lang w:val="en-US" w:eastAsia="zh-TW"/>
              </w:rPr>
            </w:pPr>
            <w:r>
              <w:rPr>
                <w:rFonts w:ascii="Arial" w:eastAsia="Helvetica" w:hAnsi="Arial" w:cs="Arial"/>
                <w:lang w:val="en-US"/>
              </w:rPr>
              <w:t>Intel</w:t>
            </w:r>
          </w:p>
        </w:tc>
        <w:tc>
          <w:tcPr>
            <w:tcW w:w="1842" w:type="dxa"/>
          </w:tcPr>
          <w:p w14:paraId="64AD3511" w14:textId="77777777" w:rsidR="000641FD" w:rsidRDefault="00930AA7">
            <w:pPr>
              <w:rPr>
                <w:rFonts w:ascii="Arial" w:eastAsia="Helvetica" w:hAnsi="Arial" w:cs="Arial"/>
                <w:lang w:val="en-US"/>
              </w:rPr>
            </w:pPr>
            <w:r>
              <w:rPr>
                <w:rFonts w:ascii="Arial" w:eastAsia="Helvetica" w:hAnsi="Arial" w:cs="Arial"/>
                <w:lang w:val="en-US"/>
              </w:rPr>
              <w:t>Option 2, Option 3</w:t>
            </w:r>
          </w:p>
        </w:tc>
        <w:tc>
          <w:tcPr>
            <w:tcW w:w="6234" w:type="dxa"/>
          </w:tcPr>
          <w:p w14:paraId="63D9BACB" w14:textId="77777777" w:rsidR="000641FD" w:rsidRDefault="00930AA7">
            <w:pPr>
              <w:rPr>
                <w:rFonts w:ascii="Arial" w:eastAsia="Helvetica" w:hAnsi="Arial" w:cs="Arial"/>
                <w:lang w:val="en-US"/>
              </w:rPr>
            </w:pPr>
            <w:r>
              <w:rPr>
                <w:rFonts w:ascii="Arial" w:eastAsia="Helvetica" w:hAnsi="Arial" w:cs="Arial"/>
                <w:lang w:val="en-US"/>
              </w:rPr>
              <w:t>Option 1 depends on UE capability of simultaneous reception.</w:t>
            </w:r>
          </w:p>
          <w:p w14:paraId="32DFF3FC" w14:textId="77777777" w:rsidR="000641FD" w:rsidRDefault="00930AA7">
            <w:pPr>
              <w:rPr>
                <w:rFonts w:ascii="Arial" w:eastAsia="Helvetica" w:hAnsi="Arial" w:cs="Arial"/>
                <w:lang w:val="en-US"/>
              </w:rPr>
            </w:pPr>
            <w:r>
              <w:rPr>
                <w:rFonts w:ascii="Arial" w:eastAsia="Helvetica" w:hAnsi="Arial" w:cs="Arial"/>
                <w:lang w:val="en-US"/>
              </w:rPr>
              <w:t xml:space="preserve">We don’t think there should be clear distinction between Option 2 and 3. Option 2 is mainly about network behavior of data forwarding, while Option 3 is about UE side procedure (e.g. PDCP re-establishment). </w:t>
            </w:r>
          </w:p>
          <w:p w14:paraId="549FD626"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It should be noted that PDCP status reporting is mainly an optimization to reduce duplicated transmission in DL after handover, therefore it is not a feature to minimize data loss during mobility. </w:t>
            </w:r>
          </w:p>
        </w:tc>
      </w:tr>
      <w:tr w:rsidR="000641FD" w14:paraId="0B092892" w14:textId="77777777">
        <w:trPr>
          <w:ins w:id="179" w:author="Mani Thyagarajan (Nokia)" w:date="2020-10-13T11:04:00Z"/>
        </w:trPr>
        <w:tc>
          <w:tcPr>
            <w:tcW w:w="1555" w:type="dxa"/>
          </w:tcPr>
          <w:p w14:paraId="4F965E61" w14:textId="77777777" w:rsidR="000641FD" w:rsidRDefault="00930AA7">
            <w:pPr>
              <w:rPr>
                <w:ins w:id="180" w:author="Mani Thyagarajan (Nokia)" w:date="2020-10-13T11:04:00Z"/>
                <w:rFonts w:ascii="Arial" w:eastAsia="Helvetica" w:hAnsi="Arial" w:cs="Arial"/>
              </w:rPr>
            </w:pPr>
            <w:ins w:id="181" w:author="Mani Thyagarajan (Nokia)" w:date="2020-10-13T11:04:00Z">
              <w:r>
                <w:rPr>
                  <w:rFonts w:ascii="Arial" w:eastAsia="Helvetica" w:hAnsi="Arial" w:cs="Arial"/>
                </w:rPr>
                <w:t>Nokia</w:t>
              </w:r>
            </w:ins>
          </w:p>
        </w:tc>
        <w:tc>
          <w:tcPr>
            <w:tcW w:w="1842" w:type="dxa"/>
          </w:tcPr>
          <w:p w14:paraId="56AF8302" w14:textId="77777777" w:rsidR="000641FD" w:rsidRDefault="000641FD">
            <w:pPr>
              <w:rPr>
                <w:ins w:id="182" w:author="Mani Thyagarajan (Nokia)" w:date="2020-10-13T11:04:00Z"/>
                <w:rFonts w:ascii="Arial" w:eastAsia="Helvetica" w:hAnsi="Arial" w:cs="Arial"/>
              </w:rPr>
            </w:pPr>
          </w:p>
        </w:tc>
        <w:tc>
          <w:tcPr>
            <w:tcW w:w="6234" w:type="dxa"/>
          </w:tcPr>
          <w:p w14:paraId="2641C06A" w14:textId="77777777" w:rsidR="000641FD" w:rsidRDefault="00930AA7">
            <w:pPr>
              <w:rPr>
                <w:ins w:id="183" w:author="Mani Thyagarajan (Nokia)" w:date="2020-10-13T11:04:00Z"/>
                <w:rFonts w:ascii="Arial" w:eastAsia="Helvetica" w:hAnsi="Arial" w:cs="Arial"/>
              </w:rPr>
            </w:pPr>
            <w:ins w:id="184" w:author="Mani Thyagarajan (Nokia)" w:date="2020-10-13T11:04:00Z">
              <w:r>
                <w:rPr>
                  <w:rFonts w:ascii="Arial" w:eastAsia="Helvetica" w:hAnsi="Arial" w:cs="Arial"/>
                </w:rPr>
                <w:t xml:space="preserve">The aforementioned options require PDCP SN to be synchronized between source and target cells. In addition, Option 1 requires UE to be able to receive from both source and target cells simultaneously and handle duplicate packets. Also, option 2 and </w:t>
              </w:r>
              <w:r>
                <w:rPr>
                  <w:rFonts w:ascii="Arial" w:eastAsia="Helvetica" w:hAnsi="Arial" w:cs="Arial"/>
                </w:rPr>
                <w:lastRenderedPageBreak/>
                <w:t>option 3 cannot be used with RLC UM mode. In particular, Option 3 is applicable only to PTP leg since it can support RLC AM. Therefore, other options need to be considered which either do not required PDCP SN synchronization or includes a solution for PDCP SN synchronization and can support RLC UM mode. Also, packet duplication must be detected and handled. This requires further discussions through contributions for next meeting.</w:t>
              </w:r>
            </w:ins>
          </w:p>
          <w:p w14:paraId="437F706F" w14:textId="77777777" w:rsidR="000641FD" w:rsidRDefault="000641FD">
            <w:pPr>
              <w:rPr>
                <w:ins w:id="185" w:author="Mani Thyagarajan (Nokia)" w:date="2020-10-13T11:04:00Z"/>
                <w:rFonts w:ascii="Arial" w:eastAsia="Helvetica" w:hAnsi="Arial" w:cs="Arial"/>
              </w:rPr>
            </w:pPr>
          </w:p>
        </w:tc>
      </w:tr>
      <w:tr w:rsidR="000641FD" w14:paraId="59022DE9" w14:textId="77777777">
        <w:trPr>
          <w:ins w:id="186" w:author="Spreadtrum communications" w:date="2020-10-14T10:53:00Z"/>
        </w:trPr>
        <w:tc>
          <w:tcPr>
            <w:tcW w:w="1555" w:type="dxa"/>
          </w:tcPr>
          <w:p w14:paraId="79661F22" w14:textId="77777777" w:rsidR="000641FD" w:rsidRDefault="00930AA7">
            <w:pPr>
              <w:rPr>
                <w:ins w:id="187" w:author="Spreadtrum communications" w:date="2020-10-14T10:53:00Z"/>
                <w:rFonts w:ascii="Arial" w:eastAsiaTheme="minorEastAsia" w:hAnsi="Arial" w:cs="Arial"/>
                <w:lang w:eastAsia="zh-CN"/>
              </w:rPr>
            </w:pPr>
            <w:proofErr w:type="spellStart"/>
            <w:ins w:id="188" w:author="Spreadtrum communications" w:date="2020-10-14T10:53:00Z">
              <w:r>
                <w:rPr>
                  <w:rFonts w:ascii="Arial" w:eastAsiaTheme="minorEastAsia" w:hAnsi="Arial" w:cs="Arial" w:hint="eastAsia"/>
                  <w:lang w:eastAsia="zh-CN"/>
                </w:rPr>
                <w:lastRenderedPageBreak/>
                <w:t>Spreadtrum</w:t>
              </w:r>
              <w:proofErr w:type="spellEnd"/>
            </w:ins>
          </w:p>
        </w:tc>
        <w:tc>
          <w:tcPr>
            <w:tcW w:w="1842" w:type="dxa"/>
          </w:tcPr>
          <w:p w14:paraId="5DC56119" w14:textId="77777777" w:rsidR="000641FD" w:rsidRDefault="00930AA7">
            <w:pPr>
              <w:rPr>
                <w:ins w:id="189" w:author="Spreadtrum communications" w:date="2020-10-14T10:53:00Z"/>
                <w:rFonts w:ascii="Arial" w:eastAsia="Helvetica" w:hAnsi="Arial" w:cs="Arial"/>
              </w:rPr>
            </w:pPr>
            <w:ins w:id="190" w:author="Spreadtrum communications" w:date="2020-10-14T10:53:00Z">
              <w:r>
                <w:rPr>
                  <w:rFonts w:ascii="Arial" w:eastAsiaTheme="minorEastAsia" w:hAnsi="Arial" w:cs="Arial"/>
                  <w:lang w:val="en-US" w:eastAsia="zh-CN"/>
                </w:rPr>
                <w:t>Option 1-3</w:t>
              </w:r>
            </w:ins>
          </w:p>
        </w:tc>
        <w:tc>
          <w:tcPr>
            <w:tcW w:w="6234" w:type="dxa"/>
          </w:tcPr>
          <w:p w14:paraId="782ADEC2" w14:textId="77777777" w:rsidR="000641FD" w:rsidRDefault="00930AA7">
            <w:pPr>
              <w:rPr>
                <w:ins w:id="191" w:author="Spreadtrum communications" w:date="2020-10-14T11:31:00Z"/>
                <w:rFonts w:ascii="Arial" w:eastAsiaTheme="minorEastAsia" w:hAnsi="Arial" w:cs="Arial"/>
                <w:lang w:val="en-US" w:eastAsia="zh-CN"/>
              </w:rPr>
            </w:pPr>
            <w:ins w:id="192" w:author="Spreadtrum communications" w:date="2020-10-14T11:25:00Z">
              <w:r>
                <w:rPr>
                  <w:rFonts w:ascii="Arial" w:eastAsiaTheme="minorEastAsia" w:hAnsi="Arial" w:cs="Arial"/>
                  <w:lang w:val="en-US" w:eastAsia="zh-CN"/>
                </w:rPr>
                <w:t xml:space="preserve">Option 1 needs additional UE capability for the </w:t>
              </w:r>
            </w:ins>
            <w:ins w:id="193" w:author="Spreadtrum communications" w:date="2020-10-14T11:27:00Z">
              <w:r>
                <w:rPr>
                  <w:rFonts w:ascii="Arial" w:eastAsiaTheme="minorEastAsia" w:hAnsi="Arial" w:cs="Arial"/>
                  <w:lang w:val="en-US" w:eastAsia="zh-CN"/>
                </w:rPr>
                <w:t>simultaneous reception</w:t>
              </w:r>
            </w:ins>
            <w:ins w:id="194" w:author="Spreadtrum communications" w:date="2020-10-14T11:25:00Z">
              <w:r>
                <w:rPr>
                  <w:rFonts w:ascii="Arial" w:eastAsiaTheme="minorEastAsia" w:hAnsi="Arial" w:cs="Arial"/>
                  <w:lang w:val="en-US" w:eastAsia="zh-CN"/>
                </w:rPr>
                <w:t>.</w:t>
              </w:r>
            </w:ins>
          </w:p>
          <w:p w14:paraId="1FB0C126" w14:textId="77777777" w:rsidR="000641FD" w:rsidRDefault="00930AA7">
            <w:pPr>
              <w:rPr>
                <w:ins w:id="195" w:author="Spreadtrum communications" w:date="2020-10-14T11:32:00Z"/>
                <w:rFonts w:ascii="Arial" w:eastAsiaTheme="minorEastAsia" w:hAnsi="Arial" w:cs="Arial"/>
                <w:lang w:val="en-US" w:eastAsia="zh-CN"/>
              </w:rPr>
            </w:pPr>
            <w:ins w:id="196" w:author="Spreadtrum communications" w:date="2020-10-14T11:31:00Z">
              <w:r>
                <w:rPr>
                  <w:rFonts w:ascii="Arial" w:eastAsiaTheme="minorEastAsia" w:hAnsi="Arial" w:cs="Arial"/>
                  <w:lang w:val="en-US" w:eastAsia="zh-CN"/>
                </w:rPr>
                <w:t>We think we should discuss the RLC mode</w:t>
              </w:r>
            </w:ins>
            <w:ins w:id="197" w:author="Spreadtrum communications" w:date="2020-10-14T11:33:00Z">
              <w:r>
                <w:rPr>
                  <w:rFonts w:ascii="Arial" w:eastAsiaTheme="minorEastAsia" w:hAnsi="Arial" w:cs="Arial"/>
                  <w:lang w:val="en-US" w:eastAsia="zh-CN"/>
                </w:rPr>
                <w:t xml:space="preserve"> of RB</w:t>
              </w:r>
            </w:ins>
            <w:ins w:id="198" w:author="Spreadtrum communications" w:date="2020-10-14T11:31:00Z">
              <w:r>
                <w:rPr>
                  <w:rFonts w:ascii="Arial" w:eastAsiaTheme="minorEastAsia" w:hAnsi="Arial" w:cs="Arial"/>
                  <w:lang w:val="en-US" w:eastAsia="zh-CN"/>
                </w:rPr>
                <w:t xml:space="preserve"> in source and in target first.</w:t>
              </w:r>
            </w:ins>
            <w:ins w:id="199" w:author="Spreadtrum communications" w:date="2020-10-14T11:32:00Z">
              <w:r>
                <w:rPr>
                  <w:rFonts w:ascii="Arial" w:eastAsiaTheme="minorEastAsia" w:hAnsi="Arial" w:cs="Arial"/>
                  <w:lang w:val="en-US" w:eastAsia="zh-CN"/>
                </w:rPr>
                <w:t xml:space="preserve"> </w:t>
              </w:r>
            </w:ins>
            <w:ins w:id="200" w:author="Spreadtrum communications" w:date="2020-10-14T11:36:00Z">
              <w:r>
                <w:rPr>
                  <w:rFonts w:ascii="Arial" w:eastAsiaTheme="minorEastAsia" w:hAnsi="Arial" w:cs="Arial"/>
                  <w:lang w:val="en-US" w:eastAsia="zh-CN"/>
                </w:rPr>
                <w:t xml:space="preserve">These </w:t>
              </w:r>
            </w:ins>
            <w:ins w:id="201" w:author="Spreadtrum communications" w:date="2020-10-14T11:37:00Z">
              <w:r>
                <w:rPr>
                  <w:rFonts w:ascii="Arial" w:eastAsiaTheme="minorEastAsia" w:hAnsi="Arial" w:cs="Arial"/>
                  <w:lang w:val="en-US" w:eastAsia="zh-CN"/>
                </w:rPr>
                <w:t>two RLC mode may be</w:t>
              </w:r>
            </w:ins>
            <w:ins w:id="202" w:author="Spreadtrum communications" w:date="2020-10-14T11:36:00Z">
              <w:r>
                <w:rPr>
                  <w:rFonts w:ascii="Arial" w:eastAsiaTheme="minorEastAsia" w:hAnsi="Arial" w:cs="Arial"/>
                  <w:lang w:val="en-US" w:eastAsia="zh-CN"/>
                </w:rPr>
                <w:t xml:space="preserve"> different, e.g. RLC UM MRB</w:t>
              </w:r>
            </w:ins>
            <w:ins w:id="203" w:author="Spreadtrum communications" w:date="2020-10-14T11:38:00Z">
              <w:r>
                <w:rPr>
                  <w:rFonts w:ascii="Arial" w:eastAsiaTheme="minorEastAsia" w:hAnsi="Arial" w:cs="Arial"/>
                  <w:lang w:val="en-US" w:eastAsia="zh-CN"/>
                </w:rPr>
                <w:t xml:space="preserve"> </w:t>
              </w:r>
            </w:ins>
            <w:ins w:id="204" w:author="Spreadtrum communications" w:date="2020-10-14T11:36:00Z">
              <w:r>
                <w:rPr>
                  <w:rFonts w:ascii="Arial" w:eastAsiaTheme="minorEastAsia" w:hAnsi="Arial" w:cs="Arial"/>
                  <w:lang w:val="en-US" w:eastAsia="zh-CN"/>
                </w:rPr>
                <w:t>-&gt;RLC AM DRB</w:t>
              </w:r>
            </w:ins>
            <w:ins w:id="205" w:author="Spreadtrum communications" w:date="2020-10-14T11:37:00Z">
              <w:r>
                <w:rPr>
                  <w:rFonts w:ascii="Arial" w:eastAsiaTheme="minorEastAsia" w:hAnsi="Arial" w:cs="Arial"/>
                  <w:lang w:val="en-US" w:eastAsia="zh-CN"/>
                </w:rPr>
                <w:t xml:space="preserve"> </w:t>
              </w:r>
            </w:ins>
            <w:ins w:id="206" w:author="Spreadtrum communications" w:date="2020-10-14T11:38:00Z">
              <w:r>
                <w:rPr>
                  <w:rFonts w:ascii="Arial" w:eastAsiaTheme="minorEastAsia" w:hAnsi="Arial" w:cs="Arial"/>
                  <w:lang w:val="en-US" w:eastAsia="zh-CN"/>
                </w:rPr>
                <w:t xml:space="preserve">handover </w:t>
              </w:r>
            </w:ins>
            <w:ins w:id="207" w:author="Spreadtrum communications" w:date="2020-10-14T11:37:00Z">
              <w:r>
                <w:rPr>
                  <w:rFonts w:ascii="Arial" w:eastAsiaTheme="minorEastAsia" w:hAnsi="Arial" w:cs="Arial"/>
                  <w:lang w:val="en-US" w:eastAsia="zh-CN"/>
                </w:rPr>
                <w:t>case.</w:t>
              </w:r>
            </w:ins>
            <w:ins w:id="208" w:author="Spreadtrum communications" w:date="2020-10-14T11:40:00Z">
              <w:r>
                <w:rPr>
                  <w:rFonts w:ascii="Arial" w:eastAsiaTheme="minorEastAsia" w:hAnsi="Arial" w:cs="Arial"/>
                  <w:lang w:val="en-US" w:eastAsia="zh-CN"/>
                </w:rPr>
                <w:t xml:space="preserve"> </w:t>
              </w:r>
            </w:ins>
            <w:ins w:id="209" w:author="Spreadtrum communications" w:date="2020-10-14T11:53:00Z">
              <w:r>
                <w:rPr>
                  <w:rFonts w:ascii="Arial" w:eastAsiaTheme="minorEastAsia" w:hAnsi="Arial" w:cs="Arial"/>
                  <w:lang w:val="en-US" w:eastAsia="zh-CN"/>
                </w:rPr>
                <w:t xml:space="preserve"> </w:t>
              </w:r>
            </w:ins>
          </w:p>
          <w:p w14:paraId="5AEE8E45" w14:textId="77777777" w:rsidR="000641FD" w:rsidRDefault="00930AA7">
            <w:pPr>
              <w:rPr>
                <w:ins w:id="210" w:author="Spreadtrum communications" w:date="2020-10-14T11:32:00Z"/>
                <w:rFonts w:ascii="Arial" w:eastAsiaTheme="minorEastAsia" w:hAnsi="Arial" w:cs="Arial"/>
                <w:lang w:val="en-US" w:eastAsia="zh-CN"/>
              </w:rPr>
            </w:pPr>
            <w:ins w:id="211" w:author="Spreadtrum communications" w:date="2020-10-14T11:53:00Z">
              <w:r>
                <w:rPr>
                  <w:rFonts w:ascii="Arial" w:eastAsiaTheme="minorEastAsia" w:hAnsi="Arial" w:cs="Arial"/>
                  <w:lang w:val="en-US" w:eastAsia="zh-CN"/>
                </w:rPr>
                <w:t>In option3, we think MBS can be configured as AM bearer or UM bearer.</w:t>
              </w:r>
            </w:ins>
          </w:p>
          <w:p w14:paraId="0CD4C124" w14:textId="77777777" w:rsidR="000641FD" w:rsidRDefault="00930AA7">
            <w:pPr>
              <w:rPr>
                <w:ins w:id="212" w:author="Spreadtrum communications" w:date="2020-10-14T10:53:00Z"/>
                <w:rFonts w:ascii="Arial" w:eastAsia="Helvetica" w:hAnsi="Arial" w:cs="Arial"/>
              </w:rPr>
            </w:pPr>
            <w:ins w:id="213" w:author="Spreadtrum communications" w:date="2020-10-14T11:54:00Z">
              <w:r>
                <w:rPr>
                  <w:rFonts w:ascii="Arial" w:eastAsiaTheme="minorEastAsia" w:hAnsi="Arial" w:cs="Arial"/>
                  <w:lang w:val="en-US" w:eastAsia="zh-CN"/>
                </w:rPr>
                <w:t>The data forwarding is needed for lossless handover for AM.</w:t>
              </w:r>
            </w:ins>
            <w:ins w:id="214" w:author="Spreadtrum communications" w:date="2020-10-14T11:55:00Z">
              <w:r>
                <w:rPr>
                  <w:rFonts w:ascii="Arial" w:eastAsiaTheme="minorEastAsia" w:hAnsi="Arial" w:cs="Arial"/>
                  <w:lang w:val="en-US" w:eastAsia="zh-CN"/>
                </w:rPr>
                <w:t xml:space="preserve"> For the UM mode, the data forwarding can minimize the data loss during handover.</w:t>
              </w:r>
            </w:ins>
          </w:p>
        </w:tc>
      </w:tr>
      <w:tr w:rsidR="000641FD" w14:paraId="7F812901" w14:textId="77777777">
        <w:tc>
          <w:tcPr>
            <w:tcW w:w="1555" w:type="dxa"/>
          </w:tcPr>
          <w:p w14:paraId="43A82773" w14:textId="77777777" w:rsidR="000641FD" w:rsidRDefault="00930AA7">
            <w:pPr>
              <w:rPr>
                <w:rFonts w:ascii="Arial" w:eastAsiaTheme="minorEastAsia" w:hAnsi="Arial" w:cs="Arial"/>
                <w:lang w:eastAsia="zh-CN"/>
              </w:rPr>
            </w:pPr>
            <w:proofErr w:type="spellStart"/>
            <w:r>
              <w:rPr>
                <w:rFonts w:ascii="Arial" w:eastAsia="Helvetica" w:hAnsi="Arial" w:cs="Arial"/>
                <w:lang w:val="en-US"/>
              </w:rPr>
              <w:t>Convida</w:t>
            </w:r>
            <w:proofErr w:type="spellEnd"/>
          </w:p>
        </w:tc>
        <w:tc>
          <w:tcPr>
            <w:tcW w:w="1842" w:type="dxa"/>
          </w:tcPr>
          <w:p w14:paraId="24FE3E85" w14:textId="77777777" w:rsidR="000641FD" w:rsidRDefault="00930AA7">
            <w:pPr>
              <w:rPr>
                <w:rFonts w:ascii="Arial" w:eastAsiaTheme="minorEastAsia" w:hAnsi="Arial" w:cs="Arial"/>
                <w:lang w:val="en-US" w:eastAsia="zh-CN"/>
              </w:rPr>
            </w:pPr>
            <w:r>
              <w:rPr>
                <w:rFonts w:ascii="Arial" w:eastAsia="Helvetica" w:hAnsi="Arial" w:cs="Arial"/>
                <w:lang w:val="en-US"/>
              </w:rPr>
              <w:t>Option 2 &amp; Option 3 and maybe option 1</w:t>
            </w:r>
          </w:p>
        </w:tc>
        <w:tc>
          <w:tcPr>
            <w:tcW w:w="6234" w:type="dxa"/>
          </w:tcPr>
          <w:p w14:paraId="48B142B1" w14:textId="0E1314C5" w:rsidR="000641FD" w:rsidRDefault="00930AA7">
            <w:pPr>
              <w:rPr>
                <w:rFonts w:ascii="Arial" w:eastAsia="Helvetica" w:hAnsi="Arial" w:cs="Arial"/>
                <w:lang w:val="en-US"/>
              </w:rPr>
            </w:pPr>
            <w:r>
              <w:rPr>
                <w:rFonts w:ascii="Arial" w:eastAsia="Helvetica" w:hAnsi="Arial" w:cs="Arial"/>
                <w:lang w:val="en-US"/>
              </w:rPr>
              <w:t xml:space="preserve">Option 1 can be viewed as an additional optimization for </w:t>
            </w:r>
            <w:proofErr w:type="spellStart"/>
            <w:r>
              <w:rPr>
                <w:rFonts w:ascii="Arial" w:eastAsia="Helvetica" w:hAnsi="Arial" w:cs="Arial"/>
                <w:lang w:val="en-US"/>
              </w:rPr>
              <w:t>U</w:t>
            </w:r>
            <w:r w:rsidR="004B70A4">
              <w:rPr>
                <w:rFonts w:ascii="Arial" w:eastAsia="Helvetica" w:hAnsi="Arial" w:cs="Arial"/>
                <w:lang w:val="en-US"/>
              </w:rPr>
              <w:t>e</w:t>
            </w:r>
            <w:r>
              <w:rPr>
                <w:rFonts w:ascii="Arial" w:eastAsia="Helvetica" w:hAnsi="Arial" w:cs="Arial"/>
                <w:lang w:val="en-US"/>
              </w:rPr>
              <w:t>s</w:t>
            </w:r>
            <w:proofErr w:type="spellEnd"/>
            <w:r>
              <w:rPr>
                <w:rFonts w:ascii="Arial" w:eastAsia="Helvetica" w:hAnsi="Arial" w:cs="Arial"/>
                <w:lang w:val="en-US"/>
              </w:rPr>
              <w:t xml:space="preserve"> with capability for simultaneous reception from source and target.</w:t>
            </w:r>
          </w:p>
          <w:p w14:paraId="535859FD" w14:textId="77777777" w:rsidR="000641FD" w:rsidRDefault="00930AA7">
            <w:pPr>
              <w:rPr>
                <w:rFonts w:ascii="Arial" w:eastAsia="Helvetica" w:hAnsi="Arial" w:cs="Arial"/>
                <w:lang w:val="en-US"/>
              </w:rPr>
            </w:pPr>
            <w:r>
              <w:rPr>
                <w:rFonts w:ascii="Arial" w:eastAsia="Helvetica" w:hAnsi="Arial" w:cs="Arial"/>
                <w:lang w:val="en-US"/>
              </w:rPr>
              <w:t xml:space="preserve">We also share similar view as </w:t>
            </w:r>
            <w:proofErr w:type="spellStart"/>
            <w:r>
              <w:rPr>
                <w:rFonts w:ascii="Arial" w:eastAsia="Helvetica" w:hAnsi="Arial" w:cs="Arial"/>
                <w:lang w:val="en-US"/>
              </w:rPr>
              <w:t>Mediatek</w:t>
            </w:r>
            <w:proofErr w:type="spellEnd"/>
            <w:r>
              <w:rPr>
                <w:rFonts w:ascii="Arial" w:eastAsia="Helvetica" w:hAnsi="Arial" w:cs="Arial"/>
                <w:lang w:val="en-US"/>
              </w:rPr>
              <w:t xml:space="preserve"> that all the three options assume a common PDCP SN reference between source and target or the presence of a GTP-U SN in the GTP-U PDU and a common GTP-U SN reference between source and target. </w:t>
            </w:r>
          </w:p>
        </w:tc>
      </w:tr>
      <w:tr w:rsidR="000641FD" w14:paraId="170EFFAA" w14:textId="77777777">
        <w:trPr>
          <w:ins w:id="215" w:author="ZTE" w:date="2020-10-15T14:38:00Z"/>
        </w:trPr>
        <w:tc>
          <w:tcPr>
            <w:tcW w:w="1555" w:type="dxa"/>
          </w:tcPr>
          <w:p w14:paraId="190F135C" w14:textId="77777777" w:rsidR="000641FD" w:rsidRDefault="00930AA7">
            <w:pPr>
              <w:rPr>
                <w:ins w:id="216" w:author="ZTE" w:date="2020-10-15T14:38:00Z"/>
                <w:rFonts w:ascii="Arial" w:hAnsi="Arial" w:cs="Arial"/>
                <w:lang w:val="en-US" w:eastAsia="zh-CN"/>
              </w:rPr>
            </w:pPr>
            <w:ins w:id="217" w:author="ZTE" w:date="2020-10-15T14:38:00Z">
              <w:r>
                <w:rPr>
                  <w:rFonts w:ascii="Arial" w:hAnsi="Arial" w:cs="Arial" w:hint="eastAsia"/>
                  <w:lang w:val="en-US" w:eastAsia="zh-CN"/>
                </w:rPr>
                <w:t>ZTE</w:t>
              </w:r>
            </w:ins>
          </w:p>
        </w:tc>
        <w:tc>
          <w:tcPr>
            <w:tcW w:w="1842" w:type="dxa"/>
          </w:tcPr>
          <w:p w14:paraId="72667DF8" w14:textId="77777777" w:rsidR="000641FD" w:rsidRDefault="00930AA7">
            <w:pPr>
              <w:rPr>
                <w:ins w:id="218" w:author="ZTE" w:date="2020-10-15T14:38:00Z"/>
                <w:rFonts w:ascii="Arial" w:eastAsia="Helvetica" w:hAnsi="Arial" w:cs="Arial"/>
                <w:lang w:val="en-US"/>
              </w:rPr>
            </w:pPr>
            <w:ins w:id="219" w:author="ZTE" w:date="2020-10-15T14:38:00Z">
              <w:r>
                <w:rPr>
                  <w:rFonts w:ascii="Arial" w:eastAsia="Helvetica" w:hAnsi="Arial" w:hint="eastAsia"/>
                  <w:lang w:val="en-US"/>
                </w:rPr>
                <w:t>Option 2 and option 3 with comments.</w:t>
              </w:r>
            </w:ins>
          </w:p>
        </w:tc>
        <w:tc>
          <w:tcPr>
            <w:tcW w:w="6234" w:type="dxa"/>
          </w:tcPr>
          <w:p w14:paraId="60FB9338" w14:textId="77777777" w:rsidR="000641FD" w:rsidRDefault="00930AA7">
            <w:pPr>
              <w:rPr>
                <w:ins w:id="220" w:author="ZTE" w:date="2020-10-15T14:38:00Z"/>
                <w:rFonts w:ascii="Arial" w:eastAsia="Helvetica" w:hAnsi="Arial"/>
                <w:lang w:val="en-US"/>
              </w:rPr>
            </w:pPr>
            <w:ins w:id="221" w:author="ZTE" w:date="2020-10-15T14:38:00Z">
              <w:r>
                <w:rPr>
                  <w:rFonts w:ascii="Arial" w:eastAsia="Helvetica" w:hAnsi="Arial" w:hint="eastAsia"/>
                  <w:lang w:val="en-US"/>
                </w:rPr>
                <w:t>Option 1 requires DAPS alike extra UE capability support, thus shall be deprioritized as the WID in current release asked for: UE complexity should be minimized (e.g. device hardware impact should be avoided).</w:t>
              </w:r>
            </w:ins>
          </w:p>
          <w:p w14:paraId="2E4BBC90" w14:textId="77777777" w:rsidR="000641FD" w:rsidRDefault="00930AA7">
            <w:pPr>
              <w:rPr>
                <w:ins w:id="222" w:author="ZTE" w:date="2020-10-15T14:38:00Z"/>
                <w:rFonts w:ascii="Arial" w:eastAsia="Helvetica" w:hAnsi="Arial"/>
                <w:lang w:val="en-US"/>
              </w:rPr>
            </w:pPr>
            <w:ins w:id="223" w:author="ZTE" w:date="2020-10-15T14:38:00Z">
              <w:r>
                <w:rPr>
                  <w:rFonts w:ascii="Arial" w:eastAsia="Helvetica" w:hAnsi="Arial" w:hint="eastAsia"/>
                  <w:lang w:val="en-US"/>
                </w:rPr>
                <w:t>Option 2 with data forwarding can be supported to reduce the data loss. However whether PTP or PTM will be applied in target cell depends on target network decision.</w:t>
              </w:r>
            </w:ins>
          </w:p>
          <w:p w14:paraId="2A8DA566" w14:textId="13AEAC8F" w:rsidR="000641FD" w:rsidRDefault="00930AA7">
            <w:pPr>
              <w:rPr>
                <w:ins w:id="224" w:author="ZTE" w:date="2020-10-15T14:38:00Z"/>
                <w:rFonts w:ascii="Arial" w:eastAsia="Helvetica" w:hAnsi="Arial" w:cs="Arial"/>
                <w:lang w:val="en-US"/>
              </w:rPr>
            </w:pPr>
            <w:ins w:id="225" w:author="ZTE" w:date="2020-10-15T14:38:00Z">
              <w:r>
                <w:rPr>
                  <w:rFonts w:ascii="Arial" w:eastAsia="Helvetica" w:hAnsi="Arial" w:hint="eastAsia"/>
                  <w:lang w:val="en-US"/>
                </w:rPr>
                <w:t xml:space="preserve">According to L2 arch email discussion, majority of the companies think that the RLC of PTM transmission will be of UM mode, therefore we assume the </w:t>
              </w:r>
              <w:del w:id="226" w:author="Apple - Fangli" w:date="2020-10-18T01:00:00Z">
                <w:r w:rsidDel="004B70A4">
                  <w:rPr>
                    <w:rFonts w:ascii="Arial" w:eastAsia="Helvetica" w:hAnsi="Arial" w:hint="eastAsia"/>
                    <w:lang w:val="en-US"/>
                  </w:rPr>
                  <w:delText>"</w:delText>
                </w:r>
              </w:del>
            </w:ins>
            <w:ins w:id="227" w:author="Apple - Fangli" w:date="2020-10-18T01:00:00Z">
              <w:r w:rsidR="004B70A4">
                <w:rPr>
                  <w:rFonts w:ascii="Arial" w:eastAsia="Helvetica" w:hAnsi="Arial"/>
                  <w:lang w:val="en-US"/>
                </w:rPr>
                <w:t>“</w:t>
              </w:r>
            </w:ins>
            <w:ins w:id="228" w:author="ZTE" w:date="2020-10-15T14:38:00Z">
              <w:r>
                <w:rPr>
                  <w:rFonts w:ascii="Arial" w:eastAsia="Helvetica" w:hAnsi="Arial" w:hint="eastAsia"/>
                  <w:lang w:val="en-US"/>
                </w:rPr>
                <w:t>AM bearer</w:t>
              </w:r>
              <w:del w:id="229" w:author="Apple - Fangli" w:date="2020-10-18T01:00:00Z">
                <w:r w:rsidDel="004B70A4">
                  <w:rPr>
                    <w:rFonts w:ascii="Arial" w:eastAsia="Helvetica" w:hAnsi="Arial" w:hint="eastAsia"/>
                    <w:lang w:val="en-US"/>
                  </w:rPr>
                  <w:delText>"</w:delText>
                </w:r>
              </w:del>
            </w:ins>
            <w:ins w:id="230" w:author="Apple - Fangli" w:date="2020-10-18T01:00:00Z">
              <w:r w:rsidR="004B70A4">
                <w:rPr>
                  <w:rFonts w:ascii="Arial" w:eastAsia="Helvetica" w:hAnsi="Arial"/>
                  <w:lang w:val="en-US"/>
                </w:rPr>
                <w:t>”</w:t>
              </w:r>
            </w:ins>
            <w:ins w:id="231" w:author="ZTE" w:date="2020-10-15T14:38:00Z">
              <w:r>
                <w:rPr>
                  <w:rFonts w:ascii="Arial" w:eastAsia="Helvetica" w:hAnsi="Arial" w:hint="eastAsia"/>
                  <w:lang w:val="en-US"/>
                </w:rPr>
                <w:t xml:space="preserve"> mentioned in option 3 refers only to PTP transmission</w:t>
              </w:r>
            </w:ins>
          </w:p>
        </w:tc>
      </w:tr>
      <w:tr w:rsidR="00222EEE" w14:paraId="179760B5" w14:textId="77777777">
        <w:trPr>
          <w:ins w:id="232" w:author="xiaomi" w:date="2020-10-15T17:13:00Z"/>
        </w:trPr>
        <w:tc>
          <w:tcPr>
            <w:tcW w:w="1555" w:type="dxa"/>
          </w:tcPr>
          <w:p w14:paraId="08D88625" w14:textId="7A944B2A" w:rsidR="00222EEE" w:rsidRDefault="00222EEE">
            <w:pPr>
              <w:rPr>
                <w:ins w:id="233" w:author="xiaomi" w:date="2020-10-15T17:13:00Z"/>
                <w:rFonts w:ascii="Arial" w:hAnsi="Arial" w:cs="Arial"/>
                <w:lang w:val="en-US" w:eastAsia="zh-CN"/>
              </w:rPr>
            </w:pPr>
            <w:ins w:id="234" w:author="xiaomi" w:date="2020-10-15T17:13:00Z">
              <w:r>
                <w:rPr>
                  <w:rFonts w:ascii="Arial" w:hAnsi="Arial" w:cs="Arial" w:hint="eastAsia"/>
                  <w:lang w:val="en-US" w:eastAsia="zh-CN"/>
                </w:rPr>
                <w:t>Xiao</w:t>
              </w:r>
              <w:r>
                <w:rPr>
                  <w:rFonts w:ascii="Arial" w:hAnsi="Arial" w:cs="Arial"/>
                  <w:lang w:val="en-US" w:eastAsia="zh-CN"/>
                </w:rPr>
                <w:t>mi</w:t>
              </w:r>
            </w:ins>
          </w:p>
        </w:tc>
        <w:tc>
          <w:tcPr>
            <w:tcW w:w="1842" w:type="dxa"/>
          </w:tcPr>
          <w:p w14:paraId="759EFBD3" w14:textId="50AD5CDB" w:rsidR="00222EEE" w:rsidRDefault="00222EEE">
            <w:pPr>
              <w:rPr>
                <w:ins w:id="235" w:author="xiaomi" w:date="2020-10-15T17:13:00Z"/>
                <w:rFonts w:ascii="Arial" w:eastAsia="Helvetica" w:hAnsi="Arial"/>
                <w:lang w:val="en-US"/>
              </w:rPr>
            </w:pPr>
            <w:ins w:id="236" w:author="xiaomi" w:date="2020-10-15T17:13:00Z">
              <w:r>
                <w:rPr>
                  <w:rFonts w:ascii="Arial" w:eastAsia="Helvetica" w:hAnsi="Arial"/>
                  <w:lang w:val="en-US"/>
                </w:rPr>
                <w:t>Option 2 and 3</w:t>
              </w:r>
            </w:ins>
          </w:p>
        </w:tc>
        <w:tc>
          <w:tcPr>
            <w:tcW w:w="6234" w:type="dxa"/>
          </w:tcPr>
          <w:p w14:paraId="6F2FCB4E" w14:textId="77777777" w:rsidR="00222EEE" w:rsidRDefault="00222EEE">
            <w:pPr>
              <w:rPr>
                <w:ins w:id="237" w:author="xiaomi" w:date="2020-10-15T17:13:00Z"/>
                <w:rFonts w:ascii="Arial" w:eastAsia="Helvetica" w:hAnsi="Arial"/>
                <w:lang w:val="en-US"/>
              </w:rPr>
            </w:pPr>
          </w:p>
        </w:tc>
      </w:tr>
      <w:tr w:rsidR="004B70A4" w14:paraId="22F474FA" w14:textId="77777777">
        <w:trPr>
          <w:ins w:id="238" w:author="Apple - Fangli" w:date="2020-10-18T01:00:00Z"/>
        </w:trPr>
        <w:tc>
          <w:tcPr>
            <w:tcW w:w="1555" w:type="dxa"/>
          </w:tcPr>
          <w:p w14:paraId="59CC4707" w14:textId="1F394D72" w:rsidR="004B70A4" w:rsidRDefault="004B70A4">
            <w:pPr>
              <w:rPr>
                <w:ins w:id="239" w:author="Apple - Fangli" w:date="2020-10-18T01:00:00Z"/>
                <w:rFonts w:ascii="Arial" w:hAnsi="Arial" w:cs="Arial" w:hint="eastAsia"/>
                <w:lang w:val="en-US" w:eastAsia="zh-CN"/>
              </w:rPr>
            </w:pPr>
            <w:ins w:id="240" w:author="Apple - Fangli" w:date="2020-10-18T01:00:00Z">
              <w:r>
                <w:rPr>
                  <w:rFonts w:ascii="Arial" w:hAnsi="Arial" w:cs="Arial"/>
                  <w:lang w:val="en-US" w:eastAsia="zh-CN"/>
                </w:rPr>
                <w:t>Apple</w:t>
              </w:r>
            </w:ins>
          </w:p>
        </w:tc>
        <w:tc>
          <w:tcPr>
            <w:tcW w:w="1842" w:type="dxa"/>
          </w:tcPr>
          <w:p w14:paraId="0CCDAE8A" w14:textId="0ADB5456" w:rsidR="004B70A4" w:rsidRDefault="004B70A4">
            <w:pPr>
              <w:rPr>
                <w:ins w:id="241" w:author="Apple - Fangli" w:date="2020-10-18T01:00:00Z"/>
                <w:rFonts w:ascii="Arial" w:eastAsia="Helvetica" w:hAnsi="Arial"/>
                <w:lang w:val="en-US"/>
              </w:rPr>
            </w:pPr>
            <w:ins w:id="242" w:author="Apple - Fangli" w:date="2020-10-18T01:00:00Z">
              <w:r>
                <w:rPr>
                  <w:rFonts w:ascii="Arial" w:eastAsia="Helvetica" w:hAnsi="Arial"/>
                  <w:lang w:val="en-US"/>
                </w:rPr>
                <w:t>Option 2 and Option 3</w:t>
              </w:r>
            </w:ins>
          </w:p>
        </w:tc>
        <w:tc>
          <w:tcPr>
            <w:tcW w:w="6234" w:type="dxa"/>
          </w:tcPr>
          <w:p w14:paraId="49AD9330" w14:textId="64124294" w:rsidR="004B70A4" w:rsidRDefault="00D0368A">
            <w:pPr>
              <w:rPr>
                <w:ins w:id="243" w:author="Apple - Fangli" w:date="2020-10-18T01:00:00Z"/>
                <w:rFonts w:ascii="Arial" w:eastAsia="Helvetica" w:hAnsi="Arial"/>
                <w:lang w:val="en-US"/>
              </w:rPr>
            </w:pPr>
            <w:ins w:id="244" w:author="Apple - Fangli" w:date="2020-10-18T01:02:00Z">
              <w:r>
                <w:rPr>
                  <w:rFonts w:ascii="Arial" w:eastAsia="Helvetica" w:hAnsi="Arial"/>
                  <w:lang w:val="en-US"/>
                </w:rPr>
                <w:t>Similar as legacy handover,</w:t>
              </w:r>
            </w:ins>
            <w:ins w:id="245" w:author="Apple - Fangli" w:date="2020-10-18T01:01:00Z">
              <w:r>
                <w:rPr>
                  <w:rFonts w:ascii="Arial" w:eastAsia="Helvetica" w:hAnsi="Arial"/>
                  <w:lang w:val="en-US"/>
                </w:rPr>
                <w:t xml:space="preserve"> SN status report </w:t>
              </w:r>
            </w:ins>
            <w:ins w:id="246" w:author="Apple - Fangli" w:date="2020-10-18T01:02:00Z">
              <w:r>
                <w:rPr>
                  <w:rFonts w:ascii="Arial" w:eastAsia="Helvetica" w:hAnsi="Arial"/>
                  <w:lang w:val="en-US"/>
                </w:rPr>
                <w:t xml:space="preserve">from source to target </w:t>
              </w:r>
              <w:proofErr w:type="spellStart"/>
              <w:r>
                <w:rPr>
                  <w:rFonts w:ascii="Arial" w:eastAsia="Helvetica" w:hAnsi="Arial"/>
                  <w:lang w:val="en-US"/>
                </w:rPr>
                <w:t>gNB</w:t>
              </w:r>
              <w:proofErr w:type="spellEnd"/>
              <w:r>
                <w:rPr>
                  <w:rFonts w:ascii="Arial" w:eastAsia="Helvetica" w:hAnsi="Arial"/>
                  <w:lang w:val="en-US"/>
                </w:rPr>
                <w:t xml:space="preserve"> and the PDCP status report from UE to target cell are required for the lossless </w:t>
              </w:r>
              <w:proofErr w:type="gramStart"/>
              <w:r>
                <w:rPr>
                  <w:rFonts w:ascii="Arial" w:eastAsia="Helvetica" w:hAnsi="Arial"/>
                  <w:lang w:val="en-US"/>
                </w:rPr>
                <w:t>handover,.</w:t>
              </w:r>
              <w:proofErr w:type="gramEnd"/>
              <w:r>
                <w:rPr>
                  <w:rFonts w:ascii="Arial" w:eastAsia="Helvetica" w:hAnsi="Arial"/>
                  <w:lang w:val="en-US"/>
                </w:rPr>
                <w:t xml:space="preserve"> </w:t>
              </w:r>
            </w:ins>
          </w:p>
        </w:tc>
      </w:tr>
    </w:tbl>
    <w:p w14:paraId="3572ECC8" w14:textId="77777777" w:rsidR="000641FD" w:rsidRDefault="000641FD">
      <w:pPr>
        <w:jc w:val="both"/>
        <w:rPr>
          <w:b/>
          <w:bCs/>
          <w:lang w:eastAsia="zh-CN"/>
        </w:rPr>
      </w:pPr>
    </w:p>
    <w:p w14:paraId="14F28E33" w14:textId="77777777" w:rsidR="000641FD" w:rsidRDefault="00930AA7">
      <w:pPr>
        <w:pStyle w:val="Heading2"/>
        <w:numPr>
          <w:ilvl w:val="0"/>
          <w:numId w:val="17"/>
        </w:numPr>
        <w:ind w:right="200"/>
      </w:pPr>
      <w:r>
        <w:t>Procedure of MBS to MBS handover</w:t>
      </w:r>
    </w:p>
    <w:p w14:paraId="3845F054" w14:textId="77777777" w:rsidR="000641FD" w:rsidRDefault="00930AA7">
      <w:pPr>
        <w:rPr>
          <w:lang w:eastAsia="zh-CN"/>
        </w:rPr>
      </w:pPr>
      <w:r>
        <w:t>As mentioned above, RAN2 made the following agreement with respect to connected mode mobility with service continuity:</w:t>
      </w:r>
    </w:p>
    <w:tbl>
      <w:tblPr>
        <w:tblStyle w:val="TableGrid"/>
        <w:tblW w:w="0" w:type="auto"/>
        <w:tblLook w:val="04A0" w:firstRow="1" w:lastRow="0" w:firstColumn="1" w:lastColumn="0" w:noHBand="0" w:noVBand="1"/>
      </w:tblPr>
      <w:tblGrid>
        <w:gridCol w:w="9631"/>
      </w:tblGrid>
      <w:tr w:rsidR="000641FD" w14:paraId="17B8FB46" w14:textId="77777777">
        <w:tc>
          <w:tcPr>
            <w:tcW w:w="9631" w:type="dxa"/>
          </w:tcPr>
          <w:p w14:paraId="6E218A06" w14:textId="77777777" w:rsidR="000641FD" w:rsidRDefault="00930AA7">
            <w:pPr>
              <w:pStyle w:val="Agreement"/>
              <w:tabs>
                <w:tab w:val="clear" w:pos="1440"/>
                <w:tab w:val="left" w:pos="1619"/>
              </w:tabs>
              <w:spacing w:line="240" w:lineRule="auto"/>
              <w:ind w:left="1619"/>
              <w:rPr>
                <w:lang w:val="en-US" w:eastAsia="zh-CN"/>
              </w:rPr>
            </w:pPr>
            <w:r>
              <w:lastRenderedPageBreak/>
              <w:t xml:space="preserve">R2 assumes that for Rel-17 NR multicast Mobility in Connected mode, </w:t>
            </w:r>
            <w:r>
              <w:rPr>
                <w:highlight w:val="yellow"/>
              </w:rPr>
              <w:t>handover (including variants) is the baseline</w:t>
            </w:r>
            <w:r>
              <w:t>, TBD exactly which variants.</w:t>
            </w:r>
          </w:p>
        </w:tc>
      </w:tr>
    </w:tbl>
    <w:p w14:paraId="2E8C5FE8" w14:textId="77777777" w:rsidR="000641FD" w:rsidRDefault="000641FD">
      <w:pPr>
        <w:rPr>
          <w:lang w:eastAsia="zh-CN"/>
        </w:rPr>
      </w:pPr>
    </w:p>
    <w:p w14:paraId="5A4818F4" w14:textId="77777777" w:rsidR="000641FD" w:rsidRDefault="00930AA7">
      <w:pPr>
        <w:rPr>
          <w:lang w:eastAsia="zh-CN"/>
        </w:rPr>
      </w:pPr>
      <w:r>
        <w:rPr>
          <w:lang w:eastAsia="zh-CN"/>
        </w:rPr>
        <w:t xml:space="preserve">Meanwhile, RAN3#109-e had an email discussion regarding the topic of </w:t>
      </w:r>
      <w:r>
        <w:t>connected mode mobility with service continuity, and RAN3 made the following conclusions:</w:t>
      </w:r>
    </w:p>
    <w:tbl>
      <w:tblPr>
        <w:tblStyle w:val="TableGrid"/>
        <w:tblW w:w="0" w:type="auto"/>
        <w:tblLook w:val="04A0" w:firstRow="1" w:lastRow="0" w:firstColumn="1" w:lastColumn="0" w:noHBand="0" w:noVBand="1"/>
      </w:tblPr>
      <w:tblGrid>
        <w:gridCol w:w="9631"/>
      </w:tblGrid>
      <w:tr w:rsidR="000641FD" w14:paraId="4C84F31B" w14:textId="77777777">
        <w:tc>
          <w:tcPr>
            <w:tcW w:w="9631" w:type="dxa"/>
          </w:tcPr>
          <w:p w14:paraId="1AF22208" w14:textId="77777777" w:rsidR="000641FD" w:rsidRDefault="00930AA7">
            <w:pPr>
              <w:pStyle w:val="Agreement"/>
              <w:tabs>
                <w:tab w:val="clear" w:pos="1440"/>
                <w:tab w:val="left" w:pos="1619"/>
              </w:tabs>
              <w:spacing w:line="240" w:lineRule="auto"/>
              <w:ind w:left="1619"/>
            </w:pPr>
            <w:r>
              <w:t xml:space="preserve">RAN may request MBS session resource UP establishment, e.g. in handover (FFS). The signalling procedure (e.g. nested in handover signalling or new procedure, whether a single procedure is used or not, </w:t>
            </w:r>
            <w:proofErr w:type="gramStart"/>
            <w:r>
              <w:t>… )</w:t>
            </w:r>
            <w:proofErr w:type="gramEnd"/>
            <w:r>
              <w:t xml:space="preserve"> is FFS.</w:t>
            </w:r>
          </w:p>
          <w:p w14:paraId="56105B21" w14:textId="77777777" w:rsidR="000641FD" w:rsidRDefault="00930AA7">
            <w:pPr>
              <w:pStyle w:val="Agreement"/>
              <w:tabs>
                <w:tab w:val="clear" w:pos="1440"/>
                <w:tab w:val="left" w:pos="1619"/>
              </w:tabs>
              <w:spacing w:line="240" w:lineRule="auto"/>
              <w:ind w:left="1619"/>
            </w:pPr>
            <w:r>
              <w:t xml:space="preserve">WA: the UE Context to be transferred to the target </w:t>
            </w:r>
            <w:proofErr w:type="spellStart"/>
            <w:r>
              <w:t>gNB</w:t>
            </w:r>
            <w:proofErr w:type="spellEnd"/>
            <w:r>
              <w:t xml:space="preserve"> contains information about the MBS Session(s) the UE joined. Details are FFS.</w:t>
            </w:r>
          </w:p>
        </w:tc>
      </w:tr>
    </w:tbl>
    <w:p w14:paraId="236F1ECA" w14:textId="77777777" w:rsidR="000641FD" w:rsidRDefault="000641FD"/>
    <w:p w14:paraId="78FCE5E6" w14:textId="77777777" w:rsidR="000641FD" w:rsidRDefault="00930AA7">
      <w:pPr>
        <w:jc w:val="both"/>
        <w:rPr>
          <w:lang w:val="en-US" w:eastAsia="zh-CN"/>
        </w:rPr>
      </w:pPr>
      <w:r>
        <w:t xml:space="preserve">According to RAN2 conclusion, the existing mobility functions defined in Rel-16 handover can be reused as baseline, and this subsection is to progress the handover procedure enhancement for Mobility with service continuity, for example in </w:t>
      </w:r>
      <w:r>
        <w:fldChar w:fldCharType="begin"/>
      </w:r>
      <w:r>
        <w:instrText xml:space="preserve"> REF _Ref51087910 \r \h </w:instrText>
      </w:r>
      <w:r>
        <w:fldChar w:fldCharType="separate"/>
      </w:r>
      <w:r>
        <w:t>[2]</w:t>
      </w:r>
      <w:r>
        <w:fldChar w:fldCharType="end"/>
      </w:r>
      <w:r>
        <w:t xml:space="preserve">, </w:t>
      </w:r>
      <w:r>
        <w:fldChar w:fldCharType="begin"/>
      </w:r>
      <w:r>
        <w:instrText xml:space="preserve"> REF _Ref51143417 \r \h </w:instrText>
      </w:r>
      <w:r>
        <w:fldChar w:fldCharType="separate"/>
      </w:r>
      <w:r>
        <w:t>[7]</w:t>
      </w:r>
      <w:r>
        <w:fldChar w:fldCharType="end"/>
      </w:r>
      <w:r>
        <w:t>,</w:t>
      </w:r>
      <w:r>
        <w:fldChar w:fldCharType="begin"/>
      </w:r>
      <w:r>
        <w:instrText xml:space="preserve"> REF _Ref51144037 \r \h </w:instrText>
      </w:r>
      <w:r>
        <w:fldChar w:fldCharType="separate"/>
      </w:r>
      <w:r>
        <w:t>[8]</w:t>
      </w:r>
      <w:r>
        <w:fldChar w:fldCharType="end"/>
      </w:r>
      <w:r>
        <w:t xml:space="preserve">, </w:t>
      </w:r>
      <w:r>
        <w:fldChar w:fldCharType="begin"/>
      </w:r>
      <w:r>
        <w:instrText xml:space="preserve"> REF _Ref51265008 \r \h </w:instrText>
      </w:r>
      <w:r>
        <w:fldChar w:fldCharType="separate"/>
      </w:r>
      <w:r>
        <w:t>[9]</w:t>
      </w:r>
      <w:r>
        <w:fldChar w:fldCharType="end"/>
      </w:r>
      <w:r>
        <w:t xml:space="preserve">, </w:t>
      </w:r>
      <w:r>
        <w:fldChar w:fldCharType="begin"/>
      </w:r>
      <w:r>
        <w:instrText xml:space="preserve"> REF _Ref51347892 \r \h </w:instrText>
      </w:r>
      <w:r>
        <w:fldChar w:fldCharType="separate"/>
      </w:r>
      <w:r>
        <w:t>[11]</w:t>
      </w:r>
      <w:r>
        <w:fldChar w:fldCharType="end"/>
      </w:r>
      <w:r>
        <w:t xml:space="preserve">, </w:t>
      </w:r>
      <w:r>
        <w:fldChar w:fldCharType="begin"/>
      </w:r>
      <w:r>
        <w:instrText xml:space="preserve"> REF _Ref51347875 \r \h </w:instrText>
      </w:r>
      <w:r>
        <w:fldChar w:fldCharType="separate"/>
      </w:r>
      <w:r>
        <w:t>[13]</w:t>
      </w:r>
      <w:r>
        <w:fldChar w:fldCharType="end"/>
      </w:r>
      <w:r>
        <w:t xml:space="preserve">, </w:t>
      </w:r>
      <w:r>
        <w:fldChar w:fldCharType="begin"/>
      </w:r>
      <w:r>
        <w:instrText xml:space="preserve"> REF _Ref51347903 \r \h </w:instrText>
      </w:r>
      <w:r>
        <w:fldChar w:fldCharType="separate"/>
      </w:r>
      <w:r>
        <w:t>[14]</w:t>
      </w:r>
      <w:r>
        <w:fldChar w:fldCharType="end"/>
      </w:r>
      <w:r>
        <w:t xml:space="preserve">,. </w:t>
      </w:r>
      <w:r>
        <w:rPr>
          <w:rFonts w:hint="eastAsia"/>
          <w:lang w:val="en-US" w:eastAsia="zh-CN"/>
        </w:rPr>
        <w:t xml:space="preserve">For UEs in RRC_CONNCETED </w:t>
      </w:r>
      <w:r>
        <w:rPr>
          <w:lang w:val="en-US" w:eastAsia="zh-CN"/>
        </w:rPr>
        <w:t>receiving (a)</w:t>
      </w:r>
      <w:r>
        <w:rPr>
          <w:rFonts w:hint="eastAsia"/>
          <w:lang w:val="en-US" w:eastAsia="zh-CN"/>
        </w:rPr>
        <w:t xml:space="preserve"> Multicast session, </w:t>
      </w:r>
      <w:r>
        <w:rPr>
          <w:lang w:val="en-US" w:eastAsia="zh-CN"/>
        </w:rPr>
        <w:t xml:space="preserve">the high level mobility procedure </w:t>
      </w:r>
      <w:r>
        <w:rPr>
          <w:rFonts w:hint="eastAsia"/>
          <w:lang w:val="en-US" w:eastAsia="zh-CN"/>
        </w:rPr>
        <w:t xml:space="preserve">can be as </w:t>
      </w:r>
      <w:r>
        <w:rPr>
          <w:lang w:val="en-US" w:eastAsia="zh-CN"/>
        </w:rPr>
        <w:t>shown in Figure2, during</w:t>
      </w:r>
      <w:r>
        <w:rPr>
          <w:sz w:val="21"/>
          <w:szCs w:val="22"/>
          <w:lang w:val="en-US" w:eastAsia="zh-CN"/>
        </w:rPr>
        <w:t xml:space="preserve"> the mobility of the UE moving from the source </w:t>
      </w:r>
      <w:proofErr w:type="spellStart"/>
      <w:r>
        <w:rPr>
          <w:sz w:val="21"/>
          <w:szCs w:val="22"/>
          <w:lang w:val="en-US" w:eastAsia="zh-CN"/>
        </w:rPr>
        <w:t>gNB</w:t>
      </w:r>
      <w:proofErr w:type="spellEnd"/>
      <w:r>
        <w:rPr>
          <w:sz w:val="21"/>
          <w:szCs w:val="22"/>
          <w:lang w:val="en-US" w:eastAsia="zh-CN"/>
        </w:rPr>
        <w:t xml:space="preserve"> to the target </w:t>
      </w:r>
      <w:proofErr w:type="spellStart"/>
      <w:r>
        <w:rPr>
          <w:sz w:val="21"/>
          <w:szCs w:val="22"/>
          <w:lang w:val="en-US" w:eastAsia="zh-CN"/>
        </w:rPr>
        <w:t>gNB</w:t>
      </w:r>
      <w:proofErr w:type="spellEnd"/>
      <w:r>
        <w:rPr>
          <w:sz w:val="21"/>
          <w:szCs w:val="22"/>
          <w:lang w:val="en-US" w:eastAsia="zh-CN"/>
        </w:rPr>
        <w:t>, which are both support MBS:</w:t>
      </w:r>
    </w:p>
    <w:p w14:paraId="190CA371" w14:textId="77777777" w:rsidR="000641FD" w:rsidRDefault="000641FD">
      <w:pPr>
        <w:rPr>
          <w:lang w:val="en-US" w:eastAsia="zh-CN"/>
        </w:rPr>
      </w:pPr>
    </w:p>
    <w:p w14:paraId="14E6D555" w14:textId="77777777" w:rsidR="000641FD" w:rsidRDefault="000641FD">
      <w:pPr>
        <w:rPr>
          <w:lang w:val="en-US"/>
        </w:rPr>
      </w:pPr>
    </w:p>
    <w:p w14:paraId="7692E8F4" w14:textId="77777777" w:rsidR="000641FD" w:rsidRDefault="006036E9">
      <w:r>
        <w:rPr>
          <w:noProof/>
        </w:rPr>
        <w:object w:dxaOrig="8220" w:dyaOrig="8535" w14:anchorId="378CB6F1">
          <v:shape id="_x0000_i1025" type="#_x0000_t75" alt="" style="width:410.7pt;height:426.85pt;mso-width-percent:0;mso-height-percent:0;mso-width-percent:0;mso-height-percent:0" o:ole="">
            <v:imagedata r:id="rId20" o:title=""/>
          </v:shape>
          <o:OLEObject Type="Embed" ProgID="Visio.Drawing.11" ShapeID="_x0000_i1025" DrawAspect="Content" ObjectID="_1664488595" r:id="rId21"/>
        </w:object>
      </w:r>
    </w:p>
    <w:p w14:paraId="51B3A020" w14:textId="77777777" w:rsidR="000641FD" w:rsidRDefault="00930AA7">
      <w:pPr>
        <w:jc w:val="center"/>
        <w:rPr>
          <w:b/>
        </w:rPr>
      </w:pPr>
      <w:r>
        <w:rPr>
          <w:b/>
        </w:rPr>
        <w:t>Figure 2: High level procedure of inter-</w:t>
      </w:r>
      <w:proofErr w:type="spellStart"/>
      <w:r>
        <w:rPr>
          <w:b/>
        </w:rPr>
        <w:t>gNB</w:t>
      </w:r>
      <w:proofErr w:type="spellEnd"/>
      <w:r>
        <w:rPr>
          <w:b/>
        </w:rPr>
        <w:t xml:space="preserve"> handover for NR MBS</w:t>
      </w:r>
    </w:p>
    <w:p w14:paraId="7312D366" w14:textId="77777777" w:rsidR="000641FD" w:rsidRDefault="00930AA7">
      <w:pPr>
        <w:pStyle w:val="Heading3"/>
        <w:numPr>
          <w:ilvl w:val="0"/>
          <w:numId w:val="20"/>
        </w:numPr>
        <w:ind w:right="200"/>
        <w:rPr>
          <w:sz w:val="22"/>
        </w:rPr>
      </w:pPr>
      <w:r>
        <w:rPr>
          <w:sz w:val="22"/>
        </w:rPr>
        <w:t>Issue 3#: Necessity of reporting interested MBS services by UE in RRC_CONNECTED state</w:t>
      </w:r>
    </w:p>
    <w:p w14:paraId="3444DFD9" w14:textId="77777777" w:rsidR="000641FD" w:rsidRDefault="00930AA7">
      <w:r>
        <w:rPr>
          <w:lang w:eastAsia="zh-CN"/>
        </w:rPr>
        <w:t xml:space="preserve">As in illustrated in  </w:t>
      </w:r>
      <w:r>
        <w:rPr>
          <w:lang w:eastAsia="zh-CN"/>
        </w:rPr>
        <w:fldChar w:fldCharType="begin"/>
      </w:r>
      <w:r>
        <w:rPr>
          <w:lang w:eastAsia="zh-CN"/>
        </w:rPr>
        <w:instrText xml:space="preserve"> REF _Ref51087910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r>
        <w:rPr>
          <w:lang w:eastAsia="zh-CN"/>
        </w:rPr>
        <w:fldChar w:fldCharType="begin"/>
      </w:r>
      <w:r>
        <w:rPr>
          <w:lang w:eastAsia="zh-CN"/>
        </w:rPr>
        <w:instrText xml:space="preserve"> REF _Ref51144037 \r \h  \* MERGEFORMAT </w:instrText>
      </w:r>
      <w:r>
        <w:rPr>
          <w:lang w:eastAsia="zh-CN"/>
        </w:rPr>
      </w:r>
      <w:r>
        <w:rPr>
          <w:lang w:eastAsia="zh-CN"/>
        </w:rPr>
        <w:fldChar w:fldCharType="separate"/>
      </w:r>
      <w:r>
        <w:rPr>
          <w:lang w:eastAsia="zh-CN"/>
        </w:rPr>
        <w:t>[8]</w:t>
      </w:r>
      <w:r>
        <w:rPr>
          <w:lang w:eastAsia="zh-CN"/>
        </w:rPr>
        <w:fldChar w:fldCharType="end"/>
      </w:r>
      <w:r>
        <w:rPr>
          <w:highlight w:val="yellow"/>
          <w:lang w:eastAsia="zh-CN"/>
        </w:rPr>
        <w:t>,</w:t>
      </w:r>
      <w:r>
        <w:rPr>
          <w:lang w:eastAsia="zh-CN"/>
        </w:rPr>
        <w:t xml:space="preserve"> </w:t>
      </w:r>
      <w:r>
        <w:t xml:space="preserve">in LTE SC-PTM and </w:t>
      </w:r>
      <w:proofErr w:type="spellStart"/>
      <w:r>
        <w:t>eMBMS</w:t>
      </w:r>
      <w:proofErr w:type="spellEnd"/>
      <w:r>
        <w:t xml:space="preserve">, in order to support service continuity during handover, when UE is interested to receive or receiving broadcast service(s) it sends RRC MBMS interest indication message to </w:t>
      </w:r>
      <w:proofErr w:type="spellStart"/>
      <w:r>
        <w:t>eNB</w:t>
      </w:r>
      <w:proofErr w:type="spellEnd"/>
      <w:r>
        <w:t xml:space="preserve"> indicating broadcast service(s) UE is interested to receive, service area Information, frequencies supporting the services as assistance information for </w:t>
      </w:r>
      <w:proofErr w:type="spellStart"/>
      <w:r>
        <w:t>eNB</w:t>
      </w:r>
      <w:proofErr w:type="spellEnd"/>
      <w:r>
        <w:t xml:space="preserve"> to handover the UE to the correct neighbouring cell(s) supporting the MBMS services if possible. However, in case of Rel-17 NR Multicast service, UE is expected to join multicast session by using either NAS session management based mechanism or IGMP user plane based method, which requires UE to establish RRC Connection. Both 5GC and NR RAN knows which multicast services the UE is interested in. This means to support NR multicast service continuity during handover, there is no need for multicast UE to send LTE-like MBMS interest indication to </w:t>
      </w:r>
      <w:proofErr w:type="spellStart"/>
      <w:r>
        <w:t>gNB</w:t>
      </w:r>
      <w:proofErr w:type="spellEnd"/>
      <w:r>
        <w:t>, which indicates MBS service(s) UE is interested to receive.</w:t>
      </w:r>
    </w:p>
    <w:p w14:paraId="514C61F8" w14:textId="77777777" w:rsidR="000641FD" w:rsidRDefault="00930AA7">
      <w:pPr>
        <w:pStyle w:val="BodyText"/>
        <w:spacing w:after="187"/>
        <w:rPr>
          <w:lang w:eastAsia="zh-CN"/>
        </w:rPr>
      </w:pPr>
      <w:r>
        <w:rPr>
          <w:rFonts w:eastAsiaTheme="minorEastAsia"/>
          <w:lang w:eastAsia="zh-CN"/>
        </w:rPr>
        <w:t xml:space="preserve">On the other hand, other companies, e.g., as mentioned in </w:t>
      </w:r>
      <w:r>
        <w:rPr>
          <w:rFonts w:eastAsiaTheme="minorEastAsia"/>
          <w:lang w:eastAsia="zh-CN"/>
        </w:rPr>
        <w:fldChar w:fldCharType="begin"/>
      </w:r>
      <w:r>
        <w:rPr>
          <w:rFonts w:eastAsiaTheme="minorEastAsia"/>
          <w:lang w:eastAsia="zh-CN"/>
        </w:rPr>
        <w:instrText xml:space="preserve"> REF _Ref51265008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they think that it will bring benefit to allow the UE to report and update its interested or receiving MBS service(s) to its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Spcell</w:t>
      </w:r>
      <w:proofErr w:type="spellEnd"/>
      <w:r>
        <w:rPr>
          <w:rFonts w:eastAsiaTheme="minorEastAsia"/>
          <w:lang w:eastAsia="zh-CN"/>
        </w:rPr>
        <w:t xml:space="preserve"> upon change of interest/session/permission. </w:t>
      </w:r>
      <w:r>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Pr>
          <w:lang w:eastAsia="zh-CN"/>
        </w:rPr>
        <w:t xml:space="preserve"> </w:t>
      </w:r>
    </w:p>
    <w:p w14:paraId="7A5754A3" w14:textId="77777777" w:rsidR="000641FD" w:rsidRDefault="00930AA7">
      <w:pPr>
        <w:pStyle w:val="BodyText"/>
        <w:spacing w:after="187"/>
        <w:rPr>
          <w:b/>
          <w:bCs/>
        </w:rPr>
      </w:pPr>
      <w:r>
        <w:rPr>
          <w:b/>
          <w:bCs/>
        </w:rPr>
        <w:t xml:space="preserve">Question 4: Companies are requested to express your position on </w:t>
      </w:r>
      <w:r>
        <w:rPr>
          <w:rFonts w:eastAsiaTheme="minorEastAsia"/>
          <w:b/>
          <w:lang w:eastAsia="zh-CN"/>
        </w:rPr>
        <w:t xml:space="preserve">the necessity of reporting interested MBS services by UE in </w:t>
      </w:r>
      <w:r>
        <w:rPr>
          <w:b/>
          <w:lang w:val="en-GB"/>
        </w:rPr>
        <w:t xml:space="preserve">RRC_CONNECTED </w:t>
      </w:r>
      <w:r>
        <w:rPr>
          <w:rFonts w:eastAsiaTheme="minorEastAsia"/>
          <w:b/>
          <w:lang w:eastAsia="zh-CN"/>
        </w:rPr>
        <w:t>state</w:t>
      </w:r>
      <w:r>
        <w:rPr>
          <w:rFonts w:eastAsiaTheme="minorEastAsia" w:hint="eastAsia"/>
          <w:b/>
          <w:lang w:eastAsia="zh-CN"/>
        </w:rPr>
        <w:t xml:space="preserve"> </w:t>
      </w:r>
      <w:r>
        <w:rPr>
          <w:rFonts w:eastAsiaTheme="minorEastAsia"/>
          <w:b/>
          <w:lang w:eastAsia="zh-CN"/>
        </w:rPr>
        <w:t>to NG-RAN.</w:t>
      </w:r>
    </w:p>
    <w:tbl>
      <w:tblPr>
        <w:tblStyle w:val="TableGrid"/>
        <w:tblW w:w="9631" w:type="dxa"/>
        <w:tblLayout w:type="fixed"/>
        <w:tblLook w:val="04A0" w:firstRow="1" w:lastRow="0" w:firstColumn="1" w:lastColumn="0" w:noHBand="0" w:noVBand="1"/>
      </w:tblPr>
      <w:tblGrid>
        <w:gridCol w:w="1555"/>
        <w:gridCol w:w="1842"/>
        <w:gridCol w:w="6234"/>
      </w:tblGrid>
      <w:tr w:rsidR="000641FD" w14:paraId="579426C1" w14:textId="77777777">
        <w:tc>
          <w:tcPr>
            <w:tcW w:w="1555" w:type="dxa"/>
          </w:tcPr>
          <w:p w14:paraId="0356E07D"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36EEC4D9"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01027D78" w14:textId="77777777" w:rsidR="000641FD" w:rsidRDefault="00930AA7">
            <w:pPr>
              <w:rPr>
                <w:rFonts w:eastAsia="Helvetica"/>
                <w:b/>
                <w:bCs/>
                <w:lang w:val="en-US"/>
              </w:rPr>
            </w:pPr>
            <w:r>
              <w:rPr>
                <w:rFonts w:ascii="Arial" w:eastAsia="Helvetica" w:hAnsi="Arial" w:cs="Arial"/>
                <w:b/>
                <w:lang w:val="en-US"/>
              </w:rPr>
              <w:t>Comment / alternative proposal</w:t>
            </w:r>
          </w:p>
        </w:tc>
      </w:tr>
      <w:tr w:rsidR="000641FD" w14:paraId="6C6560FC" w14:textId="77777777">
        <w:tc>
          <w:tcPr>
            <w:tcW w:w="1555" w:type="dxa"/>
          </w:tcPr>
          <w:p w14:paraId="699FA2DD"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2C37DB0B"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75DAF7E7" w14:textId="77777777" w:rsidR="000641FD" w:rsidRDefault="00930AA7">
            <w:pPr>
              <w:rPr>
                <w:rFonts w:ascii="Arial" w:eastAsia="Helvetica" w:hAnsi="Arial" w:cs="Arial"/>
                <w:lang w:val="en-US"/>
              </w:rPr>
            </w:pPr>
            <w:r>
              <w:rPr>
                <w:rFonts w:ascii="Arial" w:eastAsia="Helvetica" w:hAnsi="Arial" w:cs="Arial"/>
                <w:lang w:val="en-US"/>
              </w:rPr>
              <w:t>In case of Rel-17 NR MBS service, UE is expected to join multicast session by using either NAS session management based mechanism or IGMP user plane based method which requires UE to enter into RRC Connection firstly. Both 5GC and NR RAN are aware of which multicast services the UE is interested in.</w:t>
            </w:r>
          </w:p>
        </w:tc>
      </w:tr>
      <w:tr w:rsidR="000641FD" w14:paraId="278C49A5" w14:textId="77777777">
        <w:tc>
          <w:tcPr>
            <w:tcW w:w="1555" w:type="dxa"/>
          </w:tcPr>
          <w:p w14:paraId="08469E5C" w14:textId="77777777" w:rsidR="000641FD" w:rsidRDefault="00930AA7">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1835D7D0"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64A4F65D" w14:textId="77777777" w:rsidR="000641FD" w:rsidRDefault="00930AA7">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0641FD" w14:paraId="6676789E" w14:textId="77777777">
        <w:tc>
          <w:tcPr>
            <w:tcW w:w="1555" w:type="dxa"/>
          </w:tcPr>
          <w:p w14:paraId="4BF1FC15"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1D6093D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D153DC9"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If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knows which MBS services the UE is receiving,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select a dedicated UE configuration which, according to UE capability, allows reception of PTM bearers.</w:t>
            </w:r>
          </w:p>
          <w:p w14:paraId="52EFF9D9"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5B50CBA7" w14:textId="355B3590"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del w:id="247" w:author="Apple - Fangli" w:date="2020-10-18T01:03:00Z">
              <w:r w:rsidDel="00CB7BBC">
                <w:rPr>
                  <w:rFonts w:ascii="Arial" w:eastAsiaTheme="minorEastAsia" w:hAnsi="Arial" w:cs="Arial"/>
                  <w:lang w:val="en-US" w:eastAsia="zh-CN"/>
                </w:rPr>
                <w:delText>realised</w:delText>
              </w:r>
            </w:del>
            <w:ins w:id="248" w:author="Apple - Fangli" w:date="2020-10-18T01:03:00Z">
              <w:r w:rsidR="00CB7BBC">
                <w:rPr>
                  <w:rFonts w:ascii="Arial" w:eastAsiaTheme="minorEastAsia" w:hAnsi="Arial" w:cs="Arial"/>
                  <w:lang w:val="en-US" w:eastAsia="zh-CN"/>
                </w:rPr>
                <w:pgNum/>
              </w:r>
              <w:proofErr w:type="spellStart"/>
              <w:r w:rsidR="00CB7BBC">
                <w:rPr>
                  <w:rFonts w:ascii="Arial" w:eastAsiaTheme="minorEastAsia" w:hAnsi="Arial" w:cs="Arial"/>
                  <w:lang w:val="en-US" w:eastAsia="zh-CN"/>
                </w:rPr>
                <w:t>ealized</w:t>
              </w:r>
            </w:ins>
            <w:proofErr w:type="spellEnd"/>
            <w:r>
              <w:rPr>
                <w:rFonts w:ascii="Arial" w:eastAsiaTheme="minorEastAsia" w:hAnsi="Arial" w:cs="Arial"/>
                <w:lang w:val="en-US" w:eastAsia="zh-CN"/>
              </w:rPr>
              <w:t xml:space="preserve"> later that in some cases UE capabilities could actually be exceeded. </w:t>
            </w:r>
          </w:p>
          <w:p w14:paraId="45A1ACF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0641FD" w14:paraId="59632384" w14:textId="77777777">
        <w:tc>
          <w:tcPr>
            <w:tcW w:w="1555" w:type="dxa"/>
          </w:tcPr>
          <w:p w14:paraId="69FE3843"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58C14DA3" w14:textId="77777777" w:rsidR="000641FD" w:rsidRDefault="00930AA7">
            <w:pPr>
              <w:rPr>
                <w:rFonts w:ascii="Arial" w:eastAsia="Helvetica" w:hAnsi="Arial" w:cs="Arial"/>
                <w:lang w:val="en-US"/>
              </w:rPr>
            </w:pPr>
            <w:r>
              <w:rPr>
                <w:rFonts w:eastAsiaTheme="minorEastAsia" w:hint="eastAsia"/>
                <w:color w:val="000000"/>
                <w:szCs w:val="24"/>
                <w:lang w:val="en-US" w:eastAsia="zh-CN"/>
              </w:rPr>
              <w:t>Yes</w:t>
            </w:r>
          </w:p>
        </w:tc>
        <w:tc>
          <w:tcPr>
            <w:tcW w:w="6234" w:type="dxa"/>
          </w:tcPr>
          <w:p w14:paraId="0ACC4441" w14:textId="59FC4D73" w:rsidR="000641FD" w:rsidRDefault="00930AA7">
            <w:pPr>
              <w:rPr>
                <w:rFonts w:ascii="Arial" w:eastAsia="Helvetica" w:hAnsi="Arial" w:cs="Arial"/>
                <w:lang w:val="en-US"/>
              </w:rPr>
            </w:pPr>
            <w:r>
              <w:rPr>
                <w:rFonts w:ascii="Arial" w:eastAsia="Helvetica" w:hAnsi="Arial" w:cs="Arial"/>
              </w:rPr>
              <w:t>R</w:t>
            </w:r>
            <w:r>
              <w:rPr>
                <w:rFonts w:ascii="Arial" w:eastAsia="Helvetica" w:hAnsi="Arial" w:cs="Arial" w:hint="eastAsia"/>
              </w:rPr>
              <w:t xml:space="preserve">eporting UE interest is </w:t>
            </w:r>
            <w:r>
              <w:rPr>
                <w:rFonts w:ascii="Arial" w:eastAsiaTheme="minorEastAsia" w:hAnsi="Arial" w:cs="Arial" w:hint="eastAsia"/>
                <w:lang w:eastAsia="zh-CN"/>
              </w:rPr>
              <w:t>needed</w:t>
            </w:r>
            <w:r>
              <w:rPr>
                <w:rFonts w:ascii="Arial" w:eastAsia="Helvetica" w:hAnsi="Arial" w:cs="Arial"/>
              </w:rPr>
              <w:t xml:space="preserve"> at</w:t>
            </w:r>
            <w:r>
              <w:rPr>
                <w:rFonts w:ascii="Arial" w:eastAsia="Helvetica" w:hAnsi="Arial" w:cs="Arial" w:hint="eastAsia"/>
              </w:rPr>
              <w:t xml:space="preserve"> least for some use </w:t>
            </w:r>
            <w:r>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Pr>
                <w:rFonts w:ascii="Arial" w:eastAsia="Helvetica" w:hAnsi="Arial" w:cs="Arial"/>
              </w:rPr>
              <w:t>for</w:t>
            </w:r>
            <w:r>
              <w:rPr>
                <w:rFonts w:ascii="Arial" w:eastAsia="Helvetica" w:hAnsi="Arial" w:cs="Arial" w:hint="eastAsia"/>
              </w:rPr>
              <w:t xml:space="preserve"> broadcast </w:t>
            </w:r>
            <w:r>
              <w:rPr>
                <w:rFonts w:ascii="Arial" w:eastAsia="Helvetica" w:hAnsi="Arial" w:cs="Arial"/>
              </w:rPr>
              <w:t xml:space="preserve">services, join procedure </w:t>
            </w:r>
            <w:r>
              <w:rPr>
                <w:rFonts w:ascii="Arial" w:eastAsiaTheme="minorEastAsia" w:hAnsi="Arial" w:cs="Arial" w:hint="eastAsia"/>
                <w:lang w:eastAsia="zh-CN"/>
              </w:rPr>
              <w:t>is</w:t>
            </w:r>
            <w:r>
              <w:rPr>
                <w:rFonts w:ascii="Arial" w:eastAsia="Helvetica" w:hAnsi="Arial" w:cs="Arial" w:hint="eastAsia"/>
              </w:rPr>
              <w:t xml:space="preserve"> not needed, CN and RAN is not aware of UE interest. </w:t>
            </w:r>
            <w:r>
              <w:rPr>
                <w:rFonts w:ascii="Arial" w:eastAsiaTheme="minorEastAsia" w:hAnsi="Arial" w:cs="Arial" w:hint="eastAsia"/>
                <w:lang w:eastAsia="zh-CN"/>
              </w:rPr>
              <w:t xml:space="preserve">For UE which is receiving broadcast services in connected mode, it </w:t>
            </w:r>
            <w:r>
              <w:rPr>
                <w:rFonts w:ascii="Arial" w:eastAsia="Helvetica" w:hAnsi="Arial" w:cs="Arial" w:hint="eastAsia"/>
              </w:rPr>
              <w:t>should report interest to NG-RAN</w:t>
            </w:r>
            <w:r>
              <w:rPr>
                <w:rFonts w:ascii="Arial" w:eastAsiaTheme="minorEastAsia" w:hAnsi="Arial" w:cs="Arial" w:hint="eastAsia"/>
                <w:lang w:eastAsia="zh-CN"/>
              </w:rPr>
              <w:t xml:space="preserve">. </w:t>
            </w:r>
            <w:r w:rsidR="00CB7BBC">
              <w:rPr>
                <w:rFonts w:ascii="Arial" w:eastAsiaTheme="minorEastAsia" w:hAnsi="Arial" w:cs="Arial"/>
                <w:lang w:eastAsia="zh-CN"/>
              </w:rPr>
              <w:t>T</w:t>
            </w:r>
            <w:r>
              <w:rPr>
                <w:rFonts w:ascii="Arial" w:eastAsiaTheme="minorEastAsia" w:hAnsi="Arial" w:cs="Arial" w:hint="eastAsia"/>
                <w:lang w:eastAsia="zh-CN"/>
              </w:rPr>
              <w:t xml:space="preserve">hen NG-RAN can </w:t>
            </w:r>
            <w:r>
              <w:rPr>
                <w:rFonts w:ascii="Arial" w:eastAsiaTheme="minorEastAsia" w:hAnsi="Arial" w:cs="Arial"/>
                <w:lang w:eastAsia="zh-CN"/>
              </w:rPr>
              <w:t>prioritize</w:t>
            </w:r>
            <w:r>
              <w:rPr>
                <w:rFonts w:ascii="Arial" w:eastAsiaTheme="minorEastAsia" w:hAnsi="Arial" w:cs="Arial" w:hint="eastAsia"/>
                <w:lang w:eastAsia="zh-CN"/>
              </w:rPr>
              <w:t xml:space="preserve"> to handover UE to cell supporting the ongoing MBS </w:t>
            </w:r>
            <w:proofErr w:type="gramStart"/>
            <w:r>
              <w:rPr>
                <w:rFonts w:ascii="Arial" w:eastAsiaTheme="minorEastAsia" w:hAnsi="Arial" w:cs="Arial" w:hint="eastAsia"/>
                <w:lang w:eastAsia="zh-CN"/>
              </w:rPr>
              <w:t xml:space="preserve">services </w:t>
            </w:r>
            <w:r>
              <w:rPr>
                <w:rFonts w:ascii="Arial" w:eastAsia="Helvetica" w:hAnsi="Arial" w:cs="Arial" w:hint="eastAsia"/>
              </w:rPr>
              <w:t>.</w:t>
            </w:r>
            <w:proofErr w:type="gramEnd"/>
          </w:p>
        </w:tc>
      </w:tr>
      <w:tr w:rsidR="000641FD" w14:paraId="49602CBA" w14:textId="77777777">
        <w:tc>
          <w:tcPr>
            <w:tcW w:w="1555" w:type="dxa"/>
          </w:tcPr>
          <w:p w14:paraId="4B5657BE"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A70F73A"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AC958CA" w14:textId="77777777" w:rsidR="000641FD" w:rsidRDefault="00930AA7">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RP-202086, which is aligned with SA plenary’s conclusion as in SP-200884. In addition, we also think the dynamic reporting of UE’s interests is beneficial as mentioned in [9]. So, we still think MII is useful at least for these purposes. </w:t>
            </w:r>
          </w:p>
        </w:tc>
      </w:tr>
      <w:tr w:rsidR="000641FD" w14:paraId="5606E188" w14:textId="77777777">
        <w:tc>
          <w:tcPr>
            <w:tcW w:w="1555" w:type="dxa"/>
          </w:tcPr>
          <w:p w14:paraId="09A0B26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4E953FD" w14:textId="77777777" w:rsidR="000641FD" w:rsidRDefault="00930AA7">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3647F5B1"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01A9469F"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0641FD" w14:paraId="61E8FD1B" w14:textId="77777777">
        <w:tc>
          <w:tcPr>
            <w:tcW w:w="1555" w:type="dxa"/>
          </w:tcPr>
          <w:p w14:paraId="6106F8D8" w14:textId="77777777" w:rsidR="000641FD" w:rsidRDefault="00930AA7">
            <w:pPr>
              <w:rPr>
                <w:rFonts w:ascii="Arial" w:eastAsia="Helvetica" w:hAnsi="Arial" w:cs="Arial"/>
                <w:lang w:val="en-US"/>
              </w:rPr>
            </w:pPr>
            <w:ins w:id="24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38564FC" w14:textId="77777777" w:rsidR="000641FD" w:rsidRDefault="00930AA7">
            <w:pPr>
              <w:rPr>
                <w:rFonts w:ascii="Arial" w:eastAsia="Helvetica" w:hAnsi="Arial" w:cs="Arial"/>
                <w:lang w:val="en-US"/>
              </w:rPr>
            </w:pPr>
            <w:ins w:id="25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0F8014AE" w14:textId="77777777" w:rsidR="000641FD" w:rsidRDefault="00930AA7">
            <w:pPr>
              <w:rPr>
                <w:ins w:id="251" w:author="Lenovo" w:date="2020-09-30T11:06:00Z"/>
                <w:rFonts w:ascii="Arial" w:eastAsiaTheme="minorEastAsia" w:hAnsi="Arial" w:cs="Arial"/>
                <w:lang w:val="en-US" w:eastAsia="zh-CN"/>
              </w:rPr>
            </w:pPr>
            <w:ins w:id="25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3FA617B9" w14:textId="77777777" w:rsidR="000641FD" w:rsidRDefault="00930AA7">
            <w:pPr>
              <w:rPr>
                <w:rFonts w:ascii="Arial" w:eastAsia="Helvetica" w:hAnsi="Arial" w:cs="Arial"/>
                <w:lang w:val="en-US"/>
              </w:rPr>
            </w:pPr>
            <w:ins w:id="253" w:author="Lenovo" w:date="2020-09-30T11:06:00Z">
              <w:r>
                <w:rPr>
                  <w:rFonts w:ascii="Arial" w:eastAsiaTheme="minorEastAsia" w:hAnsi="Arial" w:cs="Arial"/>
                  <w:lang w:val="en-US" w:eastAsia="zh-CN"/>
                </w:rPr>
                <w:lastRenderedPageBreak/>
                <w:t xml:space="preserve">The end-to end procedure for broadcast </w:t>
              </w:r>
            </w:ins>
            <w:ins w:id="254" w:author="Lenovo" w:date="2020-09-30T11:07:00Z">
              <w:r>
                <w:rPr>
                  <w:rFonts w:ascii="Arial" w:eastAsiaTheme="minorEastAsia" w:hAnsi="Arial" w:cs="Arial"/>
                  <w:lang w:val="en-US" w:eastAsia="zh-CN"/>
                </w:rPr>
                <w:t>is FFS.</w:t>
              </w:r>
            </w:ins>
          </w:p>
        </w:tc>
      </w:tr>
      <w:tr w:rsidR="000641FD" w14:paraId="5C82E676" w14:textId="77777777">
        <w:tc>
          <w:tcPr>
            <w:tcW w:w="1555" w:type="dxa"/>
          </w:tcPr>
          <w:p w14:paraId="4242DA09" w14:textId="77777777" w:rsidR="000641FD" w:rsidRDefault="00930AA7">
            <w:pPr>
              <w:rPr>
                <w:rFonts w:ascii="Arial" w:eastAsia="Helvetica" w:hAnsi="Arial" w:cs="Arial"/>
                <w:lang w:val="en-US"/>
              </w:rPr>
            </w:pPr>
            <w:ins w:id="255" w:author="Prasad QC1" w:date="2020-09-29T22:49:00Z">
              <w:r>
                <w:rPr>
                  <w:rFonts w:ascii="Arial" w:eastAsia="Helvetica" w:hAnsi="Arial" w:cs="Arial"/>
                  <w:lang w:val="en-US"/>
                </w:rPr>
                <w:lastRenderedPageBreak/>
                <w:t>QC</w:t>
              </w:r>
            </w:ins>
          </w:p>
        </w:tc>
        <w:tc>
          <w:tcPr>
            <w:tcW w:w="1842" w:type="dxa"/>
          </w:tcPr>
          <w:p w14:paraId="19B37452" w14:textId="77777777" w:rsidR="000641FD" w:rsidRDefault="00930AA7">
            <w:pPr>
              <w:rPr>
                <w:ins w:id="256" w:author="Prasad QC1" w:date="2020-09-29T22:49:00Z"/>
                <w:rFonts w:ascii="Arial" w:eastAsia="Helvetica" w:hAnsi="Arial" w:cs="Arial"/>
                <w:lang w:val="en-US"/>
              </w:rPr>
            </w:pPr>
            <w:ins w:id="257" w:author="Prasad QC1" w:date="2020-09-29T22:49:00Z">
              <w:r>
                <w:rPr>
                  <w:rFonts w:ascii="Arial" w:eastAsia="Helvetica" w:hAnsi="Arial" w:cs="Arial"/>
                  <w:lang w:val="en-US"/>
                </w:rPr>
                <w:t>No for Multicast</w:t>
              </w:r>
            </w:ins>
          </w:p>
          <w:p w14:paraId="14823A98" w14:textId="77777777" w:rsidR="000641FD" w:rsidRDefault="00930AA7">
            <w:pPr>
              <w:rPr>
                <w:rFonts w:ascii="Arial" w:eastAsia="Helvetica" w:hAnsi="Arial" w:cs="Arial"/>
                <w:lang w:val="en-US"/>
              </w:rPr>
            </w:pPr>
            <w:ins w:id="258" w:author="Prasad QC1" w:date="2020-09-29T22:49:00Z">
              <w:r>
                <w:rPr>
                  <w:rFonts w:ascii="Arial" w:eastAsia="Helvetica" w:hAnsi="Arial" w:cs="Arial"/>
                  <w:lang w:val="en-US"/>
                </w:rPr>
                <w:t>Yes for Broadcast</w:t>
              </w:r>
            </w:ins>
          </w:p>
        </w:tc>
        <w:tc>
          <w:tcPr>
            <w:tcW w:w="6234" w:type="dxa"/>
          </w:tcPr>
          <w:p w14:paraId="630E93A9" w14:textId="77777777" w:rsidR="000641FD" w:rsidRDefault="00930AA7">
            <w:pPr>
              <w:rPr>
                <w:ins w:id="259" w:author="Prasad QC1" w:date="2020-09-29T22:49:00Z"/>
                <w:rFonts w:ascii="Arial" w:eastAsia="Helvetica" w:hAnsi="Arial" w:cs="Arial"/>
                <w:lang w:val="en-US"/>
              </w:rPr>
            </w:pPr>
            <w:ins w:id="260" w:author="Prasad QC1" w:date="2020-09-29T22:49:00Z">
              <w:r>
                <w:rPr>
                  <w:rFonts w:ascii="Arial" w:eastAsia="Helvetica" w:hAnsi="Arial" w:cs="Arial"/>
                  <w:lang w:val="en-US"/>
                </w:rPr>
                <w:t>For multicast, agree with CMCC view and there is no need for UE to report MBS Interest Indication.</w:t>
              </w:r>
            </w:ins>
          </w:p>
          <w:p w14:paraId="4143AE4F" w14:textId="77777777" w:rsidR="000641FD" w:rsidRDefault="00930AA7">
            <w:pPr>
              <w:rPr>
                <w:rFonts w:ascii="Arial" w:eastAsia="Helvetica" w:hAnsi="Arial" w:cs="Arial"/>
                <w:lang w:val="en-US"/>
              </w:rPr>
            </w:pPr>
            <w:ins w:id="261"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0641FD" w14:paraId="5288EB91" w14:textId="77777777">
        <w:tc>
          <w:tcPr>
            <w:tcW w:w="1555" w:type="dxa"/>
          </w:tcPr>
          <w:p w14:paraId="24D02DF0"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617F0755" w14:textId="77777777" w:rsidR="000641FD" w:rsidRDefault="00930AA7">
            <w:pPr>
              <w:rPr>
                <w:rFonts w:ascii="Arial" w:eastAsia="Helvetica" w:hAnsi="Arial" w:cs="Arial"/>
                <w:lang w:val="en-US"/>
              </w:rPr>
            </w:pPr>
            <w:r>
              <w:rPr>
                <w:rFonts w:ascii="Arial" w:eastAsia="Helvetica" w:hAnsi="Arial" w:cs="Arial"/>
                <w:lang w:val="en-US"/>
              </w:rPr>
              <w:t xml:space="preserve">No </w:t>
            </w:r>
          </w:p>
        </w:tc>
        <w:tc>
          <w:tcPr>
            <w:tcW w:w="6234" w:type="dxa"/>
          </w:tcPr>
          <w:p w14:paraId="61493C17" w14:textId="77777777" w:rsidR="000641FD" w:rsidRDefault="00930AA7">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519333FE" w14:textId="0C23D9FB" w:rsidR="000641FD" w:rsidRDefault="00930AA7">
            <w:pPr>
              <w:rPr>
                <w:rFonts w:ascii="Arial" w:eastAsia="Helvetica" w:hAnsi="Arial" w:cs="Arial"/>
                <w:lang w:val="en-US"/>
              </w:rPr>
            </w:pPr>
            <w:r>
              <w:rPr>
                <w:rFonts w:ascii="Arial" w:eastAsia="Helvetica" w:hAnsi="Arial" w:cs="Arial"/>
                <w:lang w:val="en-US"/>
              </w:rPr>
              <w:t xml:space="preserve">On broadcast services, we think RAN2 could wait for SA2 to progress more. For example, if the UE would only signal interest indication for broadcast services, then there needs to be a distinction between these two </w:t>
            </w:r>
            <w:del w:id="262" w:author="Apple - Fangli" w:date="2020-10-18T01:03:00Z">
              <w:r w:rsidDel="00CB7BBC">
                <w:rPr>
                  <w:rFonts w:ascii="Arial" w:eastAsia="Helvetica" w:hAnsi="Arial" w:cs="Arial"/>
                  <w:lang w:val="en-US"/>
                </w:rPr>
                <w:delText>"</w:delText>
              </w:r>
            </w:del>
            <w:ins w:id="263" w:author="Apple - Fangli" w:date="2020-10-18T01:03:00Z">
              <w:r w:rsidR="00CB7BBC">
                <w:rPr>
                  <w:rFonts w:ascii="Arial" w:eastAsia="Helvetica" w:hAnsi="Arial" w:cs="Arial"/>
                  <w:lang w:val="en-US"/>
                </w:rPr>
                <w:t>“</w:t>
              </w:r>
            </w:ins>
            <w:r>
              <w:rPr>
                <w:rFonts w:ascii="Arial" w:eastAsia="Helvetica" w:hAnsi="Arial" w:cs="Arial"/>
                <w:lang w:val="en-US"/>
              </w:rPr>
              <w:t>service types</w:t>
            </w:r>
            <w:del w:id="264" w:author="Apple - Fangli" w:date="2020-10-18T01:03:00Z">
              <w:r w:rsidDel="00CB7BBC">
                <w:rPr>
                  <w:rFonts w:ascii="Arial" w:eastAsia="Helvetica" w:hAnsi="Arial" w:cs="Arial"/>
                  <w:lang w:val="en-US"/>
                </w:rPr>
                <w:delText>"</w:delText>
              </w:r>
            </w:del>
            <w:ins w:id="265" w:author="Apple - Fangli" w:date="2020-10-18T01:03:00Z">
              <w:r w:rsidR="00CB7BBC">
                <w:rPr>
                  <w:rFonts w:ascii="Arial" w:eastAsia="Helvetica" w:hAnsi="Arial" w:cs="Arial"/>
                  <w:lang w:val="en-US"/>
                </w:rPr>
                <w:t>”</w:t>
              </w:r>
            </w:ins>
            <w:r>
              <w:rPr>
                <w:rFonts w:ascii="Arial" w:eastAsia="Helvetica" w:hAnsi="Arial" w:cs="Arial"/>
                <w:lang w:val="en-US"/>
              </w:rPr>
              <w:t xml:space="preserve"> known to the UE. Does this imply that multicast/broadcast is a characteristic of the service and not the distribution method in RAN? We think this framework has not been developed by SA2 yet, and hence RAN2 should postpone that discussion and let SA2 conclude.</w:t>
            </w:r>
          </w:p>
          <w:p w14:paraId="173E77DC" w14:textId="77777777" w:rsidR="000641FD" w:rsidRDefault="00930AA7">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0641FD" w14:paraId="6FE57E6E" w14:textId="77777777">
        <w:tc>
          <w:tcPr>
            <w:tcW w:w="1555" w:type="dxa"/>
          </w:tcPr>
          <w:p w14:paraId="69C1FFCD"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527F4B6A" w14:textId="77777777" w:rsidR="000641FD" w:rsidRDefault="00930AA7">
            <w:pPr>
              <w:rPr>
                <w:rFonts w:ascii="Arial" w:eastAsia="Helvetica" w:hAnsi="Arial" w:cs="Arial"/>
                <w:lang w:val="en-US"/>
              </w:rPr>
            </w:pPr>
            <w:r>
              <w:rPr>
                <w:rFonts w:ascii="Arial" w:eastAsia="Malgun Gothic" w:hAnsi="Arial" w:cs="Arial"/>
                <w:lang w:val="en-US" w:eastAsia="ko-KR"/>
              </w:rPr>
              <w:t>Yes</w:t>
            </w:r>
          </w:p>
        </w:tc>
        <w:tc>
          <w:tcPr>
            <w:tcW w:w="6234" w:type="dxa"/>
          </w:tcPr>
          <w:p w14:paraId="787D0995" w14:textId="77777777" w:rsidR="000641FD" w:rsidRDefault="00930AA7">
            <w:pPr>
              <w:rPr>
                <w:rFonts w:ascii="Arial" w:eastAsia="Helvetica" w:hAnsi="Arial" w:cs="Arial"/>
                <w:lang w:val="en-US"/>
              </w:rPr>
            </w:pPr>
            <w:r>
              <w:rPr>
                <w:rFonts w:ascii="Arial" w:eastAsia="Helvetica" w:hAnsi="Arial" w:cs="Arial"/>
                <w:lang w:val="en-US"/>
              </w:rPr>
              <w:t xml:space="preserve">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w:t>
            </w:r>
            <w:proofErr w:type="spellStart"/>
            <w:r>
              <w:rPr>
                <w:rFonts w:ascii="Arial" w:eastAsia="Helvetica" w:hAnsi="Arial" w:cs="Arial"/>
                <w:lang w:val="en-US"/>
              </w:rPr>
              <w:t>prioritises</w:t>
            </w:r>
            <w:proofErr w:type="spellEnd"/>
            <w:r>
              <w:rPr>
                <w:rFonts w:ascii="Arial" w:eastAsia="Helvetica" w:hAnsi="Arial" w:cs="Arial"/>
                <w:lang w:val="en-US"/>
              </w:rPr>
              <w:t xml:space="preserve"> most.</w:t>
            </w:r>
          </w:p>
        </w:tc>
      </w:tr>
      <w:tr w:rsidR="000641FD" w14:paraId="4B501483" w14:textId="77777777">
        <w:tc>
          <w:tcPr>
            <w:tcW w:w="1555" w:type="dxa"/>
          </w:tcPr>
          <w:p w14:paraId="523031FA"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DFA32F1" w14:textId="77777777" w:rsidR="000641FD" w:rsidRDefault="00930AA7">
            <w:pPr>
              <w:rPr>
                <w:rFonts w:ascii="Arial" w:eastAsia="Helvetica" w:hAnsi="Arial" w:cs="Arial"/>
                <w:lang w:val="en-US"/>
              </w:rPr>
            </w:pPr>
            <w:r>
              <w:rPr>
                <w:rFonts w:ascii="Arial" w:eastAsia="MS Mincho" w:hAnsi="Arial" w:cs="Arial" w:hint="eastAsia"/>
                <w:lang w:val="en-US" w:eastAsia="ja-JP"/>
              </w:rPr>
              <w:t>Yes</w:t>
            </w:r>
          </w:p>
        </w:tc>
        <w:tc>
          <w:tcPr>
            <w:tcW w:w="6234" w:type="dxa"/>
          </w:tcPr>
          <w:p w14:paraId="22810957" w14:textId="77777777" w:rsidR="000641FD" w:rsidRDefault="00930AA7">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0641FD" w14:paraId="712B69C3" w14:textId="77777777">
        <w:tc>
          <w:tcPr>
            <w:tcW w:w="1555" w:type="dxa"/>
          </w:tcPr>
          <w:p w14:paraId="5A2FD17C" w14:textId="77777777" w:rsidR="000641FD" w:rsidRDefault="00930AA7">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77847176" w14:textId="77777777" w:rsidR="000641FD" w:rsidRDefault="00930AA7">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2F01BFE4" w14:textId="77777777" w:rsidR="000641FD" w:rsidRDefault="00930AA7">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0641FD" w14:paraId="647E2090" w14:textId="77777777">
        <w:tc>
          <w:tcPr>
            <w:tcW w:w="1555" w:type="dxa"/>
          </w:tcPr>
          <w:p w14:paraId="2985592C"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7BBAC638" w14:textId="77777777" w:rsidR="000641FD" w:rsidRDefault="00930AA7">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7535F5C" w14:textId="77777777" w:rsidR="000641FD" w:rsidRDefault="00930AA7">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0641FD" w14:paraId="26D6905B" w14:textId="77777777">
        <w:tc>
          <w:tcPr>
            <w:tcW w:w="1555" w:type="dxa"/>
          </w:tcPr>
          <w:p w14:paraId="55B433D7" w14:textId="77777777" w:rsidR="000641FD" w:rsidRDefault="00930AA7">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7D359EC9" w14:textId="77777777" w:rsidR="000641FD" w:rsidRDefault="00930AA7">
            <w:pPr>
              <w:rPr>
                <w:rFonts w:ascii="Arial" w:eastAsia="Helvetica" w:hAnsi="Arial" w:cs="Arial"/>
                <w:lang w:val="en-US"/>
              </w:rPr>
            </w:pPr>
            <w:r>
              <w:rPr>
                <w:rFonts w:ascii="Arial" w:eastAsia="Helvetica" w:hAnsi="Arial" w:cs="Arial"/>
                <w:lang w:val="en-US"/>
              </w:rPr>
              <w:t>No for multicast and Yes for Broadcast in initial cell</w:t>
            </w:r>
          </w:p>
        </w:tc>
        <w:tc>
          <w:tcPr>
            <w:tcW w:w="6234" w:type="dxa"/>
          </w:tcPr>
          <w:p w14:paraId="0D198380" w14:textId="77777777" w:rsidR="000641FD" w:rsidRDefault="00930AA7">
            <w:pPr>
              <w:rPr>
                <w:rFonts w:ascii="Arial" w:eastAsia="Helvetica" w:hAnsi="Arial" w:cs="Arial"/>
                <w:lang w:val="en-US"/>
              </w:rPr>
            </w:pPr>
            <w:r>
              <w:rPr>
                <w:rFonts w:ascii="Arial" w:eastAsia="Helvetica" w:hAnsi="Arial" w:cs="Arial"/>
                <w:lang w:val="en-US"/>
              </w:rPr>
              <w:t>Agree with HW and QC’s point. It appears even for broadcast, only to the cell which the UE initial accesses, reporting interest is needed. Later on, as long as a new serving cell is connected by handover, the UE’s MBS interest should be known from the UE context. For the lossless HO the only thing the UE needed is the bearer information of this MBS service at the target. The UE context serves as information request should be delivered to the target by HO request from the source cell.</w:t>
            </w:r>
          </w:p>
        </w:tc>
      </w:tr>
      <w:tr w:rsidR="000641FD" w14:paraId="406023ED" w14:textId="77777777">
        <w:tc>
          <w:tcPr>
            <w:tcW w:w="1555" w:type="dxa"/>
          </w:tcPr>
          <w:p w14:paraId="106CB82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NEC</w:t>
            </w:r>
          </w:p>
        </w:tc>
        <w:tc>
          <w:tcPr>
            <w:tcW w:w="1842" w:type="dxa"/>
          </w:tcPr>
          <w:p w14:paraId="35E1290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19F0A7C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 should be aware of the UE interests. </w:t>
            </w:r>
          </w:p>
        </w:tc>
      </w:tr>
      <w:tr w:rsidR="000641FD" w14:paraId="45C8E5B6" w14:textId="77777777">
        <w:tc>
          <w:tcPr>
            <w:tcW w:w="1555" w:type="dxa"/>
          </w:tcPr>
          <w:p w14:paraId="434F1742" w14:textId="5A9EF674" w:rsidR="000641FD" w:rsidRDefault="00CB7BBC">
            <w:pPr>
              <w:rPr>
                <w:rFonts w:ascii="Arial" w:eastAsiaTheme="minorEastAsia" w:hAnsi="Arial" w:cs="Arial"/>
                <w:lang w:val="en-US" w:eastAsia="zh-CN"/>
              </w:rPr>
            </w:pPr>
            <w:r>
              <w:rPr>
                <w:rFonts w:ascii="Arial" w:eastAsiaTheme="minorEastAsia" w:hAnsi="Arial" w:cs="Arial"/>
                <w:lang w:val="en-US" w:eastAsia="zh-CN"/>
              </w:rPr>
              <w:t>V</w:t>
            </w:r>
            <w:r w:rsidR="00930AA7">
              <w:rPr>
                <w:rFonts w:ascii="Arial" w:eastAsiaTheme="minorEastAsia" w:hAnsi="Arial" w:cs="Arial"/>
                <w:lang w:val="en-US" w:eastAsia="zh-CN"/>
              </w:rPr>
              <w:t>ivo</w:t>
            </w:r>
          </w:p>
        </w:tc>
        <w:tc>
          <w:tcPr>
            <w:tcW w:w="1842" w:type="dxa"/>
          </w:tcPr>
          <w:p w14:paraId="4C3C28DA"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AF7FFE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In the previous RAN plenary, RAN replied an LS to SA2 to confirm that broadcast is also supported in R17 MBS. Based on that, we think MBS services </w:t>
            </w:r>
            <w:r>
              <w:rPr>
                <w:rFonts w:ascii="Arial" w:eastAsiaTheme="minorEastAsia" w:hAnsi="Arial" w:cs="Arial" w:hint="eastAsia"/>
                <w:lang w:val="en-US" w:eastAsia="zh-CN"/>
              </w:rPr>
              <w:t>interest</w:t>
            </w:r>
            <w:r>
              <w:rPr>
                <w:rFonts w:ascii="Arial" w:eastAsiaTheme="minorEastAsia" w:hAnsi="Arial" w:cs="Arial"/>
                <w:lang w:val="en-US" w:eastAsia="zh-CN"/>
              </w:rPr>
              <w:t>ing report is needed due to the following reasons:</w:t>
            </w:r>
          </w:p>
          <w:p w14:paraId="5721DA93"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1. For broadcast, there is no joining procedure, UE should report its newest MBS services interesting information to its serving cell;</w:t>
            </w:r>
          </w:p>
          <w:p w14:paraId="48CB0B13"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2</w:t>
            </w:r>
            <w:r>
              <w:rPr>
                <w:rFonts w:ascii="Arial" w:eastAsiaTheme="minorEastAsia" w:hAnsi="Arial" w:cs="Arial"/>
                <w:lang w:val="en-US" w:eastAsia="zh-CN"/>
              </w:rPr>
              <w:t>.</w:t>
            </w:r>
            <w:r>
              <w:rPr>
                <w:rFonts w:eastAsiaTheme="minorEastAsia"/>
                <w:lang w:eastAsia="zh-CN"/>
              </w:rPr>
              <w:t xml:space="preserve"> </w:t>
            </w:r>
            <w:r>
              <w:rPr>
                <w:rFonts w:ascii="Arial" w:eastAsiaTheme="minorEastAsia" w:hAnsi="Arial" w:cs="Arial"/>
                <w:lang w:val="en-US" w:eastAsia="zh-CN"/>
              </w:rPr>
              <w:t>Priority information between MBS service(s) and unicast service(s) and capability information of multi-receiving can also be reported by UE for the case where MBS service and unicast service cannot be supported simultaneously;</w:t>
            </w:r>
          </w:p>
          <w:p w14:paraId="3074B14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3</w:t>
            </w:r>
            <w:r>
              <w:rPr>
                <w:rFonts w:ascii="Arial" w:eastAsiaTheme="minorEastAsia" w:hAnsi="Arial" w:cs="Arial"/>
                <w:lang w:val="en-US" w:eastAsia="zh-CN"/>
              </w:rPr>
              <w:t xml:space="preserve">. Since SA2 is also in the SI stage, many solutions are on the table. The join procedure is not sure to always guarantee </w:t>
            </w:r>
            <w:proofErr w:type="spellStart"/>
            <w:r>
              <w:rPr>
                <w:rFonts w:ascii="Arial" w:eastAsiaTheme="minorEastAsia" w:hAnsi="Arial" w:cs="Arial"/>
                <w:lang w:val="en-US" w:eastAsia="zh-CN"/>
              </w:rPr>
              <w:t>gN</w:t>
            </w:r>
            <w:r>
              <w:rPr>
                <w:rFonts w:ascii="Arial" w:eastAsiaTheme="minorEastAsia" w:hAnsi="Arial" w:cs="Arial" w:hint="eastAsia"/>
                <w:lang w:val="en-US" w:eastAsia="zh-CN"/>
              </w:rPr>
              <w:t>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to</w:t>
            </w:r>
            <w:r>
              <w:rPr>
                <w:rFonts w:ascii="Arial" w:eastAsiaTheme="minorEastAsia" w:hAnsi="Arial" w:cs="Arial"/>
                <w:lang w:val="en-US" w:eastAsia="zh-CN"/>
              </w:rPr>
              <w:t xml:space="preserve"> </w:t>
            </w:r>
            <w:r>
              <w:rPr>
                <w:rFonts w:ascii="Arial" w:eastAsiaTheme="minorEastAsia" w:hAnsi="Arial" w:cs="Arial" w:hint="eastAsia"/>
                <w:lang w:val="en-US" w:eastAsia="zh-CN"/>
              </w:rPr>
              <w:t>acquire</w:t>
            </w:r>
            <w:r>
              <w:rPr>
                <w:rFonts w:ascii="Arial" w:eastAsiaTheme="minorEastAsia" w:hAnsi="Arial" w:cs="Arial"/>
                <w:lang w:val="en-US" w:eastAsia="zh-CN"/>
              </w:rPr>
              <w:t xml:space="preserve"> </w:t>
            </w:r>
            <w:r>
              <w:rPr>
                <w:rFonts w:ascii="Arial" w:eastAsiaTheme="minorEastAsia" w:hAnsi="Arial" w:cs="Arial" w:hint="eastAsia"/>
                <w:lang w:val="en-US" w:eastAsia="zh-CN"/>
              </w:rPr>
              <w:t>UE</w:t>
            </w:r>
            <w:r>
              <w:rPr>
                <w:rFonts w:ascii="Arial" w:eastAsiaTheme="minorEastAsia" w:hAnsi="Arial" w:cs="Arial"/>
                <w:lang w:val="en-US" w:eastAsia="zh-CN"/>
              </w:rPr>
              <w:t>’s newest interesting information, e.g. initially joining and/or reporting with any interest change.</w:t>
            </w:r>
          </w:p>
          <w:p w14:paraId="07C2587A"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Therefore, we suggest that the UE reports MBS interested information.</w:t>
            </w:r>
          </w:p>
        </w:tc>
      </w:tr>
      <w:tr w:rsidR="000641FD" w14:paraId="14DC42E0" w14:textId="77777777">
        <w:tc>
          <w:tcPr>
            <w:tcW w:w="1555" w:type="dxa"/>
          </w:tcPr>
          <w:p w14:paraId="47214318"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lastRenderedPageBreak/>
              <w:t>ITRI</w:t>
            </w:r>
          </w:p>
        </w:tc>
        <w:tc>
          <w:tcPr>
            <w:tcW w:w="1842" w:type="dxa"/>
          </w:tcPr>
          <w:p w14:paraId="6217D099" w14:textId="77777777" w:rsidR="000641FD" w:rsidRDefault="00930AA7">
            <w:pPr>
              <w:rPr>
                <w:rFonts w:ascii="Arial" w:eastAsia="PMingLiU" w:hAnsi="Arial" w:cs="Arial"/>
                <w:lang w:val="en-US" w:eastAsia="zh-TW"/>
              </w:rPr>
            </w:pPr>
            <w:r>
              <w:rPr>
                <w:rFonts w:ascii="Arial" w:eastAsia="PMingLiU" w:hAnsi="Arial" w:cs="Arial"/>
                <w:lang w:val="en-US" w:eastAsia="zh-TW"/>
              </w:rPr>
              <w:t>Y</w:t>
            </w:r>
            <w:r>
              <w:rPr>
                <w:rFonts w:ascii="Arial" w:eastAsia="PMingLiU" w:hAnsi="Arial" w:cs="Arial" w:hint="eastAsia"/>
                <w:lang w:val="en-US" w:eastAsia="zh-TW"/>
              </w:rPr>
              <w:t>es,</w:t>
            </w:r>
            <w:r>
              <w:rPr>
                <w:rFonts w:ascii="Arial" w:eastAsia="PMingLiU" w:hAnsi="Arial" w:cs="Arial"/>
                <w:lang w:val="en-US" w:eastAsia="zh-TW"/>
              </w:rPr>
              <w:t xml:space="preserve"> at least for </w:t>
            </w:r>
            <w:r>
              <w:rPr>
                <w:rFonts w:ascii="Arial" w:eastAsiaTheme="minorEastAsia" w:hAnsi="Arial" w:cs="Arial"/>
                <w:lang w:val="en-US" w:eastAsia="zh-CN"/>
              </w:rPr>
              <w:t>broadcast</w:t>
            </w:r>
          </w:p>
        </w:tc>
        <w:tc>
          <w:tcPr>
            <w:tcW w:w="6234" w:type="dxa"/>
          </w:tcPr>
          <w:p w14:paraId="46AA7877" w14:textId="77777777" w:rsidR="000641FD" w:rsidRDefault="00930AA7">
            <w:pPr>
              <w:rPr>
                <w:rFonts w:ascii="Arial" w:eastAsiaTheme="minorEastAsia" w:hAnsi="Arial" w:cs="Arial"/>
                <w:lang w:val="en-US" w:eastAsia="zh-CN"/>
              </w:rPr>
            </w:pPr>
            <w:r>
              <w:rPr>
                <w:rFonts w:ascii="Arial" w:eastAsia="PMingLiU" w:hAnsi="Arial" w:cs="Arial"/>
                <w:lang w:val="en-US" w:eastAsia="zh-TW"/>
              </w:rPr>
              <w:t xml:space="preserve">UE interest reporting is necessary at least for </w:t>
            </w:r>
            <w:r>
              <w:rPr>
                <w:rFonts w:ascii="Arial" w:eastAsiaTheme="minorEastAsia" w:hAnsi="Arial" w:cs="Arial"/>
                <w:lang w:val="en-US" w:eastAsia="zh-CN"/>
              </w:rPr>
              <w:t xml:space="preserve">broadcast. Since </w:t>
            </w:r>
            <w:r>
              <w:rPr>
                <w:rFonts w:ascii="Arial" w:eastAsia="Helvetica" w:hAnsi="Arial" w:cs="Arial"/>
              </w:rPr>
              <w:t xml:space="preserve">join procedure </w:t>
            </w:r>
            <w:r>
              <w:rPr>
                <w:rFonts w:ascii="Arial" w:eastAsiaTheme="minorEastAsia" w:hAnsi="Arial" w:cs="Arial" w:hint="eastAsia"/>
                <w:lang w:eastAsia="zh-CN"/>
              </w:rPr>
              <w:t>is</w:t>
            </w:r>
            <w:r>
              <w:rPr>
                <w:rFonts w:ascii="Arial" w:eastAsia="Helvetica" w:hAnsi="Arial" w:cs="Arial" w:hint="eastAsia"/>
              </w:rPr>
              <w:t xml:space="preserve"> not needed</w:t>
            </w:r>
            <w:r>
              <w:rPr>
                <w:rFonts w:ascii="Arial" w:eastAsia="Helvetica" w:hAnsi="Arial" w:cs="Arial"/>
              </w:rPr>
              <w:t xml:space="preserve"> for</w:t>
            </w:r>
            <w:r>
              <w:rPr>
                <w:rFonts w:ascii="Arial" w:eastAsia="Helvetica" w:hAnsi="Arial" w:cs="Arial" w:hint="eastAsia"/>
              </w:rPr>
              <w:t xml:space="preserve"> broadcast </w:t>
            </w:r>
            <w:r>
              <w:rPr>
                <w:rFonts w:ascii="Arial" w:eastAsia="Helvetica" w:hAnsi="Arial" w:cs="Arial"/>
              </w:rPr>
              <w:t xml:space="preserve">services, </w:t>
            </w:r>
            <w:r>
              <w:rPr>
                <w:rFonts w:ascii="Arial" w:eastAsia="Helvetica" w:hAnsi="Arial" w:cs="Arial" w:hint="eastAsia"/>
              </w:rPr>
              <w:t>CN and RAN</w:t>
            </w:r>
            <w:r>
              <w:rPr>
                <w:rFonts w:ascii="Arial" w:eastAsia="Helvetica" w:hAnsi="Arial" w:cs="Arial"/>
              </w:rPr>
              <w:t xml:space="preserve"> do </w:t>
            </w:r>
            <w:r>
              <w:rPr>
                <w:rFonts w:ascii="Arial" w:eastAsiaTheme="minorEastAsia" w:hAnsi="Arial" w:cs="Arial"/>
                <w:lang w:val="en-US" w:eastAsia="zh-CN"/>
              </w:rPr>
              <w:t xml:space="preserve">not know which MBS services the UE is interested in without UE reporting. </w:t>
            </w:r>
          </w:p>
        </w:tc>
      </w:tr>
      <w:tr w:rsidR="000641FD" w14:paraId="70D375BA" w14:textId="77777777">
        <w:tc>
          <w:tcPr>
            <w:tcW w:w="1555" w:type="dxa"/>
          </w:tcPr>
          <w:p w14:paraId="60FE5674" w14:textId="77777777" w:rsidR="000641FD" w:rsidRDefault="00930AA7">
            <w:pPr>
              <w:rPr>
                <w:rFonts w:ascii="Arial" w:eastAsia="PMingLiU" w:hAnsi="Arial" w:cs="Arial"/>
                <w:lang w:val="en-US" w:eastAsia="zh-TW"/>
              </w:rPr>
            </w:pPr>
            <w:r>
              <w:rPr>
                <w:rFonts w:ascii="Arial" w:eastAsia="Helvetica" w:hAnsi="Arial" w:cs="Arial"/>
                <w:lang w:val="en-US"/>
              </w:rPr>
              <w:t>Intel</w:t>
            </w:r>
          </w:p>
        </w:tc>
        <w:tc>
          <w:tcPr>
            <w:tcW w:w="1842" w:type="dxa"/>
          </w:tcPr>
          <w:p w14:paraId="18477A22" w14:textId="77777777" w:rsidR="000641FD" w:rsidRDefault="00930AA7">
            <w:pPr>
              <w:rPr>
                <w:rFonts w:ascii="Arial" w:eastAsia="PMingLiU" w:hAnsi="Arial" w:cs="Arial"/>
                <w:lang w:val="en-US" w:eastAsia="zh-TW"/>
              </w:rPr>
            </w:pPr>
            <w:r>
              <w:rPr>
                <w:rFonts w:ascii="Arial" w:eastAsia="Helvetica" w:hAnsi="Arial" w:cs="Arial"/>
                <w:lang w:val="en-US"/>
              </w:rPr>
              <w:t>Yes</w:t>
            </w:r>
          </w:p>
        </w:tc>
        <w:tc>
          <w:tcPr>
            <w:tcW w:w="6234" w:type="dxa"/>
          </w:tcPr>
          <w:p w14:paraId="0925239A" w14:textId="77777777" w:rsidR="000641FD" w:rsidRDefault="00930AA7">
            <w:pPr>
              <w:rPr>
                <w:rFonts w:ascii="Arial" w:eastAsia="PMingLiU" w:hAnsi="Arial" w:cs="Arial"/>
                <w:lang w:val="en-US" w:eastAsia="zh-TW"/>
              </w:rPr>
            </w:pPr>
            <w:r>
              <w:rPr>
                <w:rFonts w:ascii="Arial" w:eastAsia="Helvetica" w:hAnsi="Arial" w:cs="Arial"/>
                <w:lang w:val="en-US"/>
              </w:rPr>
              <w:t>Agree with Huawei and CATT that reporting UE interest is needed for some scenarios, e.g. reception of broadcast services.</w:t>
            </w:r>
          </w:p>
        </w:tc>
      </w:tr>
      <w:tr w:rsidR="000641FD" w14:paraId="21F00824" w14:textId="77777777">
        <w:trPr>
          <w:ins w:id="266" w:author="Mani Thyagarajan (Nokia)" w:date="2020-10-13T11:06:00Z"/>
        </w:trPr>
        <w:tc>
          <w:tcPr>
            <w:tcW w:w="1555" w:type="dxa"/>
          </w:tcPr>
          <w:p w14:paraId="7B5855E8" w14:textId="77777777" w:rsidR="000641FD" w:rsidRDefault="00930AA7">
            <w:pPr>
              <w:rPr>
                <w:ins w:id="267" w:author="Mani Thyagarajan (Nokia)" w:date="2020-10-13T11:06:00Z"/>
                <w:rFonts w:ascii="Arial" w:eastAsia="Helvetica" w:hAnsi="Arial" w:cs="Arial"/>
              </w:rPr>
            </w:pPr>
            <w:ins w:id="268" w:author="Mani Thyagarajan (Nokia)" w:date="2020-10-13T11:06:00Z">
              <w:r>
                <w:rPr>
                  <w:rFonts w:ascii="Arial" w:eastAsia="Helvetica" w:hAnsi="Arial" w:cs="Arial"/>
                </w:rPr>
                <w:t>Nokia</w:t>
              </w:r>
            </w:ins>
          </w:p>
        </w:tc>
        <w:tc>
          <w:tcPr>
            <w:tcW w:w="1842" w:type="dxa"/>
          </w:tcPr>
          <w:p w14:paraId="06E49082" w14:textId="77777777" w:rsidR="000641FD" w:rsidRDefault="00930AA7">
            <w:pPr>
              <w:rPr>
                <w:ins w:id="269" w:author="Mani Thyagarajan (Nokia)" w:date="2020-10-13T11:06:00Z"/>
                <w:rFonts w:ascii="Arial" w:eastAsia="Helvetica" w:hAnsi="Arial" w:cs="Arial"/>
              </w:rPr>
            </w:pPr>
            <w:ins w:id="270" w:author="Mani Thyagarajan (Nokia)" w:date="2020-10-13T11:06:00Z">
              <w:r>
                <w:rPr>
                  <w:rFonts w:ascii="Arial" w:eastAsia="Helvetica" w:hAnsi="Arial" w:cs="Arial"/>
                </w:rPr>
                <w:t>No for Multicast;</w:t>
              </w:r>
            </w:ins>
          </w:p>
          <w:p w14:paraId="09887C02" w14:textId="77777777" w:rsidR="000641FD" w:rsidRDefault="00930AA7">
            <w:pPr>
              <w:rPr>
                <w:ins w:id="271" w:author="Mani Thyagarajan (Nokia)" w:date="2020-10-13T11:06:00Z"/>
                <w:rFonts w:ascii="Arial" w:eastAsia="Helvetica" w:hAnsi="Arial" w:cs="Arial"/>
              </w:rPr>
            </w:pPr>
            <w:ins w:id="272" w:author="Mani Thyagarajan (Nokia)" w:date="2020-10-13T11:06:00Z">
              <w:r>
                <w:rPr>
                  <w:rFonts w:ascii="Arial" w:eastAsia="Helvetica" w:hAnsi="Arial" w:cs="Arial"/>
                </w:rPr>
                <w:t>Yes for Broadcast</w:t>
              </w:r>
            </w:ins>
          </w:p>
        </w:tc>
        <w:tc>
          <w:tcPr>
            <w:tcW w:w="6234" w:type="dxa"/>
          </w:tcPr>
          <w:p w14:paraId="540A15B8" w14:textId="77777777" w:rsidR="000641FD" w:rsidRDefault="00930AA7">
            <w:pPr>
              <w:rPr>
                <w:ins w:id="273" w:author="Mani Thyagarajan (Nokia)" w:date="2020-10-13T11:06:00Z"/>
                <w:rFonts w:ascii="Arial" w:eastAsia="Helvetica" w:hAnsi="Arial" w:cs="Arial"/>
              </w:rPr>
            </w:pPr>
            <w:ins w:id="274" w:author="Mani Thyagarajan (Nokia)" w:date="2020-10-13T11:06:00Z">
              <w:r>
                <w:rPr>
                  <w:rFonts w:ascii="Arial" w:eastAsia="Helvetica" w:hAnsi="Arial" w:cs="Arial"/>
                </w:rPr>
                <w:t xml:space="preserve">Since UE is expected to join multicast session by using either NAS session management-based mechanism or IGMP user plane-based method to receive a multicast service, both 5GC and NG-RAN knows which multicast services the UE is interested in. Therefore, there is no need for explicit UE interest reporting. However, for broadcast services, such interest reporting may be needed. </w:t>
              </w:r>
            </w:ins>
          </w:p>
        </w:tc>
      </w:tr>
      <w:tr w:rsidR="000641FD" w14:paraId="75B2A269" w14:textId="77777777">
        <w:trPr>
          <w:ins w:id="275" w:author="Spreadtrum communications" w:date="2020-10-14T11:56:00Z"/>
        </w:trPr>
        <w:tc>
          <w:tcPr>
            <w:tcW w:w="1555" w:type="dxa"/>
          </w:tcPr>
          <w:p w14:paraId="10750DD2" w14:textId="77777777" w:rsidR="000641FD" w:rsidRDefault="00930AA7">
            <w:pPr>
              <w:rPr>
                <w:ins w:id="276" w:author="Spreadtrum communications" w:date="2020-10-14T11:56:00Z"/>
                <w:rFonts w:ascii="Arial" w:eastAsiaTheme="minorEastAsia" w:hAnsi="Arial" w:cs="Arial"/>
                <w:lang w:eastAsia="zh-CN"/>
              </w:rPr>
            </w:pPr>
            <w:proofErr w:type="spellStart"/>
            <w:ins w:id="277" w:author="Spreadtrum communications" w:date="2020-10-14T11:56:00Z">
              <w:r>
                <w:rPr>
                  <w:rFonts w:ascii="Arial" w:eastAsiaTheme="minorEastAsia" w:hAnsi="Arial" w:cs="Arial" w:hint="eastAsia"/>
                  <w:lang w:eastAsia="zh-CN"/>
                </w:rPr>
                <w:t>Spreadtrum</w:t>
              </w:r>
              <w:proofErr w:type="spellEnd"/>
            </w:ins>
          </w:p>
        </w:tc>
        <w:tc>
          <w:tcPr>
            <w:tcW w:w="1842" w:type="dxa"/>
          </w:tcPr>
          <w:p w14:paraId="759FE25D" w14:textId="77777777" w:rsidR="000641FD" w:rsidRDefault="00930AA7">
            <w:pPr>
              <w:rPr>
                <w:ins w:id="278" w:author="Spreadtrum communications" w:date="2020-10-14T11:56:00Z"/>
                <w:rFonts w:ascii="Arial" w:eastAsiaTheme="minorEastAsia" w:hAnsi="Arial" w:cs="Arial"/>
                <w:lang w:eastAsia="zh-CN"/>
              </w:rPr>
            </w:pPr>
            <w:ins w:id="279" w:author="Spreadtrum communications" w:date="2020-10-14T11:56: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11BC0904" w14:textId="77777777" w:rsidR="000641FD" w:rsidRDefault="00930AA7">
            <w:pPr>
              <w:rPr>
                <w:ins w:id="280" w:author="Spreadtrum communications" w:date="2020-10-14T11:56:00Z"/>
                <w:rFonts w:ascii="Arial" w:eastAsia="Helvetica" w:hAnsi="Arial" w:cs="Arial"/>
              </w:rPr>
            </w:pPr>
            <w:ins w:id="281" w:author="Spreadtrum communications" w:date="2020-10-14T11:58:00Z">
              <w:r>
                <w:rPr>
                  <w:rFonts w:ascii="Arial" w:eastAsia="PMingLiU" w:hAnsi="Arial" w:cs="Arial"/>
                  <w:lang w:val="en-US" w:eastAsia="zh-TW"/>
                </w:rPr>
                <w:t xml:space="preserve">At least for </w:t>
              </w:r>
              <w:r>
                <w:rPr>
                  <w:rFonts w:ascii="Arial" w:eastAsiaTheme="minorEastAsia" w:hAnsi="Arial" w:cs="Arial"/>
                  <w:lang w:val="en-US" w:eastAsia="zh-CN"/>
                </w:rPr>
                <w:t>broadcast.</w:t>
              </w:r>
            </w:ins>
          </w:p>
        </w:tc>
      </w:tr>
      <w:tr w:rsidR="000641FD" w14:paraId="235A1CF7" w14:textId="77777777">
        <w:tc>
          <w:tcPr>
            <w:tcW w:w="1555" w:type="dxa"/>
          </w:tcPr>
          <w:p w14:paraId="610D8CAE" w14:textId="77777777" w:rsidR="000641FD" w:rsidRDefault="00930AA7">
            <w:pPr>
              <w:rPr>
                <w:rFonts w:ascii="Arial" w:eastAsiaTheme="minorEastAsia" w:hAnsi="Arial" w:cs="Arial"/>
                <w:lang w:eastAsia="zh-CN"/>
              </w:rPr>
            </w:pPr>
            <w:proofErr w:type="spellStart"/>
            <w:r>
              <w:rPr>
                <w:rFonts w:ascii="Arial" w:eastAsia="Helvetica" w:hAnsi="Arial" w:cs="Arial"/>
                <w:lang w:val="en-US"/>
              </w:rPr>
              <w:t>Convida</w:t>
            </w:r>
            <w:proofErr w:type="spellEnd"/>
          </w:p>
        </w:tc>
        <w:tc>
          <w:tcPr>
            <w:tcW w:w="1842" w:type="dxa"/>
          </w:tcPr>
          <w:p w14:paraId="5FDAD6D6" w14:textId="77777777" w:rsidR="000641FD" w:rsidRDefault="00930AA7">
            <w:pPr>
              <w:rPr>
                <w:rFonts w:ascii="Arial" w:eastAsiaTheme="minorEastAsia" w:hAnsi="Arial" w:cs="Arial"/>
                <w:lang w:eastAsia="zh-CN"/>
              </w:rPr>
            </w:pPr>
            <w:r>
              <w:rPr>
                <w:rFonts w:ascii="Arial" w:eastAsia="Helvetica" w:hAnsi="Arial" w:cs="Arial"/>
                <w:lang w:val="en-US"/>
              </w:rPr>
              <w:t>Yes</w:t>
            </w:r>
          </w:p>
        </w:tc>
        <w:tc>
          <w:tcPr>
            <w:tcW w:w="6234" w:type="dxa"/>
          </w:tcPr>
          <w:p w14:paraId="6970B199" w14:textId="77777777" w:rsidR="000641FD" w:rsidRDefault="00930AA7">
            <w:pPr>
              <w:rPr>
                <w:rFonts w:ascii="Arial" w:eastAsia="PMingLiU" w:hAnsi="Arial" w:cs="Arial"/>
                <w:lang w:val="en-US" w:eastAsia="zh-TW"/>
              </w:rPr>
            </w:pPr>
            <w:r>
              <w:rPr>
                <w:rFonts w:ascii="Arial" w:eastAsia="Helvetica" w:hAnsi="Arial" w:cs="Arial"/>
                <w:lang w:val="en-US"/>
              </w:rPr>
              <w:t>For broadcast services it would help in providing service continuity.</w:t>
            </w:r>
          </w:p>
        </w:tc>
      </w:tr>
      <w:tr w:rsidR="000641FD" w14:paraId="49B1F853" w14:textId="77777777">
        <w:trPr>
          <w:ins w:id="282" w:author="ZTE" w:date="2020-10-15T14:40:00Z"/>
        </w:trPr>
        <w:tc>
          <w:tcPr>
            <w:tcW w:w="1555" w:type="dxa"/>
          </w:tcPr>
          <w:p w14:paraId="5315F62A" w14:textId="77777777" w:rsidR="000641FD" w:rsidRDefault="00930AA7">
            <w:pPr>
              <w:rPr>
                <w:ins w:id="283" w:author="ZTE" w:date="2020-10-15T14:40:00Z"/>
                <w:rFonts w:ascii="Arial" w:hAnsi="Arial" w:cs="Arial"/>
                <w:lang w:val="en-US" w:eastAsia="zh-CN"/>
              </w:rPr>
            </w:pPr>
            <w:ins w:id="284" w:author="ZTE" w:date="2020-10-15T14:40:00Z">
              <w:r>
                <w:rPr>
                  <w:rFonts w:ascii="Arial" w:hAnsi="Arial" w:cs="Arial" w:hint="eastAsia"/>
                  <w:lang w:val="en-US" w:eastAsia="zh-CN"/>
                </w:rPr>
                <w:t>ZTE</w:t>
              </w:r>
            </w:ins>
          </w:p>
        </w:tc>
        <w:tc>
          <w:tcPr>
            <w:tcW w:w="1842" w:type="dxa"/>
          </w:tcPr>
          <w:p w14:paraId="0C917936" w14:textId="77777777" w:rsidR="000641FD" w:rsidRDefault="00930AA7">
            <w:pPr>
              <w:rPr>
                <w:ins w:id="285" w:author="ZTE" w:date="2020-10-15T14:40:00Z"/>
                <w:rFonts w:ascii="Arial" w:hAnsi="Arial" w:cs="Arial"/>
                <w:lang w:val="en-US" w:eastAsia="zh-CN"/>
              </w:rPr>
            </w:pPr>
            <w:ins w:id="286" w:author="ZTE" w:date="2020-10-15T14:40:00Z">
              <w:r>
                <w:rPr>
                  <w:rFonts w:ascii="Arial" w:hAnsi="Arial" w:cs="Arial" w:hint="eastAsia"/>
                  <w:lang w:val="en-US" w:eastAsia="zh-CN"/>
                </w:rPr>
                <w:t>Yes</w:t>
              </w:r>
            </w:ins>
          </w:p>
        </w:tc>
        <w:tc>
          <w:tcPr>
            <w:tcW w:w="6234" w:type="dxa"/>
          </w:tcPr>
          <w:p w14:paraId="43E3B8D3" w14:textId="00260F4C" w:rsidR="000641FD" w:rsidRDefault="00930AA7">
            <w:pPr>
              <w:rPr>
                <w:ins w:id="287" w:author="ZTE" w:date="2020-10-15T14:40:00Z"/>
                <w:rFonts w:ascii="Arial" w:eastAsia="Helvetica" w:hAnsi="Arial"/>
                <w:lang w:val="en-US"/>
              </w:rPr>
            </w:pPr>
            <w:ins w:id="288" w:author="ZTE" w:date="2020-10-15T14:40:00Z">
              <w:r>
                <w:rPr>
                  <w:rFonts w:ascii="Arial" w:eastAsia="Helvetica" w:hAnsi="Arial" w:hint="eastAsia"/>
                  <w:lang w:val="en-US"/>
                </w:rPr>
                <w:t>For multicast, NG-RAN is able to know a connected UE</w:t>
              </w:r>
              <w:del w:id="289" w:author="Apple - Fangli" w:date="2020-10-18T01:03:00Z">
                <w:r w:rsidDel="00CB7BBC">
                  <w:rPr>
                    <w:rFonts w:ascii="Arial" w:eastAsia="Helvetica" w:hAnsi="Arial" w:hint="eastAsia"/>
                    <w:lang w:val="en-US"/>
                  </w:rPr>
                  <w:delText>'</w:delText>
                </w:r>
              </w:del>
            </w:ins>
            <w:ins w:id="290" w:author="Apple - Fangli" w:date="2020-10-18T01:03:00Z">
              <w:r w:rsidR="00CB7BBC">
                <w:rPr>
                  <w:rFonts w:ascii="Arial" w:eastAsia="Helvetica" w:hAnsi="Arial"/>
                  <w:lang w:val="en-US"/>
                </w:rPr>
                <w:t>’</w:t>
              </w:r>
            </w:ins>
            <w:ins w:id="291" w:author="ZTE" w:date="2020-10-15T14:40:00Z">
              <w:r>
                <w:rPr>
                  <w:rFonts w:ascii="Arial" w:eastAsia="Helvetica" w:hAnsi="Arial" w:hint="eastAsia"/>
                  <w:lang w:val="en-US"/>
                </w:rPr>
                <w:t xml:space="preserve">s interest MBS services. However, there might be other info UE has to report to RAN, e.g., service priority. </w:t>
              </w:r>
            </w:ins>
          </w:p>
          <w:p w14:paraId="123656F0" w14:textId="6DA825BE" w:rsidR="000641FD" w:rsidRDefault="00930AA7">
            <w:pPr>
              <w:rPr>
                <w:ins w:id="292" w:author="ZTE" w:date="2020-10-15T14:40:00Z"/>
                <w:rFonts w:ascii="Arial" w:eastAsia="Helvetica" w:hAnsi="Arial" w:cs="Arial"/>
                <w:lang w:val="en-US"/>
              </w:rPr>
            </w:pPr>
            <w:ins w:id="293" w:author="ZTE" w:date="2020-10-15T14:40:00Z">
              <w:r>
                <w:rPr>
                  <w:rFonts w:ascii="Arial" w:eastAsia="Helvetica" w:hAnsi="Arial" w:hint="eastAsia"/>
                  <w:lang w:val="en-US"/>
                </w:rPr>
                <w:t>Meanwhile, NG-RAN may not be aware of the UE</w:t>
              </w:r>
              <w:del w:id="294" w:author="Apple - Fangli" w:date="2020-10-18T01:03:00Z">
                <w:r w:rsidDel="00CB7BBC">
                  <w:rPr>
                    <w:rFonts w:ascii="Arial" w:eastAsia="Helvetica" w:hAnsi="Arial" w:hint="eastAsia"/>
                    <w:lang w:val="en-US"/>
                  </w:rPr>
                  <w:delText>'</w:delText>
                </w:r>
              </w:del>
            </w:ins>
            <w:ins w:id="295" w:author="Apple - Fangli" w:date="2020-10-18T01:03:00Z">
              <w:r w:rsidR="00CB7BBC">
                <w:rPr>
                  <w:rFonts w:ascii="Arial" w:eastAsia="Helvetica" w:hAnsi="Arial"/>
                  <w:lang w:val="en-US"/>
                </w:rPr>
                <w:t>’</w:t>
              </w:r>
            </w:ins>
            <w:ins w:id="296" w:author="ZTE" w:date="2020-10-15T14:40:00Z">
              <w:r>
                <w:rPr>
                  <w:rFonts w:ascii="Arial" w:eastAsia="Helvetica" w:hAnsi="Arial" w:hint="eastAsia"/>
                  <w:lang w:val="en-US"/>
                </w:rPr>
                <w:t xml:space="preserve">s interests for broadcast, thus interest indication is needed for better scheduling as that in </w:t>
              </w:r>
              <w:proofErr w:type="spellStart"/>
              <w:r>
                <w:rPr>
                  <w:rFonts w:ascii="Arial" w:eastAsia="Helvetica" w:hAnsi="Arial" w:hint="eastAsia"/>
                  <w:lang w:val="en-US"/>
                </w:rPr>
                <w:t>eMBMS</w:t>
              </w:r>
              <w:proofErr w:type="spellEnd"/>
              <w:r>
                <w:rPr>
                  <w:rFonts w:ascii="Arial" w:eastAsia="Helvetica" w:hAnsi="Arial" w:hint="eastAsia"/>
                  <w:lang w:val="en-US"/>
                </w:rPr>
                <w:t>.</w:t>
              </w:r>
            </w:ins>
          </w:p>
        </w:tc>
      </w:tr>
      <w:tr w:rsidR="004A403C" w14:paraId="1BBBC5EB" w14:textId="77777777">
        <w:trPr>
          <w:ins w:id="297" w:author="xiaomi" w:date="2020-10-15T17:14:00Z"/>
        </w:trPr>
        <w:tc>
          <w:tcPr>
            <w:tcW w:w="1555" w:type="dxa"/>
          </w:tcPr>
          <w:p w14:paraId="4402A317" w14:textId="0DFBC108" w:rsidR="004A403C" w:rsidRDefault="004A403C">
            <w:pPr>
              <w:rPr>
                <w:ins w:id="298" w:author="xiaomi" w:date="2020-10-15T17:14:00Z"/>
                <w:rFonts w:ascii="Arial" w:hAnsi="Arial" w:cs="Arial"/>
                <w:lang w:val="en-US" w:eastAsia="zh-CN"/>
              </w:rPr>
            </w:pPr>
            <w:ins w:id="299" w:author="xiaomi" w:date="2020-10-15T17:14:00Z">
              <w:r>
                <w:rPr>
                  <w:rFonts w:ascii="Arial" w:hAnsi="Arial" w:cs="Arial"/>
                  <w:lang w:val="en-US" w:eastAsia="zh-CN"/>
                </w:rPr>
                <w:t>Xiaomi</w:t>
              </w:r>
            </w:ins>
          </w:p>
        </w:tc>
        <w:tc>
          <w:tcPr>
            <w:tcW w:w="1842" w:type="dxa"/>
          </w:tcPr>
          <w:p w14:paraId="34378824" w14:textId="39532296" w:rsidR="004A403C" w:rsidRDefault="004A403C">
            <w:pPr>
              <w:rPr>
                <w:ins w:id="300" w:author="xiaomi" w:date="2020-10-15T17:14:00Z"/>
                <w:rFonts w:ascii="Arial" w:hAnsi="Arial" w:cs="Arial"/>
                <w:lang w:val="en-US" w:eastAsia="zh-CN"/>
              </w:rPr>
            </w:pPr>
            <w:ins w:id="301" w:author="xiaomi" w:date="2020-10-15T17:14:00Z">
              <w:r>
                <w:rPr>
                  <w:rFonts w:ascii="Arial" w:hAnsi="Arial" w:cs="Arial"/>
                  <w:lang w:val="en-US" w:eastAsia="zh-CN"/>
                </w:rPr>
                <w:t>Yes</w:t>
              </w:r>
            </w:ins>
          </w:p>
        </w:tc>
        <w:tc>
          <w:tcPr>
            <w:tcW w:w="6234" w:type="dxa"/>
          </w:tcPr>
          <w:p w14:paraId="516E9E4D" w14:textId="7A44AADD" w:rsidR="004A403C" w:rsidRDefault="004A403C">
            <w:pPr>
              <w:rPr>
                <w:ins w:id="302" w:author="xiaomi" w:date="2020-10-15T17:14:00Z"/>
                <w:rFonts w:ascii="Arial" w:eastAsia="Helvetica" w:hAnsi="Arial"/>
                <w:lang w:val="en-US"/>
              </w:rPr>
            </w:pPr>
            <w:ins w:id="303" w:author="xiaomi" w:date="2020-10-15T17:14:00Z">
              <w:r>
                <w:rPr>
                  <w:rFonts w:ascii="Arial" w:eastAsia="Helvetica" w:hAnsi="Arial"/>
                  <w:lang w:val="en-US"/>
                </w:rPr>
                <w:t>At least for broadcast.</w:t>
              </w:r>
            </w:ins>
          </w:p>
        </w:tc>
      </w:tr>
      <w:tr w:rsidR="00CB7BBC" w14:paraId="4F38F17F" w14:textId="77777777">
        <w:trPr>
          <w:ins w:id="304" w:author="Apple - Fangli" w:date="2020-10-18T01:03:00Z"/>
        </w:trPr>
        <w:tc>
          <w:tcPr>
            <w:tcW w:w="1555" w:type="dxa"/>
          </w:tcPr>
          <w:p w14:paraId="1221DDFD" w14:textId="307BA5A2" w:rsidR="00CB7BBC" w:rsidRDefault="00CB7BBC">
            <w:pPr>
              <w:rPr>
                <w:ins w:id="305" w:author="Apple - Fangli" w:date="2020-10-18T01:03:00Z"/>
                <w:rFonts w:ascii="Arial" w:hAnsi="Arial" w:cs="Arial"/>
                <w:lang w:val="en-US" w:eastAsia="zh-CN"/>
              </w:rPr>
            </w:pPr>
            <w:ins w:id="306" w:author="Apple - Fangli" w:date="2020-10-18T01:03:00Z">
              <w:r>
                <w:rPr>
                  <w:rFonts w:ascii="Arial" w:hAnsi="Arial" w:cs="Arial"/>
                  <w:lang w:val="en-US" w:eastAsia="zh-CN"/>
                </w:rPr>
                <w:t>Apple</w:t>
              </w:r>
            </w:ins>
          </w:p>
        </w:tc>
        <w:tc>
          <w:tcPr>
            <w:tcW w:w="1842" w:type="dxa"/>
          </w:tcPr>
          <w:p w14:paraId="384DE676" w14:textId="47695289" w:rsidR="00CB7BBC" w:rsidRDefault="00CB7BBC">
            <w:pPr>
              <w:rPr>
                <w:ins w:id="307" w:author="Apple - Fangli" w:date="2020-10-18T01:03:00Z"/>
                <w:rFonts w:ascii="Arial" w:hAnsi="Arial" w:cs="Arial"/>
                <w:lang w:val="en-US" w:eastAsia="zh-CN"/>
              </w:rPr>
            </w:pPr>
            <w:proofErr w:type="gramStart"/>
            <w:ins w:id="308" w:author="Apple - Fangli" w:date="2020-10-18T01:03:00Z">
              <w:r>
                <w:rPr>
                  <w:rFonts w:ascii="Arial" w:hAnsi="Arial" w:cs="Arial"/>
                  <w:lang w:val="en-US" w:eastAsia="zh-CN"/>
                </w:rPr>
                <w:t>Yes</w:t>
              </w:r>
              <w:proofErr w:type="gramEnd"/>
              <w:r>
                <w:rPr>
                  <w:rFonts w:ascii="Arial" w:hAnsi="Arial" w:cs="Arial"/>
                  <w:lang w:val="en-US" w:eastAsia="zh-CN"/>
                </w:rPr>
                <w:t xml:space="preserve"> for broadcast</w:t>
              </w:r>
            </w:ins>
          </w:p>
        </w:tc>
        <w:tc>
          <w:tcPr>
            <w:tcW w:w="6234" w:type="dxa"/>
          </w:tcPr>
          <w:p w14:paraId="1F8F1582" w14:textId="77777777" w:rsidR="00CB7BBC" w:rsidRDefault="00CB7BBC">
            <w:pPr>
              <w:rPr>
                <w:ins w:id="309" w:author="Apple - Fangli" w:date="2020-10-18T01:03:00Z"/>
                <w:rFonts w:ascii="Arial" w:eastAsia="Helvetica" w:hAnsi="Arial"/>
                <w:lang w:val="en-US"/>
              </w:rPr>
            </w:pPr>
          </w:p>
        </w:tc>
      </w:tr>
    </w:tbl>
    <w:p w14:paraId="4B905866" w14:textId="77777777" w:rsidR="000641FD" w:rsidRDefault="000641FD">
      <w:pPr>
        <w:rPr>
          <w:b/>
        </w:rPr>
      </w:pPr>
    </w:p>
    <w:p w14:paraId="7B9C2F7F" w14:textId="77777777" w:rsidR="000641FD" w:rsidRDefault="00930AA7">
      <w:pPr>
        <w:pStyle w:val="Heading3"/>
        <w:numPr>
          <w:ilvl w:val="0"/>
          <w:numId w:val="20"/>
        </w:numPr>
        <w:ind w:right="200"/>
        <w:rPr>
          <w:lang w:val="en-US" w:eastAsia="zh-CN"/>
        </w:rPr>
      </w:pPr>
      <w:r>
        <w:rPr>
          <w:sz w:val="22"/>
          <w:lang w:val="en-US" w:eastAsia="zh-CN"/>
        </w:rPr>
        <w:t xml:space="preserve">Issue 4#: Necessity of forward the information of supported MBS/ongoing MBS/interested MBS service information of UE to the target by Source </w:t>
      </w:r>
    </w:p>
    <w:p w14:paraId="31D7114D" w14:textId="77777777" w:rsidR="000641FD" w:rsidRDefault="00930AA7">
      <w:pPr>
        <w:rPr>
          <w:lang w:eastAsia="zh-CN"/>
        </w:rPr>
      </w:pPr>
      <w:r>
        <w:rPr>
          <w:rFonts w:hint="eastAsia"/>
          <w:lang w:eastAsia="zh-CN"/>
        </w:rPr>
        <w:t>I</w:t>
      </w:r>
      <w:r>
        <w:rPr>
          <w:lang w:eastAsia="zh-CN"/>
        </w:rPr>
        <w:t xml:space="preserve">n LTE MBMS, for handover preparation, the source </w:t>
      </w:r>
      <w:proofErr w:type="spellStart"/>
      <w:r>
        <w:rPr>
          <w:lang w:eastAsia="zh-CN"/>
        </w:rPr>
        <w:t>eNB</w:t>
      </w:r>
      <w:proofErr w:type="spellEnd"/>
      <w:r>
        <w:rPr>
          <w:lang w:eastAsia="zh-CN"/>
        </w:rPr>
        <w:t xml:space="preserve"> forwards the MBMS interest of the UE, if available, to the target </w:t>
      </w:r>
      <w:proofErr w:type="spellStart"/>
      <w:r>
        <w:rPr>
          <w:lang w:eastAsia="zh-CN"/>
        </w:rPr>
        <w:t>eNB</w:t>
      </w:r>
      <w:proofErr w:type="spellEnd"/>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w:t>
      </w:r>
      <w:proofErr w:type="spellStart"/>
      <w:r>
        <w:rPr>
          <w:lang w:eastAsia="zh-CN"/>
        </w:rPr>
        <w:t>gNB</w:t>
      </w:r>
      <w:proofErr w:type="spellEnd"/>
      <w:r>
        <w:rPr>
          <w:lang w:eastAsia="zh-CN"/>
        </w:rPr>
        <w:t xml:space="preserve">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on-going or interested MBS service information to target node, if possible. Of course, </w:t>
      </w:r>
      <w:r>
        <w:rPr>
          <w:lang w:val="en-US" w:eastAsia="zh-CN"/>
        </w:rPr>
        <w:t>RAN3 should be involved together with RAN2 to develop a unified solution addressing the mobility issue for the connected mode UE.</w:t>
      </w:r>
    </w:p>
    <w:p w14:paraId="22BF7BAF" w14:textId="77777777" w:rsidR="000641FD" w:rsidRDefault="00930AA7">
      <w:pPr>
        <w:ind w:left="1424" w:hangingChars="709" w:hanging="1424"/>
        <w:rPr>
          <w:b/>
          <w:bCs/>
          <w:lang w:eastAsia="zh-CN"/>
        </w:rPr>
      </w:pPr>
      <w:r>
        <w:rPr>
          <w:b/>
          <w:bCs/>
          <w:lang w:eastAsia="zh-CN"/>
        </w:rPr>
        <w:lastRenderedPageBreak/>
        <w:t xml:space="preserve">Question 5: Do you agree that the source </w:t>
      </w:r>
      <w:proofErr w:type="spellStart"/>
      <w:r>
        <w:rPr>
          <w:b/>
          <w:bCs/>
          <w:lang w:eastAsia="zh-CN"/>
        </w:rPr>
        <w:t>gNB</w:t>
      </w:r>
      <w:proofErr w:type="spellEnd"/>
      <w:r>
        <w:rPr>
          <w:b/>
          <w:bCs/>
          <w:lang w:eastAsia="zh-CN"/>
        </w:rPr>
        <w:t xml:space="preserve"> is allowed to forward the information of supported MBS/ongoing MBS/interested MBS service information to the target </w:t>
      </w:r>
      <w:proofErr w:type="spellStart"/>
      <w:r>
        <w:rPr>
          <w:b/>
          <w:bCs/>
          <w:lang w:eastAsia="zh-CN"/>
        </w:rPr>
        <w:t>gNB</w:t>
      </w:r>
      <w:proofErr w:type="spellEnd"/>
      <w:r>
        <w:rPr>
          <w:b/>
          <w:bCs/>
          <w:lang w:eastAsia="zh-CN"/>
        </w:rPr>
        <w:t>?</w:t>
      </w:r>
    </w:p>
    <w:tbl>
      <w:tblPr>
        <w:tblStyle w:val="TableGrid"/>
        <w:tblW w:w="9631" w:type="dxa"/>
        <w:tblLayout w:type="fixed"/>
        <w:tblLook w:val="04A0" w:firstRow="1" w:lastRow="0" w:firstColumn="1" w:lastColumn="0" w:noHBand="0" w:noVBand="1"/>
      </w:tblPr>
      <w:tblGrid>
        <w:gridCol w:w="1555"/>
        <w:gridCol w:w="1842"/>
        <w:gridCol w:w="6234"/>
      </w:tblGrid>
      <w:tr w:rsidR="000641FD" w14:paraId="46CFFA74" w14:textId="77777777">
        <w:tc>
          <w:tcPr>
            <w:tcW w:w="1555" w:type="dxa"/>
          </w:tcPr>
          <w:p w14:paraId="26F8B1B5"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2DC62B05"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266D367C"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1CAF3440" w14:textId="77777777">
        <w:tc>
          <w:tcPr>
            <w:tcW w:w="1555" w:type="dxa"/>
          </w:tcPr>
          <w:p w14:paraId="33C811F4"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1D658101"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5A12C227" w14:textId="77777777" w:rsidR="000641FD" w:rsidRDefault="00930AA7">
            <w:pPr>
              <w:rPr>
                <w:rFonts w:ascii="Arial" w:eastAsia="Helvetica" w:hAnsi="Arial" w:cs="Arial"/>
                <w:lang w:val="en-US"/>
              </w:rPr>
            </w:pPr>
            <w:r>
              <w:rPr>
                <w:rFonts w:ascii="Arial" w:eastAsia="Helvetica" w:hAnsi="Arial" w:cs="Arial"/>
                <w:lang w:val="en-US"/>
              </w:rPr>
              <w:t xml:space="preserve">Carry the on-going or interested MBS service information during the handover request message could help the target node perform access control </w:t>
            </w:r>
            <w:proofErr w:type="spellStart"/>
            <w:r>
              <w:rPr>
                <w:rFonts w:ascii="Arial" w:eastAsia="Helvetica" w:hAnsi="Arial" w:cs="Arial"/>
                <w:lang w:val="en-US"/>
              </w:rPr>
              <w:t>odecide</w:t>
            </w:r>
            <w:proofErr w:type="spellEnd"/>
            <w:r>
              <w:rPr>
                <w:rFonts w:ascii="Arial" w:eastAsia="Helvetica" w:hAnsi="Arial" w:cs="Arial"/>
                <w:lang w:val="en-US"/>
              </w:rPr>
              <w:t xml:space="preserve"> the transmission mode. And RAN3 had achieved the working assumption that the UE Context to be transferred to the target </w:t>
            </w:r>
            <w:proofErr w:type="spellStart"/>
            <w:r>
              <w:rPr>
                <w:rFonts w:ascii="Arial" w:eastAsia="Helvetica" w:hAnsi="Arial" w:cs="Arial"/>
                <w:lang w:val="en-US"/>
              </w:rPr>
              <w:t>gNB</w:t>
            </w:r>
            <w:proofErr w:type="spellEnd"/>
            <w:r>
              <w:rPr>
                <w:rFonts w:ascii="Arial" w:eastAsia="Helvetica" w:hAnsi="Arial" w:cs="Arial"/>
                <w:lang w:val="en-US"/>
              </w:rPr>
              <w:t xml:space="preserve"> contains information about the MBS Session(s) the UE joined.</w:t>
            </w:r>
          </w:p>
        </w:tc>
      </w:tr>
      <w:tr w:rsidR="000641FD" w14:paraId="10689513" w14:textId="77777777">
        <w:tc>
          <w:tcPr>
            <w:tcW w:w="1555" w:type="dxa"/>
          </w:tcPr>
          <w:p w14:paraId="08744C2D" w14:textId="77777777" w:rsidR="000641FD" w:rsidRDefault="00930AA7">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709B146A"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086B1DF2" w14:textId="77777777" w:rsidR="000641FD" w:rsidRDefault="00930AA7">
            <w:pPr>
              <w:rPr>
                <w:rFonts w:ascii="Arial" w:eastAsia="Helvetica" w:hAnsi="Arial" w:cs="Arial"/>
                <w:lang w:val="en-US"/>
              </w:rPr>
            </w:pPr>
            <w:r>
              <w:rPr>
                <w:rFonts w:ascii="Arial" w:eastAsia="Helvetica" w:hAnsi="Arial" w:cs="Arial"/>
                <w:lang w:val="en-US"/>
              </w:rPr>
              <w:t xml:space="preserve">In order to support the service continuity, the source node needs to transfer the information related to the interested MBS service to the target node in HQ request, and then the target node responds HO request ACK carrying the configuration for the MBS service, which is delivered to UE through HO command. </w:t>
            </w:r>
          </w:p>
        </w:tc>
      </w:tr>
      <w:tr w:rsidR="000641FD" w14:paraId="55358E2E" w14:textId="77777777">
        <w:tc>
          <w:tcPr>
            <w:tcW w:w="1555" w:type="dxa"/>
          </w:tcPr>
          <w:p w14:paraId="172BAA4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01315937"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38558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Pr>
                <w:rFonts w:ascii="Arial" w:eastAsiaTheme="minorEastAsia" w:hAnsi="Arial" w:cs="Arial"/>
                <w:i/>
                <w:lang w:val="en-US" w:eastAsia="zh-CN"/>
              </w:rPr>
              <w:t>“-</w:t>
            </w:r>
            <w:r>
              <w:rPr>
                <w:rFonts w:ascii="Arial" w:eastAsiaTheme="minorEastAsia" w:hAnsi="Arial" w:cs="Arial"/>
                <w:i/>
                <w:lang w:val="en-US" w:eastAsia="zh-CN"/>
              </w:rPr>
              <w:tab/>
            </w:r>
            <w:proofErr w:type="spellStart"/>
            <w:r>
              <w:rPr>
                <w:rFonts w:ascii="Arial" w:eastAsiaTheme="minorEastAsia" w:hAnsi="Arial" w:cs="Arial"/>
                <w:i/>
                <w:lang w:val="en-US" w:eastAsia="zh-CN"/>
              </w:rPr>
              <w:t>Xn</w:t>
            </w:r>
            <w:proofErr w:type="spellEnd"/>
            <w:r>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0641FD" w14:paraId="679FA98A" w14:textId="77777777">
        <w:tc>
          <w:tcPr>
            <w:tcW w:w="1555" w:type="dxa"/>
          </w:tcPr>
          <w:p w14:paraId="029C6F3A"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4663C8DB" w14:textId="77777777" w:rsidR="000641FD" w:rsidRDefault="00930AA7">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7D1D49A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Agree with Huawei, RAN3 already concluded it.</w:t>
            </w:r>
          </w:p>
        </w:tc>
      </w:tr>
      <w:tr w:rsidR="000641FD" w14:paraId="025B6ED4" w14:textId="77777777">
        <w:tc>
          <w:tcPr>
            <w:tcW w:w="1555" w:type="dxa"/>
          </w:tcPr>
          <w:p w14:paraId="7338088B"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7ACAE89"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6B0A94B" w14:textId="77777777" w:rsidR="000641FD" w:rsidRDefault="00930AA7">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Pr>
                <w:rFonts w:ascii="Arial" w:eastAsia="MS Mincho" w:hAnsi="Arial" w:cs="Arial"/>
                <w:i/>
                <w:iCs/>
                <w:lang w:val="en-US" w:eastAsia="ja-JP"/>
              </w:rPr>
              <w:t xml:space="preserve">WA: the UE Context to be transferred to the target </w:t>
            </w:r>
            <w:proofErr w:type="spellStart"/>
            <w:r>
              <w:rPr>
                <w:rFonts w:ascii="Arial" w:eastAsia="MS Mincho" w:hAnsi="Arial" w:cs="Arial"/>
                <w:i/>
                <w:iCs/>
                <w:lang w:val="en-US" w:eastAsia="ja-JP"/>
              </w:rPr>
              <w:t>gNB</w:t>
            </w:r>
            <w:proofErr w:type="spellEnd"/>
            <w:r>
              <w:rPr>
                <w:rFonts w:ascii="Arial" w:eastAsia="MS Mincho" w:hAnsi="Arial" w:cs="Arial"/>
                <w:i/>
                <w:iCs/>
                <w:lang w:val="en-US" w:eastAsia="ja-JP"/>
              </w:rPr>
              <w:t xml:space="preserve"> contains information about the MBS Session(s) the UE joined.</w:t>
            </w:r>
            <w:r>
              <w:rPr>
                <w:rFonts w:ascii="Arial" w:eastAsia="MS Mincho" w:hAnsi="Arial" w:cs="Arial"/>
                <w:lang w:val="en-US" w:eastAsia="ja-JP"/>
              </w:rPr>
              <w:t xml:space="preserve">” We assume the </w:t>
            </w:r>
            <w:r>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w:t>
            </w:r>
            <w:proofErr w:type="spellStart"/>
            <w:r>
              <w:rPr>
                <w:rFonts w:ascii="Arial" w:eastAsia="MS Mincho" w:hAnsi="Arial" w:cs="Arial"/>
                <w:lang w:val="en-US" w:eastAsia="ja-JP"/>
              </w:rPr>
              <w:t>eMBMS</w:t>
            </w:r>
            <w:proofErr w:type="spellEnd"/>
            <w:r>
              <w:rPr>
                <w:rFonts w:ascii="Arial" w:eastAsia="MS Mincho" w:hAnsi="Arial" w:cs="Arial"/>
                <w:lang w:val="en-US" w:eastAsia="ja-JP"/>
              </w:rPr>
              <w:t xml:space="preserve">. </w:t>
            </w:r>
          </w:p>
        </w:tc>
      </w:tr>
      <w:tr w:rsidR="000641FD" w14:paraId="67EEAAC7" w14:textId="77777777">
        <w:tc>
          <w:tcPr>
            <w:tcW w:w="1555" w:type="dxa"/>
          </w:tcPr>
          <w:p w14:paraId="08B7608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E000180"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61467B2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0641FD" w14:paraId="09EDA9CE" w14:textId="77777777">
        <w:tc>
          <w:tcPr>
            <w:tcW w:w="1555" w:type="dxa"/>
          </w:tcPr>
          <w:p w14:paraId="4A1A95EB" w14:textId="77777777" w:rsidR="000641FD" w:rsidRDefault="00930AA7">
            <w:pPr>
              <w:rPr>
                <w:rFonts w:ascii="Arial" w:eastAsia="Helvetica" w:hAnsi="Arial" w:cs="Arial"/>
                <w:lang w:val="en-US"/>
              </w:rPr>
            </w:pPr>
            <w:ins w:id="310"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78F63B59" w14:textId="77777777" w:rsidR="000641FD" w:rsidRDefault="00930AA7">
            <w:pPr>
              <w:rPr>
                <w:rFonts w:ascii="Arial" w:eastAsia="Helvetica" w:hAnsi="Arial" w:cs="Arial"/>
                <w:lang w:val="en-US"/>
              </w:rPr>
            </w:pPr>
            <w:ins w:id="311"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194FC384" w14:textId="77777777" w:rsidR="000641FD" w:rsidRDefault="00930AA7">
            <w:pPr>
              <w:rPr>
                <w:ins w:id="312" w:author="Lenovo" w:date="2020-09-30T11:07:00Z"/>
                <w:rFonts w:ascii="Arial" w:eastAsiaTheme="minorEastAsia" w:hAnsi="Arial" w:cs="Arial"/>
                <w:lang w:val="en-US" w:eastAsia="zh-CN"/>
              </w:rPr>
            </w:pPr>
            <w:ins w:id="313" w:author="Lenovo" w:date="2020-09-30T11:07:00Z">
              <w:r>
                <w:rPr>
                  <w:rFonts w:ascii="Arial" w:eastAsiaTheme="minorEastAsia" w:hAnsi="Arial" w:cs="Arial"/>
                  <w:lang w:val="en-US" w:eastAsia="zh-CN"/>
                </w:rPr>
                <w:t>Follow RAN3’s agreements in RAN3#109e:</w:t>
              </w:r>
            </w:ins>
          </w:p>
          <w:p w14:paraId="240C4DEF" w14:textId="77777777" w:rsidR="000641FD" w:rsidRDefault="00930AA7">
            <w:pPr>
              <w:pStyle w:val="ListParagraph"/>
              <w:numPr>
                <w:ilvl w:val="0"/>
                <w:numId w:val="21"/>
              </w:numPr>
              <w:rPr>
                <w:ins w:id="314" w:author="Lenovo" w:date="2020-09-30T11:07:00Z"/>
                <w:rFonts w:ascii="Arial" w:eastAsiaTheme="minorEastAsia" w:hAnsi="Arial" w:cs="Arial"/>
                <w:sz w:val="20"/>
                <w:szCs w:val="20"/>
                <w:lang w:eastAsia="zh-CN"/>
              </w:rPr>
            </w:pPr>
            <w:proofErr w:type="spellStart"/>
            <w:ins w:id="315" w:author="Lenovo" w:date="2020-09-30T11:07:00Z">
              <w:r>
                <w:rPr>
                  <w:rFonts w:ascii="Arial" w:eastAsiaTheme="minorEastAsia" w:hAnsi="Arial" w:cs="Arial"/>
                  <w:sz w:val="20"/>
                  <w:szCs w:val="20"/>
                  <w:lang w:eastAsia="zh-CN"/>
                </w:rPr>
                <w:t>Xn</w:t>
              </w:r>
              <w:proofErr w:type="spellEnd"/>
              <w:r>
                <w:rPr>
                  <w:rFonts w:ascii="Arial" w:eastAsiaTheme="minorEastAsia" w:hAnsi="Arial" w:cs="Arial"/>
                  <w:sz w:val="20"/>
                  <w:szCs w:val="20"/>
                  <w:lang w:eastAsia="zh-CN"/>
                </w:rPr>
                <w:t xml:space="preserve"> Handover Request and the NG Handover Request message should contain MBS context information for the UE</w:t>
              </w:r>
            </w:ins>
          </w:p>
          <w:p w14:paraId="07169F65" w14:textId="77777777" w:rsidR="000641FD" w:rsidRDefault="00930AA7">
            <w:pPr>
              <w:pStyle w:val="ListParagraph"/>
              <w:numPr>
                <w:ilvl w:val="0"/>
                <w:numId w:val="21"/>
              </w:numPr>
              <w:rPr>
                <w:rFonts w:ascii="Arial" w:eastAsiaTheme="minorEastAsia" w:hAnsi="Arial" w:cs="Arial"/>
                <w:sz w:val="20"/>
                <w:szCs w:val="20"/>
                <w:lang w:eastAsia="zh-CN"/>
              </w:rPr>
            </w:pPr>
            <w:ins w:id="316" w:author="Lenovo" w:date="2020-09-30T11:07:00Z">
              <w:r>
                <w:rPr>
                  <w:rFonts w:ascii="Arial" w:eastAsiaTheme="minorEastAsia" w:hAnsi="Arial" w:cs="Arial"/>
                  <w:sz w:val="20"/>
                  <w:szCs w:val="20"/>
                  <w:lang w:eastAsia="zh-CN"/>
                </w:rPr>
                <w:t xml:space="preserve">The MBS configuration decided at target </w:t>
              </w:r>
              <w:proofErr w:type="spellStart"/>
              <w:r>
                <w:rPr>
                  <w:rFonts w:ascii="Arial" w:eastAsiaTheme="minorEastAsia" w:hAnsi="Arial" w:cs="Arial"/>
                  <w:sz w:val="20"/>
                  <w:szCs w:val="20"/>
                  <w:lang w:eastAsia="zh-CN"/>
                </w:rPr>
                <w:t>gNB</w:t>
              </w:r>
              <w:proofErr w:type="spellEnd"/>
              <w:r>
                <w:rPr>
                  <w:rFonts w:ascii="Arial" w:eastAsiaTheme="minorEastAsia" w:hAnsi="Arial" w:cs="Arial"/>
                  <w:sz w:val="20"/>
                  <w:szCs w:val="20"/>
                  <w:lang w:eastAsia="zh-CN"/>
                </w:rPr>
                <w:t xml:space="preserve"> is sent to the UE via the source </w:t>
              </w:r>
              <w:proofErr w:type="spellStart"/>
              <w:r>
                <w:rPr>
                  <w:rFonts w:ascii="Arial" w:eastAsiaTheme="minorEastAsia" w:hAnsi="Arial" w:cs="Arial"/>
                  <w:sz w:val="20"/>
                  <w:szCs w:val="20"/>
                  <w:lang w:eastAsia="zh-CN"/>
                </w:rPr>
                <w:t>gNB</w:t>
              </w:r>
              <w:proofErr w:type="spellEnd"/>
              <w:r>
                <w:rPr>
                  <w:rFonts w:ascii="Arial" w:eastAsiaTheme="minorEastAsia" w:hAnsi="Arial" w:cs="Arial"/>
                  <w:sz w:val="20"/>
                  <w:szCs w:val="20"/>
                  <w:lang w:eastAsia="zh-CN"/>
                </w:rPr>
                <w:t xml:space="preserve"> (details e.g. RRC container etc. pending RAN2 progress)</w:t>
              </w:r>
            </w:ins>
          </w:p>
        </w:tc>
      </w:tr>
      <w:tr w:rsidR="000641FD" w14:paraId="564C4B97" w14:textId="77777777">
        <w:tc>
          <w:tcPr>
            <w:tcW w:w="1555" w:type="dxa"/>
          </w:tcPr>
          <w:p w14:paraId="7D97FB94" w14:textId="77777777" w:rsidR="000641FD" w:rsidRDefault="00930AA7">
            <w:pPr>
              <w:rPr>
                <w:rFonts w:ascii="Arial" w:eastAsia="Helvetica" w:hAnsi="Arial" w:cs="Arial"/>
                <w:lang w:val="en-US"/>
              </w:rPr>
            </w:pPr>
            <w:ins w:id="317" w:author="Prasad QC1" w:date="2020-09-29T22:50:00Z">
              <w:r>
                <w:rPr>
                  <w:rFonts w:ascii="Arial" w:eastAsia="Helvetica" w:hAnsi="Arial" w:cs="Arial"/>
                  <w:lang w:val="en-US"/>
                </w:rPr>
                <w:t>QC</w:t>
              </w:r>
            </w:ins>
          </w:p>
        </w:tc>
        <w:tc>
          <w:tcPr>
            <w:tcW w:w="1842" w:type="dxa"/>
          </w:tcPr>
          <w:p w14:paraId="4A9B625D" w14:textId="77777777" w:rsidR="000641FD" w:rsidRDefault="00930AA7">
            <w:pPr>
              <w:rPr>
                <w:rFonts w:ascii="Arial" w:eastAsia="Helvetica" w:hAnsi="Arial" w:cs="Arial"/>
                <w:lang w:val="en-US"/>
              </w:rPr>
            </w:pPr>
            <w:ins w:id="318" w:author="Prasad QC1" w:date="2020-09-29T22:50:00Z">
              <w:r>
                <w:rPr>
                  <w:rFonts w:ascii="Arial" w:eastAsia="Helvetica" w:hAnsi="Arial" w:cs="Arial"/>
                  <w:lang w:val="en-US"/>
                </w:rPr>
                <w:t>Yes</w:t>
              </w:r>
            </w:ins>
          </w:p>
        </w:tc>
        <w:tc>
          <w:tcPr>
            <w:tcW w:w="6234" w:type="dxa"/>
          </w:tcPr>
          <w:p w14:paraId="46195E87" w14:textId="77777777" w:rsidR="000641FD" w:rsidRDefault="00930AA7">
            <w:pPr>
              <w:rPr>
                <w:rFonts w:ascii="Arial" w:eastAsia="Helvetica" w:hAnsi="Arial" w:cs="Arial"/>
                <w:lang w:val="en-US"/>
              </w:rPr>
            </w:pPr>
            <w:ins w:id="319" w:author="Prasad QC1" w:date="2020-09-29T22:50:00Z">
              <w:r>
                <w:rPr>
                  <w:rFonts w:ascii="Arial" w:eastAsia="Helvetica" w:hAnsi="Arial" w:cs="Arial"/>
                  <w:lang w:val="en-US"/>
                </w:rPr>
                <w:t>Agree with CMCC, Huawei, MediaTek</w:t>
              </w:r>
            </w:ins>
          </w:p>
        </w:tc>
      </w:tr>
      <w:tr w:rsidR="000641FD" w14:paraId="039CEA7F" w14:textId="77777777">
        <w:tc>
          <w:tcPr>
            <w:tcW w:w="1555" w:type="dxa"/>
          </w:tcPr>
          <w:p w14:paraId="47FCC4EF"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471BDFF0"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136ACF3C" w14:textId="77777777" w:rsidR="000641FD" w:rsidRDefault="00930AA7">
            <w:pPr>
              <w:rPr>
                <w:rFonts w:ascii="Arial" w:eastAsia="Helvetica" w:hAnsi="Arial" w:cs="Arial"/>
                <w:lang w:val="en-US"/>
              </w:rPr>
            </w:pPr>
            <w:r>
              <w:rPr>
                <w:rFonts w:ascii="Arial" w:eastAsia="Helvetica" w:hAnsi="Arial" w:cs="Arial"/>
                <w:lang w:val="en-US"/>
              </w:rPr>
              <w:t>It should be part of the UE context and the topic is within RAN3 realm, which agreed that “</w:t>
            </w:r>
            <w:proofErr w:type="spellStart"/>
            <w:r>
              <w:rPr>
                <w:rFonts w:ascii="Arial" w:eastAsia="Helvetica" w:hAnsi="Arial" w:cs="Arial"/>
                <w:lang w:val="en-US"/>
              </w:rPr>
              <w:t>Xn</w:t>
            </w:r>
            <w:proofErr w:type="spellEnd"/>
            <w:r>
              <w:rPr>
                <w:rFonts w:ascii="Arial" w:eastAsia="Helvetica" w:hAnsi="Arial" w:cs="Arial"/>
                <w:lang w:val="en-US"/>
              </w:rPr>
              <w:t xml:space="preserve"> Handover Request and NG Handover Request message should contain MBS context information of the UE.”</w:t>
            </w:r>
          </w:p>
        </w:tc>
      </w:tr>
      <w:tr w:rsidR="000641FD" w14:paraId="1528A98D" w14:textId="77777777">
        <w:tc>
          <w:tcPr>
            <w:tcW w:w="1555" w:type="dxa"/>
          </w:tcPr>
          <w:p w14:paraId="35DCB85E"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6F99CAC2"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A0461CB" w14:textId="77777777" w:rsidR="000641FD" w:rsidRDefault="000641FD">
            <w:pPr>
              <w:rPr>
                <w:rFonts w:ascii="Arial" w:eastAsia="Helvetica" w:hAnsi="Arial" w:cs="Arial"/>
                <w:lang w:val="en-US"/>
              </w:rPr>
            </w:pPr>
          </w:p>
        </w:tc>
      </w:tr>
      <w:tr w:rsidR="000641FD" w14:paraId="5AB30D3D" w14:textId="77777777">
        <w:tc>
          <w:tcPr>
            <w:tcW w:w="1555" w:type="dxa"/>
          </w:tcPr>
          <w:p w14:paraId="53FD42FD"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5FFC9AA" w14:textId="77777777" w:rsidR="000641FD" w:rsidRDefault="00930AA7">
            <w:pPr>
              <w:rPr>
                <w:rFonts w:ascii="Arial" w:eastAsia="Helvetica" w:hAnsi="Arial" w:cs="Arial"/>
                <w:lang w:val="en-US"/>
              </w:rPr>
            </w:pPr>
            <w:r>
              <w:rPr>
                <w:rFonts w:ascii="Arial" w:eastAsia="MS Mincho" w:hAnsi="Arial" w:cs="Arial" w:hint="eastAsia"/>
                <w:lang w:val="en-US" w:eastAsia="ja-JP"/>
              </w:rPr>
              <w:t>Yes</w:t>
            </w:r>
          </w:p>
        </w:tc>
        <w:tc>
          <w:tcPr>
            <w:tcW w:w="6234" w:type="dxa"/>
          </w:tcPr>
          <w:p w14:paraId="30E84BDC" w14:textId="77777777" w:rsidR="000641FD" w:rsidRDefault="00930AA7">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0641FD" w14:paraId="429BE88E" w14:textId="77777777">
        <w:tc>
          <w:tcPr>
            <w:tcW w:w="1555" w:type="dxa"/>
          </w:tcPr>
          <w:p w14:paraId="220FC098"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15C3C1E"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A7B2DE1"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delivered to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as in LTE.</w:t>
            </w:r>
          </w:p>
        </w:tc>
      </w:tr>
      <w:tr w:rsidR="000641FD" w14:paraId="068F664F" w14:textId="77777777">
        <w:tc>
          <w:tcPr>
            <w:tcW w:w="1555" w:type="dxa"/>
          </w:tcPr>
          <w:p w14:paraId="723564ED"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056DD408"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616BFB2A" w14:textId="77777777" w:rsidR="000641FD" w:rsidRDefault="00930AA7">
            <w:pPr>
              <w:rPr>
                <w:rFonts w:ascii="Arial" w:eastAsia="Helvetica" w:hAnsi="Arial" w:cs="Arial"/>
                <w:lang w:val="en-US"/>
              </w:rPr>
            </w:pPr>
            <w:r>
              <w:rPr>
                <w:rFonts w:ascii="Arial" w:eastAsia="Helvetica" w:hAnsi="Arial" w:cs="Arial"/>
                <w:lang w:val="en-US"/>
              </w:rPr>
              <w:t>We are fine to align with RAN3 agreement</w:t>
            </w:r>
          </w:p>
        </w:tc>
      </w:tr>
      <w:tr w:rsidR="000641FD" w14:paraId="587A74C6" w14:textId="77777777">
        <w:tc>
          <w:tcPr>
            <w:tcW w:w="1555" w:type="dxa"/>
          </w:tcPr>
          <w:p w14:paraId="46549554"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35F18CEF"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0EB8895D" w14:textId="77777777" w:rsidR="000641FD" w:rsidRDefault="00930AA7">
            <w:pPr>
              <w:rPr>
                <w:rFonts w:ascii="Arial" w:eastAsia="Helvetica" w:hAnsi="Arial" w:cs="Arial"/>
                <w:lang w:val="en-US"/>
              </w:rPr>
            </w:pPr>
            <w:r>
              <w:rPr>
                <w:rFonts w:ascii="Arial" w:eastAsia="Helvetica" w:hAnsi="Arial" w:cs="Arial"/>
                <w:lang w:val="en-US"/>
              </w:rPr>
              <w:t>RAN2 should align with RAN3 agreement</w:t>
            </w:r>
          </w:p>
        </w:tc>
      </w:tr>
      <w:tr w:rsidR="000641FD" w14:paraId="6102E105" w14:textId="77777777">
        <w:tc>
          <w:tcPr>
            <w:tcW w:w="1555" w:type="dxa"/>
          </w:tcPr>
          <w:p w14:paraId="6CDEAE69" w14:textId="77777777" w:rsidR="000641FD" w:rsidRDefault="00930AA7">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35D5F439"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6C06EEC5" w14:textId="77777777" w:rsidR="000641FD" w:rsidRDefault="000641FD">
            <w:pPr>
              <w:rPr>
                <w:rFonts w:ascii="Arial" w:eastAsia="Helvetica" w:hAnsi="Arial" w:cs="Arial"/>
                <w:lang w:val="en-US"/>
              </w:rPr>
            </w:pPr>
          </w:p>
        </w:tc>
      </w:tr>
      <w:tr w:rsidR="000641FD" w14:paraId="227C6735" w14:textId="77777777">
        <w:tc>
          <w:tcPr>
            <w:tcW w:w="1555" w:type="dxa"/>
          </w:tcPr>
          <w:p w14:paraId="467F548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N</w:t>
            </w:r>
            <w:r>
              <w:rPr>
                <w:rFonts w:ascii="Arial" w:eastAsiaTheme="minorEastAsia" w:hAnsi="Arial" w:cs="Arial"/>
                <w:lang w:val="en-US" w:eastAsia="zh-CN"/>
              </w:rPr>
              <w:t>EC</w:t>
            </w:r>
          </w:p>
        </w:tc>
        <w:tc>
          <w:tcPr>
            <w:tcW w:w="1842" w:type="dxa"/>
          </w:tcPr>
          <w:p w14:paraId="1DDBC05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26E09D8" w14:textId="77777777" w:rsidR="000641FD" w:rsidRDefault="000641FD">
            <w:pPr>
              <w:rPr>
                <w:rFonts w:ascii="Arial" w:eastAsia="Helvetica" w:hAnsi="Arial" w:cs="Arial"/>
                <w:lang w:val="en-US"/>
              </w:rPr>
            </w:pPr>
          </w:p>
        </w:tc>
      </w:tr>
      <w:tr w:rsidR="000641FD" w14:paraId="74693756" w14:textId="77777777">
        <w:tc>
          <w:tcPr>
            <w:tcW w:w="1555" w:type="dxa"/>
          </w:tcPr>
          <w:p w14:paraId="19901786"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47E33D2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3ADFA53" w14:textId="77777777" w:rsidR="000641FD" w:rsidRDefault="00930AA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orwarding MBS interested information to the target is useful for admission control/decision and the MBS configuration quick acquisition from the target.</w:t>
            </w:r>
          </w:p>
        </w:tc>
      </w:tr>
      <w:tr w:rsidR="000641FD" w14:paraId="24C0D6A4" w14:textId="77777777">
        <w:tc>
          <w:tcPr>
            <w:tcW w:w="1555" w:type="dxa"/>
          </w:tcPr>
          <w:p w14:paraId="037CE1BF" w14:textId="77777777" w:rsidR="000641FD" w:rsidRDefault="00930AA7">
            <w:pPr>
              <w:rPr>
                <w:rFonts w:ascii="Arial" w:eastAsiaTheme="minorEastAsia" w:hAnsi="Arial" w:cs="Arial"/>
                <w:lang w:val="en-US" w:eastAsia="zh-CN"/>
              </w:rPr>
            </w:pPr>
            <w:r>
              <w:rPr>
                <w:rFonts w:ascii="Arial" w:eastAsia="MS Mincho" w:hAnsi="Arial" w:cs="Arial"/>
                <w:lang w:val="en-US" w:eastAsia="ja-JP"/>
              </w:rPr>
              <w:t>ITRI</w:t>
            </w:r>
          </w:p>
        </w:tc>
        <w:tc>
          <w:tcPr>
            <w:tcW w:w="1842" w:type="dxa"/>
          </w:tcPr>
          <w:p w14:paraId="68ED0778" w14:textId="77777777" w:rsidR="000641FD" w:rsidRDefault="00930AA7">
            <w:pPr>
              <w:rPr>
                <w:rFonts w:ascii="Arial" w:eastAsiaTheme="minorEastAsia" w:hAnsi="Arial" w:cs="Arial"/>
                <w:lang w:val="en-US" w:eastAsia="zh-CN"/>
              </w:rPr>
            </w:pPr>
            <w:r>
              <w:rPr>
                <w:rFonts w:ascii="Arial" w:eastAsia="MS Mincho" w:hAnsi="Arial" w:cs="Arial" w:hint="eastAsia"/>
                <w:lang w:val="en-US" w:eastAsia="ja-JP"/>
              </w:rPr>
              <w:t>Yes</w:t>
            </w:r>
          </w:p>
        </w:tc>
        <w:tc>
          <w:tcPr>
            <w:tcW w:w="6234" w:type="dxa"/>
          </w:tcPr>
          <w:p w14:paraId="68447170" w14:textId="77777777" w:rsidR="000641FD" w:rsidRDefault="00930AA7">
            <w:pPr>
              <w:rPr>
                <w:rFonts w:ascii="Arial" w:eastAsiaTheme="minorEastAsia" w:hAnsi="Arial" w:cs="Arial"/>
                <w:lang w:val="en-US" w:eastAsia="zh-CN"/>
              </w:rPr>
            </w:pPr>
            <w:r>
              <w:rPr>
                <w:rFonts w:ascii="Arial" w:eastAsia="PMingLiU" w:hAnsi="Arial" w:cs="Arial"/>
                <w:lang w:val="en-US" w:eastAsia="zh-TW"/>
              </w:rPr>
              <w:t>P</w:t>
            </w:r>
            <w:r>
              <w:rPr>
                <w:rFonts w:ascii="Arial" w:eastAsia="PMingLiU" w:hAnsi="Arial" w:cs="Arial" w:hint="eastAsia"/>
                <w:lang w:val="en-US" w:eastAsia="zh-TW"/>
              </w:rPr>
              <w:t xml:space="preserve">roviding </w:t>
            </w:r>
            <w:r>
              <w:rPr>
                <w:rFonts w:ascii="Arial" w:eastAsia="PMingLiU" w:hAnsi="Arial" w:cs="Arial"/>
                <w:lang w:val="en-US" w:eastAsia="zh-TW"/>
              </w:rPr>
              <w:t>interested MBS service information in HQ request is helpful for supporting service continuity.</w:t>
            </w:r>
            <w:r>
              <w:rPr>
                <w:rFonts w:ascii="Arial" w:eastAsia="PMingLiU" w:hAnsi="Arial" w:cs="Arial" w:hint="eastAsia"/>
                <w:lang w:val="en-US" w:eastAsia="zh-TW"/>
              </w:rPr>
              <w:t xml:space="preserve"> We are fine to align with RAN3 </w:t>
            </w:r>
            <w:r>
              <w:rPr>
                <w:rFonts w:ascii="Arial" w:eastAsia="PMingLiU" w:hAnsi="Arial" w:cs="Arial"/>
                <w:lang w:val="en-US" w:eastAsia="zh-TW"/>
              </w:rPr>
              <w:t>agreement</w:t>
            </w:r>
            <w:r>
              <w:rPr>
                <w:rFonts w:ascii="Arial" w:eastAsia="PMingLiU" w:hAnsi="Arial" w:cs="Arial" w:hint="eastAsia"/>
                <w:lang w:val="en-US" w:eastAsia="zh-TW"/>
              </w:rPr>
              <w:t>.</w:t>
            </w:r>
          </w:p>
        </w:tc>
      </w:tr>
      <w:tr w:rsidR="000641FD" w14:paraId="089A1388" w14:textId="77777777">
        <w:tc>
          <w:tcPr>
            <w:tcW w:w="1555" w:type="dxa"/>
          </w:tcPr>
          <w:p w14:paraId="14F71C36" w14:textId="77777777" w:rsidR="000641FD" w:rsidRDefault="00930AA7">
            <w:pPr>
              <w:rPr>
                <w:rFonts w:ascii="Arial" w:eastAsia="MS Mincho" w:hAnsi="Arial" w:cs="Arial"/>
                <w:lang w:val="en-US" w:eastAsia="ja-JP"/>
              </w:rPr>
            </w:pPr>
            <w:r>
              <w:rPr>
                <w:rFonts w:ascii="Arial" w:eastAsia="Helvetica" w:hAnsi="Arial" w:cs="Arial"/>
                <w:lang w:val="en-US"/>
              </w:rPr>
              <w:t>Intel</w:t>
            </w:r>
          </w:p>
        </w:tc>
        <w:tc>
          <w:tcPr>
            <w:tcW w:w="1842" w:type="dxa"/>
          </w:tcPr>
          <w:p w14:paraId="6701F3CB" w14:textId="77777777" w:rsidR="000641FD" w:rsidRDefault="00930AA7">
            <w:pPr>
              <w:rPr>
                <w:rFonts w:ascii="Arial" w:eastAsia="MS Mincho" w:hAnsi="Arial" w:cs="Arial"/>
                <w:lang w:val="en-US" w:eastAsia="ja-JP"/>
              </w:rPr>
            </w:pPr>
            <w:r>
              <w:rPr>
                <w:rFonts w:ascii="Arial" w:eastAsia="Helvetica" w:hAnsi="Arial" w:cs="Arial"/>
                <w:lang w:val="en-US"/>
              </w:rPr>
              <w:t>Yes</w:t>
            </w:r>
          </w:p>
        </w:tc>
        <w:tc>
          <w:tcPr>
            <w:tcW w:w="6234" w:type="dxa"/>
          </w:tcPr>
          <w:p w14:paraId="50F2AB15" w14:textId="77777777" w:rsidR="000641FD" w:rsidRDefault="00930AA7">
            <w:pPr>
              <w:rPr>
                <w:rFonts w:ascii="Arial" w:eastAsia="PMingLiU" w:hAnsi="Arial" w:cs="Arial"/>
                <w:lang w:val="en-US" w:eastAsia="zh-TW"/>
              </w:rPr>
            </w:pPr>
            <w:r>
              <w:rPr>
                <w:rFonts w:ascii="Arial" w:eastAsia="Helvetica" w:hAnsi="Arial" w:cs="Arial"/>
                <w:lang w:val="en-US"/>
              </w:rPr>
              <w:t>Agree with Huawei and CATT that RAN3 has concluded this already.</w:t>
            </w:r>
          </w:p>
        </w:tc>
      </w:tr>
      <w:tr w:rsidR="000641FD" w14:paraId="2BAEA2CB" w14:textId="77777777">
        <w:trPr>
          <w:ins w:id="320" w:author="Mani Thyagarajan (Nokia)" w:date="2020-10-13T11:06:00Z"/>
        </w:trPr>
        <w:tc>
          <w:tcPr>
            <w:tcW w:w="1555" w:type="dxa"/>
          </w:tcPr>
          <w:p w14:paraId="19EC0626" w14:textId="77777777" w:rsidR="000641FD" w:rsidRDefault="00930AA7">
            <w:pPr>
              <w:rPr>
                <w:ins w:id="321" w:author="Mani Thyagarajan (Nokia)" w:date="2020-10-13T11:06:00Z"/>
                <w:rFonts w:ascii="Arial" w:eastAsia="Helvetica" w:hAnsi="Arial" w:cs="Arial"/>
              </w:rPr>
            </w:pPr>
            <w:ins w:id="322" w:author="Mani Thyagarajan (Nokia)" w:date="2020-10-13T11:06:00Z">
              <w:r>
                <w:rPr>
                  <w:rFonts w:ascii="Arial" w:eastAsia="Helvetica" w:hAnsi="Arial" w:cs="Arial"/>
                </w:rPr>
                <w:t>Nokia</w:t>
              </w:r>
            </w:ins>
          </w:p>
        </w:tc>
        <w:tc>
          <w:tcPr>
            <w:tcW w:w="1842" w:type="dxa"/>
          </w:tcPr>
          <w:p w14:paraId="0EB4AD0F" w14:textId="77777777" w:rsidR="000641FD" w:rsidRDefault="00930AA7">
            <w:pPr>
              <w:rPr>
                <w:ins w:id="323" w:author="Mani Thyagarajan (Nokia)" w:date="2020-10-13T11:06:00Z"/>
                <w:rFonts w:ascii="Arial" w:eastAsia="Helvetica" w:hAnsi="Arial" w:cs="Arial"/>
              </w:rPr>
            </w:pPr>
            <w:ins w:id="324" w:author="Mani Thyagarajan (Nokia)" w:date="2020-10-13T11:06:00Z">
              <w:r>
                <w:rPr>
                  <w:rFonts w:ascii="Arial" w:eastAsia="Helvetica" w:hAnsi="Arial" w:cs="Arial"/>
                </w:rPr>
                <w:t>Yes</w:t>
              </w:r>
            </w:ins>
          </w:p>
        </w:tc>
        <w:tc>
          <w:tcPr>
            <w:tcW w:w="6234" w:type="dxa"/>
          </w:tcPr>
          <w:p w14:paraId="445FD657" w14:textId="77777777" w:rsidR="000641FD" w:rsidRDefault="00930AA7">
            <w:pPr>
              <w:rPr>
                <w:ins w:id="325" w:author="Mani Thyagarajan (Nokia)" w:date="2020-10-13T11:06:00Z"/>
                <w:rFonts w:ascii="Arial" w:eastAsia="Helvetica" w:hAnsi="Arial" w:cs="Arial"/>
              </w:rPr>
            </w:pPr>
            <w:ins w:id="326" w:author="Mani Thyagarajan (Nokia)" w:date="2020-10-13T11:06:00Z">
              <w:r>
                <w:rPr>
                  <w:rFonts w:ascii="Arial" w:eastAsia="Helvetica" w:hAnsi="Arial" w:cs="Arial"/>
                </w:rPr>
                <w:t>RAN3 has already concluded that "</w:t>
              </w:r>
              <w:proofErr w:type="spellStart"/>
              <w:r>
                <w:rPr>
                  <w:rFonts w:ascii="Arial" w:eastAsia="Helvetica" w:hAnsi="Arial" w:cs="Arial"/>
                </w:rPr>
                <w:t>Xn</w:t>
              </w:r>
              <w:proofErr w:type="spellEnd"/>
              <w:r>
                <w:rPr>
                  <w:rFonts w:ascii="Arial" w:eastAsia="Helvetica" w:hAnsi="Arial" w:cs="Arial"/>
                </w:rPr>
                <w:t xml:space="preserve"> Handover Request and the NG Handover Request message should contain MBS context information for the UE”. Furthermore, it is noted that the information that is to be forwarded will be different for multicast (MBS session context, etc.) and broadcast cases (similar to LTE, e.g. interest information, etc.)</w:t>
              </w:r>
            </w:ins>
          </w:p>
        </w:tc>
      </w:tr>
      <w:tr w:rsidR="000641FD" w14:paraId="1B6A1F90" w14:textId="77777777">
        <w:trPr>
          <w:ins w:id="327" w:author="Spreadtrum communications" w:date="2020-10-14T11:58:00Z"/>
        </w:trPr>
        <w:tc>
          <w:tcPr>
            <w:tcW w:w="1555" w:type="dxa"/>
          </w:tcPr>
          <w:p w14:paraId="65A821C2" w14:textId="77777777" w:rsidR="000641FD" w:rsidRDefault="00930AA7">
            <w:pPr>
              <w:rPr>
                <w:ins w:id="328" w:author="Spreadtrum communications" w:date="2020-10-14T11:58:00Z"/>
                <w:rFonts w:ascii="Arial" w:eastAsia="Helvetica" w:hAnsi="Arial" w:cs="Arial"/>
              </w:rPr>
            </w:pPr>
            <w:proofErr w:type="spellStart"/>
            <w:ins w:id="329" w:author="Spreadtrum communications" w:date="2020-10-14T11:58:00Z">
              <w:r>
                <w:rPr>
                  <w:rFonts w:ascii="Arial" w:eastAsiaTheme="minorEastAsia" w:hAnsi="Arial" w:cs="Arial" w:hint="eastAsia"/>
                  <w:lang w:eastAsia="zh-CN"/>
                </w:rPr>
                <w:t>Spreadtrum</w:t>
              </w:r>
              <w:proofErr w:type="spellEnd"/>
            </w:ins>
          </w:p>
        </w:tc>
        <w:tc>
          <w:tcPr>
            <w:tcW w:w="1842" w:type="dxa"/>
          </w:tcPr>
          <w:p w14:paraId="7E23EB69" w14:textId="77777777" w:rsidR="000641FD" w:rsidRDefault="00930AA7">
            <w:pPr>
              <w:rPr>
                <w:ins w:id="330" w:author="Spreadtrum communications" w:date="2020-10-14T11:58:00Z"/>
                <w:rFonts w:ascii="Arial" w:eastAsia="Helvetica" w:hAnsi="Arial" w:cs="Arial"/>
              </w:rPr>
            </w:pPr>
            <w:ins w:id="331" w:author="Spreadtrum communications" w:date="2020-10-14T11:58: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430B167A" w14:textId="77777777" w:rsidR="000641FD" w:rsidRDefault="00930AA7">
            <w:pPr>
              <w:rPr>
                <w:ins w:id="332" w:author="Spreadtrum communications" w:date="2020-10-14T11:58:00Z"/>
                <w:rFonts w:ascii="Arial" w:eastAsia="Helvetica" w:hAnsi="Arial" w:cs="Arial"/>
              </w:rPr>
            </w:pPr>
            <w:ins w:id="333" w:author="Spreadtrum communications" w:date="2020-10-14T11:59:00Z">
              <w:r>
                <w:rPr>
                  <w:rFonts w:ascii="Arial" w:eastAsia="Helvetica" w:hAnsi="Arial" w:cs="Arial"/>
                  <w:lang w:val="en-US"/>
                </w:rPr>
                <w:t xml:space="preserve">We should align with </w:t>
              </w:r>
            </w:ins>
            <w:ins w:id="334" w:author="Spreadtrum communications" w:date="2020-10-14T12:03:00Z">
              <w:r>
                <w:rPr>
                  <w:rFonts w:ascii="Arial" w:eastAsia="Helvetica" w:hAnsi="Arial" w:cs="Arial"/>
                  <w:lang w:val="en-US"/>
                </w:rPr>
                <w:t xml:space="preserve">the </w:t>
              </w:r>
            </w:ins>
            <w:ins w:id="335" w:author="Spreadtrum communications" w:date="2020-10-14T11:59:00Z">
              <w:r>
                <w:rPr>
                  <w:rFonts w:ascii="Arial" w:eastAsia="Helvetica" w:hAnsi="Arial" w:cs="Arial"/>
                  <w:lang w:val="en-US"/>
                </w:rPr>
                <w:t>RAN3 agreement.</w:t>
              </w:r>
            </w:ins>
          </w:p>
        </w:tc>
      </w:tr>
      <w:tr w:rsidR="000641FD" w14:paraId="71825437" w14:textId="77777777">
        <w:tc>
          <w:tcPr>
            <w:tcW w:w="1555" w:type="dxa"/>
          </w:tcPr>
          <w:p w14:paraId="5149979A" w14:textId="77777777" w:rsidR="000641FD" w:rsidRDefault="00930AA7">
            <w:pPr>
              <w:rPr>
                <w:rFonts w:ascii="Arial" w:eastAsiaTheme="minorEastAsia" w:hAnsi="Arial" w:cs="Arial"/>
                <w:lang w:eastAsia="zh-CN"/>
              </w:rPr>
            </w:pPr>
            <w:proofErr w:type="spellStart"/>
            <w:r>
              <w:rPr>
                <w:rFonts w:ascii="Arial" w:eastAsia="Helvetica" w:hAnsi="Arial" w:cs="Arial"/>
                <w:lang w:val="en-US"/>
              </w:rPr>
              <w:t>Convida</w:t>
            </w:r>
            <w:proofErr w:type="spellEnd"/>
          </w:p>
        </w:tc>
        <w:tc>
          <w:tcPr>
            <w:tcW w:w="1842" w:type="dxa"/>
          </w:tcPr>
          <w:p w14:paraId="0F49C2F1" w14:textId="77777777" w:rsidR="000641FD" w:rsidRDefault="00930AA7">
            <w:pPr>
              <w:rPr>
                <w:rFonts w:ascii="Arial" w:eastAsiaTheme="minorEastAsia" w:hAnsi="Arial" w:cs="Arial"/>
                <w:lang w:eastAsia="zh-CN"/>
              </w:rPr>
            </w:pPr>
            <w:r>
              <w:rPr>
                <w:rFonts w:ascii="Arial" w:eastAsia="Helvetica" w:hAnsi="Arial" w:cs="Arial"/>
                <w:lang w:val="en-US"/>
              </w:rPr>
              <w:t>Yes</w:t>
            </w:r>
          </w:p>
        </w:tc>
        <w:tc>
          <w:tcPr>
            <w:tcW w:w="6234" w:type="dxa"/>
          </w:tcPr>
          <w:p w14:paraId="1BC862C8" w14:textId="77777777" w:rsidR="000641FD" w:rsidRDefault="000641FD">
            <w:pPr>
              <w:rPr>
                <w:rFonts w:ascii="Arial" w:eastAsia="Helvetica" w:hAnsi="Arial" w:cs="Arial"/>
                <w:lang w:val="en-US"/>
              </w:rPr>
            </w:pPr>
          </w:p>
        </w:tc>
      </w:tr>
      <w:tr w:rsidR="000641FD" w14:paraId="75D23B9B" w14:textId="77777777">
        <w:trPr>
          <w:ins w:id="336" w:author="ZTE" w:date="2020-10-15T14:41:00Z"/>
        </w:trPr>
        <w:tc>
          <w:tcPr>
            <w:tcW w:w="1555" w:type="dxa"/>
          </w:tcPr>
          <w:p w14:paraId="2FE5BFB6" w14:textId="77777777" w:rsidR="000641FD" w:rsidRDefault="00930AA7">
            <w:pPr>
              <w:rPr>
                <w:ins w:id="337" w:author="ZTE" w:date="2020-10-15T14:41:00Z"/>
                <w:rFonts w:ascii="Arial" w:hAnsi="Arial" w:cs="Arial"/>
                <w:lang w:val="en-US" w:eastAsia="zh-CN"/>
              </w:rPr>
            </w:pPr>
            <w:ins w:id="338" w:author="ZTE" w:date="2020-10-15T14:41:00Z">
              <w:r>
                <w:rPr>
                  <w:rFonts w:ascii="Arial" w:hAnsi="Arial" w:cs="Arial" w:hint="eastAsia"/>
                  <w:lang w:val="en-US" w:eastAsia="zh-CN"/>
                </w:rPr>
                <w:t>ZTE</w:t>
              </w:r>
            </w:ins>
          </w:p>
        </w:tc>
        <w:tc>
          <w:tcPr>
            <w:tcW w:w="1842" w:type="dxa"/>
          </w:tcPr>
          <w:p w14:paraId="1BF87B2B" w14:textId="77777777" w:rsidR="000641FD" w:rsidRDefault="00930AA7">
            <w:pPr>
              <w:rPr>
                <w:ins w:id="339" w:author="ZTE" w:date="2020-10-15T14:41:00Z"/>
                <w:rFonts w:ascii="Arial" w:hAnsi="Arial" w:cs="Arial"/>
                <w:lang w:val="en-US" w:eastAsia="zh-CN"/>
              </w:rPr>
            </w:pPr>
            <w:ins w:id="340" w:author="ZTE" w:date="2020-10-15T14:41:00Z">
              <w:r>
                <w:rPr>
                  <w:rFonts w:ascii="Arial" w:hAnsi="Arial" w:cs="Arial" w:hint="eastAsia"/>
                  <w:lang w:val="en-US" w:eastAsia="zh-CN"/>
                </w:rPr>
                <w:t>Yes</w:t>
              </w:r>
            </w:ins>
          </w:p>
        </w:tc>
        <w:tc>
          <w:tcPr>
            <w:tcW w:w="6234" w:type="dxa"/>
          </w:tcPr>
          <w:p w14:paraId="2699D021" w14:textId="77777777" w:rsidR="000641FD" w:rsidRDefault="00930AA7">
            <w:pPr>
              <w:rPr>
                <w:ins w:id="341" w:author="ZTE" w:date="2020-10-15T14:41:00Z"/>
                <w:rFonts w:ascii="Arial" w:eastAsia="Helvetica" w:hAnsi="Arial" w:cs="Arial"/>
                <w:lang w:val="en-US"/>
              </w:rPr>
            </w:pPr>
            <w:ins w:id="342" w:author="ZTE" w:date="2020-10-15T14:41:00Z">
              <w:r>
                <w:rPr>
                  <w:rFonts w:ascii="Arial" w:eastAsia="Helvetica" w:hAnsi="Arial" w:hint="eastAsia"/>
                  <w:lang w:val="en-US"/>
                </w:rPr>
                <w:t>Shall be aligned with RAN3 agreement.</w:t>
              </w:r>
            </w:ins>
          </w:p>
        </w:tc>
      </w:tr>
      <w:tr w:rsidR="000C7A88" w14:paraId="419BA85E" w14:textId="77777777">
        <w:trPr>
          <w:ins w:id="343" w:author="xiaomi" w:date="2020-10-15T17:15:00Z"/>
        </w:trPr>
        <w:tc>
          <w:tcPr>
            <w:tcW w:w="1555" w:type="dxa"/>
          </w:tcPr>
          <w:p w14:paraId="5473B05B" w14:textId="147610B5" w:rsidR="000C7A88" w:rsidRDefault="000C7A88">
            <w:pPr>
              <w:rPr>
                <w:ins w:id="344" w:author="xiaomi" w:date="2020-10-15T17:15:00Z"/>
                <w:rFonts w:ascii="Arial" w:hAnsi="Arial" w:cs="Arial"/>
                <w:lang w:val="en-US" w:eastAsia="zh-CN"/>
              </w:rPr>
            </w:pPr>
            <w:ins w:id="345" w:author="xiaomi" w:date="2020-10-15T17:15:00Z">
              <w:r>
                <w:rPr>
                  <w:rFonts w:ascii="Arial" w:hAnsi="Arial" w:cs="Arial"/>
                  <w:lang w:val="en-US" w:eastAsia="zh-CN"/>
                </w:rPr>
                <w:t>Xiaomi</w:t>
              </w:r>
            </w:ins>
          </w:p>
        </w:tc>
        <w:tc>
          <w:tcPr>
            <w:tcW w:w="1842" w:type="dxa"/>
          </w:tcPr>
          <w:p w14:paraId="75417A15" w14:textId="4A8AA92E" w:rsidR="000C7A88" w:rsidRDefault="000C7A88">
            <w:pPr>
              <w:rPr>
                <w:ins w:id="346" w:author="xiaomi" w:date="2020-10-15T17:15:00Z"/>
                <w:rFonts w:ascii="Arial" w:hAnsi="Arial" w:cs="Arial"/>
                <w:lang w:val="en-US" w:eastAsia="zh-CN"/>
              </w:rPr>
            </w:pPr>
            <w:ins w:id="347" w:author="xiaomi" w:date="2020-10-15T17:15:00Z">
              <w:r>
                <w:rPr>
                  <w:rFonts w:ascii="Arial" w:hAnsi="Arial" w:cs="Arial"/>
                  <w:lang w:val="en-US" w:eastAsia="zh-CN"/>
                </w:rPr>
                <w:t>Yes</w:t>
              </w:r>
            </w:ins>
          </w:p>
        </w:tc>
        <w:tc>
          <w:tcPr>
            <w:tcW w:w="6234" w:type="dxa"/>
          </w:tcPr>
          <w:p w14:paraId="6BF56E76" w14:textId="77777777" w:rsidR="000C7A88" w:rsidRDefault="000C7A88">
            <w:pPr>
              <w:rPr>
                <w:ins w:id="348" w:author="xiaomi" w:date="2020-10-15T17:15:00Z"/>
                <w:rFonts w:ascii="Arial" w:eastAsia="Helvetica" w:hAnsi="Arial"/>
                <w:lang w:val="en-US"/>
              </w:rPr>
            </w:pPr>
          </w:p>
        </w:tc>
      </w:tr>
      <w:tr w:rsidR="00917F1A" w14:paraId="6EBA1A71" w14:textId="77777777">
        <w:trPr>
          <w:ins w:id="349" w:author="Apple - Fangli" w:date="2020-10-18T01:04:00Z"/>
        </w:trPr>
        <w:tc>
          <w:tcPr>
            <w:tcW w:w="1555" w:type="dxa"/>
          </w:tcPr>
          <w:p w14:paraId="37821887" w14:textId="74025024" w:rsidR="00917F1A" w:rsidRDefault="00917F1A">
            <w:pPr>
              <w:rPr>
                <w:ins w:id="350" w:author="Apple - Fangli" w:date="2020-10-18T01:04:00Z"/>
                <w:rFonts w:ascii="Arial" w:hAnsi="Arial" w:cs="Arial"/>
                <w:lang w:val="en-US" w:eastAsia="zh-CN"/>
              </w:rPr>
            </w:pPr>
            <w:ins w:id="351" w:author="Apple - Fangli" w:date="2020-10-18T01:04:00Z">
              <w:r>
                <w:rPr>
                  <w:rFonts w:ascii="Arial" w:hAnsi="Arial" w:cs="Arial"/>
                  <w:lang w:val="en-US" w:eastAsia="zh-CN"/>
                </w:rPr>
                <w:t>Apple</w:t>
              </w:r>
            </w:ins>
          </w:p>
        </w:tc>
        <w:tc>
          <w:tcPr>
            <w:tcW w:w="1842" w:type="dxa"/>
          </w:tcPr>
          <w:p w14:paraId="14F3C8B0" w14:textId="37C0EDDB" w:rsidR="00917F1A" w:rsidRDefault="00917F1A">
            <w:pPr>
              <w:rPr>
                <w:ins w:id="352" w:author="Apple - Fangli" w:date="2020-10-18T01:04:00Z"/>
                <w:rFonts w:ascii="Arial" w:hAnsi="Arial" w:cs="Arial"/>
                <w:lang w:val="en-US" w:eastAsia="zh-CN"/>
              </w:rPr>
            </w:pPr>
            <w:ins w:id="353" w:author="Apple - Fangli" w:date="2020-10-18T01:04:00Z">
              <w:r>
                <w:rPr>
                  <w:rFonts w:ascii="Arial" w:hAnsi="Arial" w:cs="Arial"/>
                  <w:lang w:val="en-US" w:eastAsia="zh-CN"/>
                </w:rPr>
                <w:t>Yes</w:t>
              </w:r>
            </w:ins>
          </w:p>
        </w:tc>
        <w:tc>
          <w:tcPr>
            <w:tcW w:w="6234" w:type="dxa"/>
          </w:tcPr>
          <w:p w14:paraId="6766D303" w14:textId="77777777" w:rsidR="00917F1A" w:rsidRDefault="00917F1A">
            <w:pPr>
              <w:rPr>
                <w:ins w:id="354" w:author="Apple - Fangli" w:date="2020-10-18T01:04:00Z"/>
                <w:rFonts w:ascii="Arial" w:eastAsia="Helvetica" w:hAnsi="Arial"/>
                <w:lang w:val="en-US"/>
              </w:rPr>
            </w:pPr>
          </w:p>
        </w:tc>
      </w:tr>
    </w:tbl>
    <w:p w14:paraId="1D459D4D" w14:textId="77777777" w:rsidR="000641FD" w:rsidRDefault="000641FD">
      <w:pPr>
        <w:rPr>
          <w:b/>
        </w:rPr>
      </w:pPr>
    </w:p>
    <w:p w14:paraId="12B04D58" w14:textId="77777777" w:rsidR="000641FD" w:rsidRDefault="000641FD">
      <w:pPr>
        <w:pStyle w:val="BodyText"/>
        <w:spacing w:after="187"/>
        <w:rPr>
          <w:rFonts w:eastAsiaTheme="minorEastAsia"/>
          <w:lang w:eastAsia="zh-CN"/>
        </w:rPr>
      </w:pPr>
      <w:bookmarkStart w:id="355" w:name="_Hlk47390566"/>
    </w:p>
    <w:p w14:paraId="1093EF8E" w14:textId="77777777" w:rsidR="000641FD" w:rsidRDefault="00930AA7">
      <w:pPr>
        <w:pStyle w:val="Heading3"/>
        <w:numPr>
          <w:ilvl w:val="0"/>
          <w:numId w:val="20"/>
        </w:numPr>
        <w:ind w:right="200"/>
        <w:rPr>
          <w:sz w:val="22"/>
          <w:lang w:val="en-US" w:eastAsia="zh-CN"/>
        </w:rPr>
      </w:pPr>
      <w:r>
        <w:rPr>
          <w:rFonts w:hint="eastAsia"/>
          <w:sz w:val="22"/>
          <w:lang w:val="en-US" w:eastAsia="zh-CN"/>
        </w:rPr>
        <w:t xml:space="preserve">Issue </w:t>
      </w:r>
      <w:r>
        <w:rPr>
          <w:sz w:val="22"/>
          <w:lang w:val="en-US" w:eastAsia="zh-CN"/>
        </w:rPr>
        <w:t>5#</w:t>
      </w:r>
      <w:r>
        <w:rPr>
          <w:rFonts w:hint="eastAsia"/>
          <w:sz w:val="22"/>
          <w:lang w:val="en-US" w:eastAsia="zh-CN"/>
        </w:rPr>
        <w:t xml:space="preserve">: </w:t>
      </w:r>
      <w:r>
        <w:rPr>
          <w:sz w:val="22"/>
          <w:lang w:val="en-US" w:eastAsia="zh-CN"/>
        </w:rPr>
        <w:t xml:space="preserve">Necessity of </w:t>
      </w:r>
      <w:r>
        <w:rPr>
          <w:rFonts w:hint="eastAsia"/>
          <w:sz w:val="22"/>
          <w:lang w:val="en-US" w:eastAsia="zh-CN"/>
        </w:rPr>
        <w:t>deliver</w:t>
      </w:r>
      <w:r>
        <w:rPr>
          <w:sz w:val="22"/>
          <w:lang w:val="en-US" w:eastAsia="zh-CN"/>
        </w:rPr>
        <w:t>y</w:t>
      </w:r>
      <w:r>
        <w:rPr>
          <w:rFonts w:hint="eastAsia"/>
          <w:sz w:val="22"/>
          <w:lang w:val="en-US" w:eastAsia="zh-CN"/>
        </w:rPr>
        <w:t xml:space="preserve"> the MBS bearer configuration of the target cell to UE</w:t>
      </w:r>
      <w:r>
        <w:rPr>
          <w:sz w:val="22"/>
          <w:lang w:val="en-US" w:eastAsia="zh-CN"/>
        </w:rPr>
        <w:t xml:space="preserve"> via source cell</w:t>
      </w:r>
      <w:r>
        <w:rPr>
          <w:rFonts w:hint="eastAsia"/>
          <w:sz w:val="22"/>
          <w:lang w:val="en-US" w:eastAsia="zh-CN"/>
        </w:rPr>
        <w:t xml:space="preserve"> during handover</w:t>
      </w:r>
    </w:p>
    <w:p w14:paraId="1659D21C" w14:textId="77777777" w:rsidR="000641FD" w:rsidRDefault="00930AA7">
      <w:pPr>
        <w:pStyle w:val="BodyText"/>
        <w:spacing w:after="187"/>
        <w:rPr>
          <w:rFonts w:eastAsiaTheme="minorEastAsia"/>
          <w:lang w:eastAsia="zh-CN"/>
        </w:rPr>
      </w:pPr>
      <w:r>
        <w:rPr>
          <w:rFonts w:eastAsiaTheme="minorEastAsia" w:hint="eastAsia"/>
          <w:lang w:eastAsia="zh-CN"/>
        </w:rPr>
        <w:t xml:space="preserve">In SC-PTM, there were discussions that </w:t>
      </w:r>
      <w:r>
        <w:rPr>
          <w:rFonts w:eastAsiaTheme="minorEastAsia"/>
          <w:lang w:eastAsia="zh-CN"/>
        </w:rPr>
        <w:t>SC-PTM control info of the target cell</w:t>
      </w:r>
      <w:r>
        <w:rPr>
          <w:rFonts w:eastAsiaTheme="minorEastAsia" w:hint="eastAsia"/>
          <w:lang w:eastAsia="zh-CN"/>
        </w:rPr>
        <w:t xml:space="preserve"> </w:t>
      </w:r>
      <w:r>
        <w:rPr>
          <w:rFonts w:eastAsiaTheme="minorEastAsia"/>
          <w:lang w:eastAsia="zh-CN"/>
        </w:rPr>
        <w:t>could be provided to the UE by handover command</w:t>
      </w:r>
      <w:r>
        <w:rPr>
          <w:rFonts w:eastAsiaTheme="minorEastAsia" w:hint="eastAsia"/>
          <w:lang w:eastAsia="zh-CN"/>
        </w:rPr>
        <w:t xml:space="preserve"> to</w:t>
      </w:r>
      <w:r>
        <w:rPr>
          <w:rFonts w:eastAsiaTheme="minorEastAsia"/>
          <w:lang w:eastAsia="zh-CN"/>
        </w:rPr>
        <w:t xml:space="preserve"> minimize the service interruption </w:t>
      </w:r>
      <w:r>
        <w:rPr>
          <w:rFonts w:eastAsiaTheme="minorEastAsia"/>
          <w:shd w:val="clear" w:color="auto" w:fill="FFFFFF" w:themeFill="background1"/>
          <w:lang w:eastAsia="zh-CN"/>
        </w:rPr>
        <w:t>time. F</w:t>
      </w:r>
      <w:r>
        <w:rPr>
          <w:rFonts w:eastAsiaTheme="minorEastAsia" w:hint="eastAsia"/>
          <w:shd w:val="clear" w:color="auto" w:fill="FFFFFF" w:themeFill="background1"/>
          <w:lang w:eastAsia="zh-CN"/>
        </w:rPr>
        <w:t xml:space="preserve">or MBS in NR, we should reconsider whether to deliver the MBS bearer configuration to the UE by RRC </w:t>
      </w:r>
      <w:r>
        <w:rPr>
          <w:rFonts w:eastAsiaTheme="minorEastAsia"/>
          <w:shd w:val="clear" w:color="auto" w:fill="FFFFFF" w:themeFill="background1"/>
          <w:lang w:eastAsia="zh-CN"/>
        </w:rPr>
        <w:t>signaling</w:t>
      </w:r>
      <w:r>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0EDE4681" w14:textId="77777777" w:rsidR="000641FD" w:rsidRDefault="00930AA7">
      <w:pPr>
        <w:pStyle w:val="BodyText"/>
        <w:spacing w:after="187"/>
        <w:rPr>
          <w:b/>
          <w:bCs/>
          <w:lang w:eastAsia="zh-CN"/>
        </w:rPr>
      </w:pPr>
      <w:r>
        <w:rPr>
          <w:rFonts w:eastAsiaTheme="minorEastAsia"/>
          <w:b/>
          <w:lang w:eastAsia="zh-CN"/>
        </w:rPr>
        <w:t>Question 6</w:t>
      </w:r>
      <w:r>
        <w:rPr>
          <w:rFonts w:eastAsiaTheme="minorEastAsia" w:hint="eastAsia"/>
          <w:b/>
          <w:lang w:eastAsia="zh-CN"/>
        </w:rPr>
        <w:t>:</w:t>
      </w:r>
      <w:r>
        <w:rPr>
          <w:rFonts w:eastAsiaTheme="minorEastAsia"/>
          <w:b/>
          <w:lang w:eastAsia="zh-CN"/>
        </w:rPr>
        <w:t xml:space="preserve"> Do you agree that </w:t>
      </w:r>
      <w:r>
        <w:rPr>
          <w:rFonts w:eastAsiaTheme="minorEastAsia" w:hint="eastAsia"/>
          <w:b/>
          <w:lang w:eastAsia="zh-CN"/>
        </w:rPr>
        <w:t>the MBS bearer configuration of the target cell</w:t>
      </w:r>
      <w:r>
        <w:rPr>
          <w:rFonts w:eastAsiaTheme="minorEastAsia"/>
          <w:b/>
          <w:lang w:eastAsia="zh-CN"/>
        </w:rPr>
        <w:t xml:space="preserve"> can be delivered by source cell</w:t>
      </w:r>
      <w:r>
        <w:rPr>
          <w:rFonts w:eastAsiaTheme="minorEastAsia" w:hint="eastAsia"/>
          <w:b/>
          <w:lang w:eastAsia="zh-CN"/>
        </w:rPr>
        <w:t xml:space="preserve"> to UE</w:t>
      </w:r>
      <w:r>
        <w:rPr>
          <w:rFonts w:eastAsiaTheme="minorEastAsia"/>
          <w:b/>
          <w:lang w:eastAsia="zh-CN"/>
        </w:rPr>
        <w:t xml:space="preserve"> in RRC Reconfiguration message?</w:t>
      </w:r>
    </w:p>
    <w:tbl>
      <w:tblPr>
        <w:tblStyle w:val="TableGrid"/>
        <w:tblW w:w="9631" w:type="dxa"/>
        <w:tblLayout w:type="fixed"/>
        <w:tblLook w:val="04A0" w:firstRow="1" w:lastRow="0" w:firstColumn="1" w:lastColumn="0" w:noHBand="0" w:noVBand="1"/>
      </w:tblPr>
      <w:tblGrid>
        <w:gridCol w:w="1555"/>
        <w:gridCol w:w="1842"/>
        <w:gridCol w:w="6234"/>
      </w:tblGrid>
      <w:tr w:rsidR="000641FD" w14:paraId="6645A526" w14:textId="77777777">
        <w:tc>
          <w:tcPr>
            <w:tcW w:w="1555" w:type="dxa"/>
          </w:tcPr>
          <w:p w14:paraId="00437D89"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3833ACDD"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317B67B0"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6A001B01" w14:textId="77777777">
        <w:tc>
          <w:tcPr>
            <w:tcW w:w="1555" w:type="dxa"/>
          </w:tcPr>
          <w:p w14:paraId="18DD9752"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0802E994"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2C77C7F" w14:textId="77777777" w:rsidR="000641FD" w:rsidRDefault="00930AA7">
            <w:pPr>
              <w:rPr>
                <w:rFonts w:ascii="Arial" w:eastAsia="Helvetica" w:hAnsi="Arial" w:cs="Arial"/>
                <w:lang w:val="en-US"/>
              </w:rPr>
            </w:pPr>
            <w:r>
              <w:rPr>
                <w:rFonts w:ascii="Arial" w:eastAsia="Helvetica" w:hAnsi="Arial" w:cs="Arial"/>
                <w:lang w:val="en-US"/>
              </w:rPr>
              <w:t>This enhancement allows the UE to be able to continue receiving ongoing MBS service(s) in a new cell/</w:t>
            </w:r>
            <w:proofErr w:type="spellStart"/>
            <w:r>
              <w:rPr>
                <w:rFonts w:ascii="Arial" w:eastAsia="Helvetica" w:hAnsi="Arial" w:cs="Arial"/>
                <w:lang w:val="en-US"/>
              </w:rPr>
              <w:t>gNB</w:t>
            </w:r>
            <w:proofErr w:type="spellEnd"/>
            <w:r>
              <w:rPr>
                <w:rFonts w:ascii="Arial" w:eastAsia="Helvetica" w:hAnsi="Arial" w:cs="Arial"/>
                <w:lang w:val="en-US"/>
              </w:rPr>
              <w:t>, without the phase of acquisition of the MBS configuration upon accessing the new cell/</w:t>
            </w:r>
            <w:proofErr w:type="spellStart"/>
            <w:r>
              <w:rPr>
                <w:rFonts w:ascii="Arial" w:eastAsia="Helvetica" w:hAnsi="Arial" w:cs="Arial"/>
                <w:lang w:val="en-US"/>
              </w:rPr>
              <w:t>gNB</w:t>
            </w:r>
            <w:proofErr w:type="spellEnd"/>
            <w:r>
              <w:rPr>
                <w:rFonts w:ascii="Arial" w:eastAsia="Helvetica" w:hAnsi="Arial" w:cs="Arial"/>
                <w:lang w:val="en-US"/>
              </w:rPr>
              <w:t>, which can effectively reduce the interruption time.</w:t>
            </w:r>
          </w:p>
        </w:tc>
      </w:tr>
      <w:tr w:rsidR="000641FD" w14:paraId="5EDECA90" w14:textId="77777777">
        <w:tc>
          <w:tcPr>
            <w:tcW w:w="1555" w:type="dxa"/>
          </w:tcPr>
          <w:p w14:paraId="2118F3C5" w14:textId="77777777" w:rsidR="000641FD" w:rsidRDefault="00930AA7">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554C9073"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54E7B58" w14:textId="77777777" w:rsidR="000641FD" w:rsidRDefault="00930AA7">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0641FD" w14:paraId="73A30177" w14:textId="77777777">
        <w:tc>
          <w:tcPr>
            <w:tcW w:w="1555" w:type="dxa"/>
          </w:tcPr>
          <w:p w14:paraId="240DF039"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45C5827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452BCFB3"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Pr>
                <w:rFonts w:ascii="Arial" w:eastAsiaTheme="minorEastAsia" w:hAnsi="Arial" w:cs="Arial"/>
                <w:i/>
                <w:lang w:val="en-US" w:eastAsia="zh-CN"/>
              </w:rPr>
              <w:t>-</w:t>
            </w:r>
            <w:r>
              <w:rPr>
                <w:rFonts w:ascii="Arial" w:eastAsiaTheme="minorEastAsia" w:hAnsi="Arial" w:cs="Arial"/>
                <w:i/>
                <w:lang w:val="en-US" w:eastAsia="zh-CN"/>
              </w:rPr>
              <w:tab/>
              <w:t xml:space="preserve">The MBS configuration decided at target </w:t>
            </w:r>
            <w:proofErr w:type="spellStart"/>
            <w:r>
              <w:rPr>
                <w:rFonts w:ascii="Arial" w:eastAsiaTheme="minorEastAsia" w:hAnsi="Arial" w:cs="Arial"/>
                <w:i/>
                <w:lang w:val="en-US" w:eastAsia="zh-CN"/>
              </w:rPr>
              <w:t>gNB</w:t>
            </w:r>
            <w:proofErr w:type="spellEnd"/>
            <w:r>
              <w:rPr>
                <w:rFonts w:ascii="Arial" w:eastAsiaTheme="minorEastAsia" w:hAnsi="Arial" w:cs="Arial"/>
                <w:i/>
                <w:lang w:val="en-US" w:eastAsia="zh-CN"/>
              </w:rPr>
              <w:t xml:space="preserve"> is sent to the UE via the source </w:t>
            </w:r>
            <w:proofErr w:type="spellStart"/>
            <w:r>
              <w:rPr>
                <w:rFonts w:ascii="Arial" w:eastAsiaTheme="minorEastAsia" w:hAnsi="Arial" w:cs="Arial"/>
                <w:i/>
                <w:lang w:val="en-US" w:eastAsia="zh-CN"/>
              </w:rPr>
              <w:t>gNB</w:t>
            </w:r>
            <w:proofErr w:type="spellEnd"/>
            <w:r>
              <w:rPr>
                <w:rFonts w:ascii="Arial" w:eastAsiaTheme="minorEastAsia" w:hAnsi="Arial" w:cs="Arial"/>
                <w:i/>
                <w:lang w:val="en-US" w:eastAsia="zh-CN"/>
              </w:rPr>
              <w:t xml:space="preserve"> (details e.g. RRC container etc. pending RAN2 progress)</w:t>
            </w:r>
            <w:r>
              <w:rPr>
                <w:rFonts w:ascii="Arial" w:eastAsiaTheme="minorEastAsia" w:hAnsi="Arial" w:cs="Arial"/>
                <w:lang w:val="en-US" w:eastAsia="zh-CN"/>
              </w:rPr>
              <w:t>.”</w:t>
            </w:r>
          </w:p>
          <w:p w14:paraId="3CCBDB25"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The RRC signaling can be delivered in the exactly the same way as for the handover, i.e. it would be part of </w:t>
            </w:r>
            <w:proofErr w:type="spellStart"/>
            <w:r>
              <w:rPr>
                <w:rFonts w:ascii="Arial" w:eastAsia="Helvetica" w:hAnsi="Arial" w:cs="Arial"/>
                <w:lang w:val="en-US"/>
              </w:rPr>
              <w:t>RRCReconfiguration</w:t>
            </w:r>
            <w:proofErr w:type="spellEnd"/>
            <w:r>
              <w:rPr>
                <w:rFonts w:ascii="Arial" w:eastAsia="Helvetica" w:hAnsi="Arial" w:cs="Arial"/>
                <w:lang w:val="en-US"/>
              </w:rPr>
              <w:t>.</w:t>
            </w:r>
          </w:p>
        </w:tc>
      </w:tr>
      <w:tr w:rsidR="000641FD" w14:paraId="70C79A33" w14:textId="77777777">
        <w:tc>
          <w:tcPr>
            <w:tcW w:w="1555" w:type="dxa"/>
          </w:tcPr>
          <w:p w14:paraId="4F7C2911" w14:textId="77777777" w:rsidR="000641FD" w:rsidRDefault="00930AA7">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69404E4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6309246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Agree with Huawei, RAN3 already concluded it.</w:t>
            </w:r>
          </w:p>
        </w:tc>
      </w:tr>
      <w:tr w:rsidR="000641FD" w14:paraId="00B2A270" w14:textId="77777777">
        <w:tc>
          <w:tcPr>
            <w:tcW w:w="1555" w:type="dxa"/>
          </w:tcPr>
          <w:p w14:paraId="34739B9A"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2252D33"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743D797" w14:textId="77777777" w:rsidR="000641FD" w:rsidRDefault="00930AA7">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Pr>
                <w:rFonts w:ascii="Arial" w:eastAsia="MS Mincho" w:hAnsi="Arial" w:cs="Arial"/>
                <w:i/>
                <w:iCs/>
                <w:lang w:val="en-US" w:eastAsia="ja-JP"/>
              </w:rPr>
              <w:t xml:space="preserve">The MBS configuration decided at target </w:t>
            </w:r>
            <w:proofErr w:type="spellStart"/>
            <w:r>
              <w:rPr>
                <w:rFonts w:ascii="Arial" w:eastAsia="MS Mincho" w:hAnsi="Arial" w:cs="Arial"/>
                <w:i/>
                <w:iCs/>
                <w:lang w:val="en-US" w:eastAsia="ja-JP"/>
              </w:rPr>
              <w:t>gNB</w:t>
            </w:r>
            <w:proofErr w:type="spellEnd"/>
            <w:r>
              <w:rPr>
                <w:rFonts w:ascii="Arial" w:eastAsia="MS Mincho" w:hAnsi="Arial" w:cs="Arial"/>
                <w:i/>
                <w:iCs/>
                <w:lang w:val="en-US" w:eastAsia="ja-JP"/>
              </w:rPr>
              <w:t xml:space="preserve"> is sent to the UE via the source </w:t>
            </w:r>
            <w:proofErr w:type="spellStart"/>
            <w:r>
              <w:rPr>
                <w:rFonts w:ascii="Arial" w:eastAsia="MS Mincho" w:hAnsi="Arial" w:cs="Arial"/>
                <w:i/>
                <w:iCs/>
                <w:lang w:val="en-US" w:eastAsia="ja-JP"/>
              </w:rPr>
              <w:t>gNB</w:t>
            </w:r>
            <w:proofErr w:type="spellEnd"/>
            <w:r>
              <w:rPr>
                <w:rFonts w:ascii="Arial" w:eastAsia="MS Mincho" w:hAnsi="Arial" w:cs="Arial"/>
                <w:i/>
                <w:iCs/>
                <w:lang w:val="en-US" w:eastAsia="ja-JP"/>
              </w:rPr>
              <w:t xml:space="preserve">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0641FD" w14:paraId="376E442A" w14:textId="77777777">
        <w:tc>
          <w:tcPr>
            <w:tcW w:w="1555" w:type="dxa"/>
          </w:tcPr>
          <w:p w14:paraId="600E496C"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F23B0EB"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746EFE7" w14:textId="77777777" w:rsidR="000641FD" w:rsidRDefault="00930AA7">
            <w:pPr>
              <w:rPr>
                <w:rFonts w:ascii="Arial" w:eastAsia="Helvetica" w:hAnsi="Arial" w:cs="Arial"/>
                <w:lang w:val="en-US"/>
              </w:rPr>
            </w:pPr>
            <w:r>
              <w:rPr>
                <w:rFonts w:ascii="Arial" w:eastAsiaTheme="minorEastAsia" w:hAnsi="Arial" w:cs="Arial"/>
                <w:lang w:val="en-US" w:eastAsia="zh-CN"/>
              </w:rPr>
              <w:t>It aligns with RAN3.</w:t>
            </w:r>
          </w:p>
        </w:tc>
      </w:tr>
      <w:tr w:rsidR="000641FD" w14:paraId="14AABC17" w14:textId="77777777">
        <w:tc>
          <w:tcPr>
            <w:tcW w:w="1555" w:type="dxa"/>
          </w:tcPr>
          <w:p w14:paraId="1C39D188" w14:textId="77777777" w:rsidR="000641FD" w:rsidRDefault="00930AA7">
            <w:pPr>
              <w:rPr>
                <w:rFonts w:ascii="Arial" w:eastAsia="Helvetica" w:hAnsi="Arial" w:cs="Arial"/>
                <w:lang w:val="en-US"/>
              </w:rPr>
            </w:pPr>
            <w:ins w:id="356"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712812D0" w14:textId="77777777" w:rsidR="000641FD" w:rsidRDefault="00930AA7">
            <w:pPr>
              <w:rPr>
                <w:rFonts w:ascii="Arial" w:eastAsia="Helvetica" w:hAnsi="Arial" w:cs="Arial"/>
                <w:lang w:val="en-US"/>
              </w:rPr>
            </w:pPr>
            <w:ins w:id="357"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966AF8C" w14:textId="77777777" w:rsidR="000641FD" w:rsidRDefault="00930AA7">
            <w:pPr>
              <w:rPr>
                <w:ins w:id="358" w:author="Lenovo" w:date="2020-09-30T11:07:00Z"/>
                <w:rFonts w:ascii="Arial" w:eastAsiaTheme="minorEastAsia" w:hAnsi="Arial" w:cs="Arial"/>
                <w:lang w:val="en-US" w:eastAsia="zh-CN"/>
              </w:rPr>
            </w:pPr>
            <w:ins w:id="359" w:author="Lenovo" w:date="2020-09-30T11:07:00Z">
              <w:r>
                <w:rPr>
                  <w:rFonts w:ascii="Arial" w:eastAsiaTheme="minorEastAsia" w:hAnsi="Arial" w:cs="Arial"/>
                  <w:lang w:val="en-US" w:eastAsia="zh-CN"/>
                </w:rPr>
                <w:t>Follow RAN3’s agreements in RAN3#109e:</w:t>
              </w:r>
            </w:ins>
          </w:p>
          <w:p w14:paraId="63695C9B" w14:textId="77777777" w:rsidR="000641FD" w:rsidRDefault="00930AA7">
            <w:pPr>
              <w:pStyle w:val="ListParagraph"/>
              <w:numPr>
                <w:ilvl w:val="0"/>
                <w:numId w:val="21"/>
              </w:numPr>
              <w:rPr>
                <w:ins w:id="360" w:author="Lenovo" w:date="2020-09-30T11:07:00Z"/>
                <w:rFonts w:ascii="Arial" w:eastAsiaTheme="minorEastAsia" w:hAnsi="Arial" w:cs="Arial"/>
                <w:sz w:val="20"/>
                <w:szCs w:val="20"/>
                <w:lang w:eastAsia="zh-CN"/>
              </w:rPr>
            </w:pPr>
            <w:proofErr w:type="spellStart"/>
            <w:ins w:id="361" w:author="Lenovo" w:date="2020-09-30T11:07:00Z">
              <w:r>
                <w:rPr>
                  <w:rFonts w:ascii="Arial" w:eastAsiaTheme="minorEastAsia" w:hAnsi="Arial" w:cs="Arial"/>
                  <w:sz w:val="20"/>
                  <w:szCs w:val="20"/>
                  <w:lang w:eastAsia="zh-CN"/>
                </w:rPr>
                <w:t>Xn</w:t>
              </w:r>
              <w:proofErr w:type="spellEnd"/>
              <w:r>
                <w:rPr>
                  <w:rFonts w:ascii="Arial" w:eastAsiaTheme="minorEastAsia" w:hAnsi="Arial" w:cs="Arial"/>
                  <w:sz w:val="20"/>
                  <w:szCs w:val="20"/>
                  <w:lang w:eastAsia="zh-CN"/>
                </w:rPr>
                <w:t xml:space="preserve"> Handover Request and the NG Handover Request message should contain MBS context information for the UE</w:t>
              </w:r>
            </w:ins>
          </w:p>
          <w:p w14:paraId="5C12A2D7" w14:textId="77777777" w:rsidR="000641FD" w:rsidRDefault="00930AA7">
            <w:pPr>
              <w:pStyle w:val="ListParagraph"/>
              <w:numPr>
                <w:ilvl w:val="0"/>
                <w:numId w:val="21"/>
              </w:numPr>
              <w:rPr>
                <w:ins w:id="362" w:author="Lenovo" w:date="2020-09-30T11:07:00Z"/>
                <w:rFonts w:ascii="Arial" w:eastAsiaTheme="minorEastAsia" w:hAnsi="Arial" w:cs="Arial"/>
                <w:sz w:val="20"/>
                <w:szCs w:val="20"/>
                <w:lang w:eastAsia="zh-CN"/>
              </w:rPr>
            </w:pPr>
            <w:ins w:id="363" w:author="Lenovo" w:date="2020-09-30T11:07:00Z">
              <w:r>
                <w:rPr>
                  <w:rFonts w:ascii="Arial" w:eastAsiaTheme="minorEastAsia" w:hAnsi="Arial" w:cs="Arial"/>
                  <w:sz w:val="20"/>
                  <w:szCs w:val="20"/>
                  <w:lang w:eastAsia="zh-CN"/>
                </w:rPr>
                <w:t xml:space="preserve">The MBS configuration decided at target </w:t>
              </w:r>
              <w:proofErr w:type="spellStart"/>
              <w:r>
                <w:rPr>
                  <w:rFonts w:ascii="Arial" w:eastAsiaTheme="minorEastAsia" w:hAnsi="Arial" w:cs="Arial"/>
                  <w:sz w:val="20"/>
                  <w:szCs w:val="20"/>
                  <w:lang w:eastAsia="zh-CN"/>
                </w:rPr>
                <w:t>gNB</w:t>
              </w:r>
              <w:proofErr w:type="spellEnd"/>
              <w:r>
                <w:rPr>
                  <w:rFonts w:ascii="Arial" w:eastAsiaTheme="minorEastAsia" w:hAnsi="Arial" w:cs="Arial"/>
                  <w:sz w:val="20"/>
                  <w:szCs w:val="20"/>
                  <w:lang w:eastAsia="zh-CN"/>
                </w:rPr>
                <w:t xml:space="preserve"> is sent to the UE via the source </w:t>
              </w:r>
              <w:proofErr w:type="spellStart"/>
              <w:r>
                <w:rPr>
                  <w:rFonts w:ascii="Arial" w:eastAsiaTheme="minorEastAsia" w:hAnsi="Arial" w:cs="Arial"/>
                  <w:sz w:val="20"/>
                  <w:szCs w:val="20"/>
                  <w:lang w:eastAsia="zh-CN"/>
                </w:rPr>
                <w:t>gNB</w:t>
              </w:r>
              <w:proofErr w:type="spellEnd"/>
              <w:r>
                <w:rPr>
                  <w:rFonts w:ascii="Arial" w:eastAsiaTheme="minorEastAsia" w:hAnsi="Arial" w:cs="Arial"/>
                  <w:sz w:val="20"/>
                  <w:szCs w:val="20"/>
                  <w:lang w:eastAsia="zh-CN"/>
                </w:rPr>
                <w:t xml:space="preserve"> (details e.g. RRC container etc. pending RAN2 progress)</w:t>
              </w:r>
            </w:ins>
          </w:p>
          <w:p w14:paraId="51FDE799" w14:textId="77777777" w:rsidR="000641FD" w:rsidRDefault="00930AA7">
            <w:pPr>
              <w:rPr>
                <w:rFonts w:ascii="Arial" w:eastAsia="Helvetica" w:hAnsi="Arial" w:cs="Arial"/>
                <w:lang w:val="en-US"/>
              </w:rPr>
            </w:pPr>
            <w:ins w:id="364" w:author="Lenovo" w:date="2020-09-30T11:07:00Z">
              <w:r>
                <w:rPr>
                  <w:rFonts w:ascii="Arial" w:eastAsiaTheme="minorEastAsia" w:hAnsi="Arial" w:cs="Arial"/>
                  <w:lang w:eastAsia="zh-CN"/>
                </w:rPr>
                <w:t>The MBS context information should include the RRC MBS bearer configuration.</w:t>
              </w:r>
            </w:ins>
          </w:p>
        </w:tc>
      </w:tr>
      <w:tr w:rsidR="000641FD" w14:paraId="280BB337" w14:textId="77777777">
        <w:tc>
          <w:tcPr>
            <w:tcW w:w="1555" w:type="dxa"/>
          </w:tcPr>
          <w:p w14:paraId="74FE7A38" w14:textId="77777777" w:rsidR="000641FD" w:rsidRDefault="00930AA7">
            <w:pPr>
              <w:rPr>
                <w:rFonts w:ascii="Arial" w:eastAsia="Helvetica" w:hAnsi="Arial" w:cs="Arial"/>
                <w:lang w:val="en-US"/>
              </w:rPr>
            </w:pPr>
            <w:ins w:id="365" w:author="Prasad QC1" w:date="2020-09-29T22:50:00Z">
              <w:r>
                <w:rPr>
                  <w:rFonts w:ascii="Arial" w:eastAsia="Helvetica" w:hAnsi="Arial" w:cs="Arial"/>
                  <w:lang w:val="en-US"/>
                </w:rPr>
                <w:t>QC</w:t>
              </w:r>
            </w:ins>
          </w:p>
        </w:tc>
        <w:tc>
          <w:tcPr>
            <w:tcW w:w="1842" w:type="dxa"/>
          </w:tcPr>
          <w:p w14:paraId="61A3BB91" w14:textId="77777777" w:rsidR="000641FD" w:rsidRDefault="00930AA7">
            <w:pPr>
              <w:rPr>
                <w:rFonts w:ascii="Arial" w:eastAsia="Helvetica" w:hAnsi="Arial" w:cs="Arial"/>
                <w:lang w:val="en-US"/>
              </w:rPr>
            </w:pPr>
            <w:ins w:id="366" w:author="Prasad QC1" w:date="2020-09-29T22:50:00Z">
              <w:r>
                <w:rPr>
                  <w:rFonts w:ascii="Arial" w:eastAsia="Helvetica" w:hAnsi="Arial" w:cs="Arial"/>
                  <w:lang w:val="en-US"/>
                </w:rPr>
                <w:t>Yes</w:t>
              </w:r>
            </w:ins>
          </w:p>
        </w:tc>
        <w:tc>
          <w:tcPr>
            <w:tcW w:w="6234" w:type="dxa"/>
          </w:tcPr>
          <w:p w14:paraId="615F8204" w14:textId="77777777" w:rsidR="000641FD" w:rsidRDefault="00930AA7">
            <w:pPr>
              <w:rPr>
                <w:rFonts w:ascii="Arial" w:eastAsia="Helvetica" w:hAnsi="Arial" w:cs="Arial"/>
                <w:lang w:val="en-US"/>
              </w:rPr>
            </w:pPr>
            <w:ins w:id="367" w:author="Prasad QC1" w:date="2020-09-29T22:50:00Z">
              <w:r>
                <w:rPr>
                  <w:rFonts w:ascii="Arial" w:eastAsia="Helvetica" w:hAnsi="Arial" w:cs="Arial"/>
                  <w:lang w:val="en-US"/>
                </w:rPr>
                <w:t>Agree with Huawei and MediaTek</w:t>
              </w:r>
            </w:ins>
          </w:p>
        </w:tc>
      </w:tr>
      <w:tr w:rsidR="000641FD" w14:paraId="67186C14" w14:textId="77777777">
        <w:tc>
          <w:tcPr>
            <w:tcW w:w="1555" w:type="dxa"/>
          </w:tcPr>
          <w:p w14:paraId="63E6FDB3"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2F9FA920"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1B27F616" w14:textId="77777777" w:rsidR="000641FD" w:rsidRDefault="00930AA7">
            <w:pPr>
              <w:rPr>
                <w:rFonts w:ascii="Arial" w:eastAsia="Helvetica" w:hAnsi="Arial" w:cs="Arial"/>
                <w:lang w:val="en-US"/>
              </w:rPr>
            </w:pPr>
            <w:r>
              <w:rPr>
                <w:rFonts w:ascii="Arial" w:eastAsia="Helvetica" w:hAnsi="Arial" w:cs="Arial"/>
                <w:lang w:val="en-US"/>
              </w:rPr>
              <w:t>This seems most aligned to RAN3’s view.</w:t>
            </w:r>
          </w:p>
        </w:tc>
      </w:tr>
      <w:tr w:rsidR="000641FD" w14:paraId="5057F29F" w14:textId="77777777">
        <w:tc>
          <w:tcPr>
            <w:tcW w:w="1555" w:type="dxa"/>
          </w:tcPr>
          <w:p w14:paraId="2EF71D0C"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592230C5"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0FB5E67D" w14:textId="77777777" w:rsidR="000641FD" w:rsidRDefault="00930AA7">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0641FD" w14:paraId="68B5D78B" w14:textId="77777777">
        <w:tc>
          <w:tcPr>
            <w:tcW w:w="1555" w:type="dxa"/>
          </w:tcPr>
          <w:p w14:paraId="590393DA"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94C0715" w14:textId="77777777" w:rsidR="000641FD" w:rsidRDefault="00930AA7">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4B89840" w14:textId="77777777" w:rsidR="000641FD" w:rsidRDefault="00930AA7">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0641FD" w14:paraId="1AE18475" w14:textId="77777777">
        <w:tc>
          <w:tcPr>
            <w:tcW w:w="1555" w:type="dxa"/>
          </w:tcPr>
          <w:p w14:paraId="231AD8EC"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8009F03"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2AE128A8" w14:textId="77777777" w:rsidR="000641FD" w:rsidRDefault="00930AA7">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configuration. </w:t>
            </w:r>
          </w:p>
        </w:tc>
      </w:tr>
      <w:tr w:rsidR="000641FD" w14:paraId="6D00BB77" w14:textId="77777777">
        <w:tc>
          <w:tcPr>
            <w:tcW w:w="1555" w:type="dxa"/>
          </w:tcPr>
          <w:p w14:paraId="58A344A9"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0A8DDE2A"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F90B1C4" w14:textId="77777777" w:rsidR="000641FD" w:rsidRDefault="000641FD">
            <w:pPr>
              <w:rPr>
                <w:rFonts w:ascii="Arial" w:eastAsia="Helvetica" w:hAnsi="Arial" w:cs="Arial"/>
                <w:lang w:val="en-US"/>
              </w:rPr>
            </w:pPr>
          </w:p>
        </w:tc>
      </w:tr>
      <w:tr w:rsidR="000641FD" w14:paraId="06CE6AAB" w14:textId="77777777">
        <w:tc>
          <w:tcPr>
            <w:tcW w:w="1555" w:type="dxa"/>
          </w:tcPr>
          <w:p w14:paraId="5024A975"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2985D6A1"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0E87B243" w14:textId="77777777" w:rsidR="000641FD" w:rsidRDefault="00930AA7">
            <w:pPr>
              <w:rPr>
                <w:rFonts w:ascii="Arial" w:eastAsia="Helvetica" w:hAnsi="Arial" w:cs="Arial"/>
                <w:lang w:val="en-US"/>
              </w:rPr>
            </w:pPr>
            <w:r>
              <w:rPr>
                <w:rFonts w:ascii="Arial" w:eastAsia="Helvetica" w:hAnsi="Arial" w:cs="Arial"/>
                <w:lang w:val="en-US"/>
              </w:rPr>
              <w:t>RAN2 should align with RAN3 agreement</w:t>
            </w:r>
          </w:p>
        </w:tc>
      </w:tr>
      <w:tr w:rsidR="000641FD" w14:paraId="311C1F80" w14:textId="77777777">
        <w:tc>
          <w:tcPr>
            <w:tcW w:w="1555" w:type="dxa"/>
          </w:tcPr>
          <w:p w14:paraId="37DEC9AF" w14:textId="77777777" w:rsidR="000641FD" w:rsidRDefault="00930AA7">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78EC14D0"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13E77264" w14:textId="77777777" w:rsidR="000641FD" w:rsidRDefault="000641FD">
            <w:pPr>
              <w:rPr>
                <w:rFonts w:ascii="Arial" w:eastAsia="Helvetica" w:hAnsi="Arial" w:cs="Arial"/>
                <w:lang w:val="en-US"/>
              </w:rPr>
            </w:pPr>
          </w:p>
        </w:tc>
      </w:tr>
      <w:tr w:rsidR="000641FD" w14:paraId="6F2731EB" w14:textId="77777777">
        <w:tc>
          <w:tcPr>
            <w:tcW w:w="1555" w:type="dxa"/>
          </w:tcPr>
          <w:p w14:paraId="1EF13BAE"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278B554F"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27547C09" w14:textId="77777777" w:rsidR="000641FD" w:rsidRDefault="000641FD">
            <w:pPr>
              <w:rPr>
                <w:rFonts w:ascii="Arial" w:eastAsia="Helvetica" w:hAnsi="Arial" w:cs="Arial"/>
                <w:lang w:val="en-US"/>
              </w:rPr>
            </w:pPr>
          </w:p>
        </w:tc>
      </w:tr>
      <w:tr w:rsidR="000641FD" w14:paraId="093BDB66" w14:textId="77777777">
        <w:tc>
          <w:tcPr>
            <w:tcW w:w="1555" w:type="dxa"/>
          </w:tcPr>
          <w:p w14:paraId="4DB2FD9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66B7F94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AE1F334" w14:textId="77777777" w:rsidR="000641FD" w:rsidRDefault="00930AA7">
            <w:pPr>
              <w:rPr>
                <w:rFonts w:ascii="Arial" w:eastAsia="Helvetica" w:hAnsi="Arial" w:cs="Arial"/>
                <w:lang w:val="en-US"/>
              </w:rPr>
            </w:pPr>
            <w:r>
              <w:rPr>
                <w:rFonts w:ascii="Arial" w:eastAsiaTheme="minorEastAsia" w:hAnsi="Arial" w:cs="Arial"/>
                <w:lang w:val="en-US" w:eastAsia="zh-CN"/>
              </w:rPr>
              <w:t>Similarly to the legacy handover procedure, unicast configuration and SIB information of the target can be carried in the handover command signaling.</w:t>
            </w:r>
          </w:p>
        </w:tc>
      </w:tr>
      <w:tr w:rsidR="000641FD" w14:paraId="7E009912" w14:textId="77777777">
        <w:tc>
          <w:tcPr>
            <w:tcW w:w="1555" w:type="dxa"/>
          </w:tcPr>
          <w:p w14:paraId="585C92CC" w14:textId="77777777" w:rsidR="000641FD" w:rsidRDefault="00930AA7">
            <w:pPr>
              <w:rPr>
                <w:rFonts w:ascii="Arial" w:eastAsiaTheme="minorEastAsia" w:hAnsi="Arial" w:cs="Arial"/>
                <w:lang w:val="en-US" w:eastAsia="zh-CN"/>
              </w:rPr>
            </w:pPr>
            <w:r>
              <w:rPr>
                <w:rFonts w:ascii="Arial" w:eastAsia="MS Mincho" w:hAnsi="Arial" w:cs="Arial"/>
                <w:lang w:val="en-US" w:eastAsia="ja-JP"/>
              </w:rPr>
              <w:t>ITRI</w:t>
            </w:r>
          </w:p>
        </w:tc>
        <w:tc>
          <w:tcPr>
            <w:tcW w:w="1842" w:type="dxa"/>
          </w:tcPr>
          <w:p w14:paraId="72788588" w14:textId="77777777" w:rsidR="000641FD" w:rsidRDefault="00930AA7">
            <w:pPr>
              <w:rPr>
                <w:rFonts w:ascii="Arial" w:eastAsiaTheme="minorEastAsia" w:hAnsi="Arial" w:cs="Arial"/>
                <w:lang w:val="en-US" w:eastAsia="zh-CN"/>
              </w:rPr>
            </w:pPr>
            <w:r>
              <w:rPr>
                <w:rFonts w:ascii="Arial" w:eastAsia="MS Mincho" w:hAnsi="Arial" w:cs="Arial" w:hint="eastAsia"/>
                <w:lang w:val="en-US" w:eastAsia="ja-JP"/>
              </w:rPr>
              <w:t>Yes</w:t>
            </w:r>
          </w:p>
        </w:tc>
        <w:tc>
          <w:tcPr>
            <w:tcW w:w="6234" w:type="dxa"/>
          </w:tcPr>
          <w:p w14:paraId="14A7A20D" w14:textId="77777777" w:rsidR="000641FD" w:rsidRDefault="00930AA7">
            <w:pPr>
              <w:rPr>
                <w:rFonts w:ascii="Arial" w:eastAsiaTheme="minorEastAsia" w:hAnsi="Arial" w:cs="Arial"/>
                <w:lang w:val="en-US" w:eastAsia="zh-CN"/>
              </w:rPr>
            </w:pPr>
            <w:r>
              <w:rPr>
                <w:rFonts w:ascii="Arial" w:eastAsia="PMingLiU" w:hAnsi="Arial" w:cs="Arial"/>
                <w:lang w:val="en-US" w:eastAsia="zh-TW"/>
              </w:rPr>
              <w:t>P</w:t>
            </w:r>
            <w:r>
              <w:rPr>
                <w:rFonts w:ascii="Arial" w:eastAsia="PMingLiU" w:hAnsi="Arial" w:cs="Arial" w:hint="eastAsia"/>
                <w:lang w:val="en-US" w:eastAsia="zh-TW"/>
              </w:rPr>
              <w:t xml:space="preserve">roviding </w:t>
            </w:r>
            <w:r>
              <w:rPr>
                <w:rFonts w:ascii="Arial" w:eastAsia="PMingLiU" w:hAnsi="Arial" w:cs="Arial"/>
                <w:lang w:val="en-US" w:eastAsia="zh-TW"/>
              </w:rPr>
              <w:t xml:space="preserve">MBS bearer configuration of the target cell in </w:t>
            </w:r>
            <w:proofErr w:type="spellStart"/>
            <w:r>
              <w:rPr>
                <w:rFonts w:ascii="Arial" w:eastAsia="Helvetica" w:hAnsi="Arial" w:cs="Arial"/>
                <w:lang w:val="en-US"/>
              </w:rPr>
              <w:t>RRCReconfiguration</w:t>
            </w:r>
            <w:proofErr w:type="spellEnd"/>
            <w:r>
              <w:rPr>
                <w:rFonts w:ascii="Arial" w:eastAsia="PMingLiU" w:hAnsi="Arial" w:cs="Arial"/>
                <w:lang w:val="en-US" w:eastAsia="zh-TW"/>
              </w:rPr>
              <w:t xml:space="preserve"> is helpful for supporting service continuity.</w:t>
            </w:r>
            <w:r>
              <w:rPr>
                <w:rFonts w:ascii="Arial" w:eastAsia="PMingLiU" w:hAnsi="Arial" w:cs="Arial" w:hint="eastAsia"/>
                <w:lang w:val="en-US" w:eastAsia="zh-TW"/>
              </w:rPr>
              <w:t xml:space="preserve"> We are fine to align with RAN3 </w:t>
            </w:r>
            <w:r>
              <w:rPr>
                <w:rFonts w:ascii="Arial" w:eastAsia="PMingLiU" w:hAnsi="Arial" w:cs="Arial"/>
                <w:lang w:val="en-US" w:eastAsia="zh-TW"/>
              </w:rPr>
              <w:t>agreement</w:t>
            </w:r>
            <w:r>
              <w:rPr>
                <w:rFonts w:ascii="Arial" w:eastAsia="PMingLiU" w:hAnsi="Arial" w:cs="Arial" w:hint="eastAsia"/>
                <w:lang w:val="en-US" w:eastAsia="zh-TW"/>
              </w:rPr>
              <w:t>.</w:t>
            </w:r>
          </w:p>
        </w:tc>
      </w:tr>
      <w:tr w:rsidR="000641FD" w14:paraId="0F587F7F" w14:textId="77777777">
        <w:tc>
          <w:tcPr>
            <w:tcW w:w="1555" w:type="dxa"/>
          </w:tcPr>
          <w:p w14:paraId="77FD4B43" w14:textId="77777777" w:rsidR="000641FD" w:rsidRDefault="00930AA7">
            <w:pPr>
              <w:rPr>
                <w:rFonts w:ascii="Arial" w:eastAsia="Helvetica" w:hAnsi="Arial" w:cs="Arial"/>
              </w:rPr>
            </w:pPr>
            <w:r>
              <w:rPr>
                <w:rFonts w:ascii="Arial" w:eastAsia="Helvetica" w:hAnsi="Arial" w:cs="Arial"/>
              </w:rPr>
              <w:t>Intel</w:t>
            </w:r>
          </w:p>
        </w:tc>
        <w:tc>
          <w:tcPr>
            <w:tcW w:w="1842" w:type="dxa"/>
          </w:tcPr>
          <w:p w14:paraId="4B3D2FC4" w14:textId="77777777" w:rsidR="000641FD" w:rsidRDefault="00930AA7">
            <w:pPr>
              <w:rPr>
                <w:rFonts w:ascii="Arial" w:eastAsia="Helvetica" w:hAnsi="Arial" w:cs="Arial"/>
              </w:rPr>
            </w:pPr>
            <w:r>
              <w:rPr>
                <w:rFonts w:ascii="Arial" w:eastAsia="Helvetica" w:hAnsi="Arial" w:cs="Arial"/>
              </w:rPr>
              <w:t>Yes</w:t>
            </w:r>
          </w:p>
        </w:tc>
        <w:tc>
          <w:tcPr>
            <w:tcW w:w="6234" w:type="dxa"/>
          </w:tcPr>
          <w:p w14:paraId="055E57BC" w14:textId="77777777" w:rsidR="000641FD" w:rsidRDefault="00930AA7">
            <w:pPr>
              <w:rPr>
                <w:rFonts w:ascii="Arial" w:eastAsia="Helvetica" w:hAnsi="Arial" w:cs="Arial"/>
              </w:rPr>
            </w:pPr>
            <w:r>
              <w:rPr>
                <w:rFonts w:ascii="Arial" w:eastAsia="Helvetica" w:hAnsi="Arial" w:cs="Arial"/>
              </w:rPr>
              <w:t>Agree with Huawei and CATT that RAN3 has concluded this already.</w:t>
            </w:r>
          </w:p>
        </w:tc>
      </w:tr>
      <w:tr w:rsidR="000641FD" w14:paraId="2E4B3498" w14:textId="77777777">
        <w:trPr>
          <w:ins w:id="368" w:author="Mani Thyagarajan (Nokia)" w:date="2020-10-13T11:06:00Z"/>
        </w:trPr>
        <w:tc>
          <w:tcPr>
            <w:tcW w:w="1555" w:type="dxa"/>
          </w:tcPr>
          <w:p w14:paraId="511FE774" w14:textId="77777777" w:rsidR="000641FD" w:rsidRDefault="00930AA7">
            <w:pPr>
              <w:rPr>
                <w:ins w:id="369" w:author="Mani Thyagarajan (Nokia)" w:date="2020-10-13T11:06:00Z"/>
                <w:rFonts w:ascii="Arial" w:eastAsia="Helvetica" w:hAnsi="Arial" w:cs="Arial"/>
              </w:rPr>
            </w:pPr>
            <w:ins w:id="370" w:author="Mani Thyagarajan (Nokia)" w:date="2020-10-13T11:07:00Z">
              <w:r>
                <w:rPr>
                  <w:rFonts w:ascii="Arial" w:eastAsia="Helvetica" w:hAnsi="Arial" w:cs="Arial"/>
                </w:rPr>
                <w:lastRenderedPageBreak/>
                <w:t>Nokia</w:t>
              </w:r>
            </w:ins>
          </w:p>
        </w:tc>
        <w:tc>
          <w:tcPr>
            <w:tcW w:w="1842" w:type="dxa"/>
          </w:tcPr>
          <w:p w14:paraId="4FFF2F72" w14:textId="77777777" w:rsidR="000641FD" w:rsidRDefault="00930AA7">
            <w:pPr>
              <w:rPr>
                <w:ins w:id="371" w:author="Mani Thyagarajan (Nokia)" w:date="2020-10-13T11:06:00Z"/>
                <w:rFonts w:ascii="Arial" w:eastAsia="Helvetica" w:hAnsi="Arial" w:cs="Arial"/>
              </w:rPr>
            </w:pPr>
            <w:ins w:id="372" w:author="Mani Thyagarajan (Nokia)" w:date="2020-10-13T11:07:00Z">
              <w:r>
                <w:rPr>
                  <w:rFonts w:ascii="Arial" w:eastAsia="Helvetica" w:hAnsi="Arial" w:cs="Arial"/>
                </w:rPr>
                <w:t>Yes</w:t>
              </w:r>
            </w:ins>
          </w:p>
        </w:tc>
        <w:tc>
          <w:tcPr>
            <w:tcW w:w="6234" w:type="dxa"/>
          </w:tcPr>
          <w:p w14:paraId="0BCC0E3F" w14:textId="42568103" w:rsidR="000641FD" w:rsidRDefault="00930AA7">
            <w:pPr>
              <w:rPr>
                <w:ins w:id="373" w:author="Mani Thyagarajan (Nokia)" w:date="2020-10-13T11:06:00Z"/>
                <w:rFonts w:ascii="Arial" w:eastAsia="Helvetica" w:hAnsi="Arial" w:cs="Arial"/>
              </w:rPr>
            </w:pPr>
            <w:ins w:id="374" w:author="Mani Thyagarajan (Nokia)" w:date="2020-10-13T11:07:00Z">
              <w:r>
                <w:rPr>
                  <w:rFonts w:ascii="Arial" w:eastAsia="Helvetica" w:hAnsi="Arial" w:cs="Arial"/>
                </w:rPr>
                <w:t xml:space="preserve">RAN3 has already concluded that </w:t>
              </w:r>
              <w:del w:id="375" w:author="Apple - Fangli" w:date="2020-10-18T01:05:00Z">
                <w:r w:rsidDel="004B4769">
                  <w:rPr>
                    <w:rFonts w:ascii="Arial" w:eastAsia="Helvetica" w:hAnsi="Arial" w:cs="Arial"/>
                  </w:rPr>
                  <w:delText>"</w:delText>
                </w:r>
              </w:del>
            </w:ins>
            <w:ins w:id="376" w:author="Apple - Fangli" w:date="2020-10-18T01:05:00Z">
              <w:r w:rsidR="004B4769">
                <w:rPr>
                  <w:rFonts w:ascii="Arial" w:eastAsia="Helvetica" w:hAnsi="Arial" w:cs="Arial"/>
                </w:rPr>
                <w:t>“</w:t>
              </w:r>
            </w:ins>
            <w:ins w:id="377" w:author="Mani Thyagarajan (Nokia)" w:date="2020-10-13T11:07:00Z">
              <w:r>
                <w:rPr>
                  <w:rFonts w:ascii="Arial" w:eastAsia="Helvetica" w:hAnsi="Arial" w:cs="Arial"/>
                </w:rPr>
                <w:t xml:space="preserve">The MBS configuration decided at target </w:t>
              </w:r>
              <w:proofErr w:type="spellStart"/>
              <w:r>
                <w:rPr>
                  <w:rFonts w:ascii="Arial" w:eastAsia="Helvetica" w:hAnsi="Arial" w:cs="Arial"/>
                </w:rPr>
                <w:t>gNB</w:t>
              </w:r>
              <w:proofErr w:type="spellEnd"/>
              <w:r>
                <w:rPr>
                  <w:rFonts w:ascii="Arial" w:eastAsia="Helvetica" w:hAnsi="Arial" w:cs="Arial"/>
                </w:rPr>
                <w:t xml:space="preserve"> is sent to the UE via the source </w:t>
              </w:r>
              <w:proofErr w:type="spellStart"/>
              <w:r>
                <w:rPr>
                  <w:rFonts w:ascii="Arial" w:eastAsia="Helvetica" w:hAnsi="Arial" w:cs="Arial"/>
                </w:rPr>
                <w:t>gNB</w:t>
              </w:r>
              <w:proofErr w:type="spellEnd"/>
              <w:r>
                <w:rPr>
                  <w:rFonts w:ascii="Arial" w:eastAsia="Helvetica" w:hAnsi="Arial" w:cs="Arial"/>
                </w:rPr>
                <w:t xml:space="preserve"> (details e.g. RRC container etc. pending RAN2 progress)</w:t>
              </w:r>
              <w:del w:id="378" w:author="Apple - Fangli" w:date="2020-10-18T01:05:00Z">
                <w:r w:rsidDel="004B4769">
                  <w:rPr>
                    <w:rFonts w:ascii="Arial" w:eastAsia="Helvetica" w:hAnsi="Arial" w:cs="Arial"/>
                  </w:rPr>
                  <w:delText>"</w:delText>
                </w:r>
              </w:del>
            </w:ins>
            <w:ins w:id="379" w:author="Apple - Fangli" w:date="2020-10-18T01:05:00Z">
              <w:r w:rsidR="004B4769">
                <w:rPr>
                  <w:rFonts w:ascii="Arial" w:eastAsia="Helvetica" w:hAnsi="Arial" w:cs="Arial"/>
                </w:rPr>
                <w:t>”</w:t>
              </w:r>
            </w:ins>
            <w:ins w:id="380" w:author="Mani Thyagarajan (Nokia)" w:date="2020-10-13T11:07:00Z">
              <w:r>
                <w:rPr>
                  <w:rFonts w:ascii="Arial" w:eastAsia="Helvetica" w:hAnsi="Arial" w:cs="Arial"/>
                </w:rPr>
                <w:t>.</w:t>
              </w:r>
            </w:ins>
          </w:p>
        </w:tc>
      </w:tr>
      <w:tr w:rsidR="000641FD" w14:paraId="63F99836" w14:textId="77777777">
        <w:trPr>
          <w:ins w:id="381" w:author="Spreadtrum communications" w:date="2020-10-14T11:59:00Z"/>
        </w:trPr>
        <w:tc>
          <w:tcPr>
            <w:tcW w:w="1555" w:type="dxa"/>
          </w:tcPr>
          <w:p w14:paraId="162D7D6B" w14:textId="77777777" w:rsidR="000641FD" w:rsidRDefault="00930AA7">
            <w:pPr>
              <w:rPr>
                <w:ins w:id="382" w:author="Spreadtrum communications" w:date="2020-10-14T11:59:00Z"/>
                <w:rFonts w:ascii="Arial" w:eastAsia="Helvetica" w:hAnsi="Arial" w:cs="Arial"/>
              </w:rPr>
            </w:pPr>
            <w:proofErr w:type="spellStart"/>
            <w:ins w:id="383" w:author="Spreadtrum communications" w:date="2020-10-14T11:59:00Z">
              <w:r>
                <w:rPr>
                  <w:rFonts w:ascii="Arial" w:eastAsiaTheme="minorEastAsia" w:hAnsi="Arial" w:cs="Arial" w:hint="eastAsia"/>
                  <w:lang w:eastAsia="zh-CN"/>
                </w:rPr>
                <w:t>Spreadtrum</w:t>
              </w:r>
              <w:proofErr w:type="spellEnd"/>
            </w:ins>
          </w:p>
        </w:tc>
        <w:tc>
          <w:tcPr>
            <w:tcW w:w="1842" w:type="dxa"/>
          </w:tcPr>
          <w:p w14:paraId="6A312F4F" w14:textId="77777777" w:rsidR="000641FD" w:rsidRDefault="00930AA7">
            <w:pPr>
              <w:rPr>
                <w:ins w:id="384" w:author="Spreadtrum communications" w:date="2020-10-14T11:59:00Z"/>
                <w:rFonts w:ascii="Arial" w:eastAsia="Helvetica" w:hAnsi="Arial" w:cs="Arial"/>
              </w:rPr>
            </w:pPr>
            <w:ins w:id="385" w:author="Spreadtrum communications" w:date="2020-10-14T11:59: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7BF0E7CD" w14:textId="77777777" w:rsidR="000641FD" w:rsidRDefault="00930AA7">
            <w:pPr>
              <w:rPr>
                <w:ins w:id="386" w:author="Spreadtrum communications" w:date="2020-10-14T11:59:00Z"/>
                <w:rFonts w:ascii="Arial" w:eastAsia="Helvetica" w:hAnsi="Arial" w:cs="Arial"/>
              </w:rPr>
            </w:pPr>
            <w:ins w:id="387" w:author="Spreadtrum communications" w:date="2020-10-14T12:00:00Z">
              <w:r>
                <w:rPr>
                  <w:rFonts w:ascii="Arial" w:eastAsia="Helvetica" w:hAnsi="Arial" w:cs="Arial"/>
                  <w:lang w:val="en-US"/>
                </w:rPr>
                <w:t xml:space="preserve">We should align with </w:t>
              </w:r>
            </w:ins>
            <w:ins w:id="388" w:author="Spreadtrum communications" w:date="2020-10-14T12:03:00Z">
              <w:r>
                <w:rPr>
                  <w:rFonts w:ascii="Arial" w:eastAsia="Helvetica" w:hAnsi="Arial" w:cs="Arial"/>
                  <w:lang w:val="en-US"/>
                </w:rPr>
                <w:t xml:space="preserve">the </w:t>
              </w:r>
            </w:ins>
            <w:ins w:id="389" w:author="Spreadtrum communications" w:date="2020-10-14T12:00:00Z">
              <w:r>
                <w:rPr>
                  <w:rFonts w:ascii="Arial" w:eastAsia="Helvetica" w:hAnsi="Arial" w:cs="Arial"/>
                  <w:lang w:val="en-US"/>
                </w:rPr>
                <w:t>RAN3 agreement.</w:t>
              </w:r>
            </w:ins>
          </w:p>
        </w:tc>
      </w:tr>
      <w:tr w:rsidR="000641FD" w14:paraId="449B32A0" w14:textId="77777777">
        <w:tc>
          <w:tcPr>
            <w:tcW w:w="1555" w:type="dxa"/>
          </w:tcPr>
          <w:p w14:paraId="79512974" w14:textId="77777777" w:rsidR="000641FD" w:rsidRDefault="00930AA7">
            <w:pPr>
              <w:rPr>
                <w:rFonts w:ascii="Arial" w:eastAsiaTheme="minorEastAsia" w:hAnsi="Arial" w:cs="Arial"/>
                <w:lang w:eastAsia="zh-CN"/>
              </w:rPr>
            </w:pPr>
            <w:proofErr w:type="spellStart"/>
            <w:r>
              <w:rPr>
                <w:rFonts w:ascii="Arial" w:eastAsia="Helvetica" w:hAnsi="Arial" w:cs="Arial"/>
                <w:lang w:val="en-US"/>
              </w:rPr>
              <w:t>Convida</w:t>
            </w:r>
            <w:proofErr w:type="spellEnd"/>
            <w:r>
              <w:rPr>
                <w:rFonts w:ascii="Arial" w:eastAsia="Helvetica" w:hAnsi="Arial" w:cs="Arial"/>
                <w:lang w:val="en-US"/>
              </w:rPr>
              <w:t xml:space="preserve"> </w:t>
            </w:r>
          </w:p>
        </w:tc>
        <w:tc>
          <w:tcPr>
            <w:tcW w:w="1842" w:type="dxa"/>
          </w:tcPr>
          <w:p w14:paraId="39B03F2D" w14:textId="77777777" w:rsidR="000641FD" w:rsidRDefault="00930AA7">
            <w:pPr>
              <w:rPr>
                <w:rFonts w:ascii="Arial" w:eastAsiaTheme="minorEastAsia" w:hAnsi="Arial" w:cs="Arial"/>
                <w:lang w:eastAsia="zh-CN"/>
              </w:rPr>
            </w:pPr>
            <w:r>
              <w:rPr>
                <w:rFonts w:ascii="Arial" w:eastAsia="Helvetica" w:hAnsi="Arial" w:cs="Arial"/>
                <w:lang w:val="en-US"/>
              </w:rPr>
              <w:t>Yes</w:t>
            </w:r>
          </w:p>
        </w:tc>
        <w:tc>
          <w:tcPr>
            <w:tcW w:w="6234" w:type="dxa"/>
          </w:tcPr>
          <w:p w14:paraId="39747AE3" w14:textId="77777777" w:rsidR="000641FD" w:rsidRDefault="000641FD">
            <w:pPr>
              <w:rPr>
                <w:rFonts w:ascii="Arial" w:eastAsia="Helvetica" w:hAnsi="Arial" w:cs="Arial"/>
                <w:lang w:val="en-US"/>
              </w:rPr>
            </w:pPr>
          </w:p>
        </w:tc>
      </w:tr>
      <w:tr w:rsidR="000641FD" w14:paraId="61B034D1" w14:textId="77777777">
        <w:trPr>
          <w:ins w:id="390" w:author="ZTE" w:date="2020-10-15T14:40:00Z"/>
        </w:trPr>
        <w:tc>
          <w:tcPr>
            <w:tcW w:w="1555" w:type="dxa"/>
          </w:tcPr>
          <w:p w14:paraId="10F20E00" w14:textId="77777777" w:rsidR="000641FD" w:rsidRDefault="00930AA7">
            <w:pPr>
              <w:rPr>
                <w:ins w:id="391" w:author="ZTE" w:date="2020-10-15T14:40:00Z"/>
                <w:rFonts w:ascii="Arial" w:hAnsi="Arial" w:cs="Arial"/>
                <w:lang w:val="en-US" w:eastAsia="zh-CN"/>
              </w:rPr>
            </w:pPr>
            <w:ins w:id="392" w:author="ZTE" w:date="2020-10-15T14:41:00Z">
              <w:r>
                <w:rPr>
                  <w:rFonts w:ascii="Arial" w:hAnsi="Arial" w:cs="Arial" w:hint="eastAsia"/>
                  <w:lang w:val="en-US" w:eastAsia="zh-CN"/>
                </w:rPr>
                <w:t>ZTE</w:t>
              </w:r>
            </w:ins>
          </w:p>
        </w:tc>
        <w:tc>
          <w:tcPr>
            <w:tcW w:w="1842" w:type="dxa"/>
          </w:tcPr>
          <w:p w14:paraId="310FE2BA" w14:textId="77777777" w:rsidR="000641FD" w:rsidRDefault="00930AA7">
            <w:pPr>
              <w:rPr>
                <w:ins w:id="393" w:author="ZTE" w:date="2020-10-15T14:40:00Z"/>
                <w:rFonts w:ascii="Arial" w:hAnsi="Arial" w:cs="Arial"/>
                <w:lang w:val="en-US" w:eastAsia="zh-CN"/>
              </w:rPr>
            </w:pPr>
            <w:ins w:id="394" w:author="ZTE" w:date="2020-10-15T14:41:00Z">
              <w:r>
                <w:rPr>
                  <w:rFonts w:ascii="Arial" w:hAnsi="Arial" w:cs="Arial" w:hint="eastAsia"/>
                  <w:lang w:val="en-US" w:eastAsia="zh-CN"/>
                </w:rPr>
                <w:t>Yes</w:t>
              </w:r>
            </w:ins>
          </w:p>
        </w:tc>
        <w:tc>
          <w:tcPr>
            <w:tcW w:w="6234" w:type="dxa"/>
          </w:tcPr>
          <w:p w14:paraId="4979D369" w14:textId="77777777" w:rsidR="000641FD" w:rsidRDefault="00930AA7">
            <w:pPr>
              <w:rPr>
                <w:ins w:id="395" w:author="ZTE" w:date="2020-10-15T14:40:00Z"/>
                <w:rFonts w:ascii="Arial" w:eastAsia="Helvetica" w:hAnsi="Arial" w:cs="Arial"/>
                <w:lang w:val="en-US"/>
              </w:rPr>
            </w:pPr>
            <w:ins w:id="396" w:author="ZTE" w:date="2020-10-15T14:41:00Z">
              <w:r>
                <w:rPr>
                  <w:rFonts w:ascii="Arial" w:eastAsia="Helvetica" w:hAnsi="Arial" w:hint="eastAsia"/>
                  <w:lang w:val="en-US"/>
                </w:rPr>
                <w:t>We think it is helpful to minimize the service interruption time.</w:t>
              </w:r>
            </w:ins>
          </w:p>
        </w:tc>
      </w:tr>
      <w:tr w:rsidR="005A0458" w14:paraId="1E53A919" w14:textId="77777777">
        <w:trPr>
          <w:ins w:id="397" w:author="xiaomi" w:date="2020-10-15T17:16:00Z"/>
        </w:trPr>
        <w:tc>
          <w:tcPr>
            <w:tcW w:w="1555" w:type="dxa"/>
          </w:tcPr>
          <w:p w14:paraId="711D1C58" w14:textId="5DA847FD" w:rsidR="005A0458" w:rsidRDefault="005A0458">
            <w:pPr>
              <w:rPr>
                <w:ins w:id="398" w:author="xiaomi" w:date="2020-10-15T17:16:00Z"/>
                <w:rFonts w:ascii="Arial" w:hAnsi="Arial" w:cs="Arial"/>
                <w:lang w:val="en-US" w:eastAsia="zh-CN"/>
              </w:rPr>
            </w:pPr>
            <w:ins w:id="399" w:author="xiaomi" w:date="2020-10-15T17:16:00Z">
              <w:r>
                <w:rPr>
                  <w:rFonts w:ascii="Arial" w:hAnsi="Arial" w:cs="Arial"/>
                  <w:lang w:val="en-US" w:eastAsia="zh-CN"/>
                </w:rPr>
                <w:t>Xiaomi</w:t>
              </w:r>
            </w:ins>
          </w:p>
        </w:tc>
        <w:tc>
          <w:tcPr>
            <w:tcW w:w="1842" w:type="dxa"/>
          </w:tcPr>
          <w:p w14:paraId="04D54A7E" w14:textId="714D3B8B" w:rsidR="005A0458" w:rsidRDefault="005A0458">
            <w:pPr>
              <w:rPr>
                <w:ins w:id="400" w:author="xiaomi" w:date="2020-10-15T17:16:00Z"/>
                <w:rFonts w:ascii="Arial" w:hAnsi="Arial" w:cs="Arial"/>
                <w:lang w:val="en-US" w:eastAsia="zh-CN"/>
              </w:rPr>
            </w:pPr>
            <w:ins w:id="401" w:author="xiaomi" w:date="2020-10-15T17:16:00Z">
              <w:r>
                <w:rPr>
                  <w:rFonts w:ascii="Arial" w:hAnsi="Arial" w:cs="Arial"/>
                  <w:lang w:val="en-US" w:eastAsia="zh-CN"/>
                </w:rPr>
                <w:t>Yes</w:t>
              </w:r>
            </w:ins>
          </w:p>
        </w:tc>
        <w:tc>
          <w:tcPr>
            <w:tcW w:w="6234" w:type="dxa"/>
          </w:tcPr>
          <w:p w14:paraId="05977442" w14:textId="77777777" w:rsidR="005A0458" w:rsidRDefault="005A0458">
            <w:pPr>
              <w:rPr>
                <w:ins w:id="402" w:author="xiaomi" w:date="2020-10-15T17:16:00Z"/>
                <w:rFonts w:ascii="Arial" w:eastAsia="Helvetica" w:hAnsi="Arial"/>
                <w:lang w:val="en-US"/>
              </w:rPr>
            </w:pPr>
          </w:p>
        </w:tc>
      </w:tr>
      <w:tr w:rsidR="004B4769" w14:paraId="5572B1DF" w14:textId="77777777">
        <w:trPr>
          <w:ins w:id="403" w:author="Apple - Fangli" w:date="2020-10-18T01:05:00Z"/>
        </w:trPr>
        <w:tc>
          <w:tcPr>
            <w:tcW w:w="1555" w:type="dxa"/>
          </w:tcPr>
          <w:p w14:paraId="6F3CD9B4" w14:textId="44407168" w:rsidR="004B4769" w:rsidRDefault="004B4769">
            <w:pPr>
              <w:rPr>
                <w:ins w:id="404" w:author="Apple - Fangli" w:date="2020-10-18T01:05:00Z"/>
                <w:rFonts w:ascii="Arial" w:hAnsi="Arial" w:cs="Arial"/>
                <w:lang w:val="en-US" w:eastAsia="zh-CN"/>
              </w:rPr>
            </w:pPr>
            <w:ins w:id="405" w:author="Apple - Fangli" w:date="2020-10-18T01:05:00Z">
              <w:r>
                <w:rPr>
                  <w:rFonts w:ascii="Arial" w:hAnsi="Arial" w:cs="Arial"/>
                  <w:lang w:val="en-US" w:eastAsia="zh-CN"/>
                </w:rPr>
                <w:t>Apple</w:t>
              </w:r>
            </w:ins>
          </w:p>
        </w:tc>
        <w:tc>
          <w:tcPr>
            <w:tcW w:w="1842" w:type="dxa"/>
          </w:tcPr>
          <w:p w14:paraId="0C78BCD7" w14:textId="16CBF24C" w:rsidR="004B4769" w:rsidRDefault="004B4769">
            <w:pPr>
              <w:rPr>
                <w:ins w:id="406" w:author="Apple - Fangli" w:date="2020-10-18T01:05:00Z"/>
                <w:rFonts w:ascii="Arial" w:hAnsi="Arial" w:cs="Arial"/>
                <w:lang w:val="en-US" w:eastAsia="zh-CN"/>
              </w:rPr>
            </w:pPr>
            <w:ins w:id="407" w:author="Apple - Fangli" w:date="2020-10-18T01:05:00Z">
              <w:r>
                <w:rPr>
                  <w:rFonts w:ascii="Arial" w:hAnsi="Arial" w:cs="Arial"/>
                  <w:lang w:val="en-US" w:eastAsia="zh-CN"/>
                </w:rPr>
                <w:t>Yes</w:t>
              </w:r>
            </w:ins>
          </w:p>
        </w:tc>
        <w:tc>
          <w:tcPr>
            <w:tcW w:w="6234" w:type="dxa"/>
          </w:tcPr>
          <w:p w14:paraId="0EF12DB2" w14:textId="77777777" w:rsidR="004B4769" w:rsidRDefault="004B4769">
            <w:pPr>
              <w:rPr>
                <w:ins w:id="408" w:author="Apple - Fangli" w:date="2020-10-18T01:05:00Z"/>
                <w:rFonts w:ascii="Arial" w:eastAsia="Helvetica" w:hAnsi="Arial"/>
                <w:lang w:val="en-US"/>
              </w:rPr>
            </w:pPr>
          </w:p>
        </w:tc>
      </w:tr>
    </w:tbl>
    <w:p w14:paraId="3FE70F51" w14:textId="77777777" w:rsidR="000641FD" w:rsidRDefault="000641FD">
      <w:pPr>
        <w:pStyle w:val="BodyText"/>
        <w:spacing w:after="187"/>
        <w:rPr>
          <w:rFonts w:eastAsiaTheme="minorEastAsia"/>
          <w:lang w:val="en-GB" w:eastAsia="zh-CN"/>
        </w:rPr>
      </w:pPr>
    </w:p>
    <w:p w14:paraId="1E4364A7" w14:textId="77777777" w:rsidR="000641FD" w:rsidRDefault="00930AA7">
      <w:pPr>
        <w:pStyle w:val="Heading3"/>
        <w:numPr>
          <w:ilvl w:val="0"/>
          <w:numId w:val="20"/>
        </w:numPr>
        <w:ind w:right="200"/>
        <w:rPr>
          <w:sz w:val="22"/>
          <w:lang w:val="en-US" w:eastAsia="zh-CN"/>
        </w:rPr>
      </w:pPr>
      <w:r>
        <w:rPr>
          <w:rFonts w:hint="eastAsia"/>
          <w:sz w:val="22"/>
          <w:lang w:val="en-US" w:eastAsia="zh-CN"/>
        </w:rPr>
        <w:t xml:space="preserve">Issue </w:t>
      </w:r>
      <w:r>
        <w:rPr>
          <w:sz w:val="22"/>
          <w:lang w:val="en-US" w:eastAsia="zh-CN"/>
        </w:rPr>
        <w:t>6#</w:t>
      </w:r>
      <w:r>
        <w:rPr>
          <w:rFonts w:hint="eastAsia"/>
          <w:sz w:val="22"/>
          <w:lang w:val="en-US" w:eastAsia="zh-CN"/>
        </w:rPr>
        <w:t xml:space="preserve">: </w:t>
      </w:r>
      <w:r>
        <w:rPr>
          <w:sz w:val="22"/>
          <w:lang w:val="en-US" w:eastAsia="zh-CN"/>
        </w:rPr>
        <w:t>MBS capable NG-RAN node can request the establishment of the N3 multicast tunnel</w:t>
      </w:r>
    </w:p>
    <w:p w14:paraId="1A79266C" w14:textId="77777777" w:rsidR="000641FD" w:rsidRDefault="00930AA7">
      <w:pPr>
        <w:pStyle w:val="BodyText"/>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 Meanwhile, a</w:t>
      </w:r>
      <w:r>
        <w:rPr>
          <w:rFonts w:eastAsiaTheme="minorEastAsia" w:hint="eastAsia"/>
          <w:lang w:eastAsia="zh-CN"/>
        </w:rPr>
        <w:t xml:space="preserve">s discussed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_Ref51144037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hint="eastAsia"/>
          <w:lang w:eastAsia="zh-CN"/>
        </w:rPr>
        <w:t xml:space="preserve">, MBS capable NG-RAN node can request the establishment of </w:t>
      </w:r>
      <w:r>
        <w:rPr>
          <w:rFonts w:eastAsiaTheme="minorEastAsia" w:hint="eastAsia"/>
          <w:bCs/>
          <w:color w:val="000000"/>
          <w:szCs w:val="20"/>
          <w:lang w:eastAsia="zh-CN"/>
        </w:rPr>
        <w:t xml:space="preserve">the N3 multicast tunnel according to </w:t>
      </w:r>
      <w:r>
        <w:rPr>
          <w:rFonts w:eastAsiaTheme="minorEastAsia"/>
          <w:bCs/>
          <w:color w:val="000000"/>
          <w:szCs w:val="20"/>
          <w:lang w:eastAsia="zh-CN"/>
        </w:rPr>
        <w:t>the solutions</w:t>
      </w:r>
      <w:r>
        <w:rPr>
          <w:rFonts w:eastAsiaTheme="minorEastAsia" w:hint="eastAsia"/>
          <w:bCs/>
          <w:color w:val="000000"/>
          <w:szCs w:val="20"/>
          <w:lang w:eastAsia="zh-CN"/>
        </w:rPr>
        <w:t xml:space="preserve"> agreed in SA2 SI for MBS.</w:t>
      </w:r>
      <w:r>
        <w:rPr>
          <w:rFonts w:eastAsiaTheme="minorEastAsia"/>
          <w:bCs/>
          <w:color w:val="000000"/>
          <w:szCs w:val="20"/>
          <w:lang w:eastAsia="zh-CN"/>
        </w:rPr>
        <w:t xml:space="preserve"> </w:t>
      </w:r>
      <w:r>
        <w:rPr>
          <w:rFonts w:eastAsiaTheme="minorEastAsia"/>
          <w:lang w:eastAsia="zh-CN"/>
        </w:rPr>
        <w:t>I</w:t>
      </w:r>
      <w:r>
        <w:rPr>
          <w:rFonts w:eastAsiaTheme="minorEastAsia" w:hint="eastAsia"/>
          <w:lang w:eastAsia="zh-CN"/>
        </w:rPr>
        <w:t xml:space="preserve">f MBS session could be established on demand in NG-RAN, NG-RAN/5GC can request N3 multicast tunnel establishment or MBS session resource setup towards the target RAN, thereby enabling multicast transport. </w:t>
      </w:r>
      <w:r>
        <w:rPr>
          <w:rFonts w:eastAsiaTheme="minorEastAsia"/>
          <w:lang w:eastAsia="zh-CN"/>
        </w:rPr>
        <w:t>W</w:t>
      </w:r>
      <w:r>
        <w:rPr>
          <w:rFonts w:eastAsiaTheme="minorEastAsia" w:hint="eastAsia"/>
          <w:lang w:eastAsia="zh-CN"/>
        </w:rPr>
        <w:t>ith this mechanism</w:t>
      </w:r>
      <w:r>
        <w:rPr>
          <w:rFonts w:eastAsiaTheme="minorEastAsia"/>
          <w:lang w:eastAsia="zh-CN"/>
        </w:rPr>
        <w:t>, RAN3</w:t>
      </w:r>
      <w:r>
        <w:rPr>
          <w:rFonts w:eastAsiaTheme="minorEastAsia" w:hint="eastAsia"/>
          <w:lang w:eastAsia="zh-CN"/>
        </w:rPr>
        <w:t xml:space="preserve"> impact such as impact to NG, </w:t>
      </w:r>
      <w:proofErr w:type="spellStart"/>
      <w:r>
        <w:rPr>
          <w:rFonts w:eastAsiaTheme="minorEastAsia" w:hint="eastAsia"/>
          <w:lang w:eastAsia="zh-CN"/>
        </w:rPr>
        <w:t>Xn</w:t>
      </w:r>
      <w:proofErr w:type="spellEnd"/>
      <w:r>
        <w:rPr>
          <w:rFonts w:eastAsiaTheme="minorEastAsia" w:hint="eastAsia"/>
          <w:lang w:eastAsia="zh-CN"/>
        </w:rPr>
        <w:t xml:space="preserve"> interface </w:t>
      </w:r>
      <w:r>
        <w:rPr>
          <w:rFonts w:eastAsiaTheme="minorEastAsia"/>
          <w:lang w:eastAsia="zh-CN"/>
        </w:rPr>
        <w:t>could be</w:t>
      </w:r>
      <w:r>
        <w:rPr>
          <w:rFonts w:eastAsiaTheme="minorEastAsia" w:hint="eastAsia"/>
          <w:lang w:eastAsia="zh-CN"/>
        </w:rPr>
        <w:t xml:space="preserve"> expected. Though </w:t>
      </w:r>
      <w:r>
        <w:rPr>
          <w:rFonts w:eastAsiaTheme="minorEastAsia"/>
          <w:lang w:eastAsia="zh-CN"/>
        </w:rPr>
        <w:t>we</w:t>
      </w:r>
      <w:r>
        <w:rPr>
          <w:rFonts w:eastAsiaTheme="minorEastAsia" w:hint="eastAsia"/>
          <w:lang w:eastAsia="zh-CN"/>
        </w:rPr>
        <w:t xml:space="preserve"> may also need to investigate the </w:t>
      </w:r>
      <w:r>
        <w:rPr>
          <w:rFonts w:eastAsiaTheme="minorEastAsia"/>
          <w:lang w:eastAsia="zh-CN"/>
        </w:rPr>
        <w:t>potential</w:t>
      </w:r>
      <w:r>
        <w:rPr>
          <w:rFonts w:eastAsiaTheme="minorEastAsia" w:hint="eastAsia"/>
          <w:lang w:eastAsia="zh-CN"/>
        </w:rPr>
        <w:t xml:space="preserve"> impact to RAN2. </w:t>
      </w:r>
    </w:p>
    <w:p w14:paraId="34C3C936" w14:textId="77777777" w:rsidR="000641FD" w:rsidRDefault="00930AA7">
      <w:pPr>
        <w:pStyle w:val="BodyText"/>
        <w:spacing w:after="187"/>
        <w:rPr>
          <w:rFonts w:eastAsiaTheme="minorEastAsia"/>
          <w:b/>
          <w:bCs/>
          <w:szCs w:val="20"/>
          <w:lang w:eastAsia="zh-CN"/>
        </w:rPr>
      </w:pPr>
      <w:r>
        <w:rPr>
          <w:rFonts w:eastAsiaTheme="minorEastAsia"/>
          <w:b/>
          <w:lang w:eastAsia="zh-CN"/>
        </w:rPr>
        <w:t>Question 7</w:t>
      </w:r>
      <w:r>
        <w:rPr>
          <w:rFonts w:eastAsiaTheme="minorEastAsia" w:hint="eastAsia"/>
          <w:b/>
          <w:lang w:eastAsia="zh-CN"/>
        </w:rPr>
        <w:t>:</w:t>
      </w:r>
      <w:r>
        <w:rPr>
          <w:rFonts w:eastAsiaTheme="minorEastAsia"/>
          <w:b/>
          <w:lang w:eastAsia="zh-CN"/>
        </w:rPr>
        <w:t xml:space="preserve"> Companies are requested to indicate your view on whether MBS capable NG-RAN node can request the establishment of the N3 multicast tunnel and if required, corresponding potential</w:t>
      </w:r>
      <w:r>
        <w:rPr>
          <w:rFonts w:eastAsiaTheme="minorEastAsia" w:hint="eastAsia"/>
          <w:lang w:eastAsia="zh-CN"/>
        </w:rPr>
        <w:t xml:space="preserve"> </w:t>
      </w:r>
      <w:r>
        <w:rPr>
          <w:rFonts w:eastAsiaTheme="minorEastAsia" w:hint="eastAsia"/>
          <w:b/>
          <w:lang w:eastAsia="zh-CN"/>
        </w:rPr>
        <w:t xml:space="preserve">RAN2 impact on mobility with service </w:t>
      </w:r>
      <w:r>
        <w:rPr>
          <w:rFonts w:eastAsiaTheme="minorEastAsia"/>
          <w:b/>
          <w:lang w:eastAsia="zh-CN"/>
        </w:rPr>
        <w:t>continuity</w:t>
      </w:r>
      <w:r>
        <w:rPr>
          <w:rFonts w:eastAsiaTheme="minorEastAsia" w:hint="eastAsia"/>
          <w:b/>
          <w:lang w:eastAsia="zh-CN"/>
        </w:rPr>
        <w:t xml:space="preserve"> based on the assumption that </w:t>
      </w:r>
      <w:r>
        <w:rPr>
          <w:rFonts w:eastAsiaTheme="minorEastAsia" w:hint="eastAsia"/>
          <w:b/>
          <w:bCs/>
          <w:szCs w:val="20"/>
          <w:lang w:eastAsia="zh-CN"/>
        </w:rPr>
        <w:t>N3 multicast tunnel could be established on demand in MBS capable target cell.</w:t>
      </w:r>
    </w:p>
    <w:tbl>
      <w:tblPr>
        <w:tblStyle w:val="TableGrid"/>
        <w:tblW w:w="9631" w:type="dxa"/>
        <w:tblLayout w:type="fixed"/>
        <w:tblLook w:val="04A0" w:firstRow="1" w:lastRow="0" w:firstColumn="1" w:lastColumn="0" w:noHBand="0" w:noVBand="1"/>
      </w:tblPr>
      <w:tblGrid>
        <w:gridCol w:w="1555"/>
        <w:gridCol w:w="1842"/>
        <w:gridCol w:w="6234"/>
      </w:tblGrid>
      <w:tr w:rsidR="000641FD" w14:paraId="6963E705" w14:textId="77777777">
        <w:tc>
          <w:tcPr>
            <w:tcW w:w="1555" w:type="dxa"/>
          </w:tcPr>
          <w:p w14:paraId="560AFD80"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7EABEC04"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248A5176"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58C6D625" w14:textId="77777777">
        <w:tc>
          <w:tcPr>
            <w:tcW w:w="1555" w:type="dxa"/>
          </w:tcPr>
          <w:p w14:paraId="38A28BC6"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4ED9066B" w14:textId="77777777" w:rsidR="000641FD" w:rsidRDefault="00930AA7">
            <w:pPr>
              <w:rPr>
                <w:rFonts w:ascii="Arial" w:eastAsia="Helvetica" w:hAnsi="Arial" w:cs="Arial"/>
                <w:lang w:val="en-US"/>
              </w:rPr>
            </w:pPr>
            <w:r>
              <w:rPr>
                <w:rFonts w:ascii="Arial" w:eastAsia="Helvetica" w:hAnsi="Arial" w:cs="Arial"/>
                <w:lang w:val="en-US"/>
              </w:rPr>
              <w:t>Yes</w:t>
            </w:r>
          </w:p>
        </w:tc>
        <w:tc>
          <w:tcPr>
            <w:tcW w:w="6234" w:type="dxa"/>
          </w:tcPr>
          <w:p w14:paraId="76D80864" w14:textId="77777777" w:rsidR="000641FD" w:rsidRDefault="00930AA7">
            <w:pPr>
              <w:rPr>
                <w:rFonts w:ascii="Arial" w:eastAsia="Helvetica" w:hAnsi="Arial" w:cs="Arial"/>
                <w:lang w:val="en-US"/>
              </w:rPr>
            </w:pPr>
            <w:r>
              <w:rPr>
                <w:rFonts w:ascii="Arial" w:eastAsia="Helvetica" w:hAnsi="Arial" w:cs="Arial"/>
                <w:lang w:val="en-US"/>
              </w:rPr>
              <w:t>Target node triggering approach may help to improve the robustness of handover and avoid extra handover delay due to MBS session establishment.</w:t>
            </w:r>
          </w:p>
        </w:tc>
      </w:tr>
      <w:tr w:rsidR="000641FD" w14:paraId="046BFEC8" w14:textId="77777777">
        <w:tc>
          <w:tcPr>
            <w:tcW w:w="1555" w:type="dxa"/>
          </w:tcPr>
          <w:p w14:paraId="5F121FF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5561D88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25BC353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40526316" w14:textId="77777777" w:rsidR="000641FD" w:rsidRDefault="00930AA7">
            <w:pPr>
              <w:rPr>
                <w:rFonts w:ascii="Arial" w:eastAsiaTheme="minorEastAsia" w:hAnsi="Arial" w:cs="Arial"/>
                <w:i/>
                <w:lang w:val="en-US" w:eastAsia="zh-CN"/>
              </w:rPr>
            </w:pPr>
            <w:r>
              <w:rPr>
                <w:rFonts w:ascii="Arial" w:eastAsiaTheme="minorEastAsia" w:hAnsi="Arial" w:cs="Arial"/>
                <w:i/>
                <w:lang w:val="en-US" w:eastAsia="zh-CN"/>
              </w:rPr>
              <w:t>-</w:t>
            </w:r>
            <w:r>
              <w:rPr>
                <w:rFonts w:ascii="Arial" w:eastAsiaTheme="minorEastAsia" w:hAnsi="Arial" w:cs="Arial"/>
                <w:i/>
                <w:lang w:val="en-US" w:eastAsia="zh-CN"/>
              </w:rPr>
              <w:tab/>
              <w:t>MBS session resource establishment is requested by 5GC (similarly to the PDU session establishment for unicast).</w:t>
            </w:r>
          </w:p>
          <w:p w14:paraId="33B0103F" w14:textId="77777777" w:rsidR="000641FD" w:rsidRDefault="00930AA7">
            <w:pPr>
              <w:rPr>
                <w:rFonts w:ascii="Arial" w:eastAsiaTheme="minorEastAsia" w:hAnsi="Arial" w:cs="Arial"/>
                <w:i/>
                <w:lang w:val="en-US" w:eastAsia="zh-CN"/>
              </w:rPr>
            </w:pPr>
            <w:r>
              <w:rPr>
                <w:rFonts w:ascii="Arial" w:eastAsiaTheme="minorEastAsia" w:hAnsi="Arial" w:cs="Arial"/>
                <w:i/>
                <w:lang w:val="en-US" w:eastAsia="zh-CN"/>
              </w:rPr>
              <w:t>-</w:t>
            </w:r>
            <w:r>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0641FD" w14:paraId="407DCF19" w14:textId="77777777">
        <w:tc>
          <w:tcPr>
            <w:tcW w:w="1555" w:type="dxa"/>
          </w:tcPr>
          <w:p w14:paraId="3E19F37B" w14:textId="77777777" w:rsidR="000641FD" w:rsidRDefault="00930AA7">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049E91B3" w14:textId="77777777" w:rsidR="000641FD" w:rsidRDefault="00930AA7">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5248359A" w14:textId="77777777" w:rsidR="000641FD" w:rsidRDefault="00930AA7">
            <w:pPr>
              <w:rPr>
                <w:rFonts w:ascii="Arial" w:eastAsiaTheme="minorEastAsia" w:hAnsi="Arial" w:cs="Arial"/>
                <w:lang w:val="en-US" w:eastAsia="zh-CN"/>
              </w:rPr>
            </w:pPr>
            <w:r>
              <w:rPr>
                <w:rFonts w:ascii="Arial" w:eastAsia="Helvetica" w:hAnsi="Arial" w:cs="Arial"/>
                <w:lang w:val="en-US"/>
              </w:rPr>
              <w:t xml:space="preserve">NG-RAN node </w:t>
            </w:r>
            <w:r>
              <w:rPr>
                <w:rFonts w:ascii="Arial" w:eastAsiaTheme="minorEastAsia" w:hAnsi="Arial" w:cs="Arial" w:hint="eastAsia"/>
                <w:lang w:val="en-US" w:eastAsia="zh-CN"/>
              </w:rPr>
              <w:t>triggering</w:t>
            </w:r>
            <w:r>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73D29EA" w14:textId="77777777" w:rsidR="000641FD" w:rsidRDefault="00930AA7">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0641FD" w14:paraId="6302E42B" w14:textId="77777777">
        <w:tc>
          <w:tcPr>
            <w:tcW w:w="1555" w:type="dxa"/>
          </w:tcPr>
          <w:p w14:paraId="357ECACC"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C36D058" w14:textId="77777777" w:rsidR="000641FD" w:rsidRDefault="000641FD">
            <w:pPr>
              <w:rPr>
                <w:rFonts w:ascii="Arial" w:eastAsia="Helvetica" w:hAnsi="Arial" w:cs="Arial"/>
                <w:lang w:val="en-US"/>
              </w:rPr>
            </w:pPr>
          </w:p>
        </w:tc>
        <w:tc>
          <w:tcPr>
            <w:tcW w:w="6234" w:type="dxa"/>
          </w:tcPr>
          <w:p w14:paraId="3DE3B0D0" w14:textId="77777777" w:rsidR="000641FD" w:rsidRDefault="00930AA7">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0641FD" w14:paraId="3A59A562" w14:textId="77777777">
        <w:tc>
          <w:tcPr>
            <w:tcW w:w="1555" w:type="dxa"/>
          </w:tcPr>
          <w:p w14:paraId="00F81FD7"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9EA22E4"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6496FFA"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0641FD" w14:paraId="5D96974F" w14:textId="77777777">
        <w:tc>
          <w:tcPr>
            <w:tcW w:w="1555" w:type="dxa"/>
          </w:tcPr>
          <w:p w14:paraId="1C2A7918" w14:textId="77777777" w:rsidR="000641FD" w:rsidRDefault="00930AA7">
            <w:pPr>
              <w:rPr>
                <w:rFonts w:ascii="Arial" w:eastAsia="Helvetica" w:hAnsi="Arial" w:cs="Arial"/>
                <w:lang w:val="en-US"/>
              </w:rPr>
            </w:pPr>
            <w:bookmarkStart w:id="409" w:name="OLE_LINK11"/>
            <w:bookmarkStart w:id="410" w:name="OLE_LINK12"/>
            <w:ins w:id="411"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409"/>
            <w:bookmarkEnd w:id="410"/>
          </w:p>
        </w:tc>
        <w:tc>
          <w:tcPr>
            <w:tcW w:w="1842" w:type="dxa"/>
          </w:tcPr>
          <w:p w14:paraId="2474550D" w14:textId="77777777" w:rsidR="000641FD" w:rsidRDefault="00930AA7">
            <w:pPr>
              <w:rPr>
                <w:rFonts w:ascii="Arial" w:eastAsia="Helvetica" w:hAnsi="Arial" w:cs="Arial"/>
                <w:lang w:val="en-US"/>
              </w:rPr>
            </w:pPr>
            <w:ins w:id="412"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1DEFAA91" w14:textId="77777777" w:rsidR="000641FD" w:rsidRDefault="00930AA7">
            <w:pPr>
              <w:rPr>
                <w:ins w:id="413" w:author="Lenovo" w:date="2020-09-30T11:08:00Z"/>
                <w:rFonts w:ascii="Arial" w:eastAsiaTheme="minorEastAsia" w:hAnsi="Arial" w:cs="Arial"/>
                <w:lang w:val="en-US" w:eastAsia="zh-CN"/>
              </w:rPr>
            </w:pPr>
            <w:ins w:id="414" w:author="Lenovo" w:date="2020-09-30T11:08:00Z">
              <w:r>
                <w:rPr>
                  <w:rFonts w:ascii="Arial" w:eastAsiaTheme="minorEastAsia" w:hAnsi="Arial" w:cs="Arial"/>
                  <w:lang w:val="en-US" w:eastAsia="zh-CN"/>
                </w:rPr>
                <w:t>Follow RAN3’s working assumption:</w:t>
              </w:r>
            </w:ins>
          </w:p>
          <w:p w14:paraId="0E6F4429" w14:textId="77777777" w:rsidR="000641FD" w:rsidRDefault="00930AA7">
            <w:pPr>
              <w:rPr>
                <w:rFonts w:ascii="Arial" w:eastAsia="Helvetica" w:hAnsi="Arial" w:cs="Arial"/>
                <w:lang w:val="en-US"/>
              </w:rPr>
            </w:pPr>
            <w:ins w:id="415" w:author="Lenovo" w:date="2020-09-30T11:08:00Z">
              <w:r>
                <w:rPr>
                  <w:rFonts w:ascii="Arial" w:eastAsiaTheme="minorEastAsia" w:hAnsi="Arial" w:cs="Arial"/>
                  <w:lang w:eastAsia="zh-CN"/>
                </w:rPr>
                <w:t xml:space="preserve">WA: In RRC_CONNECTED state, the MBS multicast tree is updated between the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and the MB-UPF at least for the first UE joining an MBS multicast session at a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Similarly, the MBS multicast tree is updated between the target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and the MB-UPF at least for the first UE requesting an MBS multicast session and accepted into the target </w:t>
              </w:r>
              <w:proofErr w:type="spellStart"/>
              <w:r>
                <w:rPr>
                  <w:rFonts w:ascii="Arial" w:eastAsiaTheme="minorEastAsia" w:hAnsi="Arial" w:cs="Arial"/>
                  <w:lang w:eastAsia="zh-CN"/>
                </w:rPr>
                <w:t>gNB</w:t>
              </w:r>
              <w:proofErr w:type="spellEnd"/>
              <w:r>
                <w:rPr>
                  <w:rFonts w:ascii="Arial" w:eastAsiaTheme="minorEastAsia" w:hAnsi="Arial" w:cs="Arial"/>
                  <w:lang w:eastAsia="zh-CN"/>
                </w:rPr>
                <w:t>.</w:t>
              </w:r>
            </w:ins>
          </w:p>
        </w:tc>
      </w:tr>
      <w:tr w:rsidR="000641FD" w14:paraId="05D4D514" w14:textId="77777777">
        <w:tc>
          <w:tcPr>
            <w:tcW w:w="1555" w:type="dxa"/>
          </w:tcPr>
          <w:p w14:paraId="7537974D" w14:textId="77777777" w:rsidR="000641FD" w:rsidRDefault="00930AA7">
            <w:pPr>
              <w:rPr>
                <w:rFonts w:ascii="Arial" w:eastAsia="Helvetica" w:hAnsi="Arial" w:cs="Arial"/>
                <w:lang w:val="en-US"/>
              </w:rPr>
            </w:pPr>
            <w:ins w:id="416" w:author="Prasad QC1" w:date="2020-09-29T22:51:00Z">
              <w:r>
                <w:rPr>
                  <w:rFonts w:ascii="Arial" w:eastAsia="Helvetica" w:hAnsi="Arial" w:cs="Arial"/>
                  <w:lang w:val="en-US"/>
                </w:rPr>
                <w:t>QC</w:t>
              </w:r>
            </w:ins>
          </w:p>
        </w:tc>
        <w:tc>
          <w:tcPr>
            <w:tcW w:w="1842" w:type="dxa"/>
          </w:tcPr>
          <w:p w14:paraId="70B44A7F" w14:textId="77777777" w:rsidR="000641FD" w:rsidRDefault="00930AA7">
            <w:pPr>
              <w:rPr>
                <w:rFonts w:ascii="Arial" w:eastAsia="Helvetica" w:hAnsi="Arial" w:cs="Arial"/>
                <w:lang w:val="en-US"/>
              </w:rPr>
            </w:pPr>
            <w:ins w:id="417" w:author="Prasad QC1" w:date="2020-09-29T22:51:00Z">
              <w:r>
                <w:rPr>
                  <w:rFonts w:ascii="Arial" w:eastAsia="Helvetica" w:hAnsi="Arial" w:cs="Arial"/>
                  <w:lang w:val="en-US"/>
                </w:rPr>
                <w:t>Yes</w:t>
              </w:r>
            </w:ins>
          </w:p>
        </w:tc>
        <w:tc>
          <w:tcPr>
            <w:tcW w:w="6234" w:type="dxa"/>
          </w:tcPr>
          <w:p w14:paraId="4F9AEF22" w14:textId="77777777" w:rsidR="000641FD" w:rsidRDefault="00930AA7">
            <w:pPr>
              <w:rPr>
                <w:rFonts w:ascii="Arial" w:eastAsia="Helvetica" w:hAnsi="Arial" w:cs="Arial"/>
                <w:lang w:val="en-US"/>
              </w:rPr>
            </w:pPr>
            <w:ins w:id="418" w:author="Prasad QC1" w:date="2020-09-29T22:51:00Z">
              <w:r>
                <w:rPr>
                  <w:rFonts w:ascii="Arial" w:eastAsia="Helvetica" w:hAnsi="Arial" w:cs="Arial"/>
                  <w:lang w:val="en-US"/>
                </w:rPr>
                <w:t xml:space="preserve">We think </w:t>
              </w:r>
              <w:proofErr w:type="spellStart"/>
              <w:r>
                <w:rPr>
                  <w:rFonts w:ascii="Arial" w:eastAsia="Helvetica" w:hAnsi="Arial" w:cs="Arial"/>
                  <w:lang w:val="en-US"/>
                </w:rPr>
                <w:t>gNB</w:t>
              </w:r>
              <w:proofErr w:type="spellEnd"/>
              <w:r>
                <w:rPr>
                  <w:rFonts w:ascii="Arial" w:eastAsia="Helvetica" w:hAnsi="Arial" w:cs="Arial"/>
                  <w:lang w:val="en-US"/>
                </w:rPr>
                <w:t xml:space="preserve"> capable of Multicast service should be able to request N3 tunnel setup during HO preparation phase if target </w:t>
              </w:r>
              <w:proofErr w:type="spellStart"/>
              <w:r>
                <w:rPr>
                  <w:rFonts w:ascii="Arial" w:eastAsia="Helvetica" w:hAnsi="Arial" w:cs="Arial"/>
                  <w:lang w:val="en-US"/>
                </w:rPr>
                <w:t>gNB</w:t>
              </w:r>
              <w:proofErr w:type="spellEnd"/>
              <w:r>
                <w:rPr>
                  <w:rFonts w:ascii="Arial" w:eastAsia="Helvetica" w:hAnsi="Arial" w:cs="Arial"/>
                  <w:lang w:val="en-US"/>
                </w:rPr>
                <w:t xml:space="preserve"> does not have established shared MBS session. As Huawei mentioned, this is under discussion by RAN3 as well. </w:t>
              </w:r>
            </w:ins>
          </w:p>
        </w:tc>
      </w:tr>
      <w:tr w:rsidR="000641FD" w14:paraId="52325CEE" w14:textId="77777777">
        <w:tc>
          <w:tcPr>
            <w:tcW w:w="1555" w:type="dxa"/>
          </w:tcPr>
          <w:p w14:paraId="50FF1F0E"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66573E2A"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3BF8C88B" w14:textId="77777777" w:rsidR="000641FD" w:rsidRDefault="00930AA7">
            <w:pPr>
              <w:rPr>
                <w:rFonts w:ascii="Arial" w:eastAsia="Helvetica" w:hAnsi="Arial" w:cs="Arial"/>
                <w:lang w:val="en-US"/>
              </w:rPr>
            </w:pPr>
            <w:r>
              <w:rPr>
                <w:rFonts w:ascii="Arial" w:eastAsia="Helvetica" w:hAnsi="Arial" w:cs="Arial"/>
                <w:lang w:val="en-US"/>
              </w:rPr>
              <w:t>This topic is in RAN3’s responsibility.</w:t>
            </w:r>
          </w:p>
        </w:tc>
      </w:tr>
      <w:tr w:rsidR="000641FD" w14:paraId="49364D40" w14:textId="77777777">
        <w:tc>
          <w:tcPr>
            <w:tcW w:w="1555" w:type="dxa"/>
          </w:tcPr>
          <w:p w14:paraId="7123E788"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09763AC7" w14:textId="77777777" w:rsidR="000641FD" w:rsidRDefault="00930AA7">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7B9AD33" w14:textId="77777777" w:rsidR="000641FD" w:rsidRDefault="00930AA7">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0641FD" w14:paraId="2EC6E1A1" w14:textId="77777777">
        <w:tc>
          <w:tcPr>
            <w:tcW w:w="1555" w:type="dxa"/>
          </w:tcPr>
          <w:p w14:paraId="433E7448"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4DFFB470" w14:textId="77777777" w:rsidR="000641FD" w:rsidRDefault="000641FD">
            <w:pPr>
              <w:rPr>
                <w:rFonts w:ascii="Arial" w:eastAsia="Helvetica" w:hAnsi="Arial" w:cs="Arial"/>
                <w:lang w:val="en-US"/>
              </w:rPr>
            </w:pPr>
          </w:p>
        </w:tc>
        <w:tc>
          <w:tcPr>
            <w:tcW w:w="6234" w:type="dxa"/>
          </w:tcPr>
          <w:p w14:paraId="65BA1510" w14:textId="77777777" w:rsidR="000641FD" w:rsidRDefault="00930AA7">
            <w:pPr>
              <w:rPr>
                <w:rFonts w:ascii="Arial" w:eastAsia="Helvetica" w:hAnsi="Arial" w:cs="Arial"/>
                <w:lang w:val="en-US"/>
              </w:rPr>
            </w:pPr>
            <w:r>
              <w:rPr>
                <w:rFonts w:ascii="Arial" w:eastAsia="MS Mincho" w:hAnsi="Arial" w:cs="Arial" w:hint="eastAsia"/>
                <w:lang w:val="en-US" w:eastAsia="ja-JP"/>
              </w:rPr>
              <w:t>It is up to RAN3</w:t>
            </w:r>
          </w:p>
        </w:tc>
      </w:tr>
      <w:tr w:rsidR="000641FD" w14:paraId="3B9FD7D6" w14:textId="77777777">
        <w:tc>
          <w:tcPr>
            <w:tcW w:w="1555" w:type="dxa"/>
          </w:tcPr>
          <w:p w14:paraId="1ECA96A9"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D029B92" w14:textId="77777777" w:rsidR="000641FD" w:rsidRDefault="000641FD">
            <w:pPr>
              <w:rPr>
                <w:rFonts w:ascii="Arial" w:eastAsia="Helvetica" w:hAnsi="Arial" w:cs="Arial"/>
                <w:lang w:val="en-US"/>
              </w:rPr>
            </w:pPr>
          </w:p>
        </w:tc>
        <w:tc>
          <w:tcPr>
            <w:tcW w:w="6234" w:type="dxa"/>
          </w:tcPr>
          <w:p w14:paraId="4817297F" w14:textId="77777777" w:rsidR="000641FD" w:rsidRDefault="00930AA7">
            <w:pPr>
              <w:rPr>
                <w:rFonts w:ascii="Arial" w:eastAsia="Helvetica" w:hAnsi="Arial" w:cs="Arial"/>
                <w:lang w:val="en-US"/>
              </w:rPr>
            </w:pPr>
            <w:r>
              <w:rPr>
                <w:rFonts w:ascii="Arial" w:eastAsia="Malgun Gothic" w:hAnsi="Arial" w:cs="Arial"/>
                <w:lang w:val="en-US" w:eastAsia="ko-KR"/>
              </w:rPr>
              <w:t>It is entirely RAN3 scope.</w:t>
            </w:r>
          </w:p>
        </w:tc>
      </w:tr>
      <w:tr w:rsidR="000641FD" w14:paraId="36776091" w14:textId="77777777">
        <w:tc>
          <w:tcPr>
            <w:tcW w:w="1555" w:type="dxa"/>
          </w:tcPr>
          <w:p w14:paraId="7E27F964"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5E976A90" w14:textId="77777777" w:rsidR="000641FD" w:rsidRDefault="00930AA7">
            <w:pPr>
              <w:rPr>
                <w:rFonts w:ascii="Arial" w:eastAsia="Helvetica" w:hAnsi="Arial" w:cs="Arial"/>
                <w:lang w:val="en-US"/>
              </w:rPr>
            </w:pPr>
            <w:proofErr w:type="spellStart"/>
            <w:r>
              <w:rPr>
                <w:rFonts w:ascii="Arial" w:eastAsia="Helvetica" w:hAnsi="Arial" w:cs="Arial"/>
                <w:lang w:val="en-US"/>
              </w:rPr>
              <w:t>Upto</w:t>
            </w:r>
            <w:proofErr w:type="spellEnd"/>
            <w:r>
              <w:rPr>
                <w:rFonts w:ascii="Arial" w:eastAsia="Helvetica" w:hAnsi="Arial" w:cs="Arial"/>
                <w:lang w:val="en-US"/>
              </w:rPr>
              <w:t xml:space="preserve"> RAN3</w:t>
            </w:r>
          </w:p>
        </w:tc>
        <w:tc>
          <w:tcPr>
            <w:tcW w:w="6234" w:type="dxa"/>
          </w:tcPr>
          <w:p w14:paraId="71DFEC41" w14:textId="77777777" w:rsidR="000641FD" w:rsidRDefault="000641FD">
            <w:pPr>
              <w:rPr>
                <w:rFonts w:ascii="Arial" w:eastAsia="Helvetica" w:hAnsi="Arial" w:cs="Arial"/>
                <w:lang w:val="en-US"/>
              </w:rPr>
            </w:pPr>
          </w:p>
        </w:tc>
      </w:tr>
      <w:tr w:rsidR="000641FD" w14:paraId="315EF662" w14:textId="77777777">
        <w:tc>
          <w:tcPr>
            <w:tcW w:w="1555" w:type="dxa"/>
          </w:tcPr>
          <w:p w14:paraId="1CC06455"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1BD5D990"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76082421" w14:textId="77777777" w:rsidR="000641FD" w:rsidRDefault="00930AA7">
            <w:pPr>
              <w:rPr>
                <w:rFonts w:ascii="Arial" w:eastAsia="Helvetica" w:hAnsi="Arial" w:cs="Arial"/>
                <w:lang w:val="en-US"/>
              </w:rPr>
            </w:pPr>
            <w:r>
              <w:rPr>
                <w:rFonts w:ascii="Arial" w:eastAsia="Helvetica" w:hAnsi="Arial" w:cs="Arial"/>
                <w:lang w:val="en-US"/>
              </w:rPr>
              <w:t>This is not RAN2 discussion</w:t>
            </w:r>
          </w:p>
        </w:tc>
      </w:tr>
      <w:tr w:rsidR="000641FD" w14:paraId="2A7490EC" w14:textId="77777777">
        <w:tc>
          <w:tcPr>
            <w:tcW w:w="1555" w:type="dxa"/>
          </w:tcPr>
          <w:p w14:paraId="231ED2C3" w14:textId="77777777" w:rsidR="000641FD" w:rsidRDefault="00930AA7">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70884F6A" w14:textId="77777777" w:rsidR="000641FD" w:rsidRDefault="000641FD">
            <w:pPr>
              <w:rPr>
                <w:rFonts w:ascii="Arial" w:eastAsia="Helvetica" w:hAnsi="Arial" w:cs="Arial"/>
                <w:lang w:val="en-US"/>
              </w:rPr>
            </w:pPr>
          </w:p>
        </w:tc>
        <w:tc>
          <w:tcPr>
            <w:tcW w:w="6234" w:type="dxa"/>
          </w:tcPr>
          <w:p w14:paraId="385B87C6" w14:textId="77777777" w:rsidR="000641FD" w:rsidRDefault="00930AA7">
            <w:pPr>
              <w:rPr>
                <w:rFonts w:ascii="Arial" w:eastAsia="Helvetica" w:hAnsi="Arial" w:cs="Arial"/>
                <w:lang w:val="en-US"/>
              </w:rPr>
            </w:pPr>
            <w:r>
              <w:rPr>
                <w:rFonts w:ascii="Arial" w:eastAsia="Helvetica" w:hAnsi="Arial" w:cs="Arial"/>
                <w:lang w:val="en-US"/>
              </w:rPr>
              <w:t>It is beneficial in certain mobility scenarios. It should be determined by RAN3.</w:t>
            </w:r>
          </w:p>
        </w:tc>
      </w:tr>
      <w:tr w:rsidR="000641FD" w14:paraId="301F716B" w14:textId="77777777">
        <w:tc>
          <w:tcPr>
            <w:tcW w:w="1555" w:type="dxa"/>
          </w:tcPr>
          <w:p w14:paraId="54E866FB"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72C37C54"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508597DA" w14:textId="77777777" w:rsidR="000641FD" w:rsidRDefault="000641FD">
            <w:pPr>
              <w:rPr>
                <w:rFonts w:ascii="Arial" w:eastAsia="Helvetica" w:hAnsi="Arial" w:cs="Arial"/>
                <w:lang w:val="en-US"/>
              </w:rPr>
            </w:pPr>
          </w:p>
        </w:tc>
      </w:tr>
      <w:tr w:rsidR="000641FD" w14:paraId="68F882A6" w14:textId="77777777">
        <w:tc>
          <w:tcPr>
            <w:tcW w:w="1555" w:type="dxa"/>
          </w:tcPr>
          <w:p w14:paraId="414EECF0"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0BE48F94" w14:textId="77777777" w:rsidR="000641FD" w:rsidRDefault="000641FD">
            <w:pPr>
              <w:rPr>
                <w:rFonts w:ascii="Arial" w:eastAsia="Helvetica" w:hAnsi="Arial" w:cs="Arial"/>
                <w:lang w:val="en-US"/>
              </w:rPr>
            </w:pPr>
          </w:p>
        </w:tc>
        <w:tc>
          <w:tcPr>
            <w:tcW w:w="6234" w:type="dxa"/>
          </w:tcPr>
          <w:p w14:paraId="5A64D2D1"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We think this is a RAN3 issue. </w:t>
            </w:r>
          </w:p>
        </w:tc>
      </w:tr>
      <w:tr w:rsidR="000641FD" w14:paraId="391F032E" w14:textId="77777777">
        <w:tc>
          <w:tcPr>
            <w:tcW w:w="1555" w:type="dxa"/>
          </w:tcPr>
          <w:p w14:paraId="20B91BA2"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ITRI</w:t>
            </w:r>
          </w:p>
        </w:tc>
        <w:tc>
          <w:tcPr>
            <w:tcW w:w="1842" w:type="dxa"/>
          </w:tcPr>
          <w:p w14:paraId="7865DCF5"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76DA8B4D" w14:textId="77777777" w:rsidR="000641FD" w:rsidRDefault="000641FD">
            <w:pPr>
              <w:rPr>
                <w:rFonts w:ascii="Arial" w:eastAsia="Helvetica" w:hAnsi="Arial" w:cs="Arial"/>
                <w:lang w:val="en-US"/>
              </w:rPr>
            </w:pPr>
          </w:p>
        </w:tc>
      </w:tr>
      <w:tr w:rsidR="000641FD" w14:paraId="248AA9DD" w14:textId="77777777">
        <w:tc>
          <w:tcPr>
            <w:tcW w:w="1555" w:type="dxa"/>
          </w:tcPr>
          <w:p w14:paraId="75C9DF70" w14:textId="77777777" w:rsidR="000641FD" w:rsidRDefault="00930AA7">
            <w:pPr>
              <w:rPr>
                <w:rFonts w:ascii="Arial" w:eastAsiaTheme="minorEastAsia" w:hAnsi="Arial" w:cs="Arial"/>
                <w:lang w:val="en-US" w:eastAsia="zh-CN"/>
              </w:rPr>
            </w:pPr>
            <w:r>
              <w:rPr>
                <w:rFonts w:ascii="Arial" w:eastAsia="Helvetica" w:hAnsi="Arial" w:cs="Arial"/>
                <w:lang w:val="en-US"/>
              </w:rPr>
              <w:t>Intel</w:t>
            </w:r>
          </w:p>
        </w:tc>
        <w:tc>
          <w:tcPr>
            <w:tcW w:w="1842" w:type="dxa"/>
          </w:tcPr>
          <w:p w14:paraId="5C8DC2D2" w14:textId="77777777" w:rsidR="000641FD" w:rsidRDefault="00930AA7">
            <w:pPr>
              <w:rPr>
                <w:rFonts w:ascii="Arial" w:eastAsia="Helvetica" w:hAnsi="Arial" w:cs="Arial"/>
                <w:lang w:val="en-US"/>
              </w:rPr>
            </w:pPr>
            <w:r>
              <w:rPr>
                <w:rFonts w:ascii="Arial" w:eastAsia="Helvetica" w:hAnsi="Arial" w:cs="Arial"/>
                <w:lang w:val="en-US"/>
              </w:rPr>
              <w:t>Up to RAN3</w:t>
            </w:r>
          </w:p>
        </w:tc>
        <w:tc>
          <w:tcPr>
            <w:tcW w:w="6234" w:type="dxa"/>
          </w:tcPr>
          <w:p w14:paraId="4577EB4C" w14:textId="77777777" w:rsidR="000641FD" w:rsidRDefault="00930AA7">
            <w:pPr>
              <w:rPr>
                <w:rFonts w:ascii="Arial" w:eastAsia="Helvetica" w:hAnsi="Arial" w:cs="Arial"/>
                <w:lang w:val="en-US"/>
              </w:rPr>
            </w:pPr>
            <w:r>
              <w:rPr>
                <w:rFonts w:ascii="Arial" w:eastAsia="Helvetica" w:hAnsi="Arial" w:cs="Arial"/>
                <w:lang w:val="en-US"/>
              </w:rPr>
              <w:t>This should be decided by RAN3.</w:t>
            </w:r>
          </w:p>
        </w:tc>
      </w:tr>
      <w:tr w:rsidR="000641FD" w14:paraId="6CC6E4B5" w14:textId="77777777">
        <w:trPr>
          <w:ins w:id="419" w:author="Mani Thyagarajan (Nokia)" w:date="2020-10-13T11:07:00Z"/>
        </w:trPr>
        <w:tc>
          <w:tcPr>
            <w:tcW w:w="1555" w:type="dxa"/>
          </w:tcPr>
          <w:p w14:paraId="76A3424C" w14:textId="77777777" w:rsidR="000641FD" w:rsidRDefault="00930AA7">
            <w:pPr>
              <w:rPr>
                <w:ins w:id="420" w:author="Mani Thyagarajan (Nokia)" w:date="2020-10-13T11:07:00Z"/>
                <w:rFonts w:ascii="Arial" w:eastAsia="Helvetica" w:hAnsi="Arial" w:cs="Arial"/>
              </w:rPr>
            </w:pPr>
            <w:ins w:id="421" w:author="Mani Thyagarajan (Nokia)" w:date="2020-10-13T11:07:00Z">
              <w:r>
                <w:rPr>
                  <w:rFonts w:ascii="Arial" w:eastAsia="Helvetica" w:hAnsi="Arial" w:cs="Arial"/>
                </w:rPr>
                <w:t>Nokia</w:t>
              </w:r>
            </w:ins>
          </w:p>
        </w:tc>
        <w:tc>
          <w:tcPr>
            <w:tcW w:w="1842" w:type="dxa"/>
          </w:tcPr>
          <w:p w14:paraId="70335498" w14:textId="77777777" w:rsidR="000641FD" w:rsidRDefault="00930AA7">
            <w:pPr>
              <w:rPr>
                <w:ins w:id="422" w:author="Mani Thyagarajan (Nokia)" w:date="2020-10-13T11:07:00Z"/>
                <w:rFonts w:ascii="Arial" w:eastAsia="Helvetica" w:hAnsi="Arial" w:cs="Arial"/>
              </w:rPr>
            </w:pPr>
            <w:ins w:id="423" w:author="Mani Thyagarajan (Nokia)" w:date="2020-10-13T11:07:00Z">
              <w:r>
                <w:rPr>
                  <w:rFonts w:ascii="Arial" w:eastAsia="Helvetica" w:hAnsi="Arial" w:cs="Arial"/>
                </w:rPr>
                <w:t>Up to RAN3</w:t>
              </w:r>
            </w:ins>
          </w:p>
        </w:tc>
        <w:tc>
          <w:tcPr>
            <w:tcW w:w="6234" w:type="dxa"/>
          </w:tcPr>
          <w:p w14:paraId="7C413623" w14:textId="77777777" w:rsidR="000641FD" w:rsidRDefault="00930AA7">
            <w:pPr>
              <w:rPr>
                <w:ins w:id="424" w:author="Mani Thyagarajan (Nokia)" w:date="2020-10-13T11:07:00Z"/>
                <w:rFonts w:ascii="Arial" w:eastAsia="Helvetica" w:hAnsi="Arial" w:cs="Arial"/>
              </w:rPr>
            </w:pPr>
            <w:ins w:id="425" w:author="Mani Thyagarajan (Nokia)" w:date="2020-10-13T11:07:00Z">
              <w:r>
                <w:rPr>
                  <w:rFonts w:ascii="Arial" w:eastAsia="Helvetica" w:hAnsi="Arial" w:cs="Arial"/>
                </w:rPr>
                <w:t>RAN3 must discuss this and decide</w:t>
              </w:r>
            </w:ins>
          </w:p>
        </w:tc>
      </w:tr>
      <w:tr w:rsidR="000641FD" w14:paraId="2F5B7006" w14:textId="77777777">
        <w:trPr>
          <w:ins w:id="426" w:author="Spreadtrum communications" w:date="2020-10-14T12:00:00Z"/>
        </w:trPr>
        <w:tc>
          <w:tcPr>
            <w:tcW w:w="1555" w:type="dxa"/>
          </w:tcPr>
          <w:p w14:paraId="2540E7AC" w14:textId="77777777" w:rsidR="000641FD" w:rsidRDefault="00930AA7">
            <w:pPr>
              <w:rPr>
                <w:ins w:id="427" w:author="Spreadtrum communications" w:date="2020-10-14T12:00:00Z"/>
                <w:rFonts w:ascii="Arial" w:eastAsiaTheme="minorEastAsia" w:hAnsi="Arial" w:cs="Arial"/>
                <w:lang w:eastAsia="zh-CN"/>
              </w:rPr>
            </w:pPr>
            <w:proofErr w:type="spellStart"/>
            <w:ins w:id="428" w:author="Spreadtrum communications" w:date="2020-10-14T12:00:00Z">
              <w:r>
                <w:rPr>
                  <w:rFonts w:ascii="Arial" w:eastAsiaTheme="minorEastAsia" w:hAnsi="Arial" w:cs="Arial" w:hint="eastAsia"/>
                  <w:lang w:eastAsia="zh-CN"/>
                </w:rPr>
                <w:t>S</w:t>
              </w:r>
              <w:r>
                <w:rPr>
                  <w:rFonts w:ascii="Arial" w:eastAsiaTheme="minorEastAsia" w:hAnsi="Arial" w:cs="Arial"/>
                  <w:lang w:eastAsia="zh-CN"/>
                </w:rPr>
                <w:t>preadtrum</w:t>
              </w:r>
              <w:proofErr w:type="spellEnd"/>
            </w:ins>
          </w:p>
        </w:tc>
        <w:tc>
          <w:tcPr>
            <w:tcW w:w="1842" w:type="dxa"/>
          </w:tcPr>
          <w:p w14:paraId="460464F6" w14:textId="77777777" w:rsidR="000641FD" w:rsidRDefault="00930AA7">
            <w:pPr>
              <w:rPr>
                <w:ins w:id="429" w:author="Spreadtrum communications" w:date="2020-10-14T12:00:00Z"/>
                <w:rFonts w:ascii="Arial" w:eastAsia="Helvetica" w:hAnsi="Arial" w:cs="Arial"/>
              </w:rPr>
            </w:pPr>
            <w:ins w:id="430" w:author="Spreadtrum communications" w:date="2020-10-14T12:00:00Z">
              <w:r>
                <w:rPr>
                  <w:rFonts w:ascii="Arial" w:eastAsia="Helvetica" w:hAnsi="Arial" w:cs="Arial"/>
                </w:rPr>
                <w:t>Up to RAN3</w:t>
              </w:r>
            </w:ins>
          </w:p>
        </w:tc>
        <w:tc>
          <w:tcPr>
            <w:tcW w:w="6234" w:type="dxa"/>
          </w:tcPr>
          <w:p w14:paraId="31A2030A" w14:textId="77777777" w:rsidR="000641FD" w:rsidRDefault="000641FD">
            <w:pPr>
              <w:rPr>
                <w:ins w:id="431" w:author="Spreadtrum communications" w:date="2020-10-14T12:00:00Z"/>
                <w:rFonts w:ascii="Arial" w:eastAsia="Helvetica" w:hAnsi="Arial" w:cs="Arial"/>
              </w:rPr>
            </w:pPr>
          </w:p>
        </w:tc>
      </w:tr>
      <w:tr w:rsidR="000641FD" w14:paraId="1016C446" w14:textId="77777777">
        <w:tc>
          <w:tcPr>
            <w:tcW w:w="1555" w:type="dxa"/>
          </w:tcPr>
          <w:p w14:paraId="61E56467" w14:textId="77777777" w:rsidR="000641FD" w:rsidRDefault="00930AA7">
            <w:pPr>
              <w:rPr>
                <w:rFonts w:ascii="Arial" w:eastAsiaTheme="minorEastAsia" w:hAnsi="Arial" w:cs="Arial"/>
                <w:lang w:eastAsia="zh-CN"/>
              </w:rPr>
            </w:pPr>
            <w:proofErr w:type="spellStart"/>
            <w:r>
              <w:rPr>
                <w:rFonts w:ascii="Arial" w:eastAsia="Helvetica" w:hAnsi="Arial" w:cs="Arial"/>
                <w:lang w:val="en-US"/>
              </w:rPr>
              <w:t>Convida</w:t>
            </w:r>
            <w:proofErr w:type="spellEnd"/>
          </w:p>
        </w:tc>
        <w:tc>
          <w:tcPr>
            <w:tcW w:w="1842" w:type="dxa"/>
          </w:tcPr>
          <w:p w14:paraId="3849B589" w14:textId="77777777" w:rsidR="000641FD" w:rsidRDefault="00930AA7">
            <w:pPr>
              <w:rPr>
                <w:rFonts w:ascii="Arial" w:eastAsia="Helvetica" w:hAnsi="Arial" w:cs="Arial"/>
              </w:rPr>
            </w:pPr>
            <w:r>
              <w:rPr>
                <w:rFonts w:ascii="Arial" w:eastAsia="Helvetica" w:hAnsi="Arial" w:cs="Arial"/>
                <w:lang w:val="en-US"/>
              </w:rPr>
              <w:t>Yes</w:t>
            </w:r>
          </w:p>
        </w:tc>
        <w:tc>
          <w:tcPr>
            <w:tcW w:w="6234" w:type="dxa"/>
          </w:tcPr>
          <w:p w14:paraId="7EC614BE" w14:textId="77777777" w:rsidR="000641FD" w:rsidRDefault="00930AA7">
            <w:pPr>
              <w:rPr>
                <w:rFonts w:ascii="Arial" w:eastAsia="Helvetica" w:hAnsi="Arial" w:cs="Arial"/>
              </w:rPr>
            </w:pPr>
            <w:r>
              <w:rPr>
                <w:rFonts w:ascii="Arial" w:eastAsia="Helvetica" w:hAnsi="Arial" w:cs="Arial"/>
                <w:lang w:val="en-US"/>
              </w:rPr>
              <w:t>However, this should be decided by RAN3.</w:t>
            </w:r>
          </w:p>
        </w:tc>
      </w:tr>
      <w:tr w:rsidR="000641FD" w14:paraId="0FA285F1" w14:textId="77777777">
        <w:trPr>
          <w:ins w:id="432" w:author="ZTE" w:date="2020-10-15T14:41:00Z"/>
        </w:trPr>
        <w:tc>
          <w:tcPr>
            <w:tcW w:w="1555" w:type="dxa"/>
          </w:tcPr>
          <w:p w14:paraId="54745FA9" w14:textId="77777777" w:rsidR="000641FD" w:rsidRDefault="00930AA7">
            <w:pPr>
              <w:rPr>
                <w:ins w:id="433" w:author="ZTE" w:date="2020-10-15T14:41:00Z"/>
                <w:rFonts w:ascii="Arial" w:hAnsi="Arial" w:cs="Arial"/>
                <w:lang w:val="en-US" w:eastAsia="zh-CN"/>
              </w:rPr>
            </w:pPr>
            <w:ins w:id="434" w:author="ZTE" w:date="2020-10-15T14:41:00Z">
              <w:r>
                <w:rPr>
                  <w:rFonts w:ascii="Arial" w:hAnsi="Arial" w:cs="Arial" w:hint="eastAsia"/>
                  <w:lang w:val="en-US" w:eastAsia="zh-CN"/>
                </w:rPr>
                <w:t>Z</w:t>
              </w:r>
            </w:ins>
            <w:ins w:id="435" w:author="ZTE" w:date="2020-10-15T14:42:00Z">
              <w:r>
                <w:rPr>
                  <w:rFonts w:ascii="Arial" w:hAnsi="Arial" w:cs="Arial" w:hint="eastAsia"/>
                  <w:lang w:val="en-US" w:eastAsia="zh-CN"/>
                </w:rPr>
                <w:t>TE</w:t>
              </w:r>
            </w:ins>
          </w:p>
        </w:tc>
        <w:tc>
          <w:tcPr>
            <w:tcW w:w="1842" w:type="dxa"/>
          </w:tcPr>
          <w:p w14:paraId="0F86B302" w14:textId="77777777" w:rsidR="000641FD" w:rsidRDefault="00930AA7">
            <w:pPr>
              <w:rPr>
                <w:ins w:id="436" w:author="ZTE" w:date="2020-10-15T14:41:00Z"/>
                <w:rFonts w:ascii="Arial" w:eastAsia="Helvetica" w:hAnsi="Arial" w:cs="Arial"/>
                <w:lang w:val="en-US"/>
              </w:rPr>
            </w:pPr>
            <w:ins w:id="437" w:author="ZTE" w:date="2020-10-15T14:41:00Z">
              <w:r>
                <w:rPr>
                  <w:rFonts w:ascii="Arial" w:eastAsia="Helvetica" w:hAnsi="Arial" w:hint="eastAsia"/>
                  <w:lang w:val="en-US"/>
                </w:rPr>
                <w:t>Up to RAN3</w:t>
              </w:r>
            </w:ins>
          </w:p>
        </w:tc>
        <w:tc>
          <w:tcPr>
            <w:tcW w:w="6234" w:type="dxa"/>
          </w:tcPr>
          <w:p w14:paraId="3D8E1AAF" w14:textId="77777777" w:rsidR="000641FD" w:rsidRDefault="00930AA7">
            <w:pPr>
              <w:rPr>
                <w:ins w:id="438" w:author="ZTE" w:date="2020-10-15T14:41:00Z"/>
                <w:rFonts w:ascii="Arial" w:eastAsia="Helvetica" w:hAnsi="Arial" w:cs="Arial"/>
                <w:lang w:val="en-US"/>
              </w:rPr>
            </w:pPr>
            <w:ins w:id="439" w:author="ZTE" w:date="2020-10-15T14:41:00Z">
              <w:r>
                <w:rPr>
                  <w:rFonts w:ascii="Arial" w:eastAsia="Helvetica" w:hAnsi="Arial" w:hint="eastAsia"/>
                  <w:lang w:val="en-US"/>
                </w:rPr>
                <w:t>We agree it is beneficial to minimize the service interruption time, but it is RAN3</w:t>
              </w:r>
              <w:r>
                <w:rPr>
                  <w:rFonts w:ascii="Arial" w:eastAsia="Helvetica" w:hAnsi="Arial" w:hint="eastAsia"/>
                  <w:lang w:val="en-US"/>
                </w:rPr>
                <w:t>’</w:t>
              </w:r>
              <w:r>
                <w:rPr>
                  <w:rFonts w:ascii="Arial" w:eastAsia="Helvetica" w:hAnsi="Arial" w:hint="eastAsia"/>
                  <w:lang w:val="en-US"/>
                </w:rPr>
                <w:t>s scope and we may need to wait for RAN3</w:t>
              </w:r>
              <w:r>
                <w:rPr>
                  <w:rFonts w:ascii="Arial" w:eastAsia="Helvetica" w:hAnsi="Arial" w:hint="eastAsia"/>
                  <w:lang w:val="en-US"/>
                </w:rPr>
                <w:t>’</w:t>
              </w:r>
              <w:r>
                <w:rPr>
                  <w:rFonts w:ascii="Arial" w:eastAsia="Helvetica" w:hAnsi="Arial" w:hint="eastAsia"/>
                  <w:lang w:val="en-US"/>
                </w:rPr>
                <w:t>s agreement.</w:t>
              </w:r>
            </w:ins>
          </w:p>
        </w:tc>
      </w:tr>
      <w:tr w:rsidR="00982EBD" w14:paraId="5432E149" w14:textId="77777777">
        <w:trPr>
          <w:ins w:id="440" w:author="xiaomi" w:date="2020-10-15T17:16:00Z"/>
        </w:trPr>
        <w:tc>
          <w:tcPr>
            <w:tcW w:w="1555" w:type="dxa"/>
          </w:tcPr>
          <w:p w14:paraId="0202C643" w14:textId="0C9BD4B7" w:rsidR="00982EBD" w:rsidRDefault="00982EBD">
            <w:pPr>
              <w:rPr>
                <w:ins w:id="441" w:author="xiaomi" w:date="2020-10-15T17:16:00Z"/>
                <w:rFonts w:ascii="Arial" w:hAnsi="Arial" w:cs="Arial"/>
                <w:lang w:val="en-US" w:eastAsia="zh-CN"/>
              </w:rPr>
            </w:pPr>
            <w:ins w:id="442" w:author="xiaomi" w:date="2020-10-15T17:16:00Z">
              <w:r>
                <w:rPr>
                  <w:rFonts w:ascii="Arial" w:hAnsi="Arial" w:cs="Arial"/>
                  <w:lang w:val="en-US" w:eastAsia="zh-CN"/>
                </w:rPr>
                <w:t>Xiaomi</w:t>
              </w:r>
            </w:ins>
          </w:p>
        </w:tc>
        <w:tc>
          <w:tcPr>
            <w:tcW w:w="1842" w:type="dxa"/>
          </w:tcPr>
          <w:p w14:paraId="3F7CAAEB" w14:textId="263B4D1C" w:rsidR="00982EBD" w:rsidRDefault="00982EBD">
            <w:pPr>
              <w:rPr>
                <w:ins w:id="443" w:author="xiaomi" w:date="2020-10-15T17:16:00Z"/>
                <w:rFonts w:ascii="Arial" w:eastAsia="Helvetica" w:hAnsi="Arial"/>
                <w:lang w:val="en-US"/>
              </w:rPr>
            </w:pPr>
            <w:ins w:id="444" w:author="xiaomi" w:date="2020-10-15T17:16:00Z">
              <w:r>
                <w:rPr>
                  <w:rFonts w:ascii="Arial" w:eastAsia="Helvetica" w:hAnsi="Arial"/>
                  <w:lang w:val="en-US"/>
                </w:rPr>
                <w:t>Up to RAN3</w:t>
              </w:r>
            </w:ins>
          </w:p>
        </w:tc>
        <w:tc>
          <w:tcPr>
            <w:tcW w:w="6234" w:type="dxa"/>
          </w:tcPr>
          <w:p w14:paraId="2CB5C427" w14:textId="77777777" w:rsidR="00982EBD" w:rsidRDefault="00982EBD">
            <w:pPr>
              <w:rPr>
                <w:ins w:id="445" w:author="xiaomi" w:date="2020-10-15T17:16:00Z"/>
                <w:rFonts w:ascii="Arial" w:eastAsia="Helvetica" w:hAnsi="Arial"/>
                <w:lang w:val="en-US"/>
              </w:rPr>
            </w:pPr>
          </w:p>
        </w:tc>
      </w:tr>
      <w:tr w:rsidR="005A2B9C" w14:paraId="4F2409D1" w14:textId="77777777">
        <w:trPr>
          <w:ins w:id="446" w:author="Apple - Fangli" w:date="2020-10-18T01:05:00Z"/>
        </w:trPr>
        <w:tc>
          <w:tcPr>
            <w:tcW w:w="1555" w:type="dxa"/>
          </w:tcPr>
          <w:p w14:paraId="11F9E68C" w14:textId="37EDEDF6" w:rsidR="005A2B9C" w:rsidRDefault="005A2B9C">
            <w:pPr>
              <w:rPr>
                <w:ins w:id="447" w:author="Apple - Fangli" w:date="2020-10-18T01:05:00Z"/>
                <w:rFonts w:ascii="Arial" w:hAnsi="Arial" w:cs="Arial"/>
                <w:lang w:val="en-US" w:eastAsia="zh-CN"/>
              </w:rPr>
            </w:pPr>
            <w:ins w:id="448" w:author="Apple - Fangli" w:date="2020-10-18T01:05:00Z">
              <w:r>
                <w:rPr>
                  <w:rFonts w:ascii="Arial" w:hAnsi="Arial" w:cs="Arial"/>
                  <w:lang w:val="en-US" w:eastAsia="zh-CN"/>
                </w:rPr>
                <w:lastRenderedPageBreak/>
                <w:t>Apple</w:t>
              </w:r>
            </w:ins>
          </w:p>
        </w:tc>
        <w:tc>
          <w:tcPr>
            <w:tcW w:w="1842" w:type="dxa"/>
          </w:tcPr>
          <w:p w14:paraId="3B0E3B5D" w14:textId="1E817C3D" w:rsidR="005A2B9C" w:rsidRDefault="005A2B9C">
            <w:pPr>
              <w:rPr>
                <w:ins w:id="449" w:author="Apple - Fangli" w:date="2020-10-18T01:05:00Z"/>
                <w:rFonts w:ascii="Arial" w:eastAsia="Helvetica" w:hAnsi="Arial"/>
                <w:lang w:val="en-US"/>
              </w:rPr>
            </w:pPr>
            <w:ins w:id="450" w:author="Apple - Fangli" w:date="2020-10-18T01:05:00Z">
              <w:r>
                <w:rPr>
                  <w:rFonts w:ascii="Arial" w:eastAsia="Helvetica" w:hAnsi="Arial"/>
                  <w:lang w:val="en-US"/>
                </w:rPr>
                <w:t>Up to RAN3</w:t>
              </w:r>
            </w:ins>
          </w:p>
        </w:tc>
        <w:tc>
          <w:tcPr>
            <w:tcW w:w="6234" w:type="dxa"/>
          </w:tcPr>
          <w:p w14:paraId="2C082299" w14:textId="77777777" w:rsidR="005A2B9C" w:rsidRDefault="005A2B9C">
            <w:pPr>
              <w:rPr>
                <w:ins w:id="451" w:author="Apple - Fangli" w:date="2020-10-18T01:05:00Z"/>
                <w:rFonts w:ascii="Arial" w:eastAsia="Helvetica" w:hAnsi="Arial"/>
                <w:lang w:val="en-US"/>
              </w:rPr>
            </w:pPr>
          </w:p>
        </w:tc>
      </w:tr>
    </w:tbl>
    <w:p w14:paraId="68F92446" w14:textId="77777777" w:rsidR="000641FD" w:rsidRDefault="000641FD">
      <w:pPr>
        <w:pStyle w:val="BodyText"/>
        <w:spacing w:after="187"/>
        <w:rPr>
          <w:rFonts w:eastAsiaTheme="minorEastAsia"/>
          <w:lang w:val="en-GB" w:eastAsia="zh-CN"/>
        </w:rPr>
      </w:pPr>
    </w:p>
    <w:p w14:paraId="38F17456" w14:textId="77777777" w:rsidR="000641FD" w:rsidRDefault="00930AA7">
      <w:pPr>
        <w:pStyle w:val="Heading3"/>
        <w:numPr>
          <w:ilvl w:val="0"/>
          <w:numId w:val="20"/>
        </w:numPr>
        <w:spacing w:after="144"/>
        <w:ind w:right="200"/>
        <w:rPr>
          <w:rFonts w:eastAsiaTheme="minorEastAsia"/>
          <w:lang w:val="en-US" w:eastAsia="zh-CN"/>
        </w:rPr>
      </w:pPr>
      <w:r>
        <w:rPr>
          <w:rFonts w:hint="eastAsia"/>
          <w:sz w:val="22"/>
          <w:lang w:val="en-US" w:eastAsia="zh-CN"/>
        </w:rPr>
        <w:t xml:space="preserve">Issue </w:t>
      </w:r>
      <w:r>
        <w:rPr>
          <w:sz w:val="22"/>
          <w:lang w:val="en-US" w:eastAsia="zh-CN"/>
        </w:rPr>
        <w:t>7#</w:t>
      </w:r>
      <w:r>
        <w:rPr>
          <w:rFonts w:hint="eastAsia"/>
          <w:sz w:val="22"/>
          <w:lang w:val="en-US" w:eastAsia="zh-CN"/>
        </w:rPr>
        <w:t xml:space="preserve">: </w:t>
      </w:r>
      <w:r>
        <w:rPr>
          <w:sz w:val="22"/>
          <w:lang w:val="en-US" w:eastAsia="zh-CN"/>
        </w:rPr>
        <w:t xml:space="preserve">Necessity of measurement and reporting enhancement for MBS </w:t>
      </w:r>
    </w:p>
    <w:p w14:paraId="2208D818" w14:textId="77777777" w:rsidR="000641FD" w:rsidRDefault="00930AA7">
      <w:pPr>
        <w:jc w:val="both"/>
        <w:rPr>
          <w:lang w:eastAsia="zh-CN"/>
        </w:rPr>
      </w:pPr>
      <w:r>
        <w:rPr>
          <w:lang w:eastAsia="zh-CN"/>
        </w:rPr>
        <w:t xml:space="preserve">As mentioned in </w:t>
      </w:r>
      <w:r>
        <w:rPr>
          <w:lang w:eastAsia="zh-CN"/>
        </w:rPr>
        <w:fldChar w:fldCharType="begin"/>
      </w:r>
      <w:r>
        <w:rPr>
          <w:lang w:eastAsia="zh-CN"/>
        </w:rPr>
        <w:instrText xml:space="preserve"> REF _Ref51143417 \r \h  \* MERGEFORMAT </w:instrText>
      </w:r>
      <w:r>
        <w:rPr>
          <w:lang w:eastAsia="zh-CN"/>
        </w:rPr>
      </w:r>
      <w:r>
        <w:rPr>
          <w:lang w:eastAsia="zh-CN"/>
        </w:rPr>
        <w:fldChar w:fldCharType="separate"/>
      </w:r>
      <w:r>
        <w:rPr>
          <w:lang w:eastAsia="zh-CN"/>
        </w:rPr>
        <w:t>[7]</w:t>
      </w:r>
      <w:r>
        <w:rPr>
          <w:lang w:eastAsia="zh-CN"/>
        </w:rPr>
        <w:fldChar w:fldCharType="end"/>
      </w:r>
      <w:r>
        <w:rPr>
          <w:lang w:eastAsia="zh-CN"/>
        </w:rPr>
        <w:t xml:space="preserve">, </w:t>
      </w:r>
      <w:r>
        <w:rPr>
          <w:lang w:eastAsia="ko-KR"/>
        </w:rPr>
        <w:t>existing measurement and reporting framework can be fully reused. It means that additional enhancement is not necessary.</w:t>
      </w:r>
      <w:r>
        <w:rPr>
          <w:lang w:eastAsia="zh-CN"/>
        </w:rPr>
        <w:t xml:space="preserve"> </w:t>
      </w:r>
    </w:p>
    <w:p w14:paraId="4856C3D2" w14:textId="77777777" w:rsidR="000641FD" w:rsidRDefault="00930AA7">
      <w:r>
        <w:rPr>
          <w:lang w:eastAsia="zh-CN"/>
        </w:rPr>
        <w:t xml:space="preserve">On the other hand, as mentioned in </w:t>
      </w:r>
      <w:r>
        <w:rPr>
          <w:lang w:eastAsia="zh-CN"/>
        </w:rPr>
        <w:fldChar w:fldCharType="begin"/>
      </w:r>
      <w:r>
        <w:rPr>
          <w:lang w:eastAsia="zh-CN"/>
        </w:rPr>
        <w:instrText xml:space="preserve"> REF _Ref51087910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r>
        <w:t xml:space="preserve">for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t>gNBs</w:t>
      </w:r>
      <w:proofErr w:type="spellEnd"/>
      <w:r>
        <w:t xml:space="preserve"> using non-UE specific signalling for </w:t>
      </w:r>
      <w:proofErr w:type="spellStart"/>
      <w:r>
        <w:t>Gnb</w:t>
      </w:r>
      <w:proofErr w:type="spellEnd"/>
      <w:r>
        <w:t xml:space="preserve"> to accurately configure MBS measurement for UE. The information is also used for target cell/</w:t>
      </w:r>
      <w:proofErr w:type="spellStart"/>
      <w:r>
        <w:t>Gnb</w:t>
      </w:r>
      <w:proofErr w:type="spellEnd"/>
      <w:r>
        <w:t xml:space="preserve"> selection by source for handover.</w:t>
      </w:r>
    </w:p>
    <w:bookmarkEnd w:id="355"/>
    <w:p w14:paraId="43A3247C" w14:textId="77777777" w:rsidR="000641FD" w:rsidRDefault="00930AA7">
      <w:pPr>
        <w:jc w:val="both"/>
        <w:rPr>
          <w:b/>
          <w:bCs/>
          <w:lang w:val="en-US"/>
        </w:rPr>
      </w:pPr>
      <w:r>
        <w:rPr>
          <w:b/>
          <w:bCs/>
          <w:lang w:val="en-US"/>
        </w:rPr>
        <w:t xml:space="preserve">Question 8: Do you agree to enhance the measurement configuration or/and reporting mechanism for MBS, e.g. SFN based </w:t>
      </w:r>
      <w:r>
        <w:rPr>
          <w:b/>
        </w:rPr>
        <w:t>measurement configuration and reporting</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0641FD" w14:paraId="2FC100C3" w14:textId="77777777">
        <w:tc>
          <w:tcPr>
            <w:tcW w:w="1555" w:type="dxa"/>
          </w:tcPr>
          <w:p w14:paraId="64BB70AD"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1842" w:type="dxa"/>
          </w:tcPr>
          <w:p w14:paraId="05DE8F91" w14:textId="77777777" w:rsidR="000641FD" w:rsidRDefault="00930AA7">
            <w:pPr>
              <w:rPr>
                <w:rFonts w:ascii="Arial" w:eastAsia="Helvetica" w:hAnsi="Arial" w:cs="Arial"/>
                <w:b/>
                <w:lang w:val="en-US"/>
              </w:rPr>
            </w:pPr>
            <w:r>
              <w:rPr>
                <w:rFonts w:ascii="Arial" w:eastAsia="Helvetica" w:hAnsi="Arial" w:cs="Arial"/>
                <w:b/>
                <w:lang w:val="en-US"/>
              </w:rPr>
              <w:t>YES/NO</w:t>
            </w:r>
          </w:p>
        </w:tc>
        <w:tc>
          <w:tcPr>
            <w:tcW w:w="6234" w:type="dxa"/>
          </w:tcPr>
          <w:p w14:paraId="463664AC" w14:textId="77777777" w:rsidR="000641FD" w:rsidRDefault="00930AA7">
            <w:pPr>
              <w:rPr>
                <w:rFonts w:ascii="Arial" w:eastAsia="Helvetica" w:hAnsi="Arial" w:cs="Arial"/>
                <w:b/>
                <w:lang w:val="en-US"/>
              </w:rPr>
            </w:pPr>
            <w:r>
              <w:rPr>
                <w:rFonts w:ascii="Arial" w:eastAsia="Helvetica" w:hAnsi="Arial" w:cs="Arial"/>
                <w:b/>
                <w:lang w:val="en-US"/>
              </w:rPr>
              <w:t>Comment / alternative proposal</w:t>
            </w:r>
          </w:p>
        </w:tc>
      </w:tr>
      <w:tr w:rsidR="000641FD" w14:paraId="0754D2B7" w14:textId="77777777">
        <w:tc>
          <w:tcPr>
            <w:tcW w:w="1555" w:type="dxa"/>
          </w:tcPr>
          <w:p w14:paraId="1A47105C" w14:textId="77777777" w:rsidR="000641FD" w:rsidRDefault="00930AA7">
            <w:pPr>
              <w:rPr>
                <w:rFonts w:ascii="Arial" w:eastAsia="Helvetica" w:hAnsi="Arial" w:cs="Arial"/>
                <w:lang w:val="en-US"/>
              </w:rPr>
            </w:pPr>
            <w:r>
              <w:rPr>
                <w:rFonts w:ascii="Arial" w:eastAsia="Helvetica" w:hAnsi="Arial" w:cs="Arial"/>
                <w:lang w:val="en-US"/>
              </w:rPr>
              <w:t>CMCC</w:t>
            </w:r>
          </w:p>
        </w:tc>
        <w:tc>
          <w:tcPr>
            <w:tcW w:w="1842" w:type="dxa"/>
          </w:tcPr>
          <w:p w14:paraId="334B52E5"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BB7DAE1" w14:textId="77777777" w:rsidR="000641FD" w:rsidRDefault="00930AA7">
            <w:pPr>
              <w:rPr>
                <w:rFonts w:ascii="Arial" w:eastAsia="Helvetica" w:hAnsi="Arial" w:cs="Arial"/>
                <w:lang w:val="en-US"/>
              </w:rPr>
            </w:pPr>
            <w:r>
              <w:rPr>
                <w:rFonts w:ascii="Arial" w:eastAsia="Helvetica" w:hAnsi="Arial" w:cs="Arial"/>
                <w:lang w:val="en-US"/>
              </w:rPr>
              <w:t>But, it may depend on how to support small area SFN with a given DU discussed in RAN1/RAN3.</w:t>
            </w:r>
          </w:p>
        </w:tc>
      </w:tr>
      <w:tr w:rsidR="000641FD" w14:paraId="11EEC758" w14:textId="77777777">
        <w:tc>
          <w:tcPr>
            <w:tcW w:w="1555" w:type="dxa"/>
          </w:tcPr>
          <w:p w14:paraId="5C247C63" w14:textId="77777777" w:rsidR="000641FD" w:rsidRDefault="00930AA7">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7EC4CDDC"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5F1A6057" w14:textId="77777777" w:rsidR="000641FD" w:rsidRDefault="000641FD">
            <w:pPr>
              <w:rPr>
                <w:rFonts w:ascii="Arial" w:eastAsia="Helvetica" w:hAnsi="Arial" w:cs="Arial"/>
                <w:lang w:val="en-US"/>
              </w:rPr>
            </w:pPr>
          </w:p>
        </w:tc>
      </w:tr>
      <w:tr w:rsidR="000641FD" w14:paraId="4D61C669" w14:textId="77777777">
        <w:tc>
          <w:tcPr>
            <w:tcW w:w="1555" w:type="dxa"/>
          </w:tcPr>
          <w:p w14:paraId="1062375D"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22F2ADB3" w14:textId="77777777" w:rsidR="000641FD" w:rsidRDefault="000641FD">
            <w:pPr>
              <w:rPr>
                <w:rFonts w:ascii="Arial" w:eastAsiaTheme="minorEastAsia" w:hAnsi="Arial" w:cs="Arial"/>
                <w:lang w:val="en-US" w:eastAsia="zh-CN"/>
              </w:rPr>
            </w:pPr>
          </w:p>
        </w:tc>
        <w:tc>
          <w:tcPr>
            <w:tcW w:w="6234" w:type="dxa"/>
          </w:tcPr>
          <w:p w14:paraId="52FE675F"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04D07BF6"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-DU by implementation. Even if a specific DL control signal such as CSI-RS is need for SFN transmission, this can be done by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to configure a specific measurement object by using the existing signaling.</w:t>
            </w:r>
          </w:p>
          <w:p w14:paraId="4D3034AE"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0641FD" w14:paraId="5B34BEEA" w14:textId="77777777">
        <w:tc>
          <w:tcPr>
            <w:tcW w:w="1555" w:type="dxa"/>
          </w:tcPr>
          <w:p w14:paraId="3B0583C2" w14:textId="77777777" w:rsidR="000641FD" w:rsidRDefault="00930AA7">
            <w:pPr>
              <w:rPr>
                <w:rFonts w:ascii="Arial" w:eastAsia="Helvetica" w:hAnsi="Arial" w:cs="Arial"/>
              </w:rPr>
            </w:pPr>
            <w:r>
              <w:rPr>
                <w:rFonts w:ascii="Arial" w:eastAsiaTheme="minorEastAsia" w:hAnsi="Arial" w:cs="Arial" w:hint="eastAsia"/>
                <w:lang w:val="en-US" w:eastAsia="zh-CN"/>
              </w:rPr>
              <w:t>CATT</w:t>
            </w:r>
          </w:p>
        </w:tc>
        <w:tc>
          <w:tcPr>
            <w:tcW w:w="1842" w:type="dxa"/>
          </w:tcPr>
          <w:p w14:paraId="5D9C8C9B" w14:textId="77777777" w:rsidR="000641FD" w:rsidRDefault="00930AA7">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59CAFC0F" w14:textId="77777777" w:rsidR="000641FD" w:rsidRDefault="00930AA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related to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0641FD" w14:paraId="5DEFBE4F" w14:textId="77777777">
        <w:tc>
          <w:tcPr>
            <w:tcW w:w="1555" w:type="dxa"/>
          </w:tcPr>
          <w:p w14:paraId="118CED54" w14:textId="77777777" w:rsidR="000641FD" w:rsidRDefault="00930AA7">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6796C95" w14:textId="77777777" w:rsidR="000641FD" w:rsidRDefault="00930AA7">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5B476B64" w14:textId="77777777" w:rsidR="000641FD" w:rsidRDefault="00930AA7">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0641FD" w14:paraId="2E7226D2" w14:textId="77777777">
        <w:tc>
          <w:tcPr>
            <w:tcW w:w="1555" w:type="dxa"/>
          </w:tcPr>
          <w:p w14:paraId="5164B484"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F6E014C"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5A34962D"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0641FD" w14:paraId="0FE35FAD" w14:textId="77777777">
        <w:tc>
          <w:tcPr>
            <w:tcW w:w="1555" w:type="dxa"/>
          </w:tcPr>
          <w:p w14:paraId="6C482466" w14:textId="77777777" w:rsidR="000641FD" w:rsidRDefault="00930AA7">
            <w:pPr>
              <w:rPr>
                <w:rFonts w:ascii="Arial" w:eastAsia="Helvetica" w:hAnsi="Arial" w:cs="Arial"/>
                <w:lang w:val="en-US"/>
              </w:rPr>
            </w:pPr>
            <w:ins w:id="452"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26A93C4A" w14:textId="77777777" w:rsidR="000641FD" w:rsidRDefault="00930AA7">
            <w:pPr>
              <w:rPr>
                <w:rFonts w:ascii="Arial" w:eastAsiaTheme="minorEastAsia" w:hAnsi="Arial" w:cs="Arial"/>
                <w:lang w:val="en-US" w:eastAsia="zh-CN"/>
              </w:rPr>
            </w:pPr>
            <w:ins w:id="453"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457AB7A0" w14:textId="77777777" w:rsidR="000641FD" w:rsidRDefault="00930AA7">
            <w:pPr>
              <w:rPr>
                <w:rFonts w:ascii="Arial" w:eastAsiaTheme="minorEastAsia" w:hAnsi="Arial" w:cs="Arial"/>
                <w:lang w:val="en-US" w:eastAsia="zh-CN"/>
              </w:rPr>
            </w:pPr>
            <w:ins w:id="454" w:author="Lenovo" w:date="2020-09-30T11:08:00Z">
              <w:r>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Pr>
                  <w:rFonts w:ascii="Arial" w:eastAsiaTheme="minorEastAsia" w:hAnsi="Arial" w:cs="Arial"/>
                </w:rPr>
                <w:t xml:space="preserve"> </w:t>
              </w:r>
            </w:ins>
          </w:p>
        </w:tc>
      </w:tr>
      <w:tr w:rsidR="000641FD" w14:paraId="5628C2B6" w14:textId="77777777">
        <w:tc>
          <w:tcPr>
            <w:tcW w:w="1555" w:type="dxa"/>
          </w:tcPr>
          <w:p w14:paraId="20DA2E91" w14:textId="77777777" w:rsidR="000641FD" w:rsidRDefault="00930AA7">
            <w:pPr>
              <w:rPr>
                <w:rFonts w:ascii="Arial" w:eastAsia="Helvetica" w:hAnsi="Arial" w:cs="Arial"/>
                <w:lang w:val="en-US"/>
              </w:rPr>
            </w:pPr>
            <w:ins w:id="455" w:author="Prasad QC1" w:date="2020-09-29T22:51:00Z">
              <w:r>
                <w:rPr>
                  <w:rFonts w:ascii="Arial" w:eastAsia="Helvetica" w:hAnsi="Arial" w:cs="Arial"/>
                  <w:lang w:val="en-US"/>
                </w:rPr>
                <w:t>QC</w:t>
              </w:r>
            </w:ins>
          </w:p>
        </w:tc>
        <w:tc>
          <w:tcPr>
            <w:tcW w:w="1842" w:type="dxa"/>
          </w:tcPr>
          <w:p w14:paraId="6D39256C" w14:textId="77777777" w:rsidR="000641FD" w:rsidRDefault="00930AA7">
            <w:pPr>
              <w:rPr>
                <w:rFonts w:ascii="Arial" w:eastAsia="Helvetica" w:hAnsi="Arial" w:cs="Arial"/>
                <w:lang w:val="en-US"/>
              </w:rPr>
            </w:pPr>
            <w:ins w:id="456" w:author="Prasad QC1" w:date="2020-09-29T22:51:00Z">
              <w:r>
                <w:rPr>
                  <w:rFonts w:ascii="Arial" w:eastAsia="Helvetica" w:hAnsi="Arial" w:cs="Arial"/>
                  <w:lang w:val="en-US"/>
                </w:rPr>
                <w:t xml:space="preserve">Yes based on further RAN1 </w:t>
              </w:r>
              <w:r>
                <w:rPr>
                  <w:rFonts w:ascii="Arial" w:eastAsia="Helvetica" w:hAnsi="Arial" w:cs="Arial"/>
                  <w:lang w:val="en-US"/>
                </w:rPr>
                <w:lastRenderedPageBreak/>
                <w:t>discussion about SFN.</w:t>
              </w:r>
            </w:ins>
          </w:p>
        </w:tc>
        <w:tc>
          <w:tcPr>
            <w:tcW w:w="6234" w:type="dxa"/>
          </w:tcPr>
          <w:p w14:paraId="445D9BA4" w14:textId="77777777" w:rsidR="000641FD" w:rsidRDefault="00930AA7">
            <w:pPr>
              <w:rPr>
                <w:rFonts w:ascii="Arial" w:eastAsia="Helvetica" w:hAnsi="Arial" w:cs="Arial"/>
                <w:lang w:val="en-US"/>
              </w:rPr>
            </w:pPr>
            <w:ins w:id="457" w:author="Prasad QC1" w:date="2020-09-29T22:51:00Z">
              <w:r>
                <w:rPr>
                  <w:rFonts w:ascii="Arial" w:eastAsia="Helvetica" w:hAnsi="Arial" w:cs="Arial"/>
                  <w:lang w:val="en-US"/>
                </w:rPr>
                <w:lastRenderedPageBreak/>
                <w:t>RAN2 can wait to discuss about need for measurement enhancements based on RAN1 discussion progress for SFN. For now, this can be FFS in RAN2.</w:t>
              </w:r>
            </w:ins>
          </w:p>
        </w:tc>
      </w:tr>
      <w:tr w:rsidR="000641FD" w14:paraId="530EB9EB" w14:textId="77777777">
        <w:tc>
          <w:tcPr>
            <w:tcW w:w="1555" w:type="dxa"/>
          </w:tcPr>
          <w:p w14:paraId="74C29BAD" w14:textId="77777777" w:rsidR="000641FD" w:rsidRDefault="00930AA7">
            <w:pPr>
              <w:rPr>
                <w:rFonts w:ascii="Arial" w:eastAsia="Helvetica" w:hAnsi="Arial" w:cs="Arial"/>
                <w:lang w:val="en-US"/>
              </w:rPr>
            </w:pPr>
            <w:r>
              <w:rPr>
                <w:rFonts w:ascii="Arial" w:eastAsia="Helvetica" w:hAnsi="Arial" w:cs="Arial"/>
                <w:lang w:val="en-US"/>
              </w:rPr>
              <w:t>Ericsson</w:t>
            </w:r>
          </w:p>
        </w:tc>
        <w:tc>
          <w:tcPr>
            <w:tcW w:w="1842" w:type="dxa"/>
          </w:tcPr>
          <w:p w14:paraId="68DB3AB3" w14:textId="77777777" w:rsidR="000641FD" w:rsidRDefault="00930AA7">
            <w:pPr>
              <w:rPr>
                <w:rFonts w:ascii="Arial" w:eastAsia="Helvetica" w:hAnsi="Arial" w:cs="Arial"/>
                <w:lang w:val="en-US"/>
              </w:rPr>
            </w:pPr>
            <w:r>
              <w:rPr>
                <w:rFonts w:ascii="Arial" w:eastAsia="Helvetica" w:hAnsi="Arial" w:cs="Arial"/>
                <w:lang w:val="en-US"/>
              </w:rPr>
              <w:t>Wait for RAN1</w:t>
            </w:r>
          </w:p>
        </w:tc>
        <w:tc>
          <w:tcPr>
            <w:tcW w:w="6234" w:type="dxa"/>
          </w:tcPr>
          <w:p w14:paraId="3D67D2CC" w14:textId="77777777" w:rsidR="000641FD" w:rsidRDefault="00930AA7">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0641FD" w14:paraId="39BDF562" w14:textId="77777777">
        <w:tc>
          <w:tcPr>
            <w:tcW w:w="1555" w:type="dxa"/>
          </w:tcPr>
          <w:p w14:paraId="76FF5618" w14:textId="77777777" w:rsidR="000641FD" w:rsidRDefault="00930AA7">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3C96BBDF" w14:textId="77777777" w:rsidR="000641FD" w:rsidRDefault="00930AA7">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7DB23C3D" w14:textId="77777777" w:rsidR="000641FD" w:rsidRDefault="00930AA7">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0641FD" w14:paraId="64EBF3C0" w14:textId="77777777">
        <w:tc>
          <w:tcPr>
            <w:tcW w:w="1555" w:type="dxa"/>
          </w:tcPr>
          <w:p w14:paraId="477B88F1" w14:textId="77777777" w:rsidR="000641FD" w:rsidRDefault="00930AA7">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941654F" w14:textId="77777777" w:rsidR="000641FD" w:rsidRDefault="00930AA7">
            <w:pPr>
              <w:rPr>
                <w:rFonts w:ascii="Arial" w:eastAsia="Helvetica" w:hAnsi="Arial" w:cs="Arial"/>
                <w:lang w:val="en-US"/>
              </w:rPr>
            </w:pPr>
            <w:r>
              <w:rPr>
                <w:rFonts w:ascii="Arial" w:eastAsia="MS Mincho" w:hAnsi="Arial" w:cs="Arial" w:hint="eastAsia"/>
                <w:lang w:val="en-US" w:eastAsia="ja-JP"/>
              </w:rPr>
              <w:t>No</w:t>
            </w:r>
          </w:p>
        </w:tc>
        <w:tc>
          <w:tcPr>
            <w:tcW w:w="6234" w:type="dxa"/>
          </w:tcPr>
          <w:p w14:paraId="0CD866C9" w14:textId="77777777" w:rsidR="000641FD" w:rsidRDefault="000641FD">
            <w:pPr>
              <w:rPr>
                <w:rFonts w:ascii="Arial" w:eastAsia="Helvetica" w:hAnsi="Arial" w:cs="Arial"/>
                <w:lang w:val="en-US"/>
              </w:rPr>
            </w:pPr>
          </w:p>
        </w:tc>
      </w:tr>
      <w:tr w:rsidR="000641FD" w14:paraId="4B11E537" w14:textId="77777777">
        <w:tc>
          <w:tcPr>
            <w:tcW w:w="1555" w:type="dxa"/>
          </w:tcPr>
          <w:p w14:paraId="4AF2F892" w14:textId="77777777" w:rsidR="000641FD" w:rsidRDefault="00930AA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636E17D" w14:textId="77777777" w:rsidR="000641FD" w:rsidRDefault="00930AA7">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2755A31" w14:textId="77777777" w:rsidR="000641FD" w:rsidRDefault="000641FD">
            <w:pPr>
              <w:rPr>
                <w:rFonts w:ascii="Arial" w:eastAsia="Helvetica" w:hAnsi="Arial" w:cs="Arial"/>
                <w:lang w:val="en-US"/>
              </w:rPr>
            </w:pPr>
          </w:p>
        </w:tc>
      </w:tr>
      <w:tr w:rsidR="000641FD" w14:paraId="4E37CE56" w14:textId="77777777">
        <w:tc>
          <w:tcPr>
            <w:tcW w:w="1555" w:type="dxa"/>
          </w:tcPr>
          <w:p w14:paraId="0893398A" w14:textId="77777777" w:rsidR="000641FD" w:rsidRDefault="00930AA7">
            <w:pPr>
              <w:rPr>
                <w:rFonts w:ascii="Arial" w:eastAsia="Helvetica" w:hAnsi="Arial" w:cs="Arial"/>
                <w:lang w:val="en-US"/>
              </w:rPr>
            </w:pPr>
            <w:r>
              <w:rPr>
                <w:rFonts w:ascii="Arial" w:eastAsia="Helvetica" w:hAnsi="Arial" w:cs="Arial"/>
                <w:lang w:val="en-US"/>
              </w:rPr>
              <w:t>Sony</w:t>
            </w:r>
          </w:p>
        </w:tc>
        <w:tc>
          <w:tcPr>
            <w:tcW w:w="1842" w:type="dxa"/>
          </w:tcPr>
          <w:p w14:paraId="13130C59"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5CCD620F" w14:textId="77777777" w:rsidR="000641FD" w:rsidRDefault="000641FD">
            <w:pPr>
              <w:rPr>
                <w:rFonts w:ascii="Arial" w:eastAsia="Helvetica" w:hAnsi="Arial" w:cs="Arial"/>
                <w:lang w:val="en-US"/>
              </w:rPr>
            </w:pPr>
          </w:p>
        </w:tc>
      </w:tr>
      <w:tr w:rsidR="000641FD" w14:paraId="3C002852" w14:textId="77777777">
        <w:tc>
          <w:tcPr>
            <w:tcW w:w="1555" w:type="dxa"/>
          </w:tcPr>
          <w:p w14:paraId="4DF3A0DE" w14:textId="77777777" w:rsidR="000641FD" w:rsidRDefault="00930AA7">
            <w:pPr>
              <w:rPr>
                <w:rFonts w:ascii="Arial" w:eastAsia="Helvetica" w:hAnsi="Arial" w:cs="Arial"/>
                <w:lang w:val="en-US"/>
              </w:rPr>
            </w:pPr>
            <w:r>
              <w:rPr>
                <w:rFonts w:ascii="Arial" w:eastAsia="Helvetica" w:hAnsi="Arial" w:cs="Arial"/>
                <w:lang w:val="en-US"/>
              </w:rPr>
              <w:t>BT</w:t>
            </w:r>
          </w:p>
        </w:tc>
        <w:tc>
          <w:tcPr>
            <w:tcW w:w="1842" w:type="dxa"/>
          </w:tcPr>
          <w:p w14:paraId="166F4682" w14:textId="77777777" w:rsidR="000641FD" w:rsidRDefault="000641FD">
            <w:pPr>
              <w:rPr>
                <w:rFonts w:ascii="Arial" w:eastAsia="Helvetica" w:hAnsi="Arial" w:cs="Arial"/>
                <w:lang w:val="en-US"/>
              </w:rPr>
            </w:pPr>
          </w:p>
        </w:tc>
        <w:tc>
          <w:tcPr>
            <w:tcW w:w="6234" w:type="dxa"/>
          </w:tcPr>
          <w:p w14:paraId="45F0A53E" w14:textId="77777777" w:rsidR="000641FD" w:rsidRDefault="00930AA7">
            <w:pPr>
              <w:rPr>
                <w:rFonts w:ascii="Arial" w:eastAsia="Helvetica" w:hAnsi="Arial" w:cs="Arial"/>
                <w:lang w:val="en-US"/>
              </w:rPr>
            </w:pPr>
            <w:r>
              <w:rPr>
                <w:rFonts w:ascii="Arial" w:eastAsia="Helvetica" w:hAnsi="Arial" w:cs="Arial"/>
                <w:lang w:val="en-US"/>
              </w:rPr>
              <w:t>To be discussed in RAN1</w:t>
            </w:r>
          </w:p>
        </w:tc>
      </w:tr>
      <w:tr w:rsidR="000641FD" w14:paraId="4418C2B9" w14:textId="77777777">
        <w:tc>
          <w:tcPr>
            <w:tcW w:w="1555" w:type="dxa"/>
          </w:tcPr>
          <w:p w14:paraId="6D17A1BC" w14:textId="77777777" w:rsidR="000641FD" w:rsidRDefault="00930AA7">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3EA4A23B" w14:textId="77777777" w:rsidR="000641FD" w:rsidRDefault="00930AA7">
            <w:pPr>
              <w:rPr>
                <w:rFonts w:ascii="Arial" w:eastAsia="Helvetica" w:hAnsi="Arial" w:cs="Arial"/>
                <w:lang w:val="en-US"/>
              </w:rPr>
            </w:pPr>
            <w:r>
              <w:rPr>
                <w:rFonts w:ascii="Arial" w:eastAsia="Helvetica" w:hAnsi="Arial" w:cs="Arial"/>
                <w:lang w:val="en-US"/>
              </w:rPr>
              <w:t>No</w:t>
            </w:r>
          </w:p>
        </w:tc>
        <w:tc>
          <w:tcPr>
            <w:tcW w:w="6234" w:type="dxa"/>
          </w:tcPr>
          <w:p w14:paraId="4CF091DE" w14:textId="77777777" w:rsidR="000641FD" w:rsidRDefault="00930AA7">
            <w:pPr>
              <w:rPr>
                <w:rFonts w:ascii="Arial" w:eastAsia="Helvetica" w:hAnsi="Arial" w:cs="Arial"/>
                <w:lang w:val="en-US"/>
              </w:rPr>
            </w:pPr>
            <w:r>
              <w:rPr>
                <w:rFonts w:ascii="Arial" w:eastAsia="Helvetica" w:hAnsi="Arial" w:cs="Arial"/>
                <w:lang w:val="en-US"/>
              </w:rPr>
              <w:t>In general, the mobility measurement should meet the need of normal unicast services. Maybe it is sub-optimum for MBS PTM, but MBS may still need unicast assistance such as unicast signaling. So from RAN2 perspective, we don’t see it worth the effort to have MBS specific measurement for mobility.</w:t>
            </w:r>
          </w:p>
        </w:tc>
      </w:tr>
      <w:tr w:rsidR="000641FD" w14:paraId="110F4CA7" w14:textId="77777777">
        <w:tc>
          <w:tcPr>
            <w:tcW w:w="1555" w:type="dxa"/>
          </w:tcPr>
          <w:p w14:paraId="04F2FB38"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789C35CF" w14:textId="77777777" w:rsidR="000641FD" w:rsidRDefault="00930AA7">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1BC93552" w14:textId="77777777" w:rsidR="000641FD" w:rsidRDefault="000641FD">
            <w:pPr>
              <w:rPr>
                <w:rFonts w:ascii="Arial" w:eastAsia="Helvetica" w:hAnsi="Arial" w:cs="Arial"/>
                <w:lang w:val="en-US"/>
              </w:rPr>
            </w:pPr>
          </w:p>
        </w:tc>
      </w:tr>
      <w:tr w:rsidR="000641FD" w14:paraId="72F5070F" w14:textId="77777777">
        <w:tc>
          <w:tcPr>
            <w:tcW w:w="1555" w:type="dxa"/>
          </w:tcPr>
          <w:p w14:paraId="12FC6F8C" w14:textId="77777777" w:rsidR="000641FD" w:rsidRDefault="00930AA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79500F45" w14:textId="77777777" w:rsidR="000641FD" w:rsidRDefault="000641FD">
            <w:pPr>
              <w:rPr>
                <w:rFonts w:ascii="Arial" w:eastAsiaTheme="minorEastAsia" w:hAnsi="Arial" w:cs="Arial"/>
                <w:lang w:val="en-US" w:eastAsia="zh-CN"/>
              </w:rPr>
            </w:pPr>
          </w:p>
        </w:tc>
        <w:tc>
          <w:tcPr>
            <w:tcW w:w="6234" w:type="dxa"/>
          </w:tcPr>
          <w:p w14:paraId="0F66B9DD" w14:textId="77777777" w:rsidR="000641FD" w:rsidRDefault="00930AA7">
            <w:pPr>
              <w:rPr>
                <w:rFonts w:ascii="Arial" w:eastAsia="Helvetica" w:hAnsi="Arial" w:cs="Arial"/>
                <w:lang w:val="en-US"/>
              </w:rPr>
            </w:pPr>
            <w:r>
              <w:rPr>
                <w:rFonts w:ascii="Arial" w:eastAsiaTheme="minorEastAsia" w:hAnsi="Arial" w:cs="Arial"/>
                <w:lang w:val="en-US" w:eastAsia="zh-CN"/>
              </w:rPr>
              <w:t xml:space="preserve">In our understanding, any </w:t>
            </w:r>
            <w:r>
              <w:rPr>
                <w:rFonts w:ascii="Arial" w:eastAsia="MS Mincho" w:hAnsi="Arial" w:cs="Arial"/>
                <w:iCs/>
                <w:lang w:val="en-US" w:eastAsia="ja-JP"/>
              </w:rPr>
              <w:t>standardized</w:t>
            </w:r>
            <w:r>
              <w:rPr>
                <w:rFonts w:ascii="Arial" w:eastAsiaTheme="minorEastAsia" w:hAnsi="Arial" w:cs="Arial" w:hint="eastAsia"/>
                <w:lang w:val="en-US" w:eastAsia="zh-CN"/>
              </w:rPr>
              <w:t xml:space="preserve"> </w:t>
            </w:r>
            <w:r>
              <w:rPr>
                <w:rFonts w:ascii="Arial" w:eastAsiaTheme="minorEastAsia" w:hAnsi="Arial" w:cs="Arial"/>
                <w:lang w:val="en-US" w:eastAsia="zh-CN"/>
              </w:rPr>
              <w:t xml:space="preserve">work for </w:t>
            </w:r>
            <w:r>
              <w:rPr>
                <w:rFonts w:ascii="Arial" w:eastAsiaTheme="minorEastAsia" w:hAnsi="Arial" w:cs="Arial" w:hint="eastAsia"/>
                <w:lang w:val="en-US" w:eastAsia="zh-CN"/>
              </w:rPr>
              <w:t>S</w:t>
            </w:r>
            <w:r>
              <w:rPr>
                <w:rFonts w:ascii="Arial" w:eastAsiaTheme="minorEastAsia" w:hAnsi="Arial" w:cs="Arial"/>
                <w:lang w:val="en-US" w:eastAsia="zh-CN"/>
              </w:rPr>
              <w:t xml:space="preserve">FN (e.g. SFN based measurement) is not needed according to the newest WID. For the </w:t>
            </w:r>
            <w:r>
              <w:rPr>
                <w:rFonts w:ascii="Arial" w:hAnsi="Arial" w:cs="Arial"/>
                <w:lang w:val="en-US" w:eastAsia="zh-CN"/>
              </w:rPr>
              <w:t>measurement and reporting enhancement without SFN involved</w:t>
            </w:r>
            <w:r>
              <w:rPr>
                <w:rFonts w:ascii="Arial" w:eastAsiaTheme="minorEastAsia" w:hAnsi="Arial" w:cs="Arial"/>
                <w:lang w:val="en-US" w:eastAsia="zh-CN"/>
              </w:rPr>
              <w:t>, RAN2 should wait for further RAN1 progress.</w:t>
            </w:r>
          </w:p>
        </w:tc>
      </w:tr>
      <w:tr w:rsidR="000641FD" w14:paraId="09077A28" w14:textId="77777777">
        <w:tc>
          <w:tcPr>
            <w:tcW w:w="1555" w:type="dxa"/>
          </w:tcPr>
          <w:p w14:paraId="3D1CB7FF"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11CB7AB2" w14:textId="77777777" w:rsidR="000641FD" w:rsidRDefault="00930AA7">
            <w:pPr>
              <w:rPr>
                <w:rFonts w:ascii="Arial" w:eastAsia="PMingLiU" w:hAnsi="Arial" w:cs="Arial"/>
                <w:lang w:val="en-US" w:eastAsia="zh-TW"/>
              </w:rPr>
            </w:pPr>
            <w:r>
              <w:rPr>
                <w:rFonts w:ascii="Arial" w:eastAsia="PMingLiU" w:hAnsi="Arial" w:cs="Arial" w:hint="eastAsia"/>
                <w:lang w:val="en-US" w:eastAsia="zh-TW"/>
              </w:rPr>
              <w:t>No</w:t>
            </w:r>
          </w:p>
        </w:tc>
        <w:tc>
          <w:tcPr>
            <w:tcW w:w="6234" w:type="dxa"/>
          </w:tcPr>
          <w:p w14:paraId="462EB5F6" w14:textId="77777777" w:rsidR="000641FD" w:rsidRDefault="00930AA7">
            <w:pPr>
              <w:rPr>
                <w:rFonts w:ascii="Arial" w:eastAsiaTheme="minorEastAsia" w:hAnsi="Arial" w:cs="Arial"/>
                <w:lang w:val="en-US" w:eastAsia="zh-CN"/>
              </w:rPr>
            </w:pPr>
            <w:r>
              <w:rPr>
                <w:rFonts w:ascii="Arial" w:eastAsia="MS Mincho" w:hAnsi="Arial" w:cs="Arial"/>
                <w:lang w:val="en-US" w:eastAsia="ja-JP"/>
              </w:rPr>
              <w:t>Follow the WID statement.</w:t>
            </w:r>
          </w:p>
        </w:tc>
      </w:tr>
      <w:tr w:rsidR="000641FD" w14:paraId="4643846F" w14:textId="77777777">
        <w:tc>
          <w:tcPr>
            <w:tcW w:w="1555" w:type="dxa"/>
          </w:tcPr>
          <w:p w14:paraId="7EE6178F" w14:textId="77777777" w:rsidR="000641FD" w:rsidRDefault="00930AA7">
            <w:pPr>
              <w:rPr>
                <w:rFonts w:ascii="Arial" w:eastAsia="PMingLiU" w:hAnsi="Arial" w:cs="Arial"/>
                <w:lang w:val="en-US" w:eastAsia="zh-TW"/>
              </w:rPr>
            </w:pPr>
            <w:r>
              <w:rPr>
                <w:rFonts w:ascii="Arial" w:eastAsia="Helvetica" w:hAnsi="Arial" w:cs="Arial"/>
                <w:lang w:val="en-US"/>
              </w:rPr>
              <w:t>Intel</w:t>
            </w:r>
          </w:p>
        </w:tc>
        <w:tc>
          <w:tcPr>
            <w:tcW w:w="1842" w:type="dxa"/>
          </w:tcPr>
          <w:p w14:paraId="5C22D0A5" w14:textId="77777777" w:rsidR="000641FD" w:rsidRDefault="00930AA7">
            <w:pPr>
              <w:rPr>
                <w:rFonts w:ascii="Arial" w:eastAsia="PMingLiU" w:hAnsi="Arial" w:cs="Arial"/>
                <w:lang w:val="en-US" w:eastAsia="zh-TW"/>
              </w:rPr>
            </w:pPr>
            <w:r>
              <w:rPr>
                <w:rFonts w:ascii="Arial" w:eastAsia="Helvetica" w:hAnsi="Arial" w:cs="Arial"/>
                <w:lang w:val="en-US"/>
              </w:rPr>
              <w:t>No</w:t>
            </w:r>
          </w:p>
        </w:tc>
        <w:tc>
          <w:tcPr>
            <w:tcW w:w="6234" w:type="dxa"/>
          </w:tcPr>
          <w:p w14:paraId="3EAB21FC" w14:textId="77777777" w:rsidR="000641FD" w:rsidRDefault="00930AA7">
            <w:pPr>
              <w:rPr>
                <w:rFonts w:ascii="Arial" w:eastAsia="MS Mincho" w:hAnsi="Arial" w:cs="Arial"/>
                <w:lang w:val="en-US" w:eastAsia="ja-JP"/>
              </w:rPr>
            </w:pPr>
            <w:r>
              <w:rPr>
                <w:rFonts w:ascii="Arial" w:eastAsia="Helvetica" w:hAnsi="Arial" w:cs="Arial"/>
                <w:lang w:val="en-US"/>
              </w:rPr>
              <w:t>WID already states that “</w:t>
            </w:r>
            <w:r>
              <w:rPr>
                <w:rFonts w:eastAsia="Helvetica"/>
                <w:lang w:val="en-US"/>
              </w:rPr>
              <w:t>No standardized support specifically for SFN, is provided in this WI</w:t>
            </w:r>
            <w:r>
              <w:rPr>
                <w:rFonts w:ascii="Arial" w:eastAsia="Helvetica" w:hAnsi="Arial" w:cs="Arial"/>
                <w:lang w:val="en-US"/>
              </w:rPr>
              <w:t>”.</w:t>
            </w:r>
          </w:p>
        </w:tc>
      </w:tr>
      <w:tr w:rsidR="000641FD" w14:paraId="606CAF68" w14:textId="77777777">
        <w:trPr>
          <w:ins w:id="458" w:author="Mani Thyagarajan (Nokia)" w:date="2020-10-13T11:07:00Z"/>
        </w:trPr>
        <w:tc>
          <w:tcPr>
            <w:tcW w:w="1555" w:type="dxa"/>
          </w:tcPr>
          <w:p w14:paraId="273C5F88" w14:textId="77777777" w:rsidR="000641FD" w:rsidRDefault="00930AA7">
            <w:pPr>
              <w:rPr>
                <w:ins w:id="459" w:author="Mani Thyagarajan (Nokia)" w:date="2020-10-13T11:07:00Z"/>
                <w:rFonts w:ascii="Arial" w:eastAsia="Helvetica" w:hAnsi="Arial" w:cs="Arial"/>
              </w:rPr>
            </w:pPr>
            <w:ins w:id="460" w:author="Mani Thyagarajan (Nokia)" w:date="2020-10-13T11:07:00Z">
              <w:r>
                <w:rPr>
                  <w:rFonts w:ascii="Arial" w:eastAsia="Helvetica" w:hAnsi="Arial" w:cs="Arial"/>
                </w:rPr>
                <w:t>Nokia</w:t>
              </w:r>
            </w:ins>
          </w:p>
        </w:tc>
        <w:tc>
          <w:tcPr>
            <w:tcW w:w="1842" w:type="dxa"/>
          </w:tcPr>
          <w:p w14:paraId="5229A9A4" w14:textId="77777777" w:rsidR="000641FD" w:rsidRDefault="00930AA7">
            <w:pPr>
              <w:rPr>
                <w:ins w:id="461" w:author="Mani Thyagarajan (Nokia)" w:date="2020-10-13T11:07:00Z"/>
                <w:rFonts w:ascii="Arial" w:eastAsia="Helvetica" w:hAnsi="Arial" w:cs="Arial"/>
              </w:rPr>
            </w:pPr>
            <w:ins w:id="462" w:author="Mani Thyagarajan (Nokia)" w:date="2020-10-13T11:07:00Z">
              <w:r>
                <w:rPr>
                  <w:rFonts w:ascii="Arial" w:eastAsia="Helvetica" w:hAnsi="Arial" w:cs="Arial"/>
                </w:rPr>
                <w:t>Up to RAN1</w:t>
              </w:r>
            </w:ins>
          </w:p>
        </w:tc>
        <w:tc>
          <w:tcPr>
            <w:tcW w:w="6234" w:type="dxa"/>
          </w:tcPr>
          <w:p w14:paraId="235DCC20" w14:textId="77777777" w:rsidR="000641FD" w:rsidRDefault="00930AA7">
            <w:pPr>
              <w:rPr>
                <w:ins w:id="463" w:author="Mani Thyagarajan (Nokia)" w:date="2020-10-13T11:07:00Z"/>
                <w:rFonts w:ascii="Arial" w:eastAsia="Helvetica" w:hAnsi="Arial" w:cs="Arial"/>
              </w:rPr>
            </w:pPr>
            <w:ins w:id="464" w:author="Mani Thyagarajan (Nokia)" w:date="2020-10-13T11:07:00Z">
              <w:r>
                <w:rPr>
                  <w:rFonts w:ascii="Arial" w:eastAsia="Helvetica" w:hAnsi="Arial" w:cs="Arial"/>
                </w:rPr>
                <w:t xml:space="preserve">RAN1 must discuss and decide but note that according to the WID description, “No standardized support specifically for SFN, is provided in this WI. Any SFN operation is transparent to the UE, and any related synchronization is left to network implementation”. </w:t>
              </w:r>
            </w:ins>
          </w:p>
        </w:tc>
      </w:tr>
      <w:tr w:rsidR="000641FD" w14:paraId="6FEA61EB" w14:textId="77777777">
        <w:trPr>
          <w:ins w:id="465" w:author="Spreadtrum communications" w:date="2020-10-14T12:01:00Z"/>
        </w:trPr>
        <w:tc>
          <w:tcPr>
            <w:tcW w:w="1555" w:type="dxa"/>
          </w:tcPr>
          <w:p w14:paraId="44920312" w14:textId="77777777" w:rsidR="000641FD" w:rsidRDefault="00930AA7">
            <w:pPr>
              <w:rPr>
                <w:ins w:id="466" w:author="Spreadtrum communications" w:date="2020-10-14T12:01:00Z"/>
                <w:rFonts w:ascii="Arial" w:eastAsiaTheme="minorEastAsia" w:hAnsi="Arial" w:cs="Arial"/>
                <w:lang w:eastAsia="zh-CN"/>
              </w:rPr>
            </w:pPr>
            <w:proofErr w:type="spellStart"/>
            <w:ins w:id="467" w:author="Spreadtrum communications" w:date="2020-10-14T12:01:00Z">
              <w:r>
                <w:rPr>
                  <w:rFonts w:ascii="Arial" w:eastAsiaTheme="minorEastAsia" w:hAnsi="Arial" w:cs="Arial" w:hint="eastAsia"/>
                  <w:lang w:eastAsia="zh-CN"/>
                </w:rPr>
                <w:t>Spreadtrum</w:t>
              </w:r>
              <w:proofErr w:type="spellEnd"/>
            </w:ins>
          </w:p>
        </w:tc>
        <w:tc>
          <w:tcPr>
            <w:tcW w:w="1842" w:type="dxa"/>
          </w:tcPr>
          <w:p w14:paraId="308C9EA9" w14:textId="77777777" w:rsidR="000641FD" w:rsidRDefault="00930AA7">
            <w:pPr>
              <w:rPr>
                <w:ins w:id="468" w:author="Spreadtrum communications" w:date="2020-10-14T12:01:00Z"/>
                <w:rFonts w:ascii="Arial" w:eastAsiaTheme="minorEastAsia" w:hAnsi="Arial" w:cs="Arial"/>
                <w:lang w:eastAsia="zh-CN"/>
              </w:rPr>
            </w:pPr>
            <w:ins w:id="469" w:author="Spreadtrum communications" w:date="2020-10-14T12:01:00Z">
              <w:r>
                <w:rPr>
                  <w:rFonts w:ascii="Arial" w:eastAsiaTheme="minorEastAsia" w:hAnsi="Arial" w:cs="Arial" w:hint="eastAsia"/>
                  <w:lang w:eastAsia="zh-CN"/>
                </w:rPr>
                <w:t>No</w:t>
              </w:r>
            </w:ins>
          </w:p>
        </w:tc>
        <w:tc>
          <w:tcPr>
            <w:tcW w:w="6234" w:type="dxa"/>
          </w:tcPr>
          <w:p w14:paraId="1DAF7A0F" w14:textId="77777777" w:rsidR="000641FD" w:rsidRDefault="000641FD">
            <w:pPr>
              <w:rPr>
                <w:ins w:id="470" w:author="Spreadtrum communications" w:date="2020-10-14T12:01:00Z"/>
                <w:rFonts w:ascii="Arial" w:eastAsia="Helvetica" w:hAnsi="Arial" w:cs="Arial"/>
              </w:rPr>
            </w:pPr>
          </w:p>
        </w:tc>
      </w:tr>
      <w:tr w:rsidR="000641FD" w14:paraId="7FDDECE0" w14:textId="77777777">
        <w:tc>
          <w:tcPr>
            <w:tcW w:w="1555" w:type="dxa"/>
          </w:tcPr>
          <w:p w14:paraId="0DBB77B9" w14:textId="77777777" w:rsidR="000641FD" w:rsidRDefault="00930AA7">
            <w:pPr>
              <w:rPr>
                <w:rFonts w:ascii="Arial" w:eastAsiaTheme="minorEastAsia" w:hAnsi="Arial" w:cs="Arial"/>
                <w:lang w:eastAsia="zh-CN"/>
              </w:rPr>
            </w:pPr>
            <w:proofErr w:type="spellStart"/>
            <w:r>
              <w:rPr>
                <w:rFonts w:ascii="Arial" w:eastAsia="Helvetica" w:hAnsi="Arial" w:cs="Arial"/>
                <w:lang w:val="en-US"/>
              </w:rPr>
              <w:t>Convida</w:t>
            </w:r>
            <w:proofErr w:type="spellEnd"/>
          </w:p>
        </w:tc>
        <w:tc>
          <w:tcPr>
            <w:tcW w:w="1842" w:type="dxa"/>
          </w:tcPr>
          <w:p w14:paraId="6BECB7B7" w14:textId="77777777" w:rsidR="000641FD" w:rsidRDefault="00930AA7">
            <w:pPr>
              <w:rPr>
                <w:rFonts w:ascii="Arial" w:eastAsiaTheme="minorEastAsia" w:hAnsi="Arial" w:cs="Arial"/>
                <w:lang w:eastAsia="zh-CN"/>
              </w:rPr>
            </w:pPr>
            <w:r>
              <w:rPr>
                <w:rFonts w:ascii="Arial" w:eastAsia="Helvetica" w:hAnsi="Arial" w:cs="Arial"/>
                <w:lang w:val="en-US"/>
              </w:rPr>
              <w:t>Wait for RAN 1</w:t>
            </w:r>
          </w:p>
        </w:tc>
        <w:tc>
          <w:tcPr>
            <w:tcW w:w="6234" w:type="dxa"/>
          </w:tcPr>
          <w:p w14:paraId="7350DA91" w14:textId="77777777" w:rsidR="000641FD" w:rsidRDefault="000641FD">
            <w:pPr>
              <w:rPr>
                <w:rFonts w:ascii="Arial" w:eastAsia="Helvetica" w:hAnsi="Arial" w:cs="Arial"/>
              </w:rPr>
            </w:pPr>
          </w:p>
        </w:tc>
      </w:tr>
      <w:tr w:rsidR="000641FD" w14:paraId="51E70EEB" w14:textId="77777777">
        <w:trPr>
          <w:ins w:id="471" w:author="ZTE" w:date="2020-10-15T14:42:00Z"/>
        </w:trPr>
        <w:tc>
          <w:tcPr>
            <w:tcW w:w="1555" w:type="dxa"/>
          </w:tcPr>
          <w:p w14:paraId="7FD5457B" w14:textId="77777777" w:rsidR="000641FD" w:rsidRDefault="00930AA7">
            <w:pPr>
              <w:rPr>
                <w:ins w:id="472" w:author="ZTE" w:date="2020-10-15T14:42:00Z"/>
                <w:rFonts w:ascii="Arial" w:hAnsi="Arial" w:cs="Arial"/>
                <w:lang w:val="en-US" w:eastAsia="zh-CN"/>
              </w:rPr>
            </w:pPr>
            <w:ins w:id="473" w:author="ZTE" w:date="2020-10-15T14:42:00Z">
              <w:r>
                <w:rPr>
                  <w:rFonts w:ascii="Arial" w:hAnsi="Arial" w:cs="Arial" w:hint="eastAsia"/>
                  <w:lang w:val="en-US" w:eastAsia="zh-CN"/>
                </w:rPr>
                <w:t>ZTE</w:t>
              </w:r>
            </w:ins>
          </w:p>
        </w:tc>
        <w:tc>
          <w:tcPr>
            <w:tcW w:w="1842" w:type="dxa"/>
          </w:tcPr>
          <w:p w14:paraId="33D7867B" w14:textId="77777777" w:rsidR="000641FD" w:rsidRDefault="00930AA7">
            <w:pPr>
              <w:rPr>
                <w:ins w:id="474" w:author="ZTE" w:date="2020-10-15T14:42:00Z"/>
                <w:rFonts w:ascii="Arial" w:hAnsi="Arial" w:cs="Arial"/>
                <w:lang w:val="en-US" w:eastAsia="zh-CN"/>
              </w:rPr>
            </w:pPr>
            <w:ins w:id="475" w:author="ZTE" w:date="2020-10-15T14:42:00Z">
              <w:r>
                <w:rPr>
                  <w:rFonts w:ascii="Arial" w:hAnsi="Arial" w:cs="Arial" w:hint="eastAsia"/>
                  <w:lang w:val="en-US" w:eastAsia="zh-CN"/>
                </w:rPr>
                <w:t>It depends</w:t>
              </w:r>
            </w:ins>
          </w:p>
        </w:tc>
        <w:tc>
          <w:tcPr>
            <w:tcW w:w="6234" w:type="dxa"/>
          </w:tcPr>
          <w:p w14:paraId="6E4EEDD4" w14:textId="77777777" w:rsidR="000641FD" w:rsidRDefault="00930AA7">
            <w:pPr>
              <w:rPr>
                <w:ins w:id="476" w:author="ZTE" w:date="2020-10-15T14:42:00Z"/>
                <w:rFonts w:ascii="Arial" w:eastAsia="Helvetica" w:hAnsi="Arial"/>
              </w:rPr>
            </w:pPr>
            <w:ins w:id="477" w:author="ZTE" w:date="2020-10-15T14:42:00Z">
              <w:r>
                <w:rPr>
                  <w:rFonts w:ascii="Arial" w:eastAsia="Helvetica" w:hAnsi="Arial" w:hint="eastAsia"/>
                </w:rPr>
                <w:t>We think no enhancement is needed for current measurement mechanism, and no SFN specific measurement since there will be no MBSFN support in release 17.</w:t>
              </w:r>
            </w:ins>
          </w:p>
          <w:p w14:paraId="6506D35A" w14:textId="77777777" w:rsidR="000641FD" w:rsidRDefault="00930AA7">
            <w:pPr>
              <w:rPr>
                <w:ins w:id="478" w:author="ZTE" w:date="2020-10-15T14:42:00Z"/>
                <w:rFonts w:ascii="Arial" w:eastAsia="Helvetica" w:hAnsi="Arial" w:cs="Arial"/>
              </w:rPr>
            </w:pPr>
            <w:ins w:id="479" w:author="ZTE" w:date="2020-10-15T14:42:00Z">
              <w:r>
                <w:rPr>
                  <w:rFonts w:ascii="Arial" w:eastAsia="Helvetica" w:hAnsi="Arial" w:hint="eastAsia"/>
                </w:rPr>
                <w:t>However, for mode switching new mechanisms might be needed to reflect UEs' reception quality for specific MBS.</w:t>
              </w:r>
            </w:ins>
          </w:p>
        </w:tc>
      </w:tr>
      <w:tr w:rsidR="005264AC" w14:paraId="328E0264" w14:textId="77777777">
        <w:trPr>
          <w:ins w:id="480" w:author="xiaomi" w:date="2020-10-15T17:17:00Z"/>
        </w:trPr>
        <w:tc>
          <w:tcPr>
            <w:tcW w:w="1555" w:type="dxa"/>
          </w:tcPr>
          <w:p w14:paraId="38AAAA6C" w14:textId="25BCA4BE" w:rsidR="005264AC" w:rsidRDefault="005264AC">
            <w:pPr>
              <w:rPr>
                <w:ins w:id="481" w:author="xiaomi" w:date="2020-10-15T17:17:00Z"/>
                <w:rFonts w:ascii="Arial" w:hAnsi="Arial" w:cs="Arial"/>
                <w:lang w:val="en-US" w:eastAsia="zh-CN"/>
              </w:rPr>
            </w:pPr>
            <w:ins w:id="482" w:author="xiaomi" w:date="2020-10-15T17:17:00Z">
              <w:r>
                <w:rPr>
                  <w:rFonts w:ascii="Arial" w:hAnsi="Arial" w:cs="Arial"/>
                  <w:lang w:val="en-US" w:eastAsia="zh-CN"/>
                </w:rPr>
                <w:t>Xiaomi</w:t>
              </w:r>
            </w:ins>
          </w:p>
        </w:tc>
        <w:tc>
          <w:tcPr>
            <w:tcW w:w="1842" w:type="dxa"/>
          </w:tcPr>
          <w:p w14:paraId="0658B0A1" w14:textId="5A4BE376" w:rsidR="005264AC" w:rsidRDefault="005264AC">
            <w:pPr>
              <w:rPr>
                <w:ins w:id="483" w:author="xiaomi" w:date="2020-10-15T17:17:00Z"/>
                <w:rFonts w:ascii="Arial" w:hAnsi="Arial" w:cs="Arial"/>
                <w:lang w:val="en-US" w:eastAsia="zh-CN"/>
              </w:rPr>
            </w:pPr>
            <w:ins w:id="484" w:author="xiaomi" w:date="2020-10-15T17:17:00Z">
              <w:r>
                <w:rPr>
                  <w:rFonts w:ascii="Arial" w:hAnsi="Arial" w:cs="Arial"/>
                  <w:lang w:val="en-US" w:eastAsia="zh-CN"/>
                </w:rPr>
                <w:t>No</w:t>
              </w:r>
            </w:ins>
          </w:p>
        </w:tc>
        <w:tc>
          <w:tcPr>
            <w:tcW w:w="6234" w:type="dxa"/>
          </w:tcPr>
          <w:p w14:paraId="137CB73B" w14:textId="77777777" w:rsidR="005264AC" w:rsidRDefault="005264AC">
            <w:pPr>
              <w:rPr>
                <w:ins w:id="485" w:author="xiaomi" w:date="2020-10-15T17:17:00Z"/>
                <w:rFonts w:ascii="Arial" w:eastAsia="Helvetica" w:hAnsi="Arial"/>
              </w:rPr>
            </w:pPr>
          </w:p>
        </w:tc>
      </w:tr>
      <w:tr w:rsidR="00B27B4E" w14:paraId="49EA2C1A" w14:textId="77777777">
        <w:trPr>
          <w:ins w:id="486" w:author="Apple - Fangli" w:date="2020-10-18T01:05:00Z"/>
        </w:trPr>
        <w:tc>
          <w:tcPr>
            <w:tcW w:w="1555" w:type="dxa"/>
          </w:tcPr>
          <w:p w14:paraId="13CFB0B5" w14:textId="478F9A86" w:rsidR="00B27B4E" w:rsidRDefault="00B27B4E">
            <w:pPr>
              <w:rPr>
                <w:ins w:id="487" w:author="Apple - Fangli" w:date="2020-10-18T01:05:00Z"/>
                <w:rFonts w:ascii="Arial" w:hAnsi="Arial" w:cs="Arial"/>
                <w:lang w:val="en-US" w:eastAsia="zh-CN"/>
              </w:rPr>
            </w:pPr>
            <w:ins w:id="488" w:author="Apple - Fangli" w:date="2020-10-18T01:05:00Z">
              <w:r>
                <w:rPr>
                  <w:rFonts w:ascii="Arial" w:hAnsi="Arial" w:cs="Arial"/>
                  <w:lang w:val="en-US" w:eastAsia="zh-CN"/>
                </w:rPr>
                <w:t>Apple</w:t>
              </w:r>
            </w:ins>
          </w:p>
        </w:tc>
        <w:tc>
          <w:tcPr>
            <w:tcW w:w="1842" w:type="dxa"/>
          </w:tcPr>
          <w:p w14:paraId="21BADB49" w14:textId="06EB6345" w:rsidR="00B27B4E" w:rsidRDefault="00B27B4E">
            <w:pPr>
              <w:rPr>
                <w:ins w:id="489" w:author="Apple - Fangli" w:date="2020-10-18T01:05:00Z"/>
                <w:rFonts w:ascii="Arial" w:hAnsi="Arial" w:cs="Arial"/>
                <w:lang w:val="en-US" w:eastAsia="zh-CN"/>
              </w:rPr>
            </w:pPr>
            <w:ins w:id="490" w:author="Apple - Fangli" w:date="2020-10-18T01:05:00Z">
              <w:r>
                <w:rPr>
                  <w:rFonts w:ascii="Arial" w:hAnsi="Arial" w:cs="Arial"/>
                  <w:lang w:val="en-US" w:eastAsia="zh-CN"/>
                </w:rPr>
                <w:t>Up to RAN1</w:t>
              </w:r>
              <w:bookmarkStart w:id="491" w:name="_GoBack"/>
              <w:bookmarkEnd w:id="491"/>
            </w:ins>
          </w:p>
        </w:tc>
        <w:tc>
          <w:tcPr>
            <w:tcW w:w="6234" w:type="dxa"/>
          </w:tcPr>
          <w:p w14:paraId="187B3698" w14:textId="77777777" w:rsidR="00B27B4E" w:rsidRDefault="00B27B4E">
            <w:pPr>
              <w:rPr>
                <w:ins w:id="492" w:author="Apple - Fangli" w:date="2020-10-18T01:05:00Z"/>
                <w:rFonts w:ascii="Arial" w:eastAsia="Helvetica" w:hAnsi="Arial"/>
              </w:rPr>
            </w:pPr>
          </w:p>
        </w:tc>
      </w:tr>
    </w:tbl>
    <w:p w14:paraId="28342471" w14:textId="77777777" w:rsidR="000641FD" w:rsidRDefault="000641FD">
      <w:pPr>
        <w:rPr>
          <w:lang w:val="en-US"/>
        </w:rPr>
      </w:pPr>
    </w:p>
    <w:p w14:paraId="7366B912" w14:textId="77777777" w:rsidR="000641FD" w:rsidRDefault="00930AA7">
      <w:pPr>
        <w:pStyle w:val="Heading3"/>
        <w:numPr>
          <w:ilvl w:val="0"/>
          <w:numId w:val="20"/>
        </w:numPr>
        <w:spacing w:after="144"/>
        <w:ind w:right="200"/>
        <w:rPr>
          <w:rFonts w:eastAsiaTheme="minorEastAsia"/>
          <w:lang w:val="en-US" w:eastAsia="zh-CN"/>
        </w:rPr>
      </w:pPr>
      <w:r>
        <w:rPr>
          <w:sz w:val="22"/>
          <w:lang w:val="en-US" w:eastAsia="zh-CN"/>
        </w:rPr>
        <w:lastRenderedPageBreak/>
        <w:t>Other issues and/or enhancements need to be considered</w:t>
      </w:r>
    </w:p>
    <w:tbl>
      <w:tblPr>
        <w:tblStyle w:val="TableGrid"/>
        <w:tblW w:w="9631" w:type="dxa"/>
        <w:tblLayout w:type="fixed"/>
        <w:tblLook w:val="04A0" w:firstRow="1" w:lastRow="0" w:firstColumn="1" w:lastColumn="0" w:noHBand="0" w:noVBand="1"/>
      </w:tblPr>
      <w:tblGrid>
        <w:gridCol w:w="1555"/>
        <w:gridCol w:w="2126"/>
        <w:gridCol w:w="5950"/>
      </w:tblGrid>
      <w:tr w:rsidR="000641FD" w14:paraId="485C3E75" w14:textId="77777777">
        <w:tc>
          <w:tcPr>
            <w:tcW w:w="1555" w:type="dxa"/>
          </w:tcPr>
          <w:p w14:paraId="46D6E651" w14:textId="77777777" w:rsidR="000641FD" w:rsidRDefault="00930AA7">
            <w:pPr>
              <w:rPr>
                <w:rFonts w:ascii="Arial" w:eastAsia="Helvetica" w:hAnsi="Arial" w:cs="Arial"/>
                <w:b/>
                <w:lang w:val="en-US"/>
              </w:rPr>
            </w:pPr>
            <w:r>
              <w:rPr>
                <w:rFonts w:ascii="Arial" w:eastAsia="Helvetica" w:hAnsi="Arial" w:cs="Arial"/>
                <w:b/>
                <w:lang w:val="en-US"/>
              </w:rPr>
              <w:t>Company</w:t>
            </w:r>
          </w:p>
        </w:tc>
        <w:tc>
          <w:tcPr>
            <w:tcW w:w="2126" w:type="dxa"/>
          </w:tcPr>
          <w:p w14:paraId="3D4E9827" w14:textId="77777777" w:rsidR="000641FD" w:rsidRDefault="00930AA7">
            <w:pPr>
              <w:rPr>
                <w:rFonts w:ascii="Arial" w:eastAsia="Helvetica" w:hAnsi="Arial" w:cs="Arial"/>
                <w:b/>
                <w:lang w:val="en-US"/>
              </w:rPr>
            </w:pPr>
            <w:r>
              <w:rPr>
                <w:rFonts w:ascii="Arial" w:eastAsia="Helvetica" w:hAnsi="Arial" w:cs="Arial"/>
                <w:b/>
                <w:lang w:val="en-US"/>
              </w:rPr>
              <w:t>Issues/Motivations</w:t>
            </w:r>
          </w:p>
        </w:tc>
        <w:tc>
          <w:tcPr>
            <w:tcW w:w="5950" w:type="dxa"/>
          </w:tcPr>
          <w:p w14:paraId="0B2FEB22" w14:textId="77777777" w:rsidR="000641FD" w:rsidRDefault="00930AA7">
            <w:pPr>
              <w:rPr>
                <w:rFonts w:ascii="Arial" w:eastAsia="Helvetica" w:hAnsi="Arial" w:cs="Arial"/>
                <w:b/>
                <w:lang w:val="en-US"/>
              </w:rPr>
            </w:pPr>
            <w:r>
              <w:rPr>
                <w:rFonts w:ascii="Arial" w:eastAsia="Helvetica" w:hAnsi="Arial" w:cs="Arial"/>
                <w:b/>
                <w:lang w:val="en-US"/>
              </w:rPr>
              <w:t>Corresponding Enhancements</w:t>
            </w:r>
          </w:p>
        </w:tc>
      </w:tr>
      <w:tr w:rsidR="000641FD" w14:paraId="35EAFC74" w14:textId="77777777">
        <w:tc>
          <w:tcPr>
            <w:tcW w:w="1555" w:type="dxa"/>
          </w:tcPr>
          <w:p w14:paraId="15D4F6CF" w14:textId="77777777" w:rsidR="000641FD" w:rsidRDefault="00930AA7">
            <w:pPr>
              <w:rPr>
                <w:rFonts w:ascii="Arial" w:eastAsia="Helvetica" w:hAnsi="Arial" w:cs="Arial"/>
                <w:lang w:val="en-US"/>
              </w:rPr>
            </w:pPr>
            <w:ins w:id="493" w:author="Prasad QC1" w:date="2020-09-29T22:52:00Z">
              <w:r>
                <w:rPr>
                  <w:rFonts w:ascii="Arial" w:eastAsia="Helvetica" w:hAnsi="Arial" w:cs="Arial"/>
                  <w:lang w:val="en-US"/>
                </w:rPr>
                <w:t>QC</w:t>
              </w:r>
            </w:ins>
          </w:p>
        </w:tc>
        <w:tc>
          <w:tcPr>
            <w:tcW w:w="2126" w:type="dxa"/>
          </w:tcPr>
          <w:p w14:paraId="260D10AF" w14:textId="77777777" w:rsidR="000641FD" w:rsidRDefault="00930AA7">
            <w:pPr>
              <w:rPr>
                <w:rFonts w:ascii="Arial" w:eastAsiaTheme="minorEastAsia" w:hAnsi="Arial" w:cs="Arial"/>
                <w:lang w:val="en-US" w:eastAsia="zh-CN"/>
              </w:rPr>
            </w:pPr>
            <w:ins w:id="494"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5E45C6DD" w14:textId="77777777" w:rsidR="000641FD" w:rsidRDefault="000641FD">
            <w:pPr>
              <w:rPr>
                <w:rFonts w:ascii="Arial" w:eastAsia="Helvetica" w:hAnsi="Arial" w:cs="Arial"/>
                <w:lang w:val="en-US"/>
              </w:rPr>
            </w:pPr>
          </w:p>
        </w:tc>
      </w:tr>
      <w:tr w:rsidR="000641FD" w14:paraId="199C62C0" w14:textId="77777777">
        <w:tc>
          <w:tcPr>
            <w:tcW w:w="1555" w:type="dxa"/>
          </w:tcPr>
          <w:p w14:paraId="12E3C4C3" w14:textId="77777777" w:rsidR="000641FD" w:rsidRDefault="00930AA7">
            <w:pPr>
              <w:rPr>
                <w:rFonts w:ascii="Arial" w:hAnsi="Arial" w:cs="Arial"/>
                <w:lang w:val="en-US" w:eastAsia="zh-CN"/>
              </w:rPr>
            </w:pPr>
            <w:ins w:id="495" w:author="ZTE" w:date="2020-10-15T14:42:00Z">
              <w:r>
                <w:rPr>
                  <w:rFonts w:ascii="Arial" w:hAnsi="Arial" w:cs="Arial" w:hint="eastAsia"/>
                  <w:lang w:val="en-US" w:eastAsia="zh-CN"/>
                </w:rPr>
                <w:t>ZTE</w:t>
              </w:r>
            </w:ins>
          </w:p>
        </w:tc>
        <w:tc>
          <w:tcPr>
            <w:tcW w:w="2126" w:type="dxa"/>
          </w:tcPr>
          <w:p w14:paraId="47001F6B" w14:textId="77777777" w:rsidR="000641FD" w:rsidRDefault="00930AA7">
            <w:pPr>
              <w:rPr>
                <w:rFonts w:ascii="Arial" w:eastAsia="Helvetica" w:hAnsi="Arial" w:cs="Arial"/>
                <w:lang w:val="en-US"/>
              </w:rPr>
            </w:pPr>
            <w:ins w:id="496" w:author="ZTE" w:date="2020-10-15T14:42:00Z">
              <w:r>
                <w:rPr>
                  <w:rFonts w:ascii="Arial" w:eastAsia="Helvetica" w:hAnsi="Arial" w:hint="eastAsia"/>
                  <w:lang w:val="en-US"/>
                </w:rPr>
                <w:t>Take UE capability into consideration as required in WID.</w:t>
              </w:r>
            </w:ins>
          </w:p>
        </w:tc>
        <w:tc>
          <w:tcPr>
            <w:tcW w:w="5950" w:type="dxa"/>
          </w:tcPr>
          <w:p w14:paraId="6AC216A6" w14:textId="77777777" w:rsidR="000641FD" w:rsidRDefault="00930AA7">
            <w:pPr>
              <w:rPr>
                <w:ins w:id="497" w:author="ZTE" w:date="2020-10-15T14:42:00Z"/>
                <w:rFonts w:ascii="Arial" w:eastAsia="Helvetica" w:hAnsi="Arial"/>
                <w:lang w:val="en-US"/>
              </w:rPr>
            </w:pPr>
            <w:ins w:id="498" w:author="ZTE" w:date="2020-10-15T14:42:00Z">
              <w:r>
                <w:rPr>
                  <w:rFonts w:ascii="Arial" w:eastAsia="Helvetica" w:hAnsi="Arial" w:hint="eastAsia"/>
                  <w:lang w:val="en-US"/>
                </w:rPr>
                <w:t>What the WID asked for: UE complexity should be minimized (e.g. device hardware impact should be avoided).</w:t>
              </w:r>
            </w:ins>
          </w:p>
          <w:p w14:paraId="32EBC2C9" w14:textId="77777777" w:rsidR="000641FD" w:rsidRDefault="00930AA7">
            <w:pPr>
              <w:rPr>
                <w:rFonts w:ascii="Arial" w:eastAsia="Helvetica" w:hAnsi="Arial" w:cs="Arial"/>
                <w:lang w:val="en-US"/>
              </w:rPr>
            </w:pPr>
            <w:ins w:id="499" w:author="ZTE" w:date="2020-10-15T14:42:00Z">
              <w:r>
                <w:rPr>
                  <w:rFonts w:ascii="Arial" w:eastAsia="Helvetica" w:hAnsi="Arial" w:hint="eastAsia"/>
                  <w:lang w:val="en-US"/>
                </w:rPr>
                <w:t>Therefore any enhancement or optimization that requires advanced UE feature, e.g., DAPS-like, shall not be included in current release.</w:t>
              </w:r>
            </w:ins>
          </w:p>
        </w:tc>
      </w:tr>
      <w:tr w:rsidR="000641FD" w14:paraId="53AFB7F9" w14:textId="77777777">
        <w:tc>
          <w:tcPr>
            <w:tcW w:w="1555" w:type="dxa"/>
          </w:tcPr>
          <w:p w14:paraId="1F852F67" w14:textId="77777777" w:rsidR="000641FD" w:rsidRDefault="000641FD">
            <w:pPr>
              <w:rPr>
                <w:rFonts w:ascii="Arial" w:eastAsia="Helvetica" w:hAnsi="Arial" w:cs="Arial"/>
                <w:lang w:val="en-US"/>
              </w:rPr>
            </w:pPr>
          </w:p>
        </w:tc>
        <w:tc>
          <w:tcPr>
            <w:tcW w:w="2126" w:type="dxa"/>
          </w:tcPr>
          <w:p w14:paraId="5378391D" w14:textId="77777777" w:rsidR="000641FD" w:rsidRDefault="000641FD">
            <w:pPr>
              <w:rPr>
                <w:rFonts w:ascii="Arial" w:eastAsia="Helvetica" w:hAnsi="Arial" w:cs="Arial"/>
                <w:lang w:val="en-US"/>
              </w:rPr>
            </w:pPr>
          </w:p>
        </w:tc>
        <w:tc>
          <w:tcPr>
            <w:tcW w:w="5950" w:type="dxa"/>
          </w:tcPr>
          <w:p w14:paraId="4633FE4D" w14:textId="77777777" w:rsidR="000641FD" w:rsidRDefault="000641FD">
            <w:pPr>
              <w:rPr>
                <w:rFonts w:ascii="Arial" w:eastAsia="Helvetica" w:hAnsi="Arial" w:cs="Arial"/>
                <w:lang w:val="en-US"/>
              </w:rPr>
            </w:pPr>
          </w:p>
        </w:tc>
      </w:tr>
      <w:tr w:rsidR="000641FD" w14:paraId="26CFA241" w14:textId="77777777">
        <w:tc>
          <w:tcPr>
            <w:tcW w:w="1555" w:type="dxa"/>
          </w:tcPr>
          <w:p w14:paraId="1731A9CB" w14:textId="77777777" w:rsidR="000641FD" w:rsidRDefault="000641FD">
            <w:pPr>
              <w:rPr>
                <w:rFonts w:ascii="Arial" w:eastAsia="Helvetica" w:hAnsi="Arial" w:cs="Arial"/>
                <w:lang w:val="en-US"/>
              </w:rPr>
            </w:pPr>
          </w:p>
        </w:tc>
        <w:tc>
          <w:tcPr>
            <w:tcW w:w="2126" w:type="dxa"/>
          </w:tcPr>
          <w:p w14:paraId="674B9E85" w14:textId="77777777" w:rsidR="000641FD" w:rsidRDefault="000641FD">
            <w:pPr>
              <w:rPr>
                <w:rFonts w:ascii="Arial" w:eastAsia="Helvetica" w:hAnsi="Arial" w:cs="Arial"/>
                <w:lang w:val="en-US"/>
              </w:rPr>
            </w:pPr>
          </w:p>
        </w:tc>
        <w:tc>
          <w:tcPr>
            <w:tcW w:w="5950" w:type="dxa"/>
          </w:tcPr>
          <w:p w14:paraId="5B0D42FC" w14:textId="77777777" w:rsidR="000641FD" w:rsidRDefault="000641FD">
            <w:pPr>
              <w:rPr>
                <w:rFonts w:ascii="Arial" w:eastAsia="Helvetica" w:hAnsi="Arial" w:cs="Arial"/>
                <w:lang w:val="en-US"/>
              </w:rPr>
            </w:pPr>
          </w:p>
        </w:tc>
      </w:tr>
      <w:tr w:rsidR="000641FD" w14:paraId="7CB1B806" w14:textId="77777777">
        <w:tc>
          <w:tcPr>
            <w:tcW w:w="1555" w:type="dxa"/>
          </w:tcPr>
          <w:p w14:paraId="06904FE3" w14:textId="77777777" w:rsidR="000641FD" w:rsidRDefault="000641FD">
            <w:pPr>
              <w:rPr>
                <w:rFonts w:ascii="Arial" w:eastAsia="Helvetica" w:hAnsi="Arial" w:cs="Arial"/>
                <w:lang w:val="en-US"/>
              </w:rPr>
            </w:pPr>
          </w:p>
        </w:tc>
        <w:tc>
          <w:tcPr>
            <w:tcW w:w="2126" w:type="dxa"/>
          </w:tcPr>
          <w:p w14:paraId="69557AC0" w14:textId="77777777" w:rsidR="000641FD" w:rsidRDefault="000641FD">
            <w:pPr>
              <w:rPr>
                <w:rFonts w:ascii="Arial" w:eastAsia="Helvetica" w:hAnsi="Arial" w:cs="Arial"/>
                <w:lang w:val="en-US"/>
              </w:rPr>
            </w:pPr>
          </w:p>
        </w:tc>
        <w:tc>
          <w:tcPr>
            <w:tcW w:w="5950" w:type="dxa"/>
          </w:tcPr>
          <w:p w14:paraId="0F52F5F0" w14:textId="77777777" w:rsidR="000641FD" w:rsidRDefault="000641FD">
            <w:pPr>
              <w:rPr>
                <w:rFonts w:ascii="Arial" w:eastAsia="Helvetica" w:hAnsi="Arial" w:cs="Arial"/>
                <w:lang w:val="en-US"/>
              </w:rPr>
            </w:pPr>
          </w:p>
        </w:tc>
      </w:tr>
      <w:tr w:rsidR="000641FD" w14:paraId="57A41443" w14:textId="77777777">
        <w:tc>
          <w:tcPr>
            <w:tcW w:w="1555" w:type="dxa"/>
          </w:tcPr>
          <w:p w14:paraId="48EDB517" w14:textId="77777777" w:rsidR="000641FD" w:rsidRDefault="000641FD">
            <w:pPr>
              <w:rPr>
                <w:rFonts w:ascii="Arial" w:eastAsia="Helvetica" w:hAnsi="Arial" w:cs="Arial"/>
                <w:lang w:val="en-US"/>
              </w:rPr>
            </w:pPr>
          </w:p>
        </w:tc>
        <w:tc>
          <w:tcPr>
            <w:tcW w:w="2126" w:type="dxa"/>
          </w:tcPr>
          <w:p w14:paraId="62491762" w14:textId="77777777" w:rsidR="000641FD" w:rsidRDefault="000641FD">
            <w:pPr>
              <w:rPr>
                <w:rFonts w:ascii="Arial" w:eastAsia="Helvetica" w:hAnsi="Arial" w:cs="Arial"/>
                <w:lang w:val="en-US"/>
              </w:rPr>
            </w:pPr>
          </w:p>
        </w:tc>
        <w:tc>
          <w:tcPr>
            <w:tcW w:w="5950" w:type="dxa"/>
          </w:tcPr>
          <w:p w14:paraId="2912F740" w14:textId="77777777" w:rsidR="000641FD" w:rsidRDefault="000641FD">
            <w:pPr>
              <w:rPr>
                <w:rFonts w:ascii="Arial" w:eastAsia="Helvetica" w:hAnsi="Arial" w:cs="Arial"/>
                <w:lang w:val="en-US"/>
              </w:rPr>
            </w:pPr>
          </w:p>
        </w:tc>
      </w:tr>
      <w:tr w:rsidR="000641FD" w14:paraId="35AE0723" w14:textId="77777777">
        <w:tc>
          <w:tcPr>
            <w:tcW w:w="1555" w:type="dxa"/>
          </w:tcPr>
          <w:p w14:paraId="4CAA2927" w14:textId="77777777" w:rsidR="000641FD" w:rsidRDefault="000641FD">
            <w:pPr>
              <w:rPr>
                <w:rFonts w:ascii="Arial" w:eastAsia="Helvetica" w:hAnsi="Arial" w:cs="Arial"/>
                <w:lang w:val="en-US"/>
              </w:rPr>
            </w:pPr>
          </w:p>
        </w:tc>
        <w:tc>
          <w:tcPr>
            <w:tcW w:w="2126" w:type="dxa"/>
          </w:tcPr>
          <w:p w14:paraId="36F99CB4" w14:textId="77777777" w:rsidR="000641FD" w:rsidRDefault="000641FD">
            <w:pPr>
              <w:rPr>
                <w:rFonts w:ascii="Arial" w:eastAsia="Helvetica" w:hAnsi="Arial" w:cs="Arial"/>
                <w:lang w:val="en-US"/>
              </w:rPr>
            </w:pPr>
          </w:p>
        </w:tc>
        <w:tc>
          <w:tcPr>
            <w:tcW w:w="5950" w:type="dxa"/>
          </w:tcPr>
          <w:p w14:paraId="20FD6F92" w14:textId="77777777" w:rsidR="000641FD" w:rsidRDefault="000641FD">
            <w:pPr>
              <w:rPr>
                <w:rFonts w:ascii="Arial" w:eastAsia="Helvetica" w:hAnsi="Arial" w:cs="Arial"/>
                <w:lang w:val="en-US"/>
              </w:rPr>
            </w:pPr>
          </w:p>
        </w:tc>
      </w:tr>
      <w:tr w:rsidR="000641FD" w14:paraId="6B1A531F" w14:textId="77777777">
        <w:tc>
          <w:tcPr>
            <w:tcW w:w="1555" w:type="dxa"/>
          </w:tcPr>
          <w:p w14:paraId="70548E0C" w14:textId="77777777" w:rsidR="000641FD" w:rsidRDefault="000641FD">
            <w:pPr>
              <w:rPr>
                <w:rFonts w:ascii="Arial" w:eastAsia="Helvetica" w:hAnsi="Arial" w:cs="Arial"/>
                <w:lang w:val="en-US"/>
              </w:rPr>
            </w:pPr>
          </w:p>
        </w:tc>
        <w:tc>
          <w:tcPr>
            <w:tcW w:w="2126" w:type="dxa"/>
          </w:tcPr>
          <w:p w14:paraId="76DA555F" w14:textId="77777777" w:rsidR="000641FD" w:rsidRDefault="000641FD">
            <w:pPr>
              <w:rPr>
                <w:rFonts w:ascii="Arial" w:eastAsia="Helvetica" w:hAnsi="Arial" w:cs="Arial"/>
                <w:lang w:val="en-US"/>
              </w:rPr>
            </w:pPr>
          </w:p>
        </w:tc>
        <w:tc>
          <w:tcPr>
            <w:tcW w:w="5950" w:type="dxa"/>
          </w:tcPr>
          <w:p w14:paraId="310A16D2" w14:textId="77777777" w:rsidR="000641FD" w:rsidRDefault="000641FD">
            <w:pPr>
              <w:rPr>
                <w:rFonts w:ascii="Arial" w:eastAsia="Helvetica" w:hAnsi="Arial" w:cs="Arial"/>
                <w:lang w:val="en-US"/>
              </w:rPr>
            </w:pPr>
          </w:p>
        </w:tc>
      </w:tr>
      <w:tr w:rsidR="000641FD" w14:paraId="395E5B0E" w14:textId="77777777">
        <w:tc>
          <w:tcPr>
            <w:tcW w:w="1555" w:type="dxa"/>
          </w:tcPr>
          <w:p w14:paraId="6BF3CE7C" w14:textId="77777777" w:rsidR="000641FD" w:rsidRDefault="000641FD">
            <w:pPr>
              <w:rPr>
                <w:rFonts w:ascii="Arial" w:eastAsia="Helvetica" w:hAnsi="Arial" w:cs="Arial"/>
                <w:lang w:val="en-US"/>
              </w:rPr>
            </w:pPr>
          </w:p>
        </w:tc>
        <w:tc>
          <w:tcPr>
            <w:tcW w:w="2126" w:type="dxa"/>
          </w:tcPr>
          <w:p w14:paraId="03455F90" w14:textId="77777777" w:rsidR="000641FD" w:rsidRDefault="000641FD">
            <w:pPr>
              <w:rPr>
                <w:rFonts w:ascii="Arial" w:eastAsia="Helvetica" w:hAnsi="Arial" w:cs="Arial"/>
                <w:lang w:val="en-US"/>
              </w:rPr>
            </w:pPr>
          </w:p>
        </w:tc>
        <w:tc>
          <w:tcPr>
            <w:tcW w:w="5950" w:type="dxa"/>
          </w:tcPr>
          <w:p w14:paraId="176FDC2D" w14:textId="77777777" w:rsidR="000641FD" w:rsidRDefault="000641FD">
            <w:pPr>
              <w:rPr>
                <w:rFonts w:ascii="Arial" w:eastAsia="Helvetica" w:hAnsi="Arial" w:cs="Arial"/>
                <w:lang w:val="en-US"/>
              </w:rPr>
            </w:pPr>
          </w:p>
        </w:tc>
      </w:tr>
      <w:tr w:rsidR="000641FD" w14:paraId="5946BA6D" w14:textId="77777777">
        <w:tc>
          <w:tcPr>
            <w:tcW w:w="1555" w:type="dxa"/>
          </w:tcPr>
          <w:p w14:paraId="73D7F51C" w14:textId="77777777" w:rsidR="000641FD" w:rsidRDefault="000641FD">
            <w:pPr>
              <w:rPr>
                <w:rFonts w:ascii="Arial" w:eastAsia="Helvetica" w:hAnsi="Arial" w:cs="Arial"/>
                <w:lang w:val="en-US"/>
              </w:rPr>
            </w:pPr>
          </w:p>
        </w:tc>
        <w:tc>
          <w:tcPr>
            <w:tcW w:w="2126" w:type="dxa"/>
          </w:tcPr>
          <w:p w14:paraId="3EE328E2" w14:textId="77777777" w:rsidR="000641FD" w:rsidRDefault="000641FD">
            <w:pPr>
              <w:rPr>
                <w:rFonts w:ascii="Arial" w:eastAsia="Helvetica" w:hAnsi="Arial" w:cs="Arial"/>
                <w:lang w:val="en-US"/>
              </w:rPr>
            </w:pPr>
          </w:p>
        </w:tc>
        <w:tc>
          <w:tcPr>
            <w:tcW w:w="5950" w:type="dxa"/>
          </w:tcPr>
          <w:p w14:paraId="2BA44DBB" w14:textId="77777777" w:rsidR="000641FD" w:rsidRDefault="000641FD">
            <w:pPr>
              <w:rPr>
                <w:rFonts w:ascii="Arial" w:eastAsia="Helvetica" w:hAnsi="Arial" w:cs="Arial"/>
                <w:lang w:val="en-US"/>
              </w:rPr>
            </w:pPr>
          </w:p>
        </w:tc>
      </w:tr>
      <w:tr w:rsidR="000641FD" w14:paraId="13AE39E8" w14:textId="77777777">
        <w:tc>
          <w:tcPr>
            <w:tcW w:w="1555" w:type="dxa"/>
          </w:tcPr>
          <w:p w14:paraId="096AC9FB" w14:textId="77777777" w:rsidR="000641FD" w:rsidRDefault="000641FD">
            <w:pPr>
              <w:rPr>
                <w:rFonts w:ascii="Arial" w:eastAsia="Helvetica" w:hAnsi="Arial" w:cs="Arial"/>
                <w:lang w:val="en-US"/>
              </w:rPr>
            </w:pPr>
          </w:p>
        </w:tc>
        <w:tc>
          <w:tcPr>
            <w:tcW w:w="2126" w:type="dxa"/>
          </w:tcPr>
          <w:p w14:paraId="60D3689D" w14:textId="77777777" w:rsidR="000641FD" w:rsidRDefault="000641FD">
            <w:pPr>
              <w:rPr>
                <w:rFonts w:ascii="Arial" w:eastAsia="Helvetica" w:hAnsi="Arial" w:cs="Arial"/>
                <w:lang w:val="en-US"/>
              </w:rPr>
            </w:pPr>
          </w:p>
        </w:tc>
        <w:tc>
          <w:tcPr>
            <w:tcW w:w="5950" w:type="dxa"/>
          </w:tcPr>
          <w:p w14:paraId="29614559" w14:textId="77777777" w:rsidR="000641FD" w:rsidRDefault="000641FD">
            <w:pPr>
              <w:rPr>
                <w:rFonts w:ascii="Arial" w:eastAsia="Helvetica" w:hAnsi="Arial" w:cs="Arial"/>
                <w:lang w:val="en-US"/>
              </w:rPr>
            </w:pPr>
          </w:p>
        </w:tc>
      </w:tr>
      <w:tr w:rsidR="000641FD" w14:paraId="265E9CD4" w14:textId="77777777">
        <w:tc>
          <w:tcPr>
            <w:tcW w:w="1555" w:type="dxa"/>
          </w:tcPr>
          <w:p w14:paraId="1DF03334" w14:textId="77777777" w:rsidR="000641FD" w:rsidRDefault="000641FD">
            <w:pPr>
              <w:rPr>
                <w:rFonts w:ascii="Arial" w:eastAsia="Helvetica" w:hAnsi="Arial" w:cs="Arial"/>
                <w:lang w:val="en-US"/>
              </w:rPr>
            </w:pPr>
          </w:p>
        </w:tc>
        <w:tc>
          <w:tcPr>
            <w:tcW w:w="2126" w:type="dxa"/>
          </w:tcPr>
          <w:p w14:paraId="22E91507" w14:textId="77777777" w:rsidR="000641FD" w:rsidRDefault="000641FD">
            <w:pPr>
              <w:rPr>
                <w:rFonts w:ascii="Arial" w:eastAsia="Helvetica" w:hAnsi="Arial" w:cs="Arial"/>
                <w:lang w:val="en-US"/>
              </w:rPr>
            </w:pPr>
          </w:p>
        </w:tc>
        <w:tc>
          <w:tcPr>
            <w:tcW w:w="5950" w:type="dxa"/>
          </w:tcPr>
          <w:p w14:paraId="62D87DCA" w14:textId="77777777" w:rsidR="000641FD" w:rsidRDefault="000641FD">
            <w:pPr>
              <w:rPr>
                <w:rFonts w:ascii="Arial" w:eastAsia="Helvetica" w:hAnsi="Arial" w:cs="Arial"/>
                <w:lang w:val="en-US"/>
              </w:rPr>
            </w:pPr>
          </w:p>
        </w:tc>
      </w:tr>
    </w:tbl>
    <w:p w14:paraId="16B340D1" w14:textId="77777777" w:rsidR="000641FD" w:rsidRDefault="000641FD"/>
    <w:p w14:paraId="75CA568F" w14:textId="77777777" w:rsidR="000641FD" w:rsidRDefault="00930AA7">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6E679479" w14:textId="77777777" w:rsidR="000641FD" w:rsidRDefault="00930AA7">
      <w:pPr>
        <w:rPr>
          <w:lang w:eastAsia="zh-CN"/>
        </w:rPr>
      </w:pPr>
      <w:r>
        <w:rPr>
          <w:lang w:eastAsia="zh-CN"/>
        </w:rPr>
        <w:t>TBD</w:t>
      </w:r>
    </w:p>
    <w:p w14:paraId="16B7CEC9" w14:textId="77777777" w:rsidR="000641FD" w:rsidRDefault="00930AA7">
      <w:pPr>
        <w:pStyle w:val="Heading1"/>
      </w:pPr>
      <w:r>
        <w:t>4</w:t>
      </w:r>
      <w:r>
        <w:tab/>
        <w:t>References</w:t>
      </w:r>
    </w:p>
    <w:p w14:paraId="2484ACFE" w14:textId="77777777" w:rsidR="000641FD" w:rsidRDefault="00930AA7">
      <w:pPr>
        <w:pStyle w:val="Reference"/>
        <w:numPr>
          <w:ilvl w:val="0"/>
          <w:numId w:val="22"/>
        </w:numPr>
        <w:jc w:val="both"/>
      </w:pPr>
      <w:r>
        <w:rPr>
          <w:vanish/>
        </w:rPr>
        <w:t>R2-2001627</w:t>
      </w:r>
      <w:r>
        <w:rPr>
          <w:vanish/>
        </w:rPr>
        <w:tab/>
        <w:t>Impact of CG/SPS with periodicities non dividing HF length</w:t>
      </w:r>
      <w:r>
        <w:rPr>
          <w:vanish/>
        </w:rPr>
        <w:tab/>
        <w:t>Sequans Communications</w:t>
      </w:r>
      <w:bookmarkStart w:id="500" w:name="_Ref51086332"/>
      <w:r>
        <w:t>R2-2007027</w:t>
      </w:r>
      <w:r>
        <w:tab/>
        <w:t>Service continuity during mobility for MBS</w:t>
      </w:r>
      <w:r>
        <w:tab/>
        <w:t xml:space="preserve">Huawei, </w:t>
      </w:r>
      <w:proofErr w:type="spellStart"/>
      <w:r>
        <w:t>HiSilicon</w:t>
      </w:r>
      <w:proofErr w:type="spellEnd"/>
      <w:r>
        <w:tab/>
        <w:t>discussion</w:t>
      </w:r>
      <w:r>
        <w:tab/>
        <w:t>Rel-17</w:t>
      </w:r>
      <w:r>
        <w:tab/>
        <w:t>NR_MBS-Core</w:t>
      </w:r>
      <w:bookmarkEnd w:id="500"/>
    </w:p>
    <w:p w14:paraId="10ED5A0D" w14:textId="77777777" w:rsidR="000641FD" w:rsidRDefault="00930AA7">
      <w:pPr>
        <w:pStyle w:val="Reference"/>
        <w:numPr>
          <w:ilvl w:val="0"/>
          <w:numId w:val="22"/>
        </w:numPr>
      </w:pPr>
      <w:bookmarkStart w:id="501" w:name="_Ref51087910"/>
      <w:r>
        <w:t>R2-2006796</w:t>
      </w:r>
      <w:r>
        <w:tab/>
        <w:t>NR Multicast mobility enhancements with service continuity</w:t>
      </w:r>
      <w:r>
        <w:tab/>
        <w:t>Qualcomm Inc</w:t>
      </w:r>
      <w:r>
        <w:tab/>
        <w:t>discussion</w:t>
      </w:r>
      <w:r>
        <w:tab/>
        <w:t>Rel-17</w:t>
      </w:r>
      <w:r>
        <w:tab/>
        <w:t>NR_MBS-Core</w:t>
      </w:r>
      <w:bookmarkEnd w:id="501"/>
    </w:p>
    <w:p w14:paraId="7CA46D06" w14:textId="77777777" w:rsidR="000641FD" w:rsidRDefault="00930AA7">
      <w:pPr>
        <w:pStyle w:val="Reference"/>
        <w:numPr>
          <w:ilvl w:val="0"/>
          <w:numId w:val="22"/>
        </w:numPr>
      </w:pPr>
      <w:bookmarkStart w:id="502" w:name="_Ref51091945"/>
      <w:r>
        <w:t>R2-2006802</w:t>
      </w:r>
      <w:r>
        <w:tab/>
        <w:t>Discussion on mobility with MBS Service continuity</w:t>
      </w:r>
      <w:r>
        <w:tab/>
        <w:t>OPPO</w:t>
      </w:r>
      <w:r>
        <w:tab/>
        <w:t>discussion</w:t>
      </w:r>
      <w:r>
        <w:tab/>
        <w:t>Rel-17</w:t>
      </w:r>
      <w:r>
        <w:tab/>
        <w:t>NR_MBS-Core</w:t>
      </w:r>
      <w:bookmarkEnd w:id="502"/>
    </w:p>
    <w:p w14:paraId="4AF78A3F" w14:textId="77777777" w:rsidR="000641FD" w:rsidRDefault="00930AA7">
      <w:pPr>
        <w:pStyle w:val="Reference"/>
        <w:numPr>
          <w:ilvl w:val="0"/>
          <w:numId w:val="22"/>
        </w:numPr>
      </w:pPr>
      <w:bookmarkStart w:id="503" w:name="_Ref51264355"/>
      <w:r>
        <w:lastRenderedPageBreak/>
        <w:t>R2-2007414</w:t>
      </w:r>
      <w:r>
        <w:tab/>
        <w:t>Discussion on MBS mobility with service continuity</w:t>
      </w:r>
      <w:r>
        <w:tab/>
        <w:t>CMCC</w:t>
      </w:r>
      <w:r>
        <w:tab/>
        <w:t>discussion</w:t>
      </w:r>
      <w:r>
        <w:tab/>
        <w:t>Rel-17</w:t>
      </w:r>
      <w:r>
        <w:tab/>
        <w:t>NR_MBS-Core</w:t>
      </w:r>
      <w:bookmarkEnd w:id="503"/>
    </w:p>
    <w:p w14:paraId="157F7186" w14:textId="77777777" w:rsidR="000641FD" w:rsidRDefault="00930AA7">
      <w:pPr>
        <w:pStyle w:val="Reference"/>
        <w:numPr>
          <w:ilvl w:val="0"/>
          <w:numId w:val="22"/>
        </w:numPr>
      </w:pPr>
      <w:r>
        <w:t>R2-2006984</w:t>
      </w:r>
      <w:r>
        <w:tab/>
        <w:t>Service Continuity for Connected mode UE</w:t>
      </w:r>
      <w:r>
        <w:tab/>
        <w:t>NEC</w:t>
      </w:r>
      <w:r>
        <w:tab/>
        <w:t>discussion</w:t>
      </w:r>
    </w:p>
    <w:p w14:paraId="5532E4F7" w14:textId="77777777" w:rsidR="000641FD" w:rsidRDefault="00930AA7">
      <w:pPr>
        <w:pStyle w:val="Reference"/>
        <w:numPr>
          <w:ilvl w:val="0"/>
          <w:numId w:val="22"/>
        </w:numPr>
      </w:pPr>
      <w:bookmarkStart w:id="504" w:name="_Ref51095165"/>
      <w:r>
        <w:t>R2-2006827</w:t>
      </w:r>
      <w:r>
        <w:tab/>
        <w:t>Scenarios and Requirements for Mobility with Service Continuity</w:t>
      </w:r>
      <w:r>
        <w:tab/>
        <w:t>MediaTek Inc.</w:t>
      </w:r>
      <w:r>
        <w:tab/>
        <w:t>discussion</w:t>
      </w:r>
      <w:bookmarkEnd w:id="504"/>
    </w:p>
    <w:p w14:paraId="1C86B5EB" w14:textId="77777777" w:rsidR="000641FD" w:rsidRDefault="00930AA7">
      <w:pPr>
        <w:pStyle w:val="Reference"/>
        <w:numPr>
          <w:ilvl w:val="0"/>
          <w:numId w:val="22"/>
        </w:numPr>
      </w:pPr>
      <w:bookmarkStart w:id="505" w:name="_Ref51143417"/>
      <w:r>
        <w:t>R2-2008061</w:t>
      </w:r>
      <w:r>
        <w:tab/>
        <w:t>MBS Mobility for Connected Mode UEs</w:t>
      </w:r>
      <w:r>
        <w:tab/>
        <w:t>Samsung</w:t>
      </w:r>
      <w:r>
        <w:tab/>
        <w:t>discussion</w:t>
      </w:r>
      <w:r>
        <w:tab/>
        <w:t>Rel-17</w:t>
      </w:r>
      <w:r>
        <w:tab/>
        <w:t>NR_MBS-Core</w:t>
      </w:r>
      <w:bookmarkEnd w:id="505"/>
    </w:p>
    <w:p w14:paraId="76FDB835" w14:textId="77777777" w:rsidR="000641FD" w:rsidRDefault="00930AA7">
      <w:pPr>
        <w:pStyle w:val="Reference"/>
        <w:numPr>
          <w:ilvl w:val="0"/>
          <w:numId w:val="22"/>
        </w:numPr>
      </w:pPr>
      <w:bookmarkStart w:id="506" w:name="_Ref51144037"/>
      <w:r>
        <w:t>R2-2006595</w:t>
      </w:r>
      <w:r>
        <w:tab/>
        <w:t>Discussion on Mobility with Service Continuity in RRC_CONNECTED</w:t>
      </w:r>
      <w:r>
        <w:tab/>
        <w:t>CATT</w:t>
      </w:r>
      <w:r>
        <w:tab/>
        <w:t>discussion</w:t>
      </w:r>
      <w:r>
        <w:tab/>
        <w:t>Rel-17</w:t>
      </w:r>
      <w:r>
        <w:tab/>
        <w:t>NR_MBS-Core</w:t>
      </w:r>
      <w:bookmarkEnd w:id="506"/>
    </w:p>
    <w:p w14:paraId="7E90C029" w14:textId="77777777" w:rsidR="000641FD" w:rsidRDefault="00930AA7">
      <w:pPr>
        <w:pStyle w:val="Reference"/>
        <w:numPr>
          <w:ilvl w:val="0"/>
          <w:numId w:val="22"/>
        </w:numPr>
      </w:pPr>
      <w:bookmarkStart w:id="507" w:name="_Ref51265008"/>
      <w:r>
        <w:t>R2-2007035</w:t>
      </w:r>
      <w:r>
        <w:tab/>
        <w:t>MBS Service Continuity for RRC Connected UE</w:t>
      </w:r>
      <w:r>
        <w:tab/>
        <w:t>vivo</w:t>
      </w:r>
      <w:r>
        <w:tab/>
        <w:t>discussion</w:t>
      </w:r>
      <w:bookmarkEnd w:id="507"/>
    </w:p>
    <w:p w14:paraId="1228EF4A" w14:textId="77777777" w:rsidR="000641FD" w:rsidRDefault="00930AA7">
      <w:pPr>
        <w:pStyle w:val="Reference"/>
        <w:numPr>
          <w:ilvl w:val="0"/>
          <w:numId w:val="22"/>
        </w:numPr>
      </w:pPr>
      <w:r>
        <w:t>R2-2007054</w:t>
      </w:r>
      <w:r>
        <w:tab/>
        <w:t>Discussion on Mobility with Service continuity for connected UE</w:t>
      </w:r>
      <w:r>
        <w:tab/>
      </w:r>
      <w:proofErr w:type="spellStart"/>
      <w:r>
        <w:t>Spreadtrum</w:t>
      </w:r>
      <w:proofErr w:type="spellEnd"/>
      <w:r>
        <w:t xml:space="preserve"> Communications</w:t>
      </w:r>
      <w:r>
        <w:tab/>
        <w:t>discussion</w:t>
      </w:r>
    </w:p>
    <w:p w14:paraId="4770B03E" w14:textId="77777777" w:rsidR="000641FD" w:rsidRDefault="00930AA7">
      <w:pPr>
        <w:pStyle w:val="Reference"/>
        <w:numPr>
          <w:ilvl w:val="0"/>
          <w:numId w:val="22"/>
        </w:numPr>
      </w:pPr>
      <w:bookmarkStart w:id="508" w:name="_Ref51347892"/>
      <w:r>
        <w:t>R2-2007444</w:t>
      </w:r>
      <w:r>
        <w:tab/>
        <w:t>Discussion about basic mobility support in NR MBS</w:t>
      </w:r>
      <w:r>
        <w:tab/>
        <w:t xml:space="preserve">ZTE, </w:t>
      </w:r>
      <w:proofErr w:type="spellStart"/>
      <w:r>
        <w:t>Sanechips</w:t>
      </w:r>
      <w:proofErr w:type="spellEnd"/>
      <w:r>
        <w:tab/>
        <w:t>discussion</w:t>
      </w:r>
      <w:r>
        <w:tab/>
        <w:t>Rel-17</w:t>
      </w:r>
      <w:bookmarkEnd w:id="508"/>
    </w:p>
    <w:p w14:paraId="49260381" w14:textId="77777777" w:rsidR="000641FD" w:rsidRDefault="00930AA7">
      <w:pPr>
        <w:pStyle w:val="Reference"/>
        <w:numPr>
          <w:ilvl w:val="0"/>
          <w:numId w:val="22"/>
        </w:numPr>
      </w:pPr>
      <w:bookmarkStart w:id="509" w:name="_Ref51265508"/>
      <w:r>
        <w:t>R2-2007467</w:t>
      </w:r>
      <w:r>
        <w:tab/>
        <w:t>PDCP Count Value Alignment to support of Loss-less handover for 5G MBS</w:t>
      </w:r>
      <w:r>
        <w:tab/>
        <w:t>Lenovo, Motorola Mobility</w:t>
      </w:r>
      <w:r>
        <w:tab/>
        <w:t>discussion</w:t>
      </w:r>
      <w:r>
        <w:tab/>
        <w:t>Rel-17</w:t>
      </w:r>
      <w:bookmarkEnd w:id="509"/>
    </w:p>
    <w:p w14:paraId="5261428E" w14:textId="77777777" w:rsidR="000641FD" w:rsidRDefault="00930AA7">
      <w:pPr>
        <w:pStyle w:val="Reference"/>
        <w:numPr>
          <w:ilvl w:val="0"/>
          <w:numId w:val="22"/>
        </w:numPr>
      </w:pPr>
      <w:bookmarkStart w:id="510" w:name="_Ref51347875"/>
      <w:r>
        <w:t>R2-2007552</w:t>
      </w:r>
      <w:r>
        <w:tab/>
        <w:t>Support MBS service continuity with mobility</w:t>
      </w:r>
      <w:r>
        <w:tab/>
      </w:r>
      <w:proofErr w:type="spellStart"/>
      <w:r>
        <w:t>Futurewei</w:t>
      </w:r>
      <w:proofErr w:type="spellEnd"/>
      <w:r>
        <w:tab/>
        <w:t>discussion</w:t>
      </w:r>
      <w:r>
        <w:tab/>
        <w:t>Rel-17</w:t>
      </w:r>
      <w:r>
        <w:tab/>
        <w:t>NR_MBS-Core</w:t>
      </w:r>
      <w:bookmarkEnd w:id="510"/>
    </w:p>
    <w:p w14:paraId="7843217E" w14:textId="77777777" w:rsidR="000641FD" w:rsidRDefault="00930AA7">
      <w:pPr>
        <w:pStyle w:val="Reference"/>
        <w:numPr>
          <w:ilvl w:val="0"/>
          <w:numId w:val="22"/>
        </w:numPr>
      </w:pPr>
      <w:bookmarkStart w:id="511" w:name="_Ref51347903"/>
      <w:r>
        <w:t>R2-2007628</w:t>
      </w:r>
      <w:r>
        <w:tab/>
        <w:t>Mobility for NR MBS</w:t>
      </w:r>
      <w:r>
        <w:tab/>
        <w:t>Ericsson</w:t>
      </w:r>
      <w:r>
        <w:tab/>
        <w:t>discussion</w:t>
      </w:r>
      <w:r>
        <w:tab/>
        <w:t>Rel-17</w:t>
      </w:r>
      <w:r>
        <w:tab/>
        <w:t>NR_MBS-Core</w:t>
      </w:r>
      <w:bookmarkEnd w:id="511"/>
    </w:p>
    <w:p w14:paraId="4268CBCB" w14:textId="77777777" w:rsidR="000641FD" w:rsidRDefault="00930AA7">
      <w:pPr>
        <w:pStyle w:val="Reference"/>
        <w:numPr>
          <w:ilvl w:val="0"/>
          <w:numId w:val="22"/>
        </w:numPr>
      </w:pPr>
      <w:bookmarkStart w:id="512" w:name="_Ref51266042"/>
      <w:r>
        <w:t>R2-2007991</w:t>
      </w:r>
      <w:r>
        <w:tab/>
        <w:t>MBS service continuity</w:t>
      </w:r>
      <w:r>
        <w:tab/>
        <w:t>LG Electronics Inc.</w:t>
      </w:r>
      <w:r>
        <w:tab/>
        <w:t>discussion</w:t>
      </w:r>
      <w:bookmarkEnd w:id="512"/>
    </w:p>
    <w:p w14:paraId="495F0FAD" w14:textId="77777777" w:rsidR="000641FD" w:rsidRDefault="000641FD">
      <w:pPr>
        <w:pStyle w:val="Reference"/>
        <w:numPr>
          <w:ilvl w:val="0"/>
          <w:numId w:val="0"/>
        </w:numPr>
        <w:ind w:left="567" w:hanging="567"/>
      </w:pPr>
    </w:p>
    <w:p w14:paraId="5EE92D06" w14:textId="77777777" w:rsidR="000641FD" w:rsidRDefault="00930AA7">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0641FD">
      <w:footerReference w:type="default" r:id="rId2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0-09-30T10:57:00Z" w:initials="DMZ2">
    <w:p w14:paraId="4DC8074D" w14:textId="77777777" w:rsidR="00217F0E" w:rsidRDefault="00217F0E">
      <w:pPr>
        <w:pStyle w:val="CommentText"/>
      </w:pPr>
      <w:r>
        <w:t xml:space="preserve">Reference [16] does not exist in section 4 (References). There are only references up to [15]. To be clarified whether it is a typo or a </w:t>
      </w:r>
      <w:proofErr w:type="spellStart"/>
      <w:r>
        <w:t>Tdoc</w:t>
      </w:r>
      <w:proofErr w:type="spellEnd"/>
      <w: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C807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8074D" w16cid:durableId="23360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16D17" w14:textId="77777777" w:rsidR="006036E9" w:rsidRDefault="006036E9">
      <w:pPr>
        <w:spacing w:after="0" w:line="240" w:lineRule="auto"/>
      </w:pPr>
      <w:r>
        <w:separator/>
      </w:r>
    </w:p>
  </w:endnote>
  <w:endnote w:type="continuationSeparator" w:id="0">
    <w:p w14:paraId="1F71A404" w14:textId="77777777" w:rsidR="006036E9" w:rsidRDefault="0060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Segoe Print"/>
    <w:panose1 w:val="020B0604020202020204"/>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S LineDraw">
    <w:altName w:val="Courier New"/>
    <w:panose1 w:val="020B0604020202020204"/>
    <w:charset w:val="02"/>
    <w:family w:val="modern"/>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1766" w14:textId="77777777" w:rsidR="00217F0E" w:rsidRDefault="00217F0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064D8" w14:textId="77777777" w:rsidR="006036E9" w:rsidRDefault="006036E9">
      <w:pPr>
        <w:spacing w:after="0" w:line="240" w:lineRule="auto"/>
      </w:pPr>
      <w:r>
        <w:separator/>
      </w:r>
    </w:p>
  </w:footnote>
  <w:footnote w:type="continuationSeparator" w:id="0">
    <w:p w14:paraId="429F06F5" w14:textId="77777777" w:rsidR="006036E9" w:rsidRDefault="00603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B557E"/>
    <w:multiLevelType w:val="multilevel"/>
    <w:tmpl w:val="0BFB55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1F4F5EE1"/>
    <w:multiLevelType w:val="multilevel"/>
    <w:tmpl w:val="1F4F5EE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39035B86"/>
    <w:multiLevelType w:val="multilevel"/>
    <w:tmpl w:val="39035B86"/>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5D4E9E"/>
    <w:multiLevelType w:val="multilevel"/>
    <w:tmpl w:val="3D5D4E9E"/>
    <w:lvl w:ilvl="0">
      <w:start w:val="1"/>
      <w:numFmt w:val="decimal"/>
      <w:lvlText w:val="2.2.%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8FD67AE"/>
    <w:multiLevelType w:val="multilevel"/>
    <w:tmpl w:val="48FD67AE"/>
    <w:lvl w:ilvl="0">
      <w:start w:val="1"/>
      <w:numFmt w:val="decimal"/>
      <w:lvlText w:val="2.%1."/>
      <w:lvlJc w:val="left"/>
      <w:pPr>
        <w:ind w:left="644" w:hanging="360"/>
      </w:pPr>
      <w:rPr>
        <w:rFonts w:hint="eastAsi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2C6715"/>
    <w:multiLevelType w:val="multilevel"/>
    <w:tmpl w:val="4D2C6715"/>
    <w:lvl w:ilvl="0">
      <w:start w:val="1"/>
      <w:numFmt w:val="decimal"/>
      <w:lvlText w:val="2.1.%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C73485A"/>
    <w:multiLevelType w:val="multilevel"/>
    <w:tmpl w:val="6C73485A"/>
    <w:lvl w:ilvl="0">
      <w:start w:val="1"/>
      <w:numFmt w:val="decimal"/>
      <w:lvlText w:val="2.2.%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D57D78"/>
    <w:multiLevelType w:val="multilevel"/>
    <w:tmpl w:val="73D57D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5"/>
  </w:num>
  <w:num w:numId="3">
    <w:abstractNumId w:val="9"/>
  </w:num>
  <w:num w:numId="4">
    <w:abstractNumId w:val="11"/>
  </w:num>
  <w:num w:numId="5">
    <w:abstractNumId w:val="1"/>
  </w:num>
  <w:num w:numId="6">
    <w:abstractNumId w:val="20"/>
  </w:num>
  <w:num w:numId="7">
    <w:abstractNumId w:val="7"/>
  </w:num>
  <w:num w:numId="8">
    <w:abstractNumId w:val="13"/>
  </w:num>
  <w:num w:numId="9">
    <w:abstractNumId w:val="6"/>
  </w:num>
  <w:num w:numId="10">
    <w:abstractNumId w:val="4"/>
  </w:num>
  <w:num w:numId="11">
    <w:abstractNumId w:val="17"/>
  </w:num>
  <w:num w:numId="12">
    <w:abstractNumId w:val="14"/>
  </w:num>
  <w:num w:numId="13">
    <w:abstractNumId w:val="3"/>
  </w:num>
  <w:num w:numId="14">
    <w:abstractNumId w:val="18"/>
  </w:num>
  <w:num w:numId="15">
    <w:abstractNumId w:val="10"/>
  </w:num>
  <w:num w:numId="16">
    <w:abstractNumId w:val="19"/>
  </w:num>
  <w:num w:numId="17">
    <w:abstractNumId w:val="8"/>
  </w:num>
  <w:num w:numId="18">
    <w:abstractNumId w:val="12"/>
  </w:num>
  <w:num w:numId="19">
    <w:abstractNumId w:val="0"/>
  </w:num>
  <w:num w:numId="20">
    <w:abstractNumId w:val="16"/>
  </w:num>
  <w:num w:numId="21">
    <w:abstractNumId w:val="5"/>
  </w:num>
  <w:num w:numId="22">
    <w:abstractNumId w:val="1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Mani Thyagarajan (Nokia)">
    <w15:presenceInfo w15:providerId="None" w15:userId="Mani Thyagarajan (Nokia)"/>
  </w15:person>
  <w15:person w15:author="Spreadtrum communications">
    <w15:presenceInfo w15:providerId="None" w15:userId="Spreadtrum communications"/>
  </w15:person>
  <w15:person w15:author="Convida">
    <w15:presenceInfo w15:providerId="None" w15:userId="Convida"/>
  </w15:person>
  <w15:person w15:author="ZTE">
    <w15:presenceInfo w15:providerId="None" w15:userId="ZTE"/>
  </w15:person>
  <w15:person w15:author="xiaomi">
    <w15:presenceInfo w15:providerId="None" w15:userId="xiaom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stroke="f">
      <v:fill color="white"/>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3A0"/>
    <w:rsid w:val="000154DD"/>
    <w:rsid w:val="0001558E"/>
    <w:rsid w:val="0001562F"/>
    <w:rsid w:val="00015635"/>
    <w:rsid w:val="0001565F"/>
    <w:rsid w:val="000156F8"/>
    <w:rsid w:val="00015759"/>
    <w:rsid w:val="00015C6A"/>
    <w:rsid w:val="00016017"/>
    <w:rsid w:val="00016166"/>
    <w:rsid w:val="0001620A"/>
    <w:rsid w:val="0001652E"/>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CBD"/>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63D"/>
    <w:rsid w:val="0003392A"/>
    <w:rsid w:val="00033CCD"/>
    <w:rsid w:val="00033EDF"/>
    <w:rsid w:val="00033F55"/>
    <w:rsid w:val="0003419C"/>
    <w:rsid w:val="000346B7"/>
    <w:rsid w:val="000347EA"/>
    <w:rsid w:val="00034906"/>
    <w:rsid w:val="00034DDD"/>
    <w:rsid w:val="000357E9"/>
    <w:rsid w:val="0003587E"/>
    <w:rsid w:val="00035CFB"/>
    <w:rsid w:val="00035D75"/>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7C0"/>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FD"/>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3F6C"/>
    <w:rsid w:val="00074C26"/>
    <w:rsid w:val="00075247"/>
    <w:rsid w:val="00075277"/>
    <w:rsid w:val="00075760"/>
    <w:rsid w:val="00075866"/>
    <w:rsid w:val="00075928"/>
    <w:rsid w:val="00075C5A"/>
    <w:rsid w:val="000760D1"/>
    <w:rsid w:val="0007650A"/>
    <w:rsid w:val="00076623"/>
    <w:rsid w:val="00076E9F"/>
    <w:rsid w:val="00077B4A"/>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74A"/>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979"/>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2A"/>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B7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1D7"/>
    <w:rsid w:val="000B23A2"/>
    <w:rsid w:val="000B27C7"/>
    <w:rsid w:val="000B28CB"/>
    <w:rsid w:val="000B2A86"/>
    <w:rsid w:val="000B2CD3"/>
    <w:rsid w:val="000B2FAD"/>
    <w:rsid w:val="000B3200"/>
    <w:rsid w:val="000B325B"/>
    <w:rsid w:val="000B36B7"/>
    <w:rsid w:val="000B385C"/>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A88"/>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894"/>
    <w:rsid w:val="000D499A"/>
    <w:rsid w:val="000D5452"/>
    <w:rsid w:val="000D54EE"/>
    <w:rsid w:val="000D5D2B"/>
    <w:rsid w:val="000D5EC9"/>
    <w:rsid w:val="000D6411"/>
    <w:rsid w:val="000D6D9F"/>
    <w:rsid w:val="000D727D"/>
    <w:rsid w:val="000D72A0"/>
    <w:rsid w:val="000D78C8"/>
    <w:rsid w:val="000D7D92"/>
    <w:rsid w:val="000D7FAA"/>
    <w:rsid w:val="000E02F8"/>
    <w:rsid w:val="000E0536"/>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01D"/>
    <w:rsid w:val="000F025B"/>
    <w:rsid w:val="000F0489"/>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663"/>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37D81"/>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2FA9"/>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B42"/>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4F64"/>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844"/>
    <w:rsid w:val="00175A87"/>
    <w:rsid w:val="0017633A"/>
    <w:rsid w:val="00176F43"/>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9FB"/>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1FE"/>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24E"/>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A2F"/>
    <w:rsid w:val="00206B76"/>
    <w:rsid w:val="00207048"/>
    <w:rsid w:val="00207052"/>
    <w:rsid w:val="0020705D"/>
    <w:rsid w:val="002074EF"/>
    <w:rsid w:val="00207793"/>
    <w:rsid w:val="002107B2"/>
    <w:rsid w:val="00210DC4"/>
    <w:rsid w:val="002111DA"/>
    <w:rsid w:val="0021160E"/>
    <w:rsid w:val="0021172A"/>
    <w:rsid w:val="0021196A"/>
    <w:rsid w:val="0021211D"/>
    <w:rsid w:val="002122D7"/>
    <w:rsid w:val="00212651"/>
    <w:rsid w:val="002127E2"/>
    <w:rsid w:val="002133E4"/>
    <w:rsid w:val="00213447"/>
    <w:rsid w:val="00213DA3"/>
    <w:rsid w:val="00214281"/>
    <w:rsid w:val="002146CA"/>
    <w:rsid w:val="00214991"/>
    <w:rsid w:val="00214CE7"/>
    <w:rsid w:val="00214DB5"/>
    <w:rsid w:val="00214DF7"/>
    <w:rsid w:val="002153FB"/>
    <w:rsid w:val="00215F43"/>
    <w:rsid w:val="00216517"/>
    <w:rsid w:val="002167F0"/>
    <w:rsid w:val="002169AE"/>
    <w:rsid w:val="00216BBA"/>
    <w:rsid w:val="0021752D"/>
    <w:rsid w:val="00217A55"/>
    <w:rsid w:val="00217C36"/>
    <w:rsid w:val="00217F0E"/>
    <w:rsid w:val="002204A3"/>
    <w:rsid w:val="0022088C"/>
    <w:rsid w:val="00220898"/>
    <w:rsid w:val="00220A95"/>
    <w:rsid w:val="00220CB1"/>
    <w:rsid w:val="002214AD"/>
    <w:rsid w:val="00221539"/>
    <w:rsid w:val="002217DB"/>
    <w:rsid w:val="0022182B"/>
    <w:rsid w:val="00221BA1"/>
    <w:rsid w:val="00221E45"/>
    <w:rsid w:val="00221EC9"/>
    <w:rsid w:val="00222449"/>
    <w:rsid w:val="002227D4"/>
    <w:rsid w:val="00222EEE"/>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4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098"/>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37FDF"/>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497"/>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3F2A"/>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6E5"/>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2C4"/>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17C"/>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A8B"/>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DE8"/>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3A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6EAF"/>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985"/>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18D"/>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CD9"/>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4F5"/>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B4"/>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EB7"/>
    <w:rsid w:val="003B4F90"/>
    <w:rsid w:val="003B4FAA"/>
    <w:rsid w:val="003B5012"/>
    <w:rsid w:val="003B57C7"/>
    <w:rsid w:val="003B5800"/>
    <w:rsid w:val="003B5876"/>
    <w:rsid w:val="003B587A"/>
    <w:rsid w:val="003B5BE6"/>
    <w:rsid w:val="003B6460"/>
    <w:rsid w:val="003B6BBA"/>
    <w:rsid w:val="003B7C48"/>
    <w:rsid w:val="003B7C7F"/>
    <w:rsid w:val="003B7CE2"/>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2C9E"/>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D89"/>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ABD"/>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AAD"/>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4E71"/>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2EFB"/>
    <w:rsid w:val="00463186"/>
    <w:rsid w:val="00465A58"/>
    <w:rsid w:val="00465AB5"/>
    <w:rsid w:val="00465FEC"/>
    <w:rsid w:val="004667D7"/>
    <w:rsid w:val="004668E3"/>
    <w:rsid w:val="00466B68"/>
    <w:rsid w:val="00466F81"/>
    <w:rsid w:val="00467069"/>
    <w:rsid w:val="00467627"/>
    <w:rsid w:val="004678D4"/>
    <w:rsid w:val="00467EF3"/>
    <w:rsid w:val="004701CC"/>
    <w:rsid w:val="004709CF"/>
    <w:rsid w:val="00470A45"/>
    <w:rsid w:val="00470B23"/>
    <w:rsid w:val="00470F7F"/>
    <w:rsid w:val="00470FF3"/>
    <w:rsid w:val="0047197D"/>
    <w:rsid w:val="00471A11"/>
    <w:rsid w:val="00471C06"/>
    <w:rsid w:val="004722CA"/>
    <w:rsid w:val="00472352"/>
    <w:rsid w:val="00472386"/>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74"/>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03C"/>
    <w:rsid w:val="004A4329"/>
    <w:rsid w:val="004A444A"/>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501"/>
    <w:rsid w:val="004B4769"/>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0A4"/>
    <w:rsid w:val="004B71DE"/>
    <w:rsid w:val="004B7274"/>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A52"/>
    <w:rsid w:val="004C3CDA"/>
    <w:rsid w:val="004C42FF"/>
    <w:rsid w:val="004C44C4"/>
    <w:rsid w:val="004C4966"/>
    <w:rsid w:val="004C4EB8"/>
    <w:rsid w:val="004C4FA4"/>
    <w:rsid w:val="004C51B2"/>
    <w:rsid w:val="004C52D5"/>
    <w:rsid w:val="004C53EF"/>
    <w:rsid w:val="004C5480"/>
    <w:rsid w:val="004C5649"/>
    <w:rsid w:val="004C56C0"/>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7DC"/>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4E9"/>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906"/>
    <w:rsid w:val="00505F57"/>
    <w:rsid w:val="00506ABA"/>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8CA"/>
    <w:rsid w:val="00514B82"/>
    <w:rsid w:val="00514BA5"/>
    <w:rsid w:val="00514BB7"/>
    <w:rsid w:val="00514C6B"/>
    <w:rsid w:val="00514D26"/>
    <w:rsid w:val="0051517F"/>
    <w:rsid w:val="0051523A"/>
    <w:rsid w:val="005153D7"/>
    <w:rsid w:val="00515748"/>
    <w:rsid w:val="005157EE"/>
    <w:rsid w:val="00515E65"/>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4AC"/>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27E53"/>
    <w:rsid w:val="0053034D"/>
    <w:rsid w:val="005304D0"/>
    <w:rsid w:val="005305DF"/>
    <w:rsid w:val="00530983"/>
    <w:rsid w:val="00530C81"/>
    <w:rsid w:val="00530D6B"/>
    <w:rsid w:val="00530FB6"/>
    <w:rsid w:val="005312E2"/>
    <w:rsid w:val="00531843"/>
    <w:rsid w:val="00531B0A"/>
    <w:rsid w:val="00531C66"/>
    <w:rsid w:val="00531CF2"/>
    <w:rsid w:val="00531E4C"/>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5B32"/>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629"/>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4D72"/>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B33"/>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476"/>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C93"/>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87B"/>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458"/>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B9C"/>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B7BB4"/>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525"/>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1A5"/>
    <w:rsid w:val="005D38FB"/>
    <w:rsid w:val="005D4129"/>
    <w:rsid w:val="005D4579"/>
    <w:rsid w:val="005D4598"/>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84F"/>
    <w:rsid w:val="005D7AE6"/>
    <w:rsid w:val="005E0057"/>
    <w:rsid w:val="005E0079"/>
    <w:rsid w:val="005E0214"/>
    <w:rsid w:val="005E02EC"/>
    <w:rsid w:val="005E05A3"/>
    <w:rsid w:val="005E05D5"/>
    <w:rsid w:val="005E066C"/>
    <w:rsid w:val="005E08B1"/>
    <w:rsid w:val="005E0B61"/>
    <w:rsid w:val="005E0FAC"/>
    <w:rsid w:val="005E0FB3"/>
    <w:rsid w:val="005E1108"/>
    <w:rsid w:val="005E131E"/>
    <w:rsid w:val="005E149A"/>
    <w:rsid w:val="005E16FB"/>
    <w:rsid w:val="005E1D3D"/>
    <w:rsid w:val="005E1F8E"/>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6F23"/>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3F58"/>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6E9"/>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52D"/>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6C6"/>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447"/>
    <w:rsid w:val="0063381B"/>
    <w:rsid w:val="00633B69"/>
    <w:rsid w:val="00634144"/>
    <w:rsid w:val="006346C3"/>
    <w:rsid w:val="00634784"/>
    <w:rsid w:val="00634C72"/>
    <w:rsid w:val="00634C82"/>
    <w:rsid w:val="00635D14"/>
    <w:rsid w:val="00636267"/>
    <w:rsid w:val="0063688E"/>
    <w:rsid w:val="00636913"/>
    <w:rsid w:val="006369A5"/>
    <w:rsid w:val="006369D1"/>
    <w:rsid w:val="00636EEE"/>
    <w:rsid w:val="006375EC"/>
    <w:rsid w:val="00637A3B"/>
    <w:rsid w:val="00637E80"/>
    <w:rsid w:val="006401FD"/>
    <w:rsid w:val="006405B4"/>
    <w:rsid w:val="0064077B"/>
    <w:rsid w:val="006407A8"/>
    <w:rsid w:val="00640C0E"/>
    <w:rsid w:val="00641134"/>
    <w:rsid w:val="0064130C"/>
    <w:rsid w:val="006413DA"/>
    <w:rsid w:val="006418C7"/>
    <w:rsid w:val="00641E41"/>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43F"/>
    <w:rsid w:val="00647AB3"/>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4EFF"/>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2FBC"/>
    <w:rsid w:val="006631D6"/>
    <w:rsid w:val="006631D9"/>
    <w:rsid w:val="0066336F"/>
    <w:rsid w:val="00663925"/>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56E"/>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0D9"/>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78B"/>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A73"/>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1C7"/>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0B0"/>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18"/>
    <w:rsid w:val="006D3886"/>
    <w:rsid w:val="006D39AD"/>
    <w:rsid w:val="006D39BB"/>
    <w:rsid w:val="006D3D55"/>
    <w:rsid w:val="006D40D1"/>
    <w:rsid w:val="006D44AB"/>
    <w:rsid w:val="006D44B4"/>
    <w:rsid w:val="006D45C2"/>
    <w:rsid w:val="006D48E6"/>
    <w:rsid w:val="006D4EAF"/>
    <w:rsid w:val="006D4EFC"/>
    <w:rsid w:val="006D4FC4"/>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45D"/>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73"/>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24B"/>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27"/>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5B7"/>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4970"/>
    <w:rsid w:val="00715345"/>
    <w:rsid w:val="007156A4"/>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1C7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516"/>
    <w:rsid w:val="00740CCC"/>
    <w:rsid w:val="00740DC4"/>
    <w:rsid w:val="00740F78"/>
    <w:rsid w:val="007413E6"/>
    <w:rsid w:val="0074141A"/>
    <w:rsid w:val="007418EF"/>
    <w:rsid w:val="00741EC7"/>
    <w:rsid w:val="00742029"/>
    <w:rsid w:val="00742608"/>
    <w:rsid w:val="007426DB"/>
    <w:rsid w:val="00742FFA"/>
    <w:rsid w:val="007431B7"/>
    <w:rsid w:val="0074377F"/>
    <w:rsid w:val="00743915"/>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7A1"/>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56"/>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5D33"/>
    <w:rsid w:val="007761BF"/>
    <w:rsid w:val="007764BF"/>
    <w:rsid w:val="00776568"/>
    <w:rsid w:val="007765CB"/>
    <w:rsid w:val="007766E9"/>
    <w:rsid w:val="00776999"/>
    <w:rsid w:val="00776B4A"/>
    <w:rsid w:val="00776D40"/>
    <w:rsid w:val="007771EE"/>
    <w:rsid w:val="007775D6"/>
    <w:rsid w:val="0077774F"/>
    <w:rsid w:val="007777D1"/>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9EA"/>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421"/>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8B2"/>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24DD"/>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93C"/>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6E75"/>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2CCA"/>
    <w:rsid w:val="00803010"/>
    <w:rsid w:val="008030A2"/>
    <w:rsid w:val="008038BB"/>
    <w:rsid w:val="00803906"/>
    <w:rsid w:val="00803A03"/>
    <w:rsid w:val="00803B47"/>
    <w:rsid w:val="00803C19"/>
    <w:rsid w:val="00803DB7"/>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C91"/>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0D7"/>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28"/>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06"/>
    <w:rsid w:val="0086308C"/>
    <w:rsid w:val="00863878"/>
    <w:rsid w:val="00863C3D"/>
    <w:rsid w:val="00864F63"/>
    <w:rsid w:val="00865246"/>
    <w:rsid w:val="008654C1"/>
    <w:rsid w:val="008659F1"/>
    <w:rsid w:val="008661E3"/>
    <w:rsid w:val="008662FE"/>
    <w:rsid w:val="00866497"/>
    <w:rsid w:val="008666DF"/>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80"/>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933"/>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1AD"/>
    <w:rsid w:val="008B03C4"/>
    <w:rsid w:val="008B03D7"/>
    <w:rsid w:val="008B062E"/>
    <w:rsid w:val="008B0749"/>
    <w:rsid w:val="008B0788"/>
    <w:rsid w:val="008B1128"/>
    <w:rsid w:val="008B1A4E"/>
    <w:rsid w:val="008B2367"/>
    <w:rsid w:val="008B268E"/>
    <w:rsid w:val="008B2872"/>
    <w:rsid w:val="008B291E"/>
    <w:rsid w:val="008B2BBE"/>
    <w:rsid w:val="008B2E10"/>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525"/>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7B3"/>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1A"/>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0AA7"/>
    <w:rsid w:val="00931005"/>
    <w:rsid w:val="0093166C"/>
    <w:rsid w:val="00931A1F"/>
    <w:rsid w:val="00931BD5"/>
    <w:rsid w:val="00931E63"/>
    <w:rsid w:val="00932114"/>
    <w:rsid w:val="009326C6"/>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EBD"/>
    <w:rsid w:val="0098318F"/>
    <w:rsid w:val="00983632"/>
    <w:rsid w:val="00983665"/>
    <w:rsid w:val="00983672"/>
    <w:rsid w:val="00983D2B"/>
    <w:rsid w:val="009842D8"/>
    <w:rsid w:val="009842DB"/>
    <w:rsid w:val="00984455"/>
    <w:rsid w:val="009844E4"/>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3E2"/>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F5"/>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8A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861"/>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5FCE"/>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C8B"/>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19"/>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029"/>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9C9"/>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6BF8"/>
    <w:rsid w:val="00A77139"/>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2FD9"/>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C56"/>
    <w:rsid w:val="00AA1A82"/>
    <w:rsid w:val="00AA24B5"/>
    <w:rsid w:val="00AA259B"/>
    <w:rsid w:val="00AA2ACA"/>
    <w:rsid w:val="00AA2F65"/>
    <w:rsid w:val="00AA2F8A"/>
    <w:rsid w:val="00AA30AB"/>
    <w:rsid w:val="00AA3376"/>
    <w:rsid w:val="00AA354E"/>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693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FF5"/>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9B9"/>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3D2"/>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E8E"/>
    <w:rsid w:val="00B03FD2"/>
    <w:rsid w:val="00B042DE"/>
    <w:rsid w:val="00B04338"/>
    <w:rsid w:val="00B044A7"/>
    <w:rsid w:val="00B0478A"/>
    <w:rsid w:val="00B04D96"/>
    <w:rsid w:val="00B05395"/>
    <w:rsid w:val="00B05534"/>
    <w:rsid w:val="00B055AC"/>
    <w:rsid w:val="00B05898"/>
    <w:rsid w:val="00B05C8A"/>
    <w:rsid w:val="00B05CEF"/>
    <w:rsid w:val="00B05D8C"/>
    <w:rsid w:val="00B05EED"/>
    <w:rsid w:val="00B06FCD"/>
    <w:rsid w:val="00B070F2"/>
    <w:rsid w:val="00B07419"/>
    <w:rsid w:val="00B0748D"/>
    <w:rsid w:val="00B075E1"/>
    <w:rsid w:val="00B07ABB"/>
    <w:rsid w:val="00B07FB4"/>
    <w:rsid w:val="00B07FFB"/>
    <w:rsid w:val="00B1054E"/>
    <w:rsid w:val="00B109CD"/>
    <w:rsid w:val="00B10B6C"/>
    <w:rsid w:val="00B11441"/>
    <w:rsid w:val="00B116EF"/>
    <w:rsid w:val="00B11786"/>
    <w:rsid w:val="00B11B3F"/>
    <w:rsid w:val="00B11D98"/>
    <w:rsid w:val="00B12191"/>
    <w:rsid w:val="00B1233E"/>
    <w:rsid w:val="00B12957"/>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02EF"/>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B4E"/>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490"/>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174"/>
    <w:rsid w:val="00B4652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8C6"/>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640"/>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7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A2B"/>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E66"/>
    <w:rsid w:val="00BA3F40"/>
    <w:rsid w:val="00BA42A4"/>
    <w:rsid w:val="00BA4737"/>
    <w:rsid w:val="00BA4850"/>
    <w:rsid w:val="00BA48F1"/>
    <w:rsid w:val="00BA4A56"/>
    <w:rsid w:val="00BA4D46"/>
    <w:rsid w:val="00BA4F6C"/>
    <w:rsid w:val="00BA4FB5"/>
    <w:rsid w:val="00BA5022"/>
    <w:rsid w:val="00BA5249"/>
    <w:rsid w:val="00BA58A1"/>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3C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CF9"/>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CCC"/>
    <w:rsid w:val="00C00DBB"/>
    <w:rsid w:val="00C00E37"/>
    <w:rsid w:val="00C016AF"/>
    <w:rsid w:val="00C01D39"/>
    <w:rsid w:val="00C021DD"/>
    <w:rsid w:val="00C02A26"/>
    <w:rsid w:val="00C02FD6"/>
    <w:rsid w:val="00C03147"/>
    <w:rsid w:val="00C037FA"/>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5D"/>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3CF9"/>
    <w:rsid w:val="00C147CA"/>
    <w:rsid w:val="00C1481F"/>
    <w:rsid w:val="00C153B1"/>
    <w:rsid w:val="00C15E3A"/>
    <w:rsid w:val="00C16137"/>
    <w:rsid w:val="00C1627E"/>
    <w:rsid w:val="00C1655D"/>
    <w:rsid w:val="00C165CB"/>
    <w:rsid w:val="00C168AA"/>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9D0"/>
    <w:rsid w:val="00C31AFF"/>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3A"/>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3EB"/>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72B"/>
    <w:rsid w:val="00CA5BDD"/>
    <w:rsid w:val="00CA5EFC"/>
    <w:rsid w:val="00CA68C7"/>
    <w:rsid w:val="00CA7018"/>
    <w:rsid w:val="00CA7256"/>
    <w:rsid w:val="00CA76D0"/>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5E01"/>
    <w:rsid w:val="00CB6256"/>
    <w:rsid w:val="00CB6398"/>
    <w:rsid w:val="00CB657F"/>
    <w:rsid w:val="00CB6866"/>
    <w:rsid w:val="00CB6E9A"/>
    <w:rsid w:val="00CB720C"/>
    <w:rsid w:val="00CB74E9"/>
    <w:rsid w:val="00CB769F"/>
    <w:rsid w:val="00CB78FA"/>
    <w:rsid w:val="00CB7BBC"/>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2D6"/>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3E"/>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4FC"/>
    <w:rsid w:val="00CF196F"/>
    <w:rsid w:val="00CF1A84"/>
    <w:rsid w:val="00CF2011"/>
    <w:rsid w:val="00CF2226"/>
    <w:rsid w:val="00CF282E"/>
    <w:rsid w:val="00CF2C5E"/>
    <w:rsid w:val="00CF35A9"/>
    <w:rsid w:val="00CF3871"/>
    <w:rsid w:val="00CF3990"/>
    <w:rsid w:val="00CF45E5"/>
    <w:rsid w:val="00CF495A"/>
    <w:rsid w:val="00CF4EF7"/>
    <w:rsid w:val="00CF4F01"/>
    <w:rsid w:val="00CF4FB9"/>
    <w:rsid w:val="00CF5146"/>
    <w:rsid w:val="00CF5168"/>
    <w:rsid w:val="00CF519A"/>
    <w:rsid w:val="00CF598F"/>
    <w:rsid w:val="00CF5A4A"/>
    <w:rsid w:val="00CF5A9E"/>
    <w:rsid w:val="00CF5B0A"/>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68A"/>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17E9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5D2"/>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3AB6"/>
    <w:rsid w:val="00D53C62"/>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5B"/>
    <w:rsid w:val="00D80877"/>
    <w:rsid w:val="00D80C65"/>
    <w:rsid w:val="00D81353"/>
    <w:rsid w:val="00D81A52"/>
    <w:rsid w:val="00D81B50"/>
    <w:rsid w:val="00D81DE9"/>
    <w:rsid w:val="00D81E70"/>
    <w:rsid w:val="00D82F11"/>
    <w:rsid w:val="00D830CE"/>
    <w:rsid w:val="00D832D0"/>
    <w:rsid w:val="00D83479"/>
    <w:rsid w:val="00D834FB"/>
    <w:rsid w:val="00D835DE"/>
    <w:rsid w:val="00D83755"/>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BC"/>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5A"/>
    <w:rsid w:val="00D9716B"/>
    <w:rsid w:val="00D97481"/>
    <w:rsid w:val="00D97A49"/>
    <w:rsid w:val="00D97B84"/>
    <w:rsid w:val="00D97E9A"/>
    <w:rsid w:val="00DA03BE"/>
    <w:rsid w:val="00DA0490"/>
    <w:rsid w:val="00DA04D6"/>
    <w:rsid w:val="00DA086D"/>
    <w:rsid w:val="00DA0C29"/>
    <w:rsid w:val="00DA0E02"/>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27"/>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3C2C"/>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51"/>
    <w:rsid w:val="00DF55CE"/>
    <w:rsid w:val="00DF596C"/>
    <w:rsid w:val="00DF5B03"/>
    <w:rsid w:val="00DF647F"/>
    <w:rsid w:val="00DF6651"/>
    <w:rsid w:val="00DF6EB4"/>
    <w:rsid w:val="00DF6F02"/>
    <w:rsid w:val="00DF73FD"/>
    <w:rsid w:val="00DF75F5"/>
    <w:rsid w:val="00DF7872"/>
    <w:rsid w:val="00DF795C"/>
    <w:rsid w:val="00DF7A5E"/>
    <w:rsid w:val="00E002DF"/>
    <w:rsid w:val="00E0075D"/>
    <w:rsid w:val="00E0095F"/>
    <w:rsid w:val="00E00AA0"/>
    <w:rsid w:val="00E0163C"/>
    <w:rsid w:val="00E01656"/>
    <w:rsid w:val="00E019D9"/>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424"/>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B4F"/>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78F"/>
    <w:rsid w:val="00E348CC"/>
    <w:rsid w:val="00E348F9"/>
    <w:rsid w:val="00E34BAF"/>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B78"/>
    <w:rsid w:val="00E57EA4"/>
    <w:rsid w:val="00E57EF9"/>
    <w:rsid w:val="00E60047"/>
    <w:rsid w:val="00E60A51"/>
    <w:rsid w:val="00E60F61"/>
    <w:rsid w:val="00E6108D"/>
    <w:rsid w:val="00E610F2"/>
    <w:rsid w:val="00E61352"/>
    <w:rsid w:val="00E61597"/>
    <w:rsid w:val="00E615C4"/>
    <w:rsid w:val="00E61977"/>
    <w:rsid w:val="00E6252E"/>
    <w:rsid w:val="00E62D8E"/>
    <w:rsid w:val="00E635E8"/>
    <w:rsid w:val="00E63F01"/>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3FC"/>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CCA"/>
    <w:rsid w:val="00EA3FD0"/>
    <w:rsid w:val="00EA4874"/>
    <w:rsid w:val="00EA49E3"/>
    <w:rsid w:val="00EA4D66"/>
    <w:rsid w:val="00EA5D03"/>
    <w:rsid w:val="00EA6223"/>
    <w:rsid w:val="00EA65FB"/>
    <w:rsid w:val="00EA68FF"/>
    <w:rsid w:val="00EA6D06"/>
    <w:rsid w:val="00EA6D76"/>
    <w:rsid w:val="00EA70D5"/>
    <w:rsid w:val="00EA7126"/>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18E"/>
    <w:rsid w:val="00EC458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BB4"/>
    <w:rsid w:val="00ED2C55"/>
    <w:rsid w:val="00ED3059"/>
    <w:rsid w:val="00ED3093"/>
    <w:rsid w:val="00ED35C2"/>
    <w:rsid w:val="00ED39F6"/>
    <w:rsid w:val="00ED3C21"/>
    <w:rsid w:val="00ED3CE2"/>
    <w:rsid w:val="00ED3F36"/>
    <w:rsid w:val="00ED401A"/>
    <w:rsid w:val="00ED427B"/>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EDF"/>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54D"/>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543"/>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A64"/>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B98"/>
    <w:rsid w:val="00F12DAD"/>
    <w:rsid w:val="00F12DD3"/>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DB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66C"/>
    <w:rsid w:val="00F51B6A"/>
    <w:rsid w:val="00F51BB1"/>
    <w:rsid w:val="00F51C29"/>
    <w:rsid w:val="00F5235F"/>
    <w:rsid w:val="00F52B43"/>
    <w:rsid w:val="00F52BDE"/>
    <w:rsid w:val="00F53C09"/>
    <w:rsid w:val="00F53CE3"/>
    <w:rsid w:val="00F53EBD"/>
    <w:rsid w:val="00F53ED0"/>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397"/>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2EA1"/>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66"/>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A5F"/>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645"/>
    <w:rsid w:val="00FF2F17"/>
    <w:rsid w:val="00FF2F94"/>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4AAF0568"/>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4A1AB0B7"/>
  <w15:docId w15:val="{8B8182A1-29A8-43D4-835C-73F16C01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CG Times (WN)" w:hAnsi="CG Times (WN)" w:cs="CG Times (WN)"/>
      <w:sz w:val="16"/>
      <w:szCs w:val="16"/>
    </w:rPr>
  </w:style>
  <w:style w:type="paragraph" w:styleId="BodyText">
    <w:name w:val="Body Text"/>
    <w:basedOn w:val="Normal"/>
    <w:link w:val="BodyTextChar"/>
    <w:qFormat/>
    <w:pPr>
      <w:spacing w:afterLines="60"/>
      <w:jc w:val="both"/>
    </w:pPr>
    <w:rPr>
      <w:szCs w:val="24"/>
      <w:lang w:val="en-US"/>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CG Times (WN)" w:hAnsi="CG Times (WN)" w:cs="CG Times (WN)"/>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link w:val="ListChar"/>
    <w:qFormat/>
    <w:pPr>
      <w:ind w:left="704" w:hanging="420"/>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character" w:styleId="Hyperlink">
    <w:name w:val="Hyperlink"/>
    <w:qFormat/>
    <w:rPr>
      <w:rFonts w:eastAsia="SimSun"/>
      <w:color w:val="0000FF"/>
      <w:u w:val="single"/>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D">
    <w:name w:val="ZD"/>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paragraph" w:customStyle="1" w:styleId="tdoc-header">
    <w:name w:val="tdoc-header"/>
    <w:qFormat/>
    <w:pPr>
      <w:spacing w:after="160" w:line="259" w:lineRule="auto"/>
    </w:pPr>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0">
    <w:name w:val="修订2"/>
    <w:hidden/>
    <w:uiPriority w:val="99"/>
    <w:semiHidden/>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DF6669-949D-2047-BB4F-B2B65033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C:\Users\cmcc\Documents\project\RAN2\min\文稿模板\#104\R2-1xxxxxxx_BFR in DRX mode.dotx</Template>
  <TotalTime>77</TotalTime>
  <Pages>32</Pages>
  <Words>10720</Words>
  <Characters>61105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Apple - Fangli</cp:lastModifiedBy>
  <cp:revision>37</cp:revision>
  <cp:lastPrinted>2009-04-22T01:01:00Z</cp:lastPrinted>
  <dcterms:created xsi:type="dcterms:W3CDTF">2020-10-15T04:45:00Z</dcterms:created>
  <dcterms:modified xsi:type="dcterms:W3CDTF">2020-10-17T17:06:00Z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1033-11.2.0.9684</vt:lpwstr>
  </property>
</Properties>
</file>