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[Post111-e][</w:t>
      </w:r>
      <w:proofErr w:type="gramStart"/>
      <w:r w:rsidR="00C55954">
        <w:t>905][</w:t>
      </w:r>
      <w:proofErr w:type="gramEnd"/>
      <w:r w:rsidR="00C55954">
        <w:t xml:space="preserve">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w:t>
      </w:r>
      <w:proofErr w:type="gramStart"/>
      <w:r w:rsidRPr="00515F7F">
        <w:rPr>
          <w:rFonts w:ascii="Arial" w:eastAsia="MS Mincho" w:hAnsi="Arial"/>
          <w:b/>
          <w:szCs w:val="24"/>
          <w:lang w:eastAsia="en-GB"/>
        </w:rPr>
        <w:t>905][</w:t>
      </w:r>
      <w:proofErr w:type="gramEnd"/>
      <w:r w:rsidRPr="00515F7F">
        <w:rPr>
          <w:rFonts w:ascii="Arial" w:eastAsia="MS Mincho" w:hAnsi="Arial"/>
          <w:b/>
          <w:szCs w:val="24"/>
          <w:lang w:eastAsia="en-GB"/>
        </w:rPr>
        <w:t>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proofErr w:type="gramStart"/>
            <w:r w:rsidRPr="00BD31E7">
              <w:t>…</w:t>
            </w:r>
            <w:r w:rsidR="001F189E">
              <w:t xml:space="preserve"> </w:t>
            </w:r>
            <w:r w:rsidRPr="00BD31E7">
              <w:t>)</w:t>
            </w:r>
            <w:proofErr w:type="gramEnd"/>
            <w:r w:rsidRPr="00BD31E7">
              <w:t xml:space="preserve">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03363D">
      <w:pPr>
        <w:pStyle w:val="ListParagraph"/>
        <w:numPr>
          <w:ilvl w:val="0"/>
          <w:numId w:val="20"/>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03363D">
      <w:pPr>
        <w:pStyle w:val="ListParagraph"/>
        <w:numPr>
          <w:ilvl w:val="0"/>
          <w:numId w:val="20"/>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03363D">
      <w:pPr>
        <w:pStyle w:val="ListParagraph"/>
        <w:numPr>
          <w:ilvl w:val="0"/>
          <w:numId w:val="20"/>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proofErr w:type="gramStart"/>
      <w:r w:rsidR="0054487F">
        <w:t>-[</w:t>
      </w:r>
      <w:commentRangeStart w:id="1"/>
      <w:proofErr w:type="gramEnd"/>
      <w:r w:rsidR="0054487F">
        <w:t>16</w:t>
      </w:r>
      <w:commentRangeEnd w:id="1"/>
      <w:r w:rsidR="00532874">
        <w:rPr>
          <w:rStyle w:val="CommentReference"/>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03363D">
      <w:pPr>
        <w:numPr>
          <w:ilvl w:val="0"/>
          <w:numId w:val="15"/>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03363D">
      <w:pPr>
        <w:numPr>
          <w:ilvl w:val="0"/>
          <w:numId w:val="15"/>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03363D">
      <w:pPr>
        <w:numPr>
          <w:ilvl w:val="0"/>
          <w:numId w:val="15"/>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03363D">
      <w:pPr>
        <w:pStyle w:val="ListParagraph"/>
        <w:numPr>
          <w:ilvl w:val="0"/>
          <w:numId w:val="14"/>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03363D"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4108620" r:id="rId18"/>
        </w:object>
      </w:r>
      <w:r w:rsidR="00382E99">
        <w:object w:dxaOrig="8209" w:dyaOrig="7680" w14:anchorId="7A0550CC">
          <v:shape id="_x0000_i1026" type="#_x0000_t75" style="width:410.95pt;height:384.9pt" o:ole="">
            <v:imagedata r:id="rId19" o:title=""/>
          </v:shape>
          <o:OLEObject Type="Embed" ProgID="Visio.Drawing.15" ShapeID="_x0000_i1026" DrawAspect="Content" ObjectID="_1664108618"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TW"/>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03363D">
      <w:pPr>
        <w:pStyle w:val="Heading2"/>
        <w:numPr>
          <w:ilvl w:val="0"/>
          <w:numId w:val="16"/>
        </w:numPr>
        <w:ind w:right="200"/>
      </w:pPr>
      <w:r>
        <w:t>Minimization of data loss</w:t>
      </w:r>
    </w:p>
    <w:p w14:paraId="34080F20" w14:textId="11F3DC9E" w:rsidR="00A56C3F" w:rsidRPr="00A56C3F" w:rsidRDefault="00A56C3F" w:rsidP="0003363D">
      <w:pPr>
        <w:pStyle w:val="Heading3"/>
        <w:numPr>
          <w:ilvl w:val="0"/>
          <w:numId w:val="19"/>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03363D">
      <w:pPr>
        <w:pStyle w:val="BodyText"/>
        <w:numPr>
          <w:ilvl w:val="0"/>
          <w:numId w:val="1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03363D">
      <w:pPr>
        <w:pStyle w:val="BodyText"/>
        <w:numPr>
          <w:ilvl w:val="0"/>
          <w:numId w:val="1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w:t>
            </w:r>
            <w:proofErr w:type="gramStart"/>
            <w:r w:rsidRPr="00E857B1">
              <w:rPr>
                <w:rFonts w:ascii="Arial" w:eastAsia="Helvetica" w:hAnsi="Arial" w:cs="Arial"/>
                <w:lang w:val="en-US"/>
              </w:rPr>
              <w:t>doesn’t</w:t>
            </w:r>
            <w:proofErr w:type="gramEnd"/>
            <w:r w:rsidRPr="00E857B1">
              <w:rPr>
                <w:rFonts w:ascii="Arial" w:eastAsia="Helvetica" w:hAnsi="Arial" w:cs="Arial"/>
                <w:lang w:val="en-US"/>
              </w:rPr>
              <w:t xml:space="preserve">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51A77F1B" w14:textId="77777777" w:rsidR="00240695" w:rsidRPr="009B105E" w:rsidRDefault="00240695" w:rsidP="006E0730">
            <w:pPr>
              <w:rPr>
                <w:rFonts w:ascii="Arial" w:eastAsiaTheme="minorEastAsia" w:hAnsi="Arial" w:cs="Arial"/>
                <w:lang w:val="en-US" w:eastAsia="zh-CN"/>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We should not still assume that NR broadcast/multicast can only support services which don’t have strong reliability requirements like in LTE solutions. As agreed by RAN1, </w:t>
            </w:r>
            <w:proofErr w:type="gramStart"/>
            <w:r>
              <w:rPr>
                <w:rFonts w:ascii="Arial" w:eastAsiaTheme="minorEastAsia" w:hAnsi="Arial" w:cs="Arial"/>
                <w:lang w:val="en-US" w:eastAsia="zh-CN"/>
              </w:rPr>
              <w:t>In</w:t>
            </w:r>
            <w:proofErr w:type="gramEnd"/>
            <w:r>
              <w:rPr>
                <w:rFonts w:ascii="Arial" w:eastAsiaTheme="minorEastAsia" w:hAnsi="Arial" w:cs="Arial"/>
                <w:lang w:val="en-US" w:eastAsia="zh-CN"/>
              </w:rPr>
              <w:t xml:space="preserve">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proofErr w:type="gramStart"/>
            <w:r w:rsidRPr="0031704D">
              <w:rPr>
                <w:rFonts w:ascii="Arial" w:eastAsia="Helvetica" w:hAnsi="Arial" w:cs="Arial"/>
                <w:lang w:val="en-US"/>
              </w:rPr>
              <w:t>Certainly</w:t>
            </w:r>
            <w:proofErr w:type="gramEnd"/>
            <w:r w:rsidRPr="0031704D">
              <w:rPr>
                <w:rFonts w:ascii="Arial" w:eastAsia="Helvetica" w:hAnsi="Arial" w:cs="Arial"/>
                <w:lang w:val="en-US"/>
              </w:rPr>
              <w:t xml:space="preserve">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w:t>
            </w:r>
            <w:proofErr w:type="gramStart"/>
            <w:r w:rsidRPr="00343F26">
              <w:rPr>
                <w:rFonts w:ascii="Arial" w:eastAsiaTheme="minorEastAsia" w:hAnsi="Arial" w:cs="Arial"/>
                <w:lang w:val="en-US" w:eastAsia="zh-CN"/>
              </w:rPr>
              <w:t>904][</w:t>
            </w:r>
            <w:proofErr w:type="gramEnd"/>
            <w:r w:rsidRPr="00343F26">
              <w:rPr>
                <w:rFonts w:ascii="Arial" w:eastAsiaTheme="minorEastAsia" w:hAnsi="Arial" w:cs="Arial"/>
                <w:lang w:val="en-US" w:eastAsia="zh-CN"/>
              </w:rPr>
              <w:t>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w:t>
              </w:r>
              <w:proofErr w:type="spellStart"/>
              <w:r>
                <w:rPr>
                  <w:rFonts w:ascii="Arial" w:eastAsia="Helvetica" w:hAnsi="Arial" w:cs="Arial"/>
                  <w:lang w:val="en-US"/>
                </w:rPr>
                <w:t>i.e</w:t>
              </w:r>
              <w:proofErr w:type="spellEnd"/>
              <w:r>
                <w:rPr>
                  <w:rFonts w:ascii="Arial" w:eastAsia="Helvetica" w:hAnsi="Arial" w:cs="Arial"/>
                  <w:lang w:val="en-US"/>
                </w:rPr>
                <w:t xml:space="preserv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w:t>
              </w:r>
              <w:proofErr w:type="spellStart"/>
              <w:r>
                <w:rPr>
                  <w:rFonts w:ascii="Arial" w:eastAsia="Helvetica" w:hAnsi="Arial" w:cs="Arial"/>
                  <w:lang w:val="en-US"/>
                </w:rPr>
                <w:t>etc</w:t>
              </w:r>
              <w:proofErr w:type="spellEnd"/>
              <w:r>
                <w:rPr>
                  <w:rFonts w:ascii="Arial" w:eastAsia="Helvetica" w:hAnsi="Arial" w:cs="Arial"/>
                  <w:lang w:val="en-US"/>
                </w:rPr>
                <w:t xml:space="preserve"> have high reliability requirements and loss-less HO is essential to meet those high reliability requirements (</w:t>
              </w:r>
              <w:proofErr w:type="spellStart"/>
              <w:r>
                <w:rPr>
                  <w:rFonts w:ascii="Arial" w:eastAsia="Helvetica" w:hAnsi="Arial" w:cs="Arial"/>
                  <w:lang w:val="en-US"/>
                </w:rPr>
                <w:t>i.e</w:t>
              </w:r>
              <w:proofErr w:type="spellEnd"/>
              <w:r>
                <w:rPr>
                  <w:rFonts w:ascii="Arial" w:eastAsia="Helvetica" w:hAnsi="Arial" w:cs="Arial"/>
                  <w:lang w:val="en-US"/>
                </w:rPr>
                <w:t xml:space="preserv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w:t>
              </w:r>
              <w:proofErr w:type="gramStart"/>
              <w:r>
                <w:rPr>
                  <w:rFonts w:ascii="Arial" w:eastAsia="Helvetica" w:hAnsi="Arial" w:cs="Arial"/>
                  <w:lang w:val="en-US"/>
                </w:rPr>
                <w:t>supported</w:t>
              </w:r>
              <w:proofErr w:type="gramEnd"/>
              <w:r>
                <w:rPr>
                  <w:rFonts w:ascii="Arial" w:eastAsia="Helvetica" w:hAnsi="Arial" w:cs="Arial"/>
                  <w:lang w:val="en-US"/>
                </w:rPr>
                <w:t xml:space="preserve">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 xml:space="preserve">NR Broadcast need not to support loss-less HO and is similar to LTE Broadcast </w:t>
              </w:r>
              <w:proofErr w:type="gramStart"/>
              <w:r w:rsidRPr="0093788F">
                <w:rPr>
                  <w:rFonts w:ascii="Arial" w:eastAsia="Helvetica" w:hAnsi="Arial" w:cs="Arial"/>
                  <w:b/>
                  <w:bCs/>
                  <w:lang w:val="en-US"/>
                </w:rPr>
                <w:t>and</w:t>
              </w:r>
              <w:proofErr w:type="gramEnd"/>
              <w:r w:rsidRPr="0093788F">
                <w:rPr>
                  <w:rFonts w:ascii="Arial" w:eastAsia="Helvetica" w:hAnsi="Arial" w:cs="Arial"/>
                  <w:b/>
                  <w:bCs/>
                  <w:lang w:val="en-US"/>
                </w:rPr>
                <w:t xml:space="preserve"> but service continuity shall be supported.</w:t>
              </w:r>
            </w:ins>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w:t>
            </w:r>
            <w:proofErr w:type="gramStart"/>
            <w:r>
              <w:rPr>
                <w:rFonts w:ascii="Arial" w:eastAsia="Helvetica" w:hAnsi="Arial" w:cs="Arial"/>
                <w:lang w:val="en-US"/>
              </w:rPr>
              <w:t>Similarly</w:t>
            </w:r>
            <w:proofErr w:type="gramEnd"/>
            <w:r>
              <w:rPr>
                <w:rFonts w:ascii="Arial" w:eastAsia="Helvetica" w:hAnsi="Arial" w:cs="Arial"/>
                <w:lang w:val="en-US"/>
              </w:rPr>
              <w:t xml:space="preserve"> to </w:t>
            </w:r>
            <w:proofErr w:type="spellStart"/>
            <w:r>
              <w:rPr>
                <w:rFonts w:ascii="Arial" w:eastAsia="Helvetica" w:hAnsi="Arial" w:cs="Arial"/>
                <w:lang w:val="en-US"/>
              </w:rPr>
              <w:t>Mediatek</w:t>
            </w:r>
            <w:proofErr w:type="spellEnd"/>
            <w:r>
              <w:rPr>
                <w:rFonts w:ascii="Arial" w:eastAsia="Helvetica" w:hAnsi="Arial" w:cs="Arial"/>
                <w:lang w:val="en-US"/>
              </w:rPr>
              <w:t xml:space="preserve">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w:t>
            </w:r>
            <w:proofErr w:type="spellStart"/>
            <w:r>
              <w:rPr>
                <w:rFonts w:ascii="Arial" w:eastAsia="Malgun Gothic" w:hAnsi="Arial" w:cs="Arial"/>
                <w:lang w:val="en-US" w:eastAsia="ko-KR"/>
              </w:rPr>
              <w:t>PTP</w:t>
            </w:r>
            <w:proofErr w:type="spellEnd"/>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 xml:space="preserve">Regardless of the above scenarios, it should be up to a service whether lossless handover needs to be supported as in legacy handover (e.g. if the service is real-time communication such as MCPTT, </w:t>
            </w:r>
            <w:proofErr w:type="spellStart"/>
            <w:r>
              <w:rPr>
                <w:rFonts w:ascii="Arial" w:eastAsia="MS Mincho" w:hAnsi="Arial" w:cs="Arial"/>
                <w:lang w:val="en-US" w:eastAsia="ja-JP"/>
              </w:rPr>
              <w:t>realtimeness</w:t>
            </w:r>
            <w:proofErr w:type="spellEnd"/>
            <w:r>
              <w:rPr>
                <w:rFonts w:ascii="Arial" w:eastAsia="MS Mincho" w:hAnsi="Arial" w:cs="Arial"/>
                <w:lang w:val="en-US" w:eastAsia="ja-JP"/>
              </w:rPr>
              <w:t xml:space="preserve">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 xml:space="preserve">We also agree with the </w:t>
            </w:r>
            <w:proofErr w:type="spellStart"/>
            <w:r>
              <w:rPr>
                <w:rFonts w:ascii="Arial" w:eastAsia="Helvetica" w:hAnsi="Arial" w:cs="Arial"/>
                <w:lang w:val="en-US"/>
              </w:rPr>
              <w:t>Mediatek</w:t>
            </w:r>
            <w:proofErr w:type="spellEnd"/>
            <w:r>
              <w:rPr>
                <w:rFonts w:ascii="Arial" w:eastAsia="Helvetica" w:hAnsi="Arial" w:cs="Arial"/>
                <w:lang w:val="en-US"/>
              </w:rPr>
              <w:t xml:space="preserve"> observation that not all services require lossless HO. We also share the view that RLC-AM is less likely to be supported for PTM so effectively, PTP-PTP HO may be lossless.</w:t>
            </w:r>
          </w:p>
        </w:tc>
      </w:tr>
      <w:tr w:rsidR="00AF4F0C" w:rsidRPr="00BE6CB0" w14:paraId="7E07DAFC" w14:textId="77777777" w:rsidTr="00A418AF">
        <w:tc>
          <w:tcPr>
            <w:tcW w:w="1555" w:type="dxa"/>
          </w:tcPr>
          <w:p w14:paraId="519C7C1B" w14:textId="1220A3CF" w:rsidR="00AF4F0C" w:rsidRPr="00BE6CB0" w:rsidRDefault="00D1615F" w:rsidP="00AF4F0C">
            <w:pPr>
              <w:rPr>
                <w:rFonts w:ascii="Arial" w:eastAsia="Helvetica" w:hAnsi="Arial" w:cs="Arial"/>
                <w:lang w:val="en-US"/>
              </w:rPr>
            </w:pPr>
            <w:r w:rsidRPr="00BE6CB0">
              <w:rPr>
                <w:rFonts w:ascii="Arial" w:eastAsia="Helvetica" w:hAnsi="Arial" w:cs="Arial"/>
                <w:lang w:val="en-US"/>
              </w:rPr>
              <w:t>BT</w:t>
            </w:r>
          </w:p>
        </w:tc>
        <w:tc>
          <w:tcPr>
            <w:tcW w:w="2126" w:type="dxa"/>
          </w:tcPr>
          <w:p w14:paraId="7B51F970" w14:textId="752E59F9" w:rsidR="00AF4F0C" w:rsidRPr="00BE6CB0" w:rsidRDefault="00AF4F0C" w:rsidP="00AF4F0C">
            <w:pPr>
              <w:rPr>
                <w:rFonts w:ascii="Arial" w:eastAsia="Helvetica" w:hAnsi="Arial" w:cs="Arial"/>
                <w:lang w:val="en-US"/>
              </w:rPr>
            </w:pPr>
          </w:p>
        </w:tc>
        <w:tc>
          <w:tcPr>
            <w:tcW w:w="5950" w:type="dxa"/>
          </w:tcPr>
          <w:p w14:paraId="2734F168" w14:textId="3EB363EF" w:rsidR="00861653" w:rsidRDefault="001962AD" w:rsidP="00AF4F0C">
            <w:pPr>
              <w:rPr>
                <w:rFonts w:ascii="Arial" w:eastAsia="Helvetica" w:hAnsi="Arial" w:cs="Arial"/>
                <w:lang w:val="en-US"/>
              </w:rPr>
            </w:pPr>
            <w:r>
              <w:rPr>
                <w:rFonts w:ascii="Arial" w:eastAsia="Helvetica" w:hAnsi="Arial" w:cs="Arial"/>
                <w:lang w:val="en-US"/>
              </w:rPr>
              <w:t>First</w:t>
            </w:r>
            <w:r w:rsidR="00861653">
              <w:rPr>
                <w:rFonts w:ascii="Arial" w:eastAsia="Helvetica" w:hAnsi="Arial" w:cs="Arial"/>
                <w:lang w:val="en-US"/>
              </w:rPr>
              <w:t xml:space="preserve">, it will be </w:t>
            </w:r>
            <w:r>
              <w:rPr>
                <w:rFonts w:ascii="Arial" w:eastAsia="Helvetica" w:hAnsi="Arial" w:cs="Arial"/>
                <w:lang w:val="en-US"/>
              </w:rPr>
              <w:t>r</w:t>
            </w:r>
            <w:r w:rsidR="002D1908">
              <w:rPr>
                <w:rFonts w:ascii="Arial" w:eastAsia="Helvetica" w:hAnsi="Arial" w:cs="Arial"/>
                <w:lang w:val="en-US"/>
              </w:rPr>
              <w:t>e</w:t>
            </w:r>
            <w:r>
              <w:rPr>
                <w:rFonts w:ascii="Arial" w:eastAsia="Helvetica" w:hAnsi="Arial" w:cs="Arial"/>
                <w:lang w:val="en-US"/>
              </w:rPr>
              <w:t>quired</w:t>
            </w:r>
            <w:r w:rsidR="00861653">
              <w:rPr>
                <w:rFonts w:ascii="Arial" w:eastAsia="Helvetica" w:hAnsi="Arial" w:cs="Arial"/>
                <w:lang w:val="en-US"/>
              </w:rPr>
              <w:t xml:space="preserve"> to define </w:t>
            </w:r>
            <w:r w:rsidR="002D1908">
              <w:rPr>
                <w:rFonts w:ascii="Arial" w:eastAsia="Helvetica" w:hAnsi="Arial" w:cs="Arial"/>
                <w:lang w:val="en-US"/>
              </w:rPr>
              <w:t>“</w:t>
            </w:r>
            <w:r w:rsidR="00861653">
              <w:rPr>
                <w:rFonts w:ascii="Arial" w:eastAsia="Helvetica" w:hAnsi="Arial" w:cs="Arial"/>
                <w:lang w:val="en-US"/>
              </w:rPr>
              <w:t>lossless</w:t>
            </w:r>
            <w:r w:rsidR="002D1908">
              <w:rPr>
                <w:rFonts w:ascii="Arial" w:eastAsia="Helvetica" w:hAnsi="Arial" w:cs="Arial"/>
                <w:lang w:val="en-US"/>
              </w:rPr>
              <w:t>”</w:t>
            </w:r>
            <w:r w:rsidR="00861653">
              <w:rPr>
                <w:rFonts w:ascii="Arial" w:eastAsia="Helvetica" w:hAnsi="Arial" w:cs="Arial"/>
                <w:lang w:val="en-US"/>
              </w:rPr>
              <w:t>.</w:t>
            </w:r>
          </w:p>
          <w:p w14:paraId="17685769" w14:textId="3078D94B" w:rsidR="00AF4F0C" w:rsidRDefault="00716BDB" w:rsidP="00AF4F0C">
            <w:pPr>
              <w:rPr>
                <w:rFonts w:ascii="Arial" w:eastAsia="Helvetica" w:hAnsi="Arial" w:cs="Arial"/>
                <w:lang w:val="en-US"/>
              </w:rPr>
            </w:pPr>
            <w:r w:rsidRPr="00BE6CB0">
              <w:rPr>
                <w:rFonts w:ascii="Arial" w:eastAsia="Helvetica" w:hAnsi="Arial" w:cs="Arial"/>
                <w:lang w:val="en-US"/>
              </w:rPr>
              <w:t>Based on the service</w:t>
            </w:r>
            <w:r w:rsidR="00BE6CB0">
              <w:rPr>
                <w:rFonts w:ascii="Arial" w:eastAsia="Helvetica" w:hAnsi="Arial" w:cs="Arial"/>
                <w:lang w:val="en-US"/>
              </w:rPr>
              <w:t xml:space="preserve">, lossless is required or not. </w:t>
            </w:r>
            <w:r w:rsidR="00EE1908">
              <w:rPr>
                <w:rFonts w:ascii="Arial" w:eastAsia="Helvetica" w:hAnsi="Arial" w:cs="Arial"/>
                <w:lang w:val="en-US"/>
              </w:rPr>
              <w:t xml:space="preserve">Therefore, if any of the above scenarios may support </w:t>
            </w:r>
            <w:r w:rsidR="00926FEB">
              <w:rPr>
                <w:rFonts w:ascii="Arial" w:eastAsia="Helvetica" w:hAnsi="Arial" w:cs="Arial"/>
                <w:lang w:val="en-US"/>
              </w:rPr>
              <w:t xml:space="preserve">services required in </w:t>
            </w:r>
            <w:r w:rsidR="00FB45C2">
              <w:rPr>
                <w:rFonts w:ascii="Arial" w:eastAsia="Helvetica" w:hAnsi="Arial" w:cs="Arial"/>
                <w:lang w:val="en-US"/>
              </w:rPr>
              <w:t>an emergency</w:t>
            </w:r>
            <w:r w:rsidR="00926FEB">
              <w:rPr>
                <w:rFonts w:ascii="Arial" w:eastAsia="Helvetica" w:hAnsi="Arial" w:cs="Arial"/>
                <w:lang w:val="en-US"/>
              </w:rPr>
              <w:t xml:space="preserve"> with first responders, lossless is required.</w:t>
            </w:r>
          </w:p>
          <w:p w14:paraId="081B4E7A" w14:textId="7A7EC70F" w:rsidR="000A7A2C" w:rsidRDefault="000A7A2C" w:rsidP="00AF4F0C">
            <w:pPr>
              <w:rPr>
                <w:rFonts w:ascii="Arial" w:eastAsia="Helvetica" w:hAnsi="Arial" w:cs="Arial"/>
                <w:lang w:val="en-US"/>
              </w:rPr>
            </w:pPr>
            <w:r>
              <w:rPr>
                <w:rFonts w:ascii="Arial" w:eastAsia="Helvetica" w:hAnsi="Arial" w:cs="Arial"/>
                <w:lang w:val="en-US"/>
              </w:rPr>
              <w:t>We consider</w:t>
            </w:r>
            <w:r w:rsidR="00CF5146">
              <w:rPr>
                <w:rFonts w:ascii="Arial" w:eastAsia="Helvetica" w:hAnsi="Arial" w:cs="Arial"/>
                <w:lang w:val="en-US"/>
              </w:rPr>
              <w:t xml:space="preserve"> the following scenarios valid for an emergency:</w:t>
            </w:r>
          </w:p>
          <w:p w14:paraId="58B48903" w14:textId="166554D6"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1: PTP-&gt;PTP;</w:t>
            </w:r>
          </w:p>
          <w:p w14:paraId="20F90B30" w14:textId="2FD65EC4"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2.1: PTP-&gt;PTM with PTP;</w:t>
            </w:r>
          </w:p>
          <w:p w14:paraId="0D2EF4C7" w14:textId="332953D1"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2.2: PTP-&gt;PTM;</w:t>
            </w:r>
          </w:p>
          <w:p w14:paraId="5D711C94" w14:textId="1F434990"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3.1: PTM with PTP-&gt;PTP;</w:t>
            </w:r>
          </w:p>
          <w:p w14:paraId="57625300" w14:textId="414BE03B"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3.2: PTM -&gt;PTP;</w:t>
            </w:r>
          </w:p>
          <w:p w14:paraId="7216FCCA" w14:textId="11E40B1B"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4.1: PTM with PTP-&gt;PTM with PTP;</w:t>
            </w:r>
          </w:p>
          <w:p w14:paraId="76ECD0C2" w14:textId="0C47EA73"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4.2: PTM -&gt;PTM;</w:t>
            </w:r>
          </w:p>
          <w:p w14:paraId="7353B0D8" w14:textId="77777777" w:rsidR="00FB45C2" w:rsidRPr="00CF5146"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eastAsia="Helvetica" w:hAnsi="Arial" w:cs="Arial"/>
              </w:rPr>
            </w:pPr>
            <w:r w:rsidRPr="00FB45C2">
              <w:rPr>
                <w:rFonts w:ascii="Arial" w:hAnsi="Arial" w:cs="Arial"/>
                <w:sz w:val="20"/>
                <w:szCs w:val="20"/>
              </w:rPr>
              <w:t>Scenario 4.3: PTM -&gt;PTM with PTP;</w:t>
            </w:r>
          </w:p>
          <w:p w14:paraId="2D7AD3D8" w14:textId="77777777" w:rsidR="00CF5146" w:rsidRDefault="00CF5146" w:rsidP="00CF5146">
            <w:pPr>
              <w:overflowPunct w:val="0"/>
              <w:autoSpaceDE w:val="0"/>
              <w:autoSpaceDN w:val="0"/>
              <w:adjustRightInd w:val="0"/>
              <w:spacing w:before="120" w:after="120" w:line="240" w:lineRule="auto"/>
              <w:jc w:val="both"/>
              <w:textAlignment w:val="baseline"/>
              <w:rPr>
                <w:rFonts w:ascii="Arial" w:eastAsia="Helvetica" w:hAnsi="Arial" w:cs="Arial"/>
              </w:rPr>
            </w:pPr>
          </w:p>
          <w:p w14:paraId="12DB3188" w14:textId="7791B5D2" w:rsidR="00CF5146" w:rsidRPr="00CF5146" w:rsidRDefault="009F5CC1" w:rsidP="00CF5146">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 xml:space="preserve">As not </w:t>
            </w:r>
            <w:r w:rsidR="000D727D">
              <w:rPr>
                <w:rFonts w:ascii="Arial" w:eastAsia="Helvetica" w:hAnsi="Arial" w:cs="Arial"/>
              </w:rPr>
              <w:t>all services require</w:t>
            </w:r>
            <w:r>
              <w:rPr>
                <w:rFonts w:ascii="Arial" w:eastAsia="Helvetica" w:hAnsi="Arial" w:cs="Arial"/>
              </w:rPr>
              <w:t xml:space="preserve"> lossless </w:t>
            </w:r>
            <w:r w:rsidR="00373501">
              <w:rPr>
                <w:rFonts w:ascii="Arial" w:eastAsia="Helvetica" w:hAnsi="Arial" w:cs="Arial"/>
              </w:rPr>
              <w:t>handovers</w:t>
            </w:r>
            <w:r w:rsidR="002547B9">
              <w:rPr>
                <w:rFonts w:ascii="Arial" w:eastAsia="Helvetica" w:hAnsi="Arial" w:cs="Arial"/>
              </w:rPr>
              <w:t xml:space="preserve">, RAN2 should define a </w:t>
            </w:r>
            <w:proofErr w:type="gramStart"/>
            <w:r w:rsidR="002547B9">
              <w:rPr>
                <w:rFonts w:ascii="Arial" w:eastAsia="Helvetica" w:hAnsi="Arial" w:cs="Arial"/>
              </w:rPr>
              <w:t>mechanisms</w:t>
            </w:r>
            <w:proofErr w:type="gramEnd"/>
            <w:r w:rsidR="002547B9">
              <w:rPr>
                <w:rFonts w:ascii="Arial" w:eastAsia="Helvetica" w:hAnsi="Arial" w:cs="Arial"/>
              </w:rPr>
              <w:t xml:space="preserve"> that based on the service, </w:t>
            </w:r>
            <w:r w:rsidR="007D6D38">
              <w:rPr>
                <w:rFonts w:ascii="Arial" w:eastAsia="Helvetica" w:hAnsi="Arial" w:cs="Arial"/>
              </w:rPr>
              <w:t>handover lossless mechanism applies or not.</w:t>
            </w:r>
          </w:p>
        </w:tc>
      </w:tr>
      <w:tr w:rsidR="00A827A3" w:rsidRPr="00BE6CB0" w14:paraId="5A73DB55" w14:textId="77777777" w:rsidTr="00A418AF">
        <w:tc>
          <w:tcPr>
            <w:tcW w:w="1555" w:type="dxa"/>
          </w:tcPr>
          <w:p w14:paraId="241F8010" w14:textId="5FAC067C" w:rsidR="00A827A3" w:rsidRPr="00BE6CB0" w:rsidRDefault="00A827A3" w:rsidP="00A827A3">
            <w:pPr>
              <w:rPr>
                <w:rFonts w:ascii="Arial" w:eastAsia="Helvetica" w:hAnsi="Arial" w:cs="Arial"/>
                <w:lang w:val="en-US"/>
              </w:rPr>
            </w:pPr>
            <w:proofErr w:type="spellStart"/>
            <w:r>
              <w:rPr>
                <w:rFonts w:ascii="Arial" w:eastAsia="Helvetica" w:hAnsi="Arial" w:cs="Arial"/>
                <w:lang w:val="en-US"/>
              </w:rPr>
              <w:lastRenderedPageBreak/>
              <w:t>Futurewei</w:t>
            </w:r>
            <w:proofErr w:type="spellEnd"/>
          </w:p>
        </w:tc>
        <w:tc>
          <w:tcPr>
            <w:tcW w:w="2126" w:type="dxa"/>
          </w:tcPr>
          <w:p w14:paraId="6780B682" w14:textId="6581B11D" w:rsidR="00A827A3" w:rsidRPr="00BE6CB0" w:rsidRDefault="00A827A3" w:rsidP="00A827A3">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3B749F38" w14:textId="77777777" w:rsidR="00A827A3" w:rsidRDefault="00A827A3" w:rsidP="00A827A3">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FE68B1E" w14:textId="040D0096" w:rsidR="00A827A3" w:rsidRDefault="00A827A3" w:rsidP="00A827A3">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r w:rsidR="0034118D" w:rsidRPr="00BE6CB0" w14:paraId="219FBE90" w14:textId="77777777" w:rsidTr="00A418AF">
        <w:tc>
          <w:tcPr>
            <w:tcW w:w="1555" w:type="dxa"/>
          </w:tcPr>
          <w:p w14:paraId="5CBB73C7" w14:textId="573A575C" w:rsidR="0034118D" w:rsidRPr="0034118D" w:rsidRDefault="0034118D"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2126" w:type="dxa"/>
          </w:tcPr>
          <w:p w14:paraId="1E5580D9" w14:textId="3240EBC1" w:rsidR="0034118D" w:rsidRPr="0034118D" w:rsidRDefault="0034118D" w:rsidP="00A827A3">
            <w:pPr>
              <w:rPr>
                <w:rFonts w:ascii="Arial" w:eastAsiaTheme="minorEastAsia" w:hAnsi="Arial" w:cs="Arial"/>
                <w:lang w:val="en-US" w:eastAsia="zh-CN"/>
              </w:rPr>
            </w:pPr>
            <w:r>
              <w:rPr>
                <w:rFonts w:ascii="Arial" w:eastAsiaTheme="minorEastAsia" w:hAnsi="Arial" w:cs="Arial"/>
                <w:lang w:val="en-US" w:eastAsia="zh-CN"/>
              </w:rPr>
              <w:t xml:space="preserve">Not all </w:t>
            </w:r>
          </w:p>
        </w:tc>
        <w:tc>
          <w:tcPr>
            <w:tcW w:w="5950" w:type="dxa"/>
          </w:tcPr>
          <w:p w14:paraId="49E8DAA9" w14:textId="77777777" w:rsidR="0034118D" w:rsidRDefault="0034118D" w:rsidP="0034118D">
            <w:pPr>
              <w:rPr>
                <w:rFonts w:ascii="Arial" w:eastAsiaTheme="minorEastAsia" w:hAnsi="Arial" w:cs="Arial"/>
                <w:lang w:val="en-US" w:eastAsia="zh-CN"/>
              </w:rPr>
            </w:pPr>
            <w:r>
              <w:rPr>
                <w:rFonts w:ascii="Arial" w:eastAsiaTheme="minorEastAsia" w:hAnsi="Arial" w:cs="Arial"/>
                <w:lang w:val="en-US" w:eastAsia="zh-CN"/>
              </w:rPr>
              <w:t xml:space="preserve">We think lossless handover is a requirement for some of the services depending on the QoS. And it is </w:t>
            </w:r>
            <w:proofErr w:type="gramStart"/>
            <w:r>
              <w:rPr>
                <w:rFonts w:ascii="Arial" w:eastAsiaTheme="minorEastAsia" w:hAnsi="Arial" w:cs="Arial"/>
                <w:lang w:val="en-US" w:eastAsia="zh-CN"/>
              </w:rPr>
              <w:t>quite obvious</w:t>
            </w:r>
            <w:proofErr w:type="gramEnd"/>
            <w:r>
              <w:rPr>
                <w:rFonts w:ascii="Arial" w:eastAsiaTheme="minorEastAsia" w:hAnsi="Arial" w:cs="Arial"/>
                <w:lang w:val="en-US" w:eastAsia="zh-CN"/>
              </w:rPr>
              <w:t xml:space="preserve"> that the following scenarios can support lossless handover without any enhancement:</w:t>
            </w:r>
          </w:p>
          <w:p w14:paraId="1D19EE52"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0D24B78C"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7D530B13"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513CB95B" w14:textId="7AF752B4" w:rsidR="0034118D" w:rsidRPr="0034118D" w:rsidRDefault="0034118D" w:rsidP="0034118D">
            <w:pPr>
              <w:rPr>
                <w:rFonts w:ascii="Arial" w:eastAsiaTheme="minorEastAsia" w:hAnsi="Arial" w:cs="Arial"/>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r w:rsidR="00C309D0" w:rsidRPr="00BE6CB0" w14:paraId="41DE8A62" w14:textId="77777777" w:rsidTr="00A418AF">
        <w:tc>
          <w:tcPr>
            <w:tcW w:w="1555" w:type="dxa"/>
          </w:tcPr>
          <w:p w14:paraId="39954084" w14:textId="0E1B5BBD" w:rsidR="00C309D0" w:rsidRDefault="00C309D0" w:rsidP="00C309D0">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D8DD99" w14:textId="4A9B0B52" w:rsidR="00C309D0" w:rsidRDefault="00C309D0" w:rsidP="00C309D0">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comments</w:t>
            </w:r>
          </w:p>
        </w:tc>
        <w:tc>
          <w:tcPr>
            <w:tcW w:w="5950" w:type="dxa"/>
          </w:tcPr>
          <w:p w14:paraId="390E2254" w14:textId="2E0ED5F6" w:rsidR="00C309D0" w:rsidRDefault="00346CD9" w:rsidP="00C309D0">
            <w:pPr>
              <w:rPr>
                <w:rFonts w:ascii="Arial" w:eastAsiaTheme="minorEastAsia" w:hAnsi="Arial" w:cs="Arial"/>
                <w:lang w:val="en-US" w:eastAsia="zh-CN"/>
              </w:rPr>
            </w:pPr>
            <w:r>
              <w:rPr>
                <w:rFonts w:ascii="Arial" w:eastAsiaTheme="minorEastAsia" w:hAnsi="Arial" w:cs="Arial"/>
                <w:lang w:val="en-US" w:eastAsia="zh-CN"/>
              </w:rPr>
              <w:t>We think l</w:t>
            </w:r>
            <w:r w:rsidR="00C309D0">
              <w:rPr>
                <w:rFonts w:ascii="Arial" w:eastAsiaTheme="minorEastAsia" w:hAnsi="Arial" w:cs="Arial"/>
                <w:lang w:val="en-US" w:eastAsia="zh-CN"/>
              </w:rPr>
              <w:t xml:space="preserve">ossless handover should be supported </w:t>
            </w:r>
            <w:r w:rsidR="00506ABA">
              <w:rPr>
                <w:rFonts w:ascii="Arial" w:eastAsiaTheme="minorEastAsia" w:hAnsi="Arial" w:cs="Arial"/>
                <w:lang w:val="en-US" w:eastAsia="zh-CN"/>
              </w:rPr>
              <w:t xml:space="preserve">under </w:t>
            </w:r>
            <w:r w:rsidR="007C24DD">
              <w:rPr>
                <w:rFonts w:ascii="Arial" w:eastAsiaTheme="minorEastAsia" w:hAnsi="Arial" w:cs="Arial"/>
                <w:lang w:val="en-US" w:eastAsia="zh-CN"/>
              </w:rPr>
              <w:t>a proper</w:t>
            </w:r>
            <w:r w:rsidR="00C309D0">
              <w:rPr>
                <w:rFonts w:ascii="Arial" w:eastAsiaTheme="minorEastAsia" w:hAnsi="Arial" w:cs="Arial"/>
                <w:lang w:val="en-US" w:eastAsia="zh-CN"/>
              </w:rPr>
              <w:t xml:space="preserve"> cost.</w:t>
            </w:r>
          </w:p>
          <w:p w14:paraId="6703DED9" w14:textId="2BBD658F" w:rsidR="00B528C6" w:rsidRDefault="00B528C6" w:rsidP="00D53AB6">
            <w:pPr>
              <w:spacing w:after="0"/>
              <w:rPr>
                <w:rFonts w:ascii="Arial" w:eastAsiaTheme="minorEastAsia" w:hAnsi="Arial" w:cs="Arial"/>
                <w:lang w:val="en-US" w:eastAsia="zh-CN"/>
              </w:rPr>
            </w:pPr>
            <w:r>
              <w:rPr>
                <w:rFonts w:ascii="Arial" w:eastAsiaTheme="minorEastAsia" w:hAnsi="Arial" w:cs="Arial" w:hint="eastAsia"/>
                <w:lang w:val="en-US" w:eastAsia="zh-CN"/>
              </w:rPr>
              <w:t>Regarding the</w:t>
            </w:r>
            <w:r>
              <w:rPr>
                <w:rFonts w:ascii="Arial" w:eastAsiaTheme="minorEastAsia" w:hAnsi="Arial" w:cs="Arial"/>
                <w:lang w:val="en-US" w:eastAsia="zh-CN"/>
              </w:rPr>
              <w:t xml:space="preserve"> foll</w:t>
            </w:r>
            <w:r w:rsidR="006A5A73">
              <w:rPr>
                <w:rFonts w:ascii="Arial" w:eastAsiaTheme="minorEastAsia" w:hAnsi="Arial" w:cs="Arial"/>
                <w:lang w:val="en-US" w:eastAsia="zh-CN"/>
              </w:rPr>
              <w:t>o</w:t>
            </w:r>
            <w:r>
              <w:rPr>
                <w:rFonts w:ascii="Arial" w:eastAsiaTheme="minorEastAsia" w:hAnsi="Arial" w:cs="Arial"/>
                <w:lang w:val="en-US" w:eastAsia="zh-CN"/>
              </w:rPr>
              <w:t xml:space="preserve">wing 2 scenarios: </w:t>
            </w:r>
          </w:p>
          <w:p w14:paraId="4770C80D" w14:textId="77777777" w:rsidR="006A5A73" w:rsidRPr="002664FA" w:rsidRDefault="006A5A73"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1: </w:t>
            </w:r>
            <w:r>
              <w:rPr>
                <w:rFonts w:ascii="Times New Roman" w:hAnsi="Times New Roman"/>
                <w:b/>
              </w:rPr>
              <w:t xml:space="preserve">   </w:t>
            </w:r>
            <w:r w:rsidRPr="002664FA">
              <w:rPr>
                <w:rFonts w:ascii="Times New Roman" w:hAnsi="Times New Roman"/>
                <w:b/>
              </w:rPr>
              <w:t>PTP-&gt;PTP;</w:t>
            </w:r>
          </w:p>
          <w:p w14:paraId="736EF5F8" w14:textId="77777777" w:rsidR="006A5A73" w:rsidRPr="002664FA" w:rsidRDefault="006A5A73" w:rsidP="0003363D">
            <w:pPr>
              <w:pStyle w:val="ListParagraph"/>
              <w:numPr>
                <w:ilvl w:val="0"/>
                <w:numId w:val="17"/>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 xml:space="preserve">Scenario 3.2: PTM </w:t>
            </w:r>
            <w:r w:rsidRPr="002664FA">
              <w:rPr>
                <w:rFonts w:ascii="Times New Roman" w:hAnsi="Times New Roman"/>
                <w:b/>
              </w:rPr>
              <w:t>-&gt;PTP;</w:t>
            </w:r>
          </w:p>
          <w:p w14:paraId="12E71523" w14:textId="506C1542" w:rsidR="006A5A73" w:rsidRDefault="006A5A73" w:rsidP="00C309D0">
            <w:pPr>
              <w:rPr>
                <w:rFonts w:ascii="Arial" w:eastAsiaTheme="minorEastAsia" w:hAnsi="Arial" w:cs="Arial"/>
                <w:lang w:val="en-US" w:eastAsia="zh-CN"/>
              </w:rPr>
            </w:pPr>
            <w:r w:rsidRPr="008B01AD">
              <w:rPr>
                <w:rFonts w:ascii="Arial" w:eastAsiaTheme="minorEastAsia" w:hAnsi="Arial" w:cs="Arial"/>
                <w:lang w:val="en-US" w:eastAsia="zh-CN"/>
              </w:rPr>
              <w:t xml:space="preserve">since the target transmission mode is PTP, </w:t>
            </w:r>
            <w:r w:rsidR="00472386" w:rsidRPr="008B01AD">
              <w:rPr>
                <w:rFonts w:ascii="Arial" w:eastAsiaTheme="minorEastAsia" w:hAnsi="Arial" w:cs="Arial"/>
                <w:lang w:val="en-US" w:eastAsia="zh-CN"/>
              </w:rPr>
              <w:t xml:space="preserve">status report &amp; retransmission can be </w:t>
            </w:r>
            <w:r w:rsidRPr="008B01AD">
              <w:rPr>
                <w:rFonts w:ascii="Arial" w:eastAsiaTheme="minorEastAsia" w:hAnsi="Arial" w:cs="Arial"/>
                <w:lang w:val="en-US" w:eastAsia="zh-CN"/>
              </w:rPr>
              <w:t xml:space="preserve">relatively easy to </w:t>
            </w:r>
            <w:r w:rsidR="00EA7126" w:rsidRPr="008B01AD">
              <w:rPr>
                <w:rFonts w:ascii="Arial" w:eastAsiaTheme="minorEastAsia" w:hAnsi="Arial" w:cs="Arial"/>
                <w:lang w:val="en-US" w:eastAsia="zh-CN"/>
              </w:rPr>
              <w:t xml:space="preserve">be </w:t>
            </w:r>
            <w:r w:rsidRPr="008B01AD">
              <w:rPr>
                <w:rFonts w:ascii="Arial" w:eastAsiaTheme="minorEastAsia" w:hAnsi="Arial" w:cs="Arial"/>
                <w:lang w:val="en-US" w:eastAsia="zh-CN"/>
              </w:rPr>
              <w:t>achieve</w:t>
            </w:r>
            <w:r w:rsidR="00EA7126" w:rsidRPr="008B01AD">
              <w:rPr>
                <w:rFonts w:ascii="Arial" w:eastAsiaTheme="minorEastAsia" w:hAnsi="Arial" w:cs="Arial"/>
                <w:lang w:val="en-US" w:eastAsia="zh-CN"/>
              </w:rPr>
              <w:t>d</w:t>
            </w:r>
            <w:r w:rsidR="00654EFF" w:rsidRPr="008B01AD">
              <w:rPr>
                <w:rFonts w:ascii="Arial" w:eastAsiaTheme="minorEastAsia" w:hAnsi="Arial" w:cs="Arial"/>
                <w:lang w:val="en-US" w:eastAsia="zh-CN"/>
              </w:rPr>
              <w:t xml:space="preserve">. Thus, we think </w:t>
            </w:r>
            <w:r w:rsidRPr="008B01AD">
              <w:rPr>
                <w:rFonts w:ascii="Arial" w:eastAsiaTheme="minorEastAsia" w:hAnsi="Arial" w:cs="Arial"/>
                <w:lang w:val="en-US" w:eastAsia="zh-CN"/>
              </w:rPr>
              <w:t>the lossless handover should be guaranteed</w:t>
            </w:r>
            <w:r w:rsidR="00A31C8B" w:rsidRPr="008B01AD">
              <w:rPr>
                <w:rFonts w:ascii="Arial" w:eastAsiaTheme="minorEastAsia" w:hAnsi="Arial" w:cs="Arial"/>
                <w:lang w:val="en-US" w:eastAsia="zh-CN"/>
              </w:rPr>
              <w:t xml:space="preserve"> in </w:t>
            </w:r>
            <w:r w:rsidR="00A31C8B" w:rsidRPr="008B01AD">
              <w:rPr>
                <w:rFonts w:ascii="Arial" w:hAnsi="Arial" w:cs="Arial"/>
                <w:b/>
              </w:rPr>
              <w:t xml:space="preserve">Scenario 1 </w:t>
            </w:r>
            <w:r w:rsidR="00A31C8B" w:rsidRPr="008B01AD">
              <w:rPr>
                <w:rFonts w:ascii="Arial" w:hAnsi="Arial" w:cs="Arial"/>
              </w:rPr>
              <w:t xml:space="preserve">and </w:t>
            </w:r>
            <w:r w:rsidR="005E1F8E" w:rsidRPr="008B01AD">
              <w:rPr>
                <w:rFonts w:ascii="Arial" w:hAnsi="Arial" w:cs="Arial"/>
                <w:b/>
              </w:rPr>
              <w:t>Scenario 3.2</w:t>
            </w:r>
            <w:r w:rsidR="008D37B3" w:rsidRPr="008B01AD">
              <w:rPr>
                <w:rFonts w:ascii="Arial" w:hAnsi="Arial" w:cs="Arial"/>
                <w:b/>
              </w:rPr>
              <w:t xml:space="preserve"> </w:t>
            </w:r>
            <w:r w:rsidR="008D37B3" w:rsidRPr="008B01AD">
              <w:rPr>
                <w:rFonts w:ascii="Arial" w:hAnsi="Arial" w:cs="Arial"/>
              </w:rPr>
              <w:t>as</w:t>
            </w:r>
            <w:r w:rsidR="005E1F8E" w:rsidRPr="008B01AD">
              <w:rPr>
                <w:rFonts w:ascii="Arial" w:hAnsi="Arial" w:cs="Arial"/>
              </w:rPr>
              <w:t xml:space="preserve"> </w:t>
            </w:r>
            <w:r w:rsidR="00554D72" w:rsidRPr="008B01AD">
              <w:rPr>
                <w:rFonts w:ascii="Arial" w:hAnsi="Arial" w:cs="Arial"/>
              </w:rPr>
              <w:t>the</w:t>
            </w:r>
            <w:r w:rsidR="00C943EB" w:rsidRPr="008B01AD">
              <w:rPr>
                <w:rFonts w:ascii="Arial" w:hAnsi="Arial" w:cs="Arial"/>
              </w:rPr>
              <w:t xml:space="preserve"> </w:t>
            </w:r>
            <w:r w:rsidR="005E1F8E" w:rsidRPr="008B01AD">
              <w:rPr>
                <w:rFonts w:ascii="Arial" w:hAnsi="Arial" w:cs="Arial"/>
              </w:rPr>
              <w:t>baseline</w:t>
            </w:r>
            <w:r>
              <w:rPr>
                <w:rFonts w:ascii="Arial" w:eastAsiaTheme="minorEastAsia" w:hAnsi="Arial" w:cs="Arial"/>
                <w:lang w:val="en-US" w:eastAsia="zh-CN"/>
              </w:rPr>
              <w:t>.</w:t>
            </w:r>
            <w:r w:rsidR="007777D1">
              <w:rPr>
                <w:rFonts w:ascii="Arial" w:eastAsiaTheme="minorEastAsia" w:hAnsi="Arial" w:cs="Arial"/>
                <w:lang w:val="en-US" w:eastAsia="zh-CN"/>
              </w:rPr>
              <w:t xml:space="preserve"> </w:t>
            </w:r>
          </w:p>
          <w:p w14:paraId="2C6D5574" w14:textId="74B437AC" w:rsidR="005E1F8E" w:rsidRPr="00E06726" w:rsidRDefault="006F524B" w:rsidP="00D53AB6">
            <w:pPr>
              <w:spacing w:after="0"/>
              <w:rPr>
                <w:rFonts w:ascii="Arial" w:eastAsiaTheme="minorEastAsia" w:hAnsi="Arial" w:cs="Arial"/>
                <w:lang w:val="en-US" w:eastAsia="zh-CN"/>
              </w:rPr>
            </w:pPr>
            <w:r>
              <w:rPr>
                <w:rFonts w:ascii="Arial" w:eastAsiaTheme="minorEastAsia" w:hAnsi="Arial" w:cs="Arial"/>
                <w:lang w:val="en-US" w:eastAsia="zh-CN"/>
              </w:rPr>
              <w:t>Further</w:t>
            </w:r>
            <w:r w:rsidR="005E1F8E">
              <w:rPr>
                <w:rFonts w:ascii="Arial" w:eastAsiaTheme="minorEastAsia" w:hAnsi="Arial" w:cs="Arial"/>
                <w:lang w:val="en-US" w:eastAsia="zh-CN"/>
              </w:rPr>
              <w:t>, if there is a PTP</w:t>
            </w:r>
            <w:r w:rsidR="007E6E75">
              <w:rPr>
                <w:rFonts w:ascii="Arial" w:eastAsiaTheme="minorEastAsia" w:hAnsi="Arial" w:cs="Arial"/>
                <w:lang w:val="en-US" w:eastAsia="zh-CN"/>
              </w:rPr>
              <w:t xml:space="preserve"> associated with the target PTM</w:t>
            </w:r>
            <w:r w:rsidR="005E1F8E">
              <w:rPr>
                <w:rFonts w:ascii="Arial" w:eastAsiaTheme="minorEastAsia" w:hAnsi="Arial" w:cs="Arial"/>
                <w:lang w:val="en-US" w:eastAsia="zh-CN"/>
              </w:rPr>
              <w:t xml:space="preserve"> </w:t>
            </w:r>
            <w:r w:rsidR="00207052">
              <w:rPr>
                <w:rFonts w:ascii="Arial" w:eastAsiaTheme="minorEastAsia" w:hAnsi="Arial" w:cs="Arial"/>
                <w:lang w:val="en-US" w:eastAsia="zh-CN"/>
              </w:rPr>
              <w:t>(</w:t>
            </w:r>
            <w:r w:rsidR="005E1F8E">
              <w:rPr>
                <w:rFonts w:ascii="Arial" w:eastAsiaTheme="minorEastAsia" w:hAnsi="Arial" w:cs="Arial"/>
                <w:lang w:val="en-US" w:eastAsia="zh-CN"/>
              </w:rPr>
              <w:t xml:space="preserve">e.g. common PDCP </w:t>
            </w:r>
            <w:r w:rsidR="005E1F8E">
              <w:rPr>
                <w:rFonts w:ascii="Arial" w:eastAsiaTheme="minorEastAsia" w:hAnsi="Arial" w:cs="Arial" w:hint="eastAsia"/>
                <w:lang w:val="en-US" w:eastAsia="zh-CN"/>
              </w:rPr>
              <w:t>and</w:t>
            </w:r>
            <w:r w:rsidR="005E1F8E">
              <w:rPr>
                <w:rFonts w:ascii="Arial" w:eastAsiaTheme="minorEastAsia" w:hAnsi="Arial" w:cs="Arial"/>
                <w:lang w:val="en-US" w:eastAsia="zh-CN"/>
              </w:rPr>
              <w:t xml:space="preserve"> split P</w:t>
            </w:r>
            <w:r w:rsidR="005E1F8E">
              <w:rPr>
                <w:rFonts w:ascii="Arial" w:eastAsiaTheme="minorEastAsia" w:hAnsi="Arial" w:cs="Arial" w:hint="eastAsia"/>
                <w:lang w:val="en-US" w:eastAsia="zh-CN"/>
              </w:rPr>
              <w:t>TM/PTP</w:t>
            </w:r>
            <w:r w:rsidR="005E1F8E">
              <w:rPr>
                <w:rFonts w:ascii="Arial" w:eastAsiaTheme="minorEastAsia" w:hAnsi="Arial" w:cs="Arial"/>
                <w:lang w:val="en-US" w:eastAsia="zh-CN"/>
              </w:rPr>
              <w:t xml:space="preserve"> </w:t>
            </w:r>
            <w:r w:rsidR="005E1F8E">
              <w:rPr>
                <w:rFonts w:ascii="Arial" w:eastAsiaTheme="minorEastAsia" w:hAnsi="Arial" w:cs="Arial" w:hint="eastAsia"/>
                <w:lang w:val="en-US" w:eastAsia="zh-CN"/>
              </w:rPr>
              <w:t>legs</w:t>
            </w:r>
            <w:r w:rsidR="007E6E75">
              <w:rPr>
                <w:rFonts w:ascii="Arial" w:eastAsiaTheme="minorEastAsia" w:hAnsi="Arial" w:cs="Arial"/>
                <w:lang w:val="en-US" w:eastAsia="zh-CN"/>
              </w:rPr>
              <w:t>)</w:t>
            </w:r>
            <w:r w:rsidR="005E1F8E">
              <w:rPr>
                <w:rFonts w:ascii="Arial" w:eastAsiaTheme="minorEastAsia" w:hAnsi="Arial" w:cs="Arial" w:hint="eastAsia"/>
                <w:lang w:val="en-US" w:eastAsia="zh-CN"/>
              </w:rPr>
              <w:t>,</w:t>
            </w:r>
            <w:r w:rsidR="005E1F8E">
              <w:rPr>
                <w:rFonts w:ascii="Arial" w:eastAsiaTheme="minorEastAsia" w:hAnsi="Arial" w:cs="Arial"/>
                <w:lang w:val="en-US" w:eastAsia="zh-CN"/>
              </w:rPr>
              <w:t xml:space="preserve"> status report &amp; retransmission can be achieved via</w:t>
            </w:r>
            <w:r w:rsidR="00863006">
              <w:rPr>
                <w:rFonts w:ascii="Arial" w:eastAsiaTheme="minorEastAsia" w:hAnsi="Arial" w:cs="Arial"/>
                <w:lang w:val="en-US" w:eastAsia="zh-CN"/>
              </w:rPr>
              <w:t xml:space="preserve"> the</w:t>
            </w:r>
            <w:r w:rsidR="005E1F8E">
              <w:rPr>
                <w:rFonts w:ascii="Arial" w:eastAsiaTheme="minorEastAsia" w:hAnsi="Arial" w:cs="Arial"/>
                <w:lang w:val="en-US" w:eastAsia="zh-CN"/>
              </w:rPr>
              <w:t xml:space="preserve"> PTP leg. </w:t>
            </w:r>
            <w:proofErr w:type="gramStart"/>
            <w:r w:rsidR="005E1F8E">
              <w:rPr>
                <w:rFonts w:ascii="Arial" w:eastAsiaTheme="minorEastAsia" w:hAnsi="Arial" w:cs="Arial"/>
                <w:lang w:val="en-US" w:eastAsia="zh-CN"/>
              </w:rPr>
              <w:t>Hence</w:t>
            </w:r>
            <w:proofErr w:type="gramEnd"/>
            <w:r w:rsidR="00D83755">
              <w:rPr>
                <w:rFonts w:ascii="Arial" w:eastAsiaTheme="minorEastAsia" w:hAnsi="Arial" w:cs="Arial"/>
                <w:lang w:val="en-US" w:eastAsia="zh-CN"/>
              </w:rPr>
              <w:t xml:space="preserve"> we can further cons</w:t>
            </w:r>
            <w:r w:rsidR="00D53AB6">
              <w:rPr>
                <w:rFonts w:ascii="Arial" w:eastAsiaTheme="minorEastAsia" w:hAnsi="Arial" w:cs="Arial"/>
                <w:lang w:val="en-US" w:eastAsia="zh-CN"/>
              </w:rPr>
              <w:t>id</w:t>
            </w:r>
            <w:r w:rsidR="00D83755">
              <w:rPr>
                <w:rFonts w:ascii="Arial" w:eastAsiaTheme="minorEastAsia" w:hAnsi="Arial" w:cs="Arial"/>
                <w:lang w:val="en-US" w:eastAsia="zh-CN"/>
              </w:rPr>
              <w:t>er</w:t>
            </w:r>
            <w:r w:rsidR="005E1F8E">
              <w:rPr>
                <w:rFonts w:ascii="Arial" w:eastAsiaTheme="minorEastAsia" w:hAnsi="Arial" w:cs="Arial"/>
                <w:lang w:val="en-US" w:eastAsia="zh-CN"/>
              </w:rPr>
              <w:t xml:space="preserve"> lossless handover </w:t>
            </w:r>
            <w:r w:rsidR="00D83755">
              <w:rPr>
                <w:rFonts w:ascii="Arial" w:eastAsiaTheme="minorEastAsia" w:hAnsi="Arial" w:cs="Arial"/>
                <w:lang w:val="en-US" w:eastAsia="zh-CN"/>
              </w:rPr>
              <w:t>for</w:t>
            </w:r>
            <w:r w:rsidR="005E1F8E">
              <w:rPr>
                <w:rFonts w:ascii="Arial" w:eastAsiaTheme="minorEastAsia" w:hAnsi="Arial" w:cs="Arial"/>
                <w:lang w:val="en-US" w:eastAsia="zh-CN"/>
              </w:rPr>
              <w:t xml:space="preserve"> the following scenarios: </w:t>
            </w:r>
          </w:p>
          <w:p w14:paraId="7973FF61" w14:textId="77777777" w:rsidR="005E1F8E" w:rsidRPr="002664FA"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Pr>
                <w:rFonts w:ascii="Times New Roman" w:hAnsi="Times New Roman"/>
                <w:b/>
              </w:rPr>
              <w:t>PTP</w:t>
            </w:r>
            <w:r w:rsidRPr="002664FA">
              <w:rPr>
                <w:rFonts w:ascii="Times New Roman" w:hAnsi="Times New Roman"/>
                <w:b/>
              </w:rPr>
              <w:t>;</w:t>
            </w:r>
          </w:p>
          <w:p w14:paraId="72192DF0" w14:textId="77777777" w:rsidR="005E1F8E"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46A6B31E" w14:textId="4B043A36" w:rsidR="006A5A73"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eastAsiaTheme="minorEastAsia" w:hAnsi="Arial" w:cs="Arial"/>
                <w:lang w:eastAsia="zh-CN"/>
              </w:rPr>
            </w:pPr>
            <w:r w:rsidRPr="002664FA">
              <w:rPr>
                <w:rFonts w:ascii="Times New Roman" w:hAnsi="Times New Roman"/>
                <w:b/>
              </w:rPr>
              <w:t xml:space="preserve">Scenario 4.1: PTM with </w:t>
            </w:r>
            <w:r>
              <w:rPr>
                <w:rFonts w:ascii="Times New Roman" w:hAnsi="Times New Roman"/>
                <w:b/>
              </w:rPr>
              <w:t>PTP</w:t>
            </w:r>
            <w:r w:rsidRPr="002664FA">
              <w:rPr>
                <w:rFonts w:ascii="Times New Roman" w:hAnsi="Times New Roman"/>
                <w:b/>
              </w:rPr>
              <w:t xml:space="preserve">-&gt;PTM with </w:t>
            </w:r>
            <w:r>
              <w:rPr>
                <w:rFonts w:ascii="Times New Roman" w:hAnsi="Times New Roman"/>
                <w:b/>
              </w:rPr>
              <w:t>PTP</w:t>
            </w:r>
            <w:r w:rsidRPr="002664FA">
              <w:rPr>
                <w:rFonts w:ascii="Times New Roman" w:hAnsi="Times New Roman"/>
                <w:b/>
              </w:rPr>
              <w:t>;</w:t>
            </w:r>
          </w:p>
          <w:p w14:paraId="3EAFEBF3" w14:textId="3A0B2B4C" w:rsidR="006D3818" w:rsidRDefault="006D3818" w:rsidP="00D53AB6">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For the </w:t>
            </w:r>
            <w:r>
              <w:rPr>
                <w:rFonts w:ascii="Arial" w:eastAsiaTheme="minorEastAsia" w:hAnsi="Arial" w:cs="Arial"/>
                <w:lang w:val="en-US" w:eastAsia="zh-CN"/>
              </w:rPr>
              <w:t xml:space="preserve">last two </w:t>
            </w:r>
            <w:r w:rsidR="00160B42">
              <w:rPr>
                <w:rFonts w:ascii="Arial" w:eastAsiaTheme="minorEastAsia" w:hAnsi="Arial" w:cs="Arial"/>
                <w:lang w:val="en-US" w:eastAsia="zh-CN"/>
              </w:rPr>
              <w:t>scenarios:</w:t>
            </w:r>
          </w:p>
          <w:p w14:paraId="08037003" w14:textId="77777777" w:rsidR="00C309D0" w:rsidRPr="002664FA" w:rsidRDefault="00C309D0" w:rsidP="0003363D">
            <w:pPr>
              <w:pStyle w:val="ListParagraph"/>
              <w:numPr>
                <w:ilvl w:val="0"/>
                <w:numId w:val="17"/>
              </w:numPr>
              <w:overflowPunct w:val="0"/>
              <w:autoSpaceDE w:val="0"/>
              <w:autoSpaceDN w:val="0"/>
              <w:adjustRightInd w:val="0"/>
              <w:spacing w:after="120" w:line="240" w:lineRule="auto"/>
              <w:jc w:val="both"/>
              <w:textAlignment w:val="baseline"/>
              <w:rPr>
                <w:rFonts w:ascii="Times New Roman" w:hAnsi="Times New Roman"/>
                <w:b/>
              </w:rPr>
            </w:pPr>
            <w:r w:rsidRPr="002664FA">
              <w:rPr>
                <w:rFonts w:ascii="Times New Roman" w:hAnsi="Times New Roman"/>
                <w:b/>
              </w:rPr>
              <w:t>Scenario 2.2: PTP-&gt;PTM;</w:t>
            </w:r>
          </w:p>
          <w:p w14:paraId="47FB9E52" w14:textId="77777777" w:rsidR="00C309D0" w:rsidRDefault="00C309D0" w:rsidP="0003363D">
            <w:pPr>
              <w:pStyle w:val="ListParagraph"/>
              <w:numPr>
                <w:ilvl w:val="0"/>
                <w:numId w:val="17"/>
              </w:numPr>
              <w:overflowPunct w:val="0"/>
              <w:autoSpaceDE w:val="0"/>
              <w:autoSpaceDN w:val="0"/>
              <w:adjustRightInd w:val="0"/>
              <w:spacing w:before="120" w:after="0" w:line="240" w:lineRule="auto"/>
              <w:jc w:val="both"/>
              <w:textAlignment w:val="baseline"/>
              <w:rPr>
                <w:rFonts w:ascii="Times New Roman" w:hAnsi="Times New Roman"/>
                <w:b/>
              </w:rPr>
            </w:pPr>
            <w:r w:rsidRPr="002664FA">
              <w:rPr>
                <w:rFonts w:ascii="Times New Roman" w:hAnsi="Times New Roman"/>
                <w:b/>
              </w:rPr>
              <w:t>Scenario 4.2: PTM -&gt;PTM</w:t>
            </w:r>
            <w:r>
              <w:rPr>
                <w:rFonts w:ascii="Times New Roman" w:hAnsi="Times New Roman"/>
                <w:b/>
              </w:rPr>
              <w:t>;</w:t>
            </w:r>
          </w:p>
          <w:p w14:paraId="61621BF3" w14:textId="77777777" w:rsidR="00641E41" w:rsidRDefault="00BA58A1" w:rsidP="004C3A52">
            <w:pPr>
              <w:rPr>
                <w:rFonts w:ascii="Arial" w:eastAsiaTheme="minorEastAsia" w:hAnsi="Arial" w:cs="Arial"/>
                <w:lang w:val="en-US" w:eastAsia="zh-CN"/>
              </w:rPr>
            </w:pPr>
            <w:r>
              <w:rPr>
                <w:rFonts w:ascii="Arial" w:eastAsiaTheme="minorEastAsia" w:hAnsi="Arial" w:cs="Arial"/>
                <w:lang w:val="en-US" w:eastAsia="zh-CN"/>
              </w:rPr>
              <w:t>g</w:t>
            </w:r>
            <w:r w:rsidR="00C07A5D">
              <w:rPr>
                <w:rFonts w:ascii="Arial" w:eastAsiaTheme="minorEastAsia" w:hAnsi="Arial" w:cs="Arial"/>
                <w:lang w:val="en-US" w:eastAsia="zh-CN"/>
              </w:rPr>
              <w:t xml:space="preserve">iven that </w:t>
            </w:r>
            <w:r w:rsidR="00DD3C2C">
              <w:rPr>
                <w:rFonts w:ascii="Arial" w:eastAsiaTheme="minorEastAsia" w:hAnsi="Arial" w:cs="Arial"/>
                <w:lang w:val="en-US" w:eastAsia="zh-CN"/>
              </w:rPr>
              <w:t xml:space="preserve">status report </w:t>
            </w:r>
            <w:r w:rsidR="00DD3C2C">
              <w:rPr>
                <w:rFonts w:ascii="Arial" w:eastAsiaTheme="minorEastAsia" w:hAnsi="Arial" w:cs="Arial" w:hint="eastAsia"/>
                <w:lang w:val="en-US" w:eastAsia="zh-CN"/>
              </w:rPr>
              <w:t>&amp;</w:t>
            </w:r>
            <w:r w:rsidR="00DD3C2C">
              <w:rPr>
                <w:rFonts w:ascii="Arial" w:eastAsiaTheme="minorEastAsia" w:hAnsi="Arial" w:cs="Arial"/>
                <w:lang w:val="en-US" w:eastAsia="zh-CN"/>
              </w:rPr>
              <w:t xml:space="preserve"> </w:t>
            </w:r>
            <w:r w:rsidR="00DD3C2C">
              <w:rPr>
                <w:rFonts w:ascii="Arial" w:eastAsiaTheme="minorEastAsia" w:hAnsi="Arial" w:cs="Arial" w:hint="eastAsia"/>
                <w:lang w:val="en-US" w:eastAsia="zh-CN"/>
              </w:rPr>
              <w:t>retransmission</w:t>
            </w:r>
            <w:r w:rsidR="00DD3C2C">
              <w:rPr>
                <w:rFonts w:ascii="Arial" w:eastAsiaTheme="minorEastAsia" w:hAnsi="Arial" w:cs="Arial"/>
                <w:lang w:val="en-US" w:eastAsia="zh-CN"/>
              </w:rPr>
              <w:t xml:space="preserve"> can be hardly supp</w:t>
            </w:r>
            <w:r w:rsidR="004C56C0">
              <w:rPr>
                <w:rFonts w:ascii="Arial" w:eastAsiaTheme="minorEastAsia" w:hAnsi="Arial" w:cs="Arial"/>
                <w:lang w:val="en-US" w:eastAsia="zh-CN"/>
              </w:rPr>
              <w:t>or</w:t>
            </w:r>
            <w:r w:rsidR="00DD3C2C">
              <w:rPr>
                <w:rFonts w:ascii="Arial" w:eastAsiaTheme="minorEastAsia" w:hAnsi="Arial" w:cs="Arial"/>
                <w:lang w:val="en-US" w:eastAsia="zh-CN"/>
              </w:rPr>
              <w:t>ted</w:t>
            </w:r>
            <w:r w:rsidR="004F64E9">
              <w:rPr>
                <w:rFonts w:ascii="Arial" w:eastAsiaTheme="minorEastAsia" w:hAnsi="Arial" w:cs="Arial"/>
                <w:lang w:val="en-US" w:eastAsia="zh-CN"/>
              </w:rPr>
              <w:t xml:space="preserve"> </w:t>
            </w:r>
            <w:r w:rsidR="004C56C0">
              <w:rPr>
                <w:rFonts w:ascii="Arial" w:eastAsiaTheme="minorEastAsia" w:hAnsi="Arial" w:cs="Arial"/>
                <w:lang w:val="en-US" w:eastAsia="zh-CN"/>
              </w:rPr>
              <w:t xml:space="preserve">via </w:t>
            </w:r>
            <w:r w:rsidR="004F64E9">
              <w:rPr>
                <w:rFonts w:ascii="Arial" w:eastAsiaTheme="minorEastAsia" w:hAnsi="Arial" w:cs="Arial"/>
                <w:lang w:val="en-US" w:eastAsia="zh-CN"/>
              </w:rPr>
              <w:t xml:space="preserve">the </w:t>
            </w:r>
            <w:r w:rsidR="00C309D0">
              <w:rPr>
                <w:rFonts w:ascii="Arial" w:eastAsiaTheme="minorEastAsia" w:hAnsi="Arial" w:cs="Arial"/>
                <w:lang w:val="en-US" w:eastAsia="zh-CN"/>
              </w:rPr>
              <w:t>target PTM mode</w:t>
            </w:r>
            <w:r w:rsidR="00C309D0">
              <w:rPr>
                <w:rFonts w:ascii="Arial" w:eastAsiaTheme="minorEastAsia" w:hAnsi="Arial" w:cs="Arial" w:hint="eastAsia"/>
                <w:lang w:val="en-US" w:eastAsia="zh-CN"/>
              </w:rPr>
              <w:t>,</w:t>
            </w:r>
            <w:r w:rsidR="00C309D0">
              <w:rPr>
                <w:rFonts w:ascii="Arial" w:eastAsiaTheme="minorEastAsia" w:hAnsi="Arial" w:cs="Arial"/>
                <w:lang w:val="en-US" w:eastAsia="zh-CN"/>
              </w:rPr>
              <w:t xml:space="preserve"> </w:t>
            </w:r>
            <w:r w:rsidR="00EE1EDF">
              <w:rPr>
                <w:rFonts w:ascii="Arial" w:eastAsiaTheme="minorEastAsia" w:hAnsi="Arial" w:cs="Arial"/>
                <w:lang w:val="en-US" w:eastAsia="zh-CN"/>
              </w:rPr>
              <w:t xml:space="preserve">we think </w:t>
            </w:r>
            <w:r w:rsidR="00C309D0">
              <w:rPr>
                <w:rFonts w:ascii="Arial" w:eastAsiaTheme="minorEastAsia" w:hAnsi="Arial" w:cs="Arial"/>
                <w:lang w:val="en-US" w:eastAsia="zh-CN"/>
              </w:rPr>
              <w:t xml:space="preserve">lossless handover </w:t>
            </w:r>
            <w:r w:rsidR="00306EAF">
              <w:rPr>
                <w:rFonts w:ascii="Arial" w:eastAsiaTheme="minorEastAsia" w:hAnsi="Arial" w:cs="Arial"/>
                <w:lang w:val="en-US" w:eastAsia="zh-CN"/>
              </w:rPr>
              <w:t xml:space="preserve">for these two scenarios </w:t>
            </w:r>
            <w:r w:rsidR="00C309D0">
              <w:rPr>
                <w:rFonts w:ascii="Arial" w:eastAsiaTheme="minorEastAsia" w:hAnsi="Arial" w:cs="Arial"/>
                <w:lang w:val="en-US" w:eastAsia="zh-CN"/>
              </w:rPr>
              <w:t>is difficult</w:t>
            </w:r>
            <w:r w:rsidR="006760D9">
              <w:rPr>
                <w:rFonts w:ascii="Arial" w:eastAsiaTheme="minorEastAsia" w:hAnsi="Arial" w:cs="Arial"/>
                <w:lang w:val="en-US" w:eastAsia="zh-CN"/>
              </w:rPr>
              <w:t xml:space="preserve"> and not necessary.</w:t>
            </w:r>
          </w:p>
          <w:p w14:paraId="73BA01A8" w14:textId="550CB1F2" w:rsidR="00346CD9" w:rsidRDefault="00527E53" w:rsidP="00176F43">
            <w:pPr>
              <w:spacing w:before="240"/>
              <w:rPr>
                <w:rFonts w:ascii="Arial" w:eastAsiaTheme="minorEastAsia" w:hAnsi="Arial" w:cs="Arial"/>
                <w:lang w:val="en-US" w:eastAsia="zh-CN"/>
              </w:rPr>
            </w:pPr>
            <w:proofErr w:type="gramStart"/>
            <w:r>
              <w:rPr>
                <w:rFonts w:ascii="Arial" w:eastAsiaTheme="minorEastAsia" w:hAnsi="Arial" w:cs="Arial"/>
                <w:lang w:val="en-US" w:eastAsia="zh-CN"/>
              </w:rPr>
              <w:t>Last but not least</w:t>
            </w:r>
            <w:proofErr w:type="gramEnd"/>
            <w:r w:rsidR="00C309D0">
              <w:rPr>
                <w:rFonts w:ascii="Arial" w:eastAsiaTheme="minorEastAsia" w:hAnsi="Arial" w:cs="Arial"/>
                <w:lang w:val="en-US" w:eastAsia="zh-CN"/>
              </w:rPr>
              <w:t xml:space="preserve">, </w:t>
            </w:r>
            <w:r w:rsidR="008430D7">
              <w:rPr>
                <w:rFonts w:ascii="Arial" w:eastAsiaTheme="minorEastAsia" w:hAnsi="Arial" w:cs="Arial"/>
                <w:lang w:val="en-US" w:eastAsia="zh-CN"/>
              </w:rPr>
              <w:t>we think</w:t>
            </w:r>
            <w:r w:rsidR="00636EEE">
              <w:rPr>
                <w:rFonts w:ascii="Arial" w:eastAsiaTheme="minorEastAsia" w:hAnsi="Arial" w:cs="Arial"/>
                <w:lang w:val="en-US" w:eastAsia="zh-CN"/>
              </w:rPr>
              <w:t xml:space="preserve"> that</w:t>
            </w:r>
            <w:r w:rsidR="008430D7">
              <w:rPr>
                <w:rFonts w:ascii="Arial" w:eastAsiaTheme="minorEastAsia" w:hAnsi="Arial" w:cs="Arial"/>
                <w:lang w:val="en-US" w:eastAsia="zh-CN"/>
              </w:rPr>
              <w:t xml:space="preserve"> </w:t>
            </w:r>
            <w:r w:rsidR="00C309D0">
              <w:rPr>
                <w:rFonts w:ascii="Arial" w:eastAsiaTheme="minorEastAsia" w:hAnsi="Arial" w:cs="Arial"/>
                <w:lang w:val="en-US" w:eastAsia="zh-CN"/>
              </w:rPr>
              <w:t>L2 SN alignment for an MBS bearer between neighbor cells, e.g. PDCP SN, may be a basic requirement to support lossless handover.</w:t>
            </w:r>
          </w:p>
        </w:tc>
      </w:tr>
      <w:tr w:rsidR="001F424E" w14:paraId="44C248B6" w14:textId="77777777" w:rsidTr="00C642E8">
        <w:tc>
          <w:tcPr>
            <w:tcW w:w="1555" w:type="dxa"/>
          </w:tcPr>
          <w:p w14:paraId="1BEC2A1E" w14:textId="77777777" w:rsidR="001F424E" w:rsidRPr="00DC60A0" w:rsidRDefault="001F424E" w:rsidP="00C642E8">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2126" w:type="dxa"/>
          </w:tcPr>
          <w:p w14:paraId="4E188322" w14:textId="77777777" w:rsidR="001F424E" w:rsidRDefault="001F424E" w:rsidP="00C642E8">
            <w:pPr>
              <w:rPr>
                <w:rFonts w:ascii="Arial" w:eastAsia="Helvetica" w:hAnsi="Arial" w:cs="Arial"/>
                <w:lang w:val="en-US"/>
              </w:rPr>
            </w:pPr>
            <w:r>
              <w:rPr>
                <w:rFonts w:ascii="Arial" w:eastAsia="Helvetica" w:hAnsi="Arial" w:cs="Arial"/>
                <w:lang w:val="en-US"/>
              </w:rPr>
              <w:t>Scenarios 1, 2.1, 3.1, and 4.1</w:t>
            </w:r>
          </w:p>
        </w:tc>
        <w:tc>
          <w:tcPr>
            <w:tcW w:w="5950" w:type="dxa"/>
          </w:tcPr>
          <w:p w14:paraId="1D6B9F12" w14:textId="77777777" w:rsidR="001F424E" w:rsidRPr="00DC60A0" w:rsidRDefault="001F424E" w:rsidP="00C642E8">
            <w:pPr>
              <w:rPr>
                <w:rFonts w:ascii="Arial" w:eastAsia="Helvetica" w:hAnsi="Arial" w:cs="Arial"/>
                <w:lang w:val="en-US"/>
              </w:rPr>
            </w:pPr>
            <w:r w:rsidRPr="00DC60A0">
              <w:rPr>
                <w:rFonts w:ascii="Arial" w:eastAsiaTheme="minorEastAsia" w:hAnsi="Arial" w:cs="Arial"/>
                <w:lang w:val="en-US" w:eastAsia="zh-CN"/>
              </w:rPr>
              <w:t xml:space="preserve">PTP and PTM with PTP channel can deliver missing packets to the UE dedicatedly to make lossless </w:t>
            </w:r>
            <w:r w:rsidRPr="00DC60A0">
              <w:rPr>
                <w:rFonts w:ascii="Arial" w:eastAsiaTheme="minorEastAsia" w:hAnsi="Arial" w:cs="Arial" w:hint="eastAsia"/>
                <w:lang w:val="en-US" w:eastAsia="zh-CN"/>
              </w:rPr>
              <w:t>HO</w:t>
            </w:r>
            <w:r w:rsidRPr="00DC60A0">
              <w:rPr>
                <w:rFonts w:ascii="Arial" w:eastAsiaTheme="minorEastAsia" w:hAnsi="Arial" w:cs="Arial"/>
                <w:lang w:val="en-US" w:eastAsia="zh-CN"/>
              </w:rPr>
              <w:t xml:space="preserve"> </w:t>
            </w:r>
            <w:r w:rsidRPr="00DC60A0">
              <w:rPr>
                <w:rFonts w:ascii="Arial" w:eastAsiaTheme="minorEastAsia" w:hAnsi="Arial" w:cs="Arial" w:hint="eastAsia"/>
                <w:lang w:val="en-US" w:eastAsia="zh-CN"/>
              </w:rPr>
              <w:t>poss</w:t>
            </w:r>
            <w:r w:rsidRPr="00DC60A0">
              <w:rPr>
                <w:rFonts w:ascii="Arial" w:eastAsiaTheme="minorEastAsia" w:hAnsi="Arial" w:cs="Arial"/>
                <w:lang w:val="en-US" w:eastAsia="zh-CN"/>
              </w:rPr>
              <w:t>i</w:t>
            </w:r>
            <w:r w:rsidRPr="00DC60A0">
              <w:rPr>
                <w:rFonts w:ascii="Arial" w:eastAsiaTheme="minorEastAsia" w:hAnsi="Arial" w:cs="Arial" w:hint="eastAsia"/>
                <w:lang w:val="en-US" w:eastAsia="zh-CN"/>
              </w:rPr>
              <w:t>ble</w:t>
            </w:r>
            <w:r w:rsidRPr="00DC60A0">
              <w:rPr>
                <w:rFonts w:ascii="Arial" w:eastAsiaTheme="minorEastAsia" w:hAnsi="Arial" w:cs="Arial"/>
                <w:lang w:val="en-US" w:eastAsia="zh-CN"/>
              </w:rPr>
              <w:t xml:space="preserve"> while PTM without PTP channel may not achieve the same lossless requirement. Lossless is a QoS related issue and </w:t>
            </w:r>
            <w:r w:rsidRPr="00DC60A0">
              <w:rPr>
                <w:rFonts w:ascii="Arial" w:eastAsia="PMingLiU" w:hAnsi="Arial" w:cs="Arial"/>
                <w:lang w:val="en-US" w:eastAsia="zh-TW"/>
              </w:rPr>
              <w:t>d</w:t>
            </w:r>
            <w:r w:rsidRPr="00DC60A0">
              <w:rPr>
                <w:rFonts w:ascii="Arial" w:eastAsia="PMingLiU" w:hAnsi="Arial" w:cs="Arial" w:hint="eastAsia"/>
                <w:lang w:val="en-US" w:eastAsia="zh-TW"/>
              </w:rPr>
              <w:t xml:space="preserve">ifferent </w:t>
            </w:r>
            <w:r w:rsidRPr="00DC60A0">
              <w:rPr>
                <w:rFonts w:ascii="Arial" w:eastAsia="PMingLiU" w:hAnsi="Arial" w:cs="Arial"/>
                <w:lang w:val="en-US" w:eastAsia="zh-TW"/>
              </w:rPr>
              <w:t xml:space="preserve">services have different QoS requirements. </w:t>
            </w:r>
            <w:r w:rsidRPr="00DC60A0">
              <w:rPr>
                <w:rFonts w:ascii="Arial" w:eastAsia="Helvetica" w:hAnsi="Arial" w:cs="Arial"/>
                <w:lang w:val="en-US"/>
              </w:rPr>
              <w:t>It is reasonable to</w:t>
            </w:r>
            <w:r w:rsidRPr="00DC60A0">
              <w:rPr>
                <w:rFonts w:ascii="Arial" w:eastAsia="PMingLiU" w:hAnsi="Arial" w:cs="Arial"/>
                <w:lang w:val="en-US" w:eastAsia="zh-TW"/>
              </w:rPr>
              <w:t xml:space="preserve"> consider the service </w:t>
            </w:r>
            <w:r w:rsidRPr="00DC60A0">
              <w:rPr>
                <w:rFonts w:ascii="Arial" w:eastAsia="Helvetica" w:hAnsi="Arial" w:cs="Arial"/>
                <w:lang w:val="en-US"/>
              </w:rPr>
              <w:t xml:space="preserve">delivered in PTM without </w:t>
            </w:r>
            <w:r w:rsidRPr="00DC60A0">
              <w:rPr>
                <w:rFonts w:ascii="Arial" w:eastAsiaTheme="minorEastAsia" w:hAnsi="Arial" w:cs="Arial"/>
                <w:lang w:val="en-US" w:eastAsia="zh-CN"/>
              </w:rPr>
              <w:t xml:space="preserve">PTP </w:t>
            </w:r>
            <w:r w:rsidRPr="00DC60A0">
              <w:rPr>
                <w:rFonts w:ascii="Arial" w:eastAsia="Helvetica" w:hAnsi="Arial" w:cs="Arial"/>
                <w:lang w:val="en-US"/>
              </w:rPr>
              <w:t>channel by source to tolerate data loss. Therefore, we think lossless HO should be support</w:t>
            </w:r>
            <w:r>
              <w:rPr>
                <w:rFonts w:ascii="Arial" w:eastAsia="Helvetica" w:hAnsi="Arial" w:cs="Arial"/>
                <w:lang w:val="en-US"/>
              </w:rPr>
              <w:t>ed</w:t>
            </w:r>
            <w:r w:rsidRPr="00DC60A0">
              <w:rPr>
                <w:rFonts w:ascii="Arial" w:eastAsia="Helvetica" w:hAnsi="Arial" w:cs="Arial"/>
                <w:lang w:val="en-US"/>
              </w:rPr>
              <w:t xml:space="preserve"> for Scenarios 1, 2.1, 3.1, and 4.1.</w:t>
            </w:r>
            <w:r w:rsidRPr="00DC60A0">
              <w:rPr>
                <w:rFonts w:ascii="Arial" w:eastAsia="PMingLiU" w:hAnsi="Arial" w:cs="Arial"/>
                <w:lang w:val="en-US" w:eastAsia="zh-TW"/>
              </w:rPr>
              <w:t xml:space="preserve"> </w:t>
            </w:r>
          </w:p>
        </w:tc>
      </w:tr>
      <w:tr w:rsidR="00852728" w14:paraId="5A0B8A7E" w14:textId="77777777" w:rsidTr="00C642E8">
        <w:tc>
          <w:tcPr>
            <w:tcW w:w="1555" w:type="dxa"/>
          </w:tcPr>
          <w:p w14:paraId="1D0011E0" w14:textId="168DB439" w:rsidR="00852728" w:rsidRDefault="00852728" w:rsidP="00852728">
            <w:pPr>
              <w:rPr>
                <w:rFonts w:ascii="Arial" w:eastAsia="PMingLiU" w:hAnsi="Arial" w:cs="Arial" w:hint="eastAsia"/>
                <w:lang w:val="en-US" w:eastAsia="zh-TW"/>
              </w:rPr>
            </w:pPr>
            <w:r>
              <w:rPr>
                <w:rFonts w:ascii="Arial" w:eastAsia="Helvetica" w:hAnsi="Arial" w:cs="Arial"/>
              </w:rPr>
              <w:t>Intel</w:t>
            </w:r>
          </w:p>
        </w:tc>
        <w:tc>
          <w:tcPr>
            <w:tcW w:w="2126" w:type="dxa"/>
          </w:tcPr>
          <w:p w14:paraId="26BA931F" w14:textId="5547BCA2" w:rsidR="00852728" w:rsidRDefault="00852728" w:rsidP="00852728">
            <w:pPr>
              <w:rPr>
                <w:rFonts w:ascii="Arial" w:eastAsia="Helvetica" w:hAnsi="Arial" w:cs="Arial"/>
                <w:lang w:val="en-US"/>
              </w:rPr>
            </w:pPr>
            <w:r>
              <w:rPr>
                <w:rFonts w:ascii="Arial" w:eastAsia="Helvetica" w:hAnsi="Arial" w:cs="Arial"/>
                <w:lang w:val="en-US"/>
              </w:rPr>
              <w:t>FFS</w:t>
            </w:r>
          </w:p>
        </w:tc>
        <w:tc>
          <w:tcPr>
            <w:tcW w:w="5950" w:type="dxa"/>
          </w:tcPr>
          <w:p w14:paraId="5EAAD072" w14:textId="28F89A2F" w:rsidR="00852728" w:rsidRPr="00DC60A0" w:rsidRDefault="00852728" w:rsidP="00852728">
            <w:pPr>
              <w:rPr>
                <w:rFonts w:ascii="Arial" w:eastAsiaTheme="minorEastAsia" w:hAnsi="Arial" w:cs="Arial"/>
                <w:lang w:val="en-US" w:eastAsia="zh-CN"/>
              </w:rPr>
            </w:pPr>
            <w:r>
              <w:rPr>
                <w:rFonts w:ascii="Arial" w:eastAsia="Helvetica" w:hAnsi="Arial" w:cs="Arial"/>
                <w:lang w:val="en-US"/>
              </w:rPr>
              <w:t>So far we are still in the discussion of the L2 architecture (as in email discussion “</w:t>
            </w:r>
            <w:r w:rsidRPr="001450FE">
              <w:rPr>
                <w:rFonts w:ascii="Arial" w:eastAsia="Helvetica" w:hAnsi="Arial" w:cs="Arial"/>
                <w:lang w:val="en-US"/>
              </w:rPr>
              <w:t>[Post111-e][904][MBS] L2 Architecture</w:t>
            </w:r>
            <w:r>
              <w:rPr>
                <w:rFonts w:ascii="Arial" w:eastAsia="Helvetica" w:hAnsi="Arial" w:cs="Arial"/>
                <w:lang w:val="en-US"/>
              </w:rPr>
              <w:t xml:space="preserve">”), and there is no clear agreement on whether to support “PTM with PTP”, therefore we think it is premature to discuss the scenarios including “PTM with PTP”. It is expected that scenario 1 (PTP </w:t>
            </w:r>
            <w:r w:rsidRPr="00617287">
              <w:rPr>
                <w:rFonts w:ascii="Wingdings" w:eastAsia="Wingdings" w:hAnsi="Wingdings" w:cs="Wingdings"/>
                <w:lang w:val="en-US"/>
              </w:rPr>
              <w:t>à</w:t>
            </w:r>
            <w:r>
              <w:rPr>
                <w:rFonts w:ascii="Arial" w:eastAsia="Helvetica" w:hAnsi="Arial" w:cs="Arial"/>
                <w:lang w:val="en-US"/>
              </w:rPr>
              <w:t xml:space="preserve"> PTP) can support lossless handover given that RLC AM is agreed in email discussion “</w:t>
            </w:r>
            <w:r w:rsidRPr="001450FE">
              <w:rPr>
                <w:rFonts w:ascii="Arial" w:eastAsia="Helvetica" w:hAnsi="Arial" w:cs="Arial"/>
                <w:lang w:val="en-US"/>
              </w:rPr>
              <w:t>[Post111-e][904][MBS] L2 Architecture</w:t>
            </w:r>
            <w:r>
              <w:rPr>
                <w:rFonts w:ascii="Arial" w:eastAsia="Helvetica" w:hAnsi="Arial" w:cs="Arial"/>
                <w:lang w:val="en-US"/>
              </w:rPr>
              <w:t>”, we should consider it as the baseline to support lossless handover, and then discuss what additional scenarios to be supported, pending the decision regarding L2 architecture.</w:t>
            </w: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 xml:space="preserve">preferred approaches need to be </w:t>
      </w:r>
      <w:proofErr w:type="gramStart"/>
      <w:r w:rsidR="00493D9B">
        <w:rPr>
          <w:lang w:eastAsia="zh-CN"/>
        </w:rPr>
        <w:t>down-selected</w:t>
      </w:r>
      <w:proofErr w:type="gramEnd"/>
      <w:r w:rsidR="00493D9B">
        <w:rPr>
          <w:lang w:eastAsia="zh-CN"/>
        </w:rPr>
        <w:t xml:space="preserve">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03363D">
      <w:pPr>
        <w:pStyle w:val="Heading3"/>
        <w:numPr>
          <w:ilvl w:val="0"/>
          <w:numId w:val="19"/>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 xml:space="preserve">Based on this, </w:t>
      </w:r>
      <w:proofErr w:type="spellStart"/>
      <w:r w:rsidR="00A3280D">
        <w:rPr>
          <w:rFonts w:eastAsia="Batang"/>
          <w:lang w:eastAsia="zh-CN"/>
        </w:rPr>
        <w:t>gNB</w:t>
      </w:r>
      <w:proofErr w:type="spellEnd"/>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xml:space="preserve">: Companies are requested to indicate their preferred </w:t>
      </w:r>
      <w:proofErr w:type="gramStart"/>
      <w:r w:rsidRPr="002C779C">
        <w:rPr>
          <w:b/>
          <w:bCs/>
          <w:lang w:val="en-US"/>
        </w:rPr>
        <w:t>approach</w:t>
      </w:r>
      <w:r>
        <w:rPr>
          <w:b/>
          <w:bCs/>
          <w:lang w:val="en-US"/>
        </w:rPr>
        <w:t>, or</w:t>
      </w:r>
      <w:proofErr w:type="gramEnd"/>
      <w:r>
        <w:rPr>
          <w:b/>
          <w:bCs/>
          <w:lang w:val="en-US"/>
        </w:rPr>
        <w:t xml:space="preserve">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w:t>
            </w:r>
            <w:proofErr w:type="gramStart"/>
            <w:r>
              <w:rPr>
                <w:rFonts w:ascii="Arial" w:eastAsiaTheme="minorEastAsia" w:hAnsi="Arial" w:cs="Arial"/>
                <w:lang w:val="en-US" w:eastAsia="zh-CN"/>
              </w:rPr>
              <w:t>1 ?</w:t>
            </w:r>
            <w:proofErr w:type="gramEnd"/>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In this release, SFN can only be achieved in a single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w:t>
              </w:r>
              <w:proofErr w:type="spellStart"/>
              <w:r w:rsidRPr="00905E26">
                <w:rPr>
                  <w:rFonts w:ascii="Arial" w:eastAsiaTheme="minorEastAsia" w:hAnsi="Arial" w:cs="Arial"/>
                  <w:lang w:val="en-US" w:eastAsia="zh-CN"/>
                </w:rPr>
                <w:t>gNBs</w:t>
              </w:r>
              <w:proofErr w:type="spellEnd"/>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The main purpose of SYNC protocol 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 xml:space="preserve">Like Huawei mentioned, SFN support is limited to Intra DU case and Option 1 is not suitable. Note that RAN3 already agreed that </w:t>
              </w:r>
              <w:r>
                <w:rPr>
                  <w:rFonts w:ascii="Arial" w:eastAsia="Helvetica" w:hAnsi="Arial" w:cs="Arial"/>
                  <w:lang w:val="en-US"/>
                </w:rPr>
                <w:lastRenderedPageBreak/>
                <w:t>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 xml:space="preserve">In order to support loss-less HO, PDCP SN synchronization </w:t>
              </w:r>
              <w:proofErr w:type="gramStart"/>
              <w:r>
                <w:rPr>
                  <w:rFonts w:ascii="Arial" w:eastAsia="Helvetica" w:hAnsi="Arial" w:cs="Arial"/>
                  <w:lang w:val="en-US"/>
                </w:rPr>
                <w:t>has to</w:t>
              </w:r>
              <w:proofErr w:type="gramEnd"/>
              <w:r>
                <w:rPr>
                  <w:rFonts w:ascii="Arial" w:eastAsia="Helvetica" w:hAnsi="Arial" w:cs="Arial"/>
                  <w:lang w:val="en-US"/>
                </w:rPr>
                <w:t xml:space="preserve"> be supported. It is possible to synchronize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 synchronization by using GTP tunnel SN (between UPF and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and this can be further discussed by RAN2 based on RAN3 discussion.</w:t>
              </w:r>
            </w:ins>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lastRenderedPageBreak/>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t xml:space="preserve">Option 2: a common point of PDCP SN allocation might be one mean to enable some level of synchronization and to enable minimization of data </w:t>
            </w:r>
            <w:proofErr w:type="gramStart"/>
            <w:r>
              <w:rPr>
                <w:rFonts w:ascii="Arial" w:eastAsia="Helvetica" w:hAnsi="Arial" w:cs="Arial"/>
                <w:lang w:val="en-US"/>
              </w:rPr>
              <w:t>loss, but</w:t>
            </w:r>
            <w:proofErr w:type="gramEnd"/>
            <w:r>
              <w:rPr>
                <w:rFonts w:ascii="Arial" w:eastAsia="Helvetica" w:hAnsi="Arial" w:cs="Arial"/>
                <w:lang w:val="en-US"/>
              </w:rPr>
              <w:t xml:space="preserve">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2BDEC559" w:rsidR="00AF4F0C" w:rsidRPr="00154C12" w:rsidRDefault="00540CE7" w:rsidP="00AF4F0C">
            <w:pPr>
              <w:rPr>
                <w:rFonts w:ascii="Arial" w:eastAsia="Helvetica" w:hAnsi="Arial" w:cs="Arial"/>
                <w:lang w:val="en-US"/>
              </w:rPr>
            </w:pPr>
            <w:r>
              <w:rPr>
                <w:rFonts w:ascii="Arial" w:eastAsia="Helvetica" w:hAnsi="Arial" w:cs="Arial"/>
                <w:lang w:val="en-US"/>
              </w:rPr>
              <w:t>BT</w:t>
            </w:r>
          </w:p>
        </w:tc>
        <w:tc>
          <w:tcPr>
            <w:tcW w:w="1842" w:type="dxa"/>
          </w:tcPr>
          <w:p w14:paraId="19077035" w14:textId="1920392C" w:rsidR="00AF4F0C" w:rsidRPr="00154C12" w:rsidRDefault="008503CF" w:rsidP="00AF4F0C">
            <w:pPr>
              <w:rPr>
                <w:rFonts w:ascii="Arial" w:eastAsia="Helvetica" w:hAnsi="Arial" w:cs="Arial"/>
                <w:lang w:val="en-US"/>
              </w:rPr>
            </w:pPr>
            <w:r>
              <w:rPr>
                <w:rFonts w:ascii="Arial" w:eastAsia="Helvetica" w:hAnsi="Arial" w:cs="Arial"/>
                <w:lang w:val="en-US"/>
              </w:rPr>
              <w:t>Option 2</w:t>
            </w:r>
            <w:r w:rsidR="001E5580">
              <w:rPr>
                <w:rFonts w:ascii="Arial" w:eastAsia="Helvetica" w:hAnsi="Arial" w:cs="Arial"/>
                <w:lang w:val="en-US"/>
              </w:rPr>
              <w:t xml:space="preserve"> but</w:t>
            </w:r>
          </w:p>
        </w:tc>
        <w:tc>
          <w:tcPr>
            <w:tcW w:w="6234" w:type="dxa"/>
          </w:tcPr>
          <w:p w14:paraId="5223CDD6" w14:textId="77777777" w:rsidR="00AF4F0C" w:rsidRDefault="00DC312B" w:rsidP="00AF4F0C">
            <w:pPr>
              <w:rPr>
                <w:rFonts w:ascii="Arial" w:eastAsia="Helvetica" w:hAnsi="Arial" w:cs="Arial"/>
                <w:lang w:val="en-US"/>
              </w:rPr>
            </w:pPr>
            <w:r>
              <w:rPr>
                <w:rFonts w:ascii="Arial" w:eastAsia="Helvetica" w:hAnsi="Arial" w:cs="Arial"/>
                <w:lang w:val="en-US"/>
              </w:rPr>
              <w:t>Option 1 is not an option in Rel-17</w:t>
            </w:r>
          </w:p>
          <w:p w14:paraId="2CC54233" w14:textId="77777777" w:rsidR="00DC312B" w:rsidRDefault="00DC312B" w:rsidP="00AF4F0C">
            <w:pPr>
              <w:rPr>
                <w:rFonts w:ascii="Arial" w:eastAsia="Helvetica" w:hAnsi="Arial" w:cs="Arial"/>
                <w:lang w:val="en-US"/>
              </w:rPr>
            </w:pPr>
            <w:r>
              <w:rPr>
                <w:rFonts w:ascii="Arial" w:eastAsia="Helvetica" w:hAnsi="Arial" w:cs="Arial"/>
                <w:lang w:val="en-US"/>
              </w:rPr>
              <w:t>Option 2 should be discussed in RAN3.</w:t>
            </w:r>
          </w:p>
          <w:p w14:paraId="4D685E78" w14:textId="744E0D24" w:rsidR="001A495B" w:rsidRPr="00154C12" w:rsidRDefault="001A495B" w:rsidP="00AF4F0C">
            <w:pPr>
              <w:rPr>
                <w:rFonts w:ascii="Arial" w:eastAsia="Helvetica" w:hAnsi="Arial" w:cs="Arial"/>
                <w:lang w:val="en-US"/>
              </w:rPr>
            </w:pPr>
            <w:r>
              <w:rPr>
                <w:rFonts w:ascii="Arial" w:eastAsia="Helvetica" w:hAnsi="Arial" w:cs="Arial"/>
                <w:lang w:val="en-US"/>
              </w:rPr>
              <w:t>Option 3 is not clear to u</w:t>
            </w:r>
            <w:r w:rsidR="00845866">
              <w:rPr>
                <w:rFonts w:ascii="Arial" w:eastAsia="Helvetica" w:hAnsi="Arial" w:cs="Arial"/>
                <w:lang w:val="en-US"/>
              </w:rPr>
              <w:t>s.</w:t>
            </w:r>
          </w:p>
        </w:tc>
      </w:tr>
      <w:tr w:rsidR="00A827A3" w14:paraId="442B1A40" w14:textId="77777777" w:rsidTr="0067418E">
        <w:tc>
          <w:tcPr>
            <w:tcW w:w="1555" w:type="dxa"/>
          </w:tcPr>
          <w:p w14:paraId="2779D26F" w14:textId="2C7A8F53" w:rsidR="00A827A3" w:rsidRDefault="00A827A3" w:rsidP="00A827A3">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078ABAEE" w14:textId="74D93FFC" w:rsidR="00A827A3" w:rsidRDefault="00A827A3" w:rsidP="00A827A3">
            <w:pPr>
              <w:rPr>
                <w:rFonts w:ascii="Arial" w:eastAsia="Helvetica" w:hAnsi="Arial" w:cs="Arial"/>
                <w:lang w:val="en-US"/>
              </w:rPr>
            </w:pPr>
            <w:r>
              <w:rPr>
                <w:rFonts w:ascii="Arial" w:eastAsia="Helvetica" w:hAnsi="Arial" w:cs="Arial"/>
                <w:lang w:val="en-US"/>
              </w:rPr>
              <w:t>Option 2</w:t>
            </w:r>
          </w:p>
        </w:tc>
        <w:tc>
          <w:tcPr>
            <w:tcW w:w="6234" w:type="dxa"/>
          </w:tcPr>
          <w:p w14:paraId="7031DE53" w14:textId="4D78A8C6" w:rsidR="00A827A3" w:rsidRDefault="00A827A3" w:rsidP="00A827A3">
            <w:pPr>
              <w:rPr>
                <w:rFonts w:ascii="Arial" w:eastAsia="Helvetica" w:hAnsi="Arial" w:cs="Arial"/>
                <w:lang w:val="en-US"/>
              </w:rPr>
            </w:pPr>
            <w:r>
              <w:rPr>
                <w:rFonts w:ascii="Arial" w:eastAsia="Helvetica" w:hAnsi="Arial" w:cs="Arial"/>
                <w:lang w:val="en-US"/>
              </w:rPr>
              <w:t xml:space="preserve">DL PDCP SN synchronization can be achieved among the </w:t>
            </w:r>
            <w:proofErr w:type="spellStart"/>
            <w:r>
              <w:rPr>
                <w:rFonts w:ascii="Arial" w:eastAsia="Helvetica" w:hAnsi="Arial" w:cs="Arial"/>
                <w:lang w:val="en-US"/>
              </w:rPr>
              <w:t>gNBs</w:t>
            </w:r>
            <w:proofErr w:type="spellEnd"/>
            <w:r>
              <w:rPr>
                <w:rFonts w:ascii="Arial" w:eastAsia="Helvetica" w:hAnsi="Arial" w:cs="Arial"/>
                <w:lang w:val="en-US"/>
              </w:rPr>
              <w:t xml:space="preserve"> by network. It is relatively simple. We may need to get input from SA3.</w:t>
            </w:r>
          </w:p>
        </w:tc>
      </w:tr>
      <w:tr w:rsidR="002B3A8B" w14:paraId="141D0D43" w14:textId="77777777" w:rsidTr="0067418E">
        <w:tc>
          <w:tcPr>
            <w:tcW w:w="1555" w:type="dxa"/>
          </w:tcPr>
          <w:p w14:paraId="7C0C9EA6" w14:textId="766CF31F" w:rsidR="002B3A8B" w:rsidRPr="002B3A8B" w:rsidRDefault="002B3A8B"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0B2F4FCD" w14:textId="1C0D09A4" w:rsidR="002B3A8B" w:rsidRPr="002B3A8B" w:rsidRDefault="002B3A8B" w:rsidP="00A827A3">
            <w:pPr>
              <w:rPr>
                <w:rFonts w:ascii="Arial" w:eastAsiaTheme="minorEastAsia" w:hAnsi="Arial" w:cs="Arial"/>
                <w:lang w:val="en-US" w:eastAsia="zh-CN"/>
              </w:rPr>
            </w:pPr>
            <w:r>
              <w:rPr>
                <w:rFonts w:ascii="Arial" w:eastAsiaTheme="minorEastAsia" w:hAnsi="Arial" w:cs="Arial"/>
                <w:lang w:val="en-US" w:eastAsia="zh-CN"/>
              </w:rPr>
              <w:t>Option 2</w:t>
            </w:r>
          </w:p>
        </w:tc>
        <w:tc>
          <w:tcPr>
            <w:tcW w:w="6234" w:type="dxa"/>
          </w:tcPr>
          <w:p w14:paraId="31152AF0" w14:textId="0EBCE6B1" w:rsidR="002B3A8B" w:rsidRPr="002B3A8B" w:rsidRDefault="002B3A8B" w:rsidP="002B3A8B">
            <w:pPr>
              <w:rPr>
                <w:rFonts w:ascii="Arial" w:eastAsiaTheme="minorEastAsia" w:hAnsi="Arial" w:cs="Arial"/>
                <w:lang w:val="en-US" w:eastAsia="zh-CN"/>
              </w:rPr>
            </w:pPr>
            <w:r>
              <w:rPr>
                <w:rFonts w:ascii="Arial" w:eastAsiaTheme="minorEastAsia" w:hAnsi="Arial" w:cs="Arial"/>
                <w:lang w:val="en-US" w:eastAsia="zh-CN"/>
              </w:rPr>
              <w:t xml:space="preserve">If the PDCP SN is aligned among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then the lossless handover can be guaranteed. </w:t>
            </w:r>
          </w:p>
        </w:tc>
      </w:tr>
      <w:tr w:rsidR="009844E4" w14:paraId="75D57DBC" w14:textId="77777777" w:rsidTr="0067418E">
        <w:tc>
          <w:tcPr>
            <w:tcW w:w="1555" w:type="dxa"/>
          </w:tcPr>
          <w:p w14:paraId="57D8014E" w14:textId="358AF266"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14B6E621" w14:textId="2E81F0F2"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4A054F1A" w14:textId="77777777"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that DL PDCP SN synchronization is a basic requirement to support lossless handover between cells no matter whether </w:t>
            </w:r>
            <w:r>
              <w:rPr>
                <w:rFonts w:ascii="Arial" w:eastAsiaTheme="minorEastAsia" w:hAnsi="Arial" w:cs="Arial" w:hint="eastAsia"/>
                <w:lang w:val="en-US" w:eastAsia="zh-CN"/>
              </w:rPr>
              <w:t>PTM</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r>
              <w:rPr>
                <w:rFonts w:ascii="Arial" w:eastAsiaTheme="minorEastAsia" w:hAnsi="Arial" w:cs="Arial" w:hint="eastAsia"/>
                <w:lang w:val="en-US" w:eastAsia="zh-CN"/>
              </w:rPr>
              <w:t>PTP</w:t>
            </w:r>
            <w:r>
              <w:rPr>
                <w:rFonts w:ascii="Arial" w:eastAsiaTheme="minorEastAsia" w:hAnsi="Arial" w:cs="Arial"/>
                <w:lang w:val="en-US" w:eastAsia="zh-CN"/>
              </w:rPr>
              <w:t xml:space="preserve"> </w:t>
            </w:r>
            <w:r>
              <w:rPr>
                <w:rFonts w:ascii="Arial" w:eastAsiaTheme="minorEastAsia" w:hAnsi="Arial" w:cs="Arial" w:hint="eastAsia"/>
                <w:lang w:val="en-US" w:eastAsia="zh-CN"/>
              </w:rPr>
              <w:t>is</w:t>
            </w:r>
            <w:r>
              <w:rPr>
                <w:rFonts w:ascii="Arial" w:eastAsiaTheme="minorEastAsia" w:hAnsi="Arial" w:cs="Arial"/>
                <w:lang w:val="en-US" w:eastAsia="zh-CN"/>
              </w:rPr>
              <w:t xml:space="preserve"> </w:t>
            </w:r>
            <w:r>
              <w:rPr>
                <w:rFonts w:ascii="Arial" w:eastAsiaTheme="minorEastAsia" w:hAnsi="Arial" w:cs="Arial" w:hint="eastAsia"/>
                <w:lang w:val="en-US" w:eastAsia="zh-CN"/>
              </w:rPr>
              <w:t>ongoing</w:t>
            </w:r>
            <w:r>
              <w:rPr>
                <w:rFonts w:ascii="Arial" w:eastAsiaTheme="minorEastAsia" w:hAnsi="Arial" w:cs="Arial"/>
                <w:lang w:val="en-US" w:eastAsia="zh-CN"/>
              </w:rPr>
              <w:t>.</w:t>
            </w:r>
          </w:p>
          <w:p w14:paraId="47A73CD4" w14:textId="4C12B4F7" w:rsidR="009844E4" w:rsidRDefault="009844E4" w:rsidP="00803DB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w:t>
            </w:r>
            <w:r w:rsidR="00C31AFF">
              <w:rPr>
                <w:rFonts w:ascii="Arial" w:eastAsiaTheme="minorEastAsia" w:hAnsi="Arial" w:cs="Arial"/>
                <w:lang w:val="en-US" w:eastAsia="zh-CN"/>
              </w:rPr>
              <w:t>O</w:t>
            </w:r>
            <w:r>
              <w:rPr>
                <w:rFonts w:ascii="Arial" w:eastAsiaTheme="minorEastAsia" w:hAnsi="Arial" w:cs="Arial"/>
                <w:lang w:val="en-US" w:eastAsia="zh-CN"/>
              </w:rPr>
              <w:t>ption</w:t>
            </w:r>
            <w:r w:rsidR="00C31AFF">
              <w:rPr>
                <w:rFonts w:ascii="Arial" w:eastAsiaTheme="minorEastAsia" w:hAnsi="Arial" w:cs="Arial"/>
                <w:lang w:val="en-US" w:eastAsia="zh-CN"/>
              </w:rPr>
              <w:t xml:space="preserve"> </w:t>
            </w:r>
            <w:r>
              <w:rPr>
                <w:rFonts w:ascii="Arial" w:eastAsiaTheme="minorEastAsia" w:hAnsi="Arial" w:cs="Arial"/>
                <w:lang w:val="en-US" w:eastAsia="zh-CN"/>
              </w:rPr>
              <w:t xml:space="preserve">1, </w:t>
            </w:r>
            <w:r w:rsidR="000E0536">
              <w:rPr>
                <w:rFonts w:ascii="Arial" w:eastAsiaTheme="minorEastAsia" w:hAnsi="Arial" w:cs="Arial"/>
                <w:lang w:val="en-US" w:eastAsia="zh-CN"/>
              </w:rPr>
              <w:t>cons</w:t>
            </w:r>
            <w:r w:rsidR="00564B33">
              <w:rPr>
                <w:rFonts w:ascii="Arial" w:eastAsiaTheme="minorEastAsia" w:hAnsi="Arial" w:cs="Arial"/>
                <w:lang w:val="en-US" w:eastAsia="zh-CN"/>
              </w:rPr>
              <w:t>id</w:t>
            </w:r>
            <w:r w:rsidR="000E0536">
              <w:rPr>
                <w:rFonts w:ascii="Arial" w:eastAsiaTheme="minorEastAsia" w:hAnsi="Arial" w:cs="Arial"/>
                <w:lang w:val="en-US" w:eastAsia="zh-CN"/>
              </w:rPr>
              <w:t xml:space="preserve">ering that </w:t>
            </w:r>
            <w:r>
              <w:rPr>
                <w:rFonts w:ascii="Arial" w:eastAsiaTheme="minorEastAsia" w:hAnsi="Arial" w:cs="Arial"/>
                <w:lang w:val="en-US" w:eastAsia="zh-CN"/>
              </w:rPr>
              <w:t>SFN</w:t>
            </w:r>
            <w:r w:rsidR="00742029">
              <w:rPr>
                <w:rFonts w:ascii="Arial" w:eastAsiaTheme="minorEastAsia" w:hAnsi="Arial" w:cs="Arial"/>
                <w:lang w:val="en-US" w:eastAsia="zh-CN"/>
              </w:rPr>
              <w:t xml:space="preserve">-related </w:t>
            </w:r>
            <w:r w:rsidR="0001652E">
              <w:rPr>
                <w:rFonts w:ascii="Arial" w:eastAsiaTheme="minorEastAsia" w:hAnsi="Arial" w:cs="Arial"/>
                <w:lang w:val="en-US" w:eastAsia="zh-CN"/>
              </w:rPr>
              <w:t>standard</w:t>
            </w:r>
            <w:r w:rsidR="007075B7">
              <w:rPr>
                <w:rFonts w:ascii="Arial" w:eastAsiaTheme="minorEastAsia" w:hAnsi="Arial" w:cs="Arial"/>
                <w:lang w:val="en-US" w:eastAsia="zh-CN"/>
              </w:rPr>
              <w:t>iza</w:t>
            </w:r>
            <w:r w:rsidR="00564B33">
              <w:rPr>
                <w:rFonts w:ascii="Arial" w:eastAsiaTheme="minorEastAsia" w:hAnsi="Arial" w:cs="Arial"/>
                <w:lang w:val="en-US" w:eastAsia="zh-CN"/>
              </w:rPr>
              <w:t>tion work</w:t>
            </w:r>
            <w:r>
              <w:rPr>
                <w:rFonts w:ascii="Arial" w:eastAsiaTheme="minorEastAsia" w:hAnsi="Arial" w:cs="Arial"/>
                <w:lang w:val="en-US" w:eastAsia="zh-CN"/>
              </w:rPr>
              <w:t xml:space="preserve"> </w:t>
            </w:r>
            <w:r w:rsidR="00F5166C">
              <w:rPr>
                <w:rFonts w:ascii="Arial" w:eastAsiaTheme="minorEastAsia" w:hAnsi="Arial" w:cs="Arial"/>
                <w:lang w:val="en-US" w:eastAsia="zh-CN"/>
              </w:rPr>
              <w:t>is</w:t>
            </w:r>
            <w:r>
              <w:rPr>
                <w:rFonts w:ascii="Arial" w:eastAsiaTheme="minorEastAsia" w:hAnsi="Arial" w:cs="Arial"/>
                <w:lang w:val="en-US" w:eastAsia="zh-CN"/>
              </w:rPr>
              <w:t xml:space="preserve"> out of the scope and RAN3 had agreed that no SYNC protocol needs to be supported in NR MBS</w:t>
            </w:r>
            <w:r w:rsidR="0001652E">
              <w:rPr>
                <w:rFonts w:ascii="Arial" w:eastAsiaTheme="minorEastAsia" w:hAnsi="Arial" w:cs="Arial"/>
                <w:lang w:val="en-US" w:eastAsia="zh-CN"/>
              </w:rPr>
              <w:t xml:space="preserve"> in the previous meeting</w:t>
            </w:r>
            <w:r w:rsidR="00027CBD">
              <w:rPr>
                <w:rFonts w:ascii="Arial" w:eastAsiaTheme="minorEastAsia" w:hAnsi="Arial" w:cs="Arial"/>
                <w:lang w:val="en-US" w:eastAsia="zh-CN"/>
              </w:rPr>
              <w:t xml:space="preserve">, we think it is not a </w:t>
            </w:r>
            <w:r w:rsidR="00DC6727">
              <w:rPr>
                <w:rFonts w:ascii="Arial" w:eastAsiaTheme="minorEastAsia" w:hAnsi="Arial" w:cs="Arial"/>
                <w:lang w:val="en-US" w:eastAsia="zh-CN"/>
              </w:rPr>
              <w:t>potential solution.</w:t>
            </w:r>
          </w:p>
        </w:tc>
      </w:tr>
      <w:tr w:rsidR="00B12957" w14:paraId="3D1647CE" w14:textId="77777777" w:rsidTr="00C642E8">
        <w:tc>
          <w:tcPr>
            <w:tcW w:w="1555" w:type="dxa"/>
          </w:tcPr>
          <w:p w14:paraId="42AE6FC6" w14:textId="77777777" w:rsidR="00B12957" w:rsidRPr="004945D6" w:rsidRDefault="00B12957" w:rsidP="00C642E8">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3902DEC4" w14:textId="77777777" w:rsidR="00B12957" w:rsidRPr="004945D6" w:rsidRDefault="00B12957" w:rsidP="00C642E8">
            <w:pPr>
              <w:rPr>
                <w:rFonts w:ascii="Arial" w:eastAsia="PMingLiU" w:hAnsi="Arial" w:cs="Arial"/>
                <w:lang w:val="en-US" w:eastAsia="zh-TW"/>
              </w:rPr>
            </w:pPr>
            <w:r w:rsidRPr="004945D6">
              <w:rPr>
                <w:rFonts w:ascii="Arial" w:eastAsia="PMingLiU" w:hAnsi="Arial" w:cs="Arial"/>
                <w:lang w:val="en-US" w:eastAsia="zh-TW"/>
              </w:rPr>
              <w:t>O</w:t>
            </w:r>
            <w:r w:rsidRPr="004945D6">
              <w:rPr>
                <w:rFonts w:ascii="Arial" w:eastAsia="PMingLiU" w:hAnsi="Arial" w:cs="Arial" w:hint="eastAsia"/>
                <w:lang w:val="en-US" w:eastAsia="zh-TW"/>
              </w:rPr>
              <w:t xml:space="preserve">ption </w:t>
            </w:r>
            <w:r w:rsidRPr="004945D6">
              <w:rPr>
                <w:rFonts w:ascii="Arial" w:eastAsia="PMingLiU" w:hAnsi="Arial" w:cs="Arial"/>
                <w:lang w:val="en-US" w:eastAsia="zh-TW"/>
              </w:rPr>
              <w:t>2</w:t>
            </w:r>
          </w:p>
        </w:tc>
        <w:tc>
          <w:tcPr>
            <w:tcW w:w="6234" w:type="dxa"/>
          </w:tcPr>
          <w:p w14:paraId="3E28C4E5" w14:textId="77777777" w:rsidR="00B12957" w:rsidRPr="004945D6" w:rsidRDefault="00B12957" w:rsidP="00C642E8">
            <w:pPr>
              <w:rPr>
                <w:rFonts w:eastAsia="Batang"/>
                <w:lang w:eastAsia="zh-CN"/>
              </w:rPr>
            </w:pPr>
            <w:r w:rsidRPr="004945D6">
              <w:rPr>
                <w:rFonts w:eastAsia="Batang"/>
                <w:lang w:eastAsia="zh-CN"/>
              </w:rPr>
              <w:t xml:space="preserve">DL PDCP SN synchronization and continuity, e.g. common PDCP SN assignment, is helpful to reduce data loss and could be realized by </w:t>
            </w:r>
            <w:r w:rsidRPr="004945D6">
              <w:rPr>
                <w:rFonts w:ascii="Arial" w:eastAsiaTheme="minorEastAsia" w:hAnsi="Arial" w:cs="Arial"/>
                <w:lang w:val="en-US" w:eastAsia="zh-CN"/>
              </w:rPr>
              <w:t>reusing existing</w:t>
            </w:r>
            <w:r w:rsidRPr="004945D6">
              <w:rPr>
                <w:rFonts w:ascii="Arial" w:eastAsia="Helvetica" w:hAnsi="Arial" w:cs="Arial"/>
                <w:lang w:val="en-US"/>
              </w:rPr>
              <w:t xml:space="preserve"> protocol design </w:t>
            </w:r>
            <w:r w:rsidRPr="004945D6">
              <w:rPr>
                <w:rFonts w:eastAsia="Batang"/>
                <w:lang w:eastAsia="zh-CN"/>
              </w:rPr>
              <w:t xml:space="preserve">during HO. This </w:t>
            </w:r>
            <w:r w:rsidRPr="004945D6">
              <w:rPr>
                <w:rFonts w:eastAsia="Batang"/>
                <w:lang w:eastAsia="zh-CN"/>
              </w:rPr>
              <w:lastRenderedPageBreak/>
              <w:t xml:space="preserve">could be the baseline </w:t>
            </w:r>
            <w:r w:rsidRPr="004945D6">
              <w:rPr>
                <w:rFonts w:ascii="Arial" w:eastAsiaTheme="minorEastAsia" w:hAnsi="Arial" w:cs="Arial"/>
                <w:lang w:val="en-US" w:eastAsia="zh-CN"/>
              </w:rPr>
              <w:t xml:space="preserve">mechanism for further discussion to achieve </w:t>
            </w:r>
            <w:r w:rsidRPr="004945D6">
              <w:rPr>
                <w:rFonts w:eastAsia="Batang"/>
                <w:lang w:eastAsia="zh-CN"/>
              </w:rPr>
              <w:t xml:space="preserve">lossless HO for scenarios that require. </w:t>
            </w:r>
          </w:p>
        </w:tc>
      </w:tr>
      <w:tr w:rsidR="004B4501" w14:paraId="78BFC4C7" w14:textId="77777777" w:rsidTr="00C642E8">
        <w:tc>
          <w:tcPr>
            <w:tcW w:w="1555" w:type="dxa"/>
          </w:tcPr>
          <w:p w14:paraId="4F59E0B5" w14:textId="288AEAFA" w:rsidR="004B4501" w:rsidRDefault="004B4501" w:rsidP="004B4501">
            <w:pPr>
              <w:rPr>
                <w:rFonts w:ascii="Arial" w:eastAsia="PMingLiU" w:hAnsi="Arial" w:cs="Arial" w:hint="eastAsia"/>
                <w:lang w:val="en-US" w:eastAsia="zh-TW"/>
              </w:rPr>
            </w:pPr>
            <w:r>
              <w:rPr>
                <w:rFonts w:ascii="Arial" w:eastAsia="Helvetica" w:hAnsi="Arial" w:cs="Arial"/>
                <w:lang w:val="en-US"/>
              </w:rPr>
              <w:lastRenderedPageBreak/>
              <w:t>Intel</w:t>
            </w:r>
          </w:p>
        </w:tc>
        <w:tc>
          <w:tcPr>
            <w:tcW w:w="1842" w:type="dxa"/>
          </w:tcPr>
          <w:p w14:paraId="460E59E5" w14:textId="74653669" w:rsidR="004B4501" w:rsidRPr="004945D6" w:rsidRDefault="004B4501" w:rsidP="004B4501">
            <w:pPr>
              <w:rPr>
                <w:rFonts w:ascii="Arial" w:eastAsia="PMingLiU" w:hAnsi="Arial" w:cs="Arial"/>
                <w:lang w:val="en-US" w:eastAsia="zh-TW"/>
              </w:rPr>
            </w:pPr>
            <w:r>
              <w:rPr>
                <w:rFonts w:ascii="Arial" w:eastAsia="Helvetica" w:hAnsi="Arial" w:cs="Arial"/>
                <w:lang w:val="en-US"/>
              </w:rPr>
              <w:t>Option 2?</w:t>
            </w:r>
          </w:p>
        </w:tc>
        <w:tc>
          <w:tcPr>
            <w:tcW w:w="6234" w:type="dxa"/>
          </w:tcPr>
          <w:p w14:paraId="1ACE47DD" w14:textId="77777777" w:rsidR="004B4501" w:rsidRDefault="004B4501" w:rsidP="004B4501">
            <w:pPr>
              <w:rPr>
                <w:rFonts w:ascii="Arial" w:eastAsia="Helvetica" w:hAnsi="Arial" w:cs="Arial"/>
                <w:lang w:val="en-US"/>
              </w:rPr>
            </w:pPr>
            <w:r>
              <w:rPr>
                <w:rFonts w:ascii="Arial" w:eastAsia="Helvetica" w:hAnsi="Arial" w:cs="Arial"/>
                <w:lang w:val="en-US"/>
              </w:rPr>
              <w:t xml:space="preserve">Agree with Huawei that SFN is only for scenarios that source cell and target cells are under the same </w:t>
            </w:r>
            <w:proofErr w:type="spellStart"/>
            <w:r>
              <w:rPr>
                <w:rFonts w:ascii="Arial" w:eastAsia="Helvetica" w:hAnsi="Arial" w:cs="Arial"/>
                <w:lang w:val="en-US"/>
              </w:rPr>
              <w:t>gNB</w:t>
            </w:r>
            <w:proofErr w:type="spellEnd"/>
            <w:r>
              <w:rPr>
                <w:rFonts w:ascii="Arial" w:eastAsia="Helvetica" w:hAnsi="Arial" w:cs="Arial"/>
                <w:lang w:val="en-US"/>
              </w:rPr>
              <w:t xml:space="preserve">-CU, therefore we cannot rely SFN as a </w:t>
            </w:r>
            <w:r>
              <w:rPr>
                <w:rFonts w:ascii="Arial" w:eastAsia="Helvetica" w:hAnsi="Arial" w:cs="Arial"/>
                <w:i/>
                <w:iCs/>
                <w:lang w:val="en-US"/>
              </w:rPr>
              <w:t>general</w:t>
            </w:r>
            <w:r>
              <w:rPr>
                <w:rFonts w:ascii="Arial" w:eastAsia="Helvetica" w:hAnsi="Arial" w:cs="Arial"/>
                <w:lang w:val="en-US"/>
              </w:rPr>
              <w:t xml:space="preserve"> solution. </w:t>
            </w:r>
          </w:p>
          <w:p w14:paraId="76A7A453" w14:textId="77777777" w:rsidR="004B4501" w:rsidRDefault="004B4501" w:rsidP="004B4501">
            <w:pPr>
              <w:rPr>
                <w:rFonts w:ascii="Arial" w:eastAsia="Helvetica" w:hAnsi="Arial" w:cs="Arial"/>
                <w:lang w:val="en-US"/>
              </w:rPr>
            </w:pPr>
            <w:r>
              <w:rPr>
                <w:rFonts w:ascii="Arial" w:eastAsia="Helvetica" w:hAnsi="Arial" w:cs="Arial"/>
                <w:lang w:val="en-US"/>
              </w:rPr>
              <w:t>For SYNC (option 1-2), RAN3#109e meeting already agreed “</w:t>
            </w:r>
            <w:r w:rsidRPr="00585712">
              <w:rPr>
                <w:rFonts w:ascii="Arial" w:eastAsia="Helvetica" w:hAnsi="Arial" w:cs="Arial"/>
                <w:i/>
                <w:iCs/>
                <w:lang w:val="en-US"/>
              </w:rPr>
              <w:t>No SYNC protocol for this release</w:t>
            </w:r>
            <w:r>
              <w:rPr>
                <w:rFonts w:ascii="Arial" w:eastAsia="Helvetica" w:hAnsi="Arial" w:cs="Arial"/>
                <w:lang w:val="en-US"/>
              </w:rPr>
              <w:t>”.</w:t>
            </w:r>
          </w:p>
          <w:p w14:paraId="2F9B6D60" w14:textId="18580974" w:rsidR="004B4501" w:rsidRPr="004945D6" w:rsidRDefault="004B4501" w:rsidP="004B4501">
            <w:pPr>
              <w:rPr>
                <w:rFonts w:eastAsia="Batang"/>
                <w:lang w:eastAsia="zh-CN"/>
              </w:rPr>
            </w:pPr>
            <w:r>
              <w:rPr>
                <w:rFonts w:ascii="Arial" w:eastAsia="Helvetica" w:hAnsi="Arial" w:cs="Arial"/>
                <w:lang w:val="en-US"/>
              </w:rPr>
              <w:t>As for Option 2, we agree with MediaTek and CATT that this should be discussed by RAN3.</w:t>
            </w: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03363D">
      <w:pPr>
        <w:pStyle w:val="Heading3"/>
        <w:numPr>
          <w:ilvl w:val="0"/>
          <w:numId w:val="19"/>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proofErr w:type="spellStart"/>
      <w:r>
        <w:t>gNB</w:t>
      </w:r>
      <w:proofErr w:type="spellEnd"/>
      <w:r>
        <w:t xml:space="preserve"> will forward the data to the target </w:t>
      </w:r>
      <w:proofErr w:type="spellStart"/>
      <w:r>
        <w:t>gNB</w:t>
      </w:r>
      <w:proofErr w:type="spellEnd"/>
      <w:r>
        <w:t xml:space="preserve"> and the target </w:t>
      </w:r>
      <w:proofErr w:type="spellStart"/>
      <w:r>
        <w:t>gNB</w:t>
      </w:r>
      <w:proofErr w:type="spellEnd"/>
      <w:r>
        <w:t xml:space="preserve">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xml:space="preserve">: Companies are requested to indicate their preferred </w:t>
      </w:r>
      <w:proofErr w:type="gramStart"/>
      <w:r w:rsidRPr="002C779C">
        <w:rPr>
          <w:b/>
          <w:bCs/>
          <w:lang w:val="en-US"/>
        </w:rPr>
        <w:t>approach</w:t>
      </w:r>
      <w:r w:rsidR="00A974F0">
        <w:rPr>
          <w:b/>
          <w:bCs/>
          <w:lang w:val="en-US"/>
        </w:rPr>
        <w:t>, or</w:t>
      </w:r>
      <w:proofErr w:type="gramEnd"/>
      <w:r w:rsidR="00A974F0">
        <w:rPr>
          <w:b/>
          <w:bCs/>
          <w:lang w:val="en-US"/>
        </w:rPr>
        <w:t xml:space="preserve">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proofErr w:type="gramStart"/>
            <w:r>
              <w:rPr>
                <w:rFonts w:ascii="Arial" w:eastAsia="Helvetica" w:hAnsi="Arial" w:cs="Arial"/>
                <w:lang w:val="en-US"/>
              </w:rPr>
              <w:t>First of all</w:t>
            </w:r>
            <w:proofErr w:type="gramEnd"/>
            <w:r>
              <w:rPr>
                <w:rFonts w:ascii="Arial" w:eastAsia="Helvetica" w:hAnsi="Arial" w:cs="Arial"/>
                <w:lang w:val="en-US"/>
              </w:rPr>
              <w:t>,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w:t>
            </w:r>
            <w:proofErr w:type="gramStart"/>
            <w:r>
              <w:rPr>
                <w:rFonts w:ascii="Arial" w:eastAsia="Helvetica" w:hAnsi="Arial" w:cs="Arial"/>
                <w:lang w:val="en-US"/>
              </w:rPr>
              <w:t>assumes</w:t>
            </w:r>
            <w:proofErr w:type="gramEnd"/>
            <w:r>
              <w:rPr>
                <w:rFonts w:ascii="Arial" w:eastAsia="Helvetica" w:hAnsi="Arial" w:cs="Arial"/>
                <w:lang w:val="en-US"/>
              </w:rPr>
              <w:t xml:space="preserve">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proofErr w:type="gramStart"/>
            <w:r w:rsidR="001D2892">
              <w:rPr>
                <w:rFonts w:ascii="Arial" w:eastAsia="Helvetica" w:hAnsi="Arial" w:cs="Arial"/>
                <w:lang w:val="en-US"/>
              </w:rPr>
              <w:t>So</w:t>
            </w:r>
            <w:proofErr w:type="gramEnd"/>
            <w:r w:rsidR="001D2892">
              <w:rPr>
                <w:rFonts w:ascii="Arial" w:eastAsia="Helvetica" w:hAnsi="Arial" w:cs="Arial"/>
                <w:lang w:val="en-US"/>
              </w:rPr>
              <w:t xml:space="preserve">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w:t>
            </w:r>
            <w:proofErr w:type="gramStart"/>
            <w:r>
              <w:rPr>
                <w:rFonts w:ascii="Arial" w:eastAsia="Helvetica" w:hAnsi="Arial" w:cs="Arial"/>
                <w:lang w:val="en-US"/>
              </w:rPr>
              <w:t>side)+</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w:t>
            </w:r>
            <w:r w:rsidR="00C960CD">
              <w:rPr>
                <w:rFonts w:ascii="Arial" w:eastAsia="Helvetica" w:hAnsi="Arial" w:cs="Arial"/>
                <w:lang w:val="en-US"/>
              </w:rPr>
              <w:lastRenderedPageBreak/>
              <w:t xml:space="preserve">network always </w:t>
            </w:r>
            <w:proofErr w:type="gramStart"/>
            <w:r w:rsidR="00C960CD">
              <w:rPr>
                <w:rFonts w:ascii="Arial" w:eastAsia="Helvetica" w:hAnsi="Arial" w:cs="Arial"/>
                <w:lang w:val="en-US"/>
              </w:rPr>
              <w:t>cache</w:t>
            </w:r>
            <w:proofErr w:type="gramEnd"/>
            <w:r w:rsidR="00C960CD">
              <w:rPr>
                <w:rFonts w:ascii="Arial" w:eastAsia="Helvetica" w:hAnsi="Arial" w:cs="Arial"/>
                <w:lang w:val="en-US"/>
              </w:rPr>
              <w:t xml:space="preserv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Like legacy unicast, data forwarding from the source to the target can make sure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For </w:t>
            </w:r>
            <w:proofErr w:type="gramStart"/>
            <w:r>
              <w:rPr>
                <w:rFonts w:ascii="Arial" w:eastAsiaTheme="minorEastAsia" w:hAnsi="Arial" w:cs="Arial"/>
                <w:lang w:val="en-US" w:eastAsia="zh-CN"/>
              </w:rPr>
              <w:t>option-3</w:t>
            </w:r>
            <w:proofErr w:type="gramEnd"/>
            <w:r>
              <w:rPr>
                <w:rFonts w:ascii="Arial" w:eastAsiaTheme="minorEastAsia" w:hAnsi="Arial" w:cs="Arial"/>
                <w:lang w:val="en-US" w:eastAsia="zh-CN"/>
              </w:rPr>
              <w:t xml:space="preserve">, it is possible to configure PTP with RLC AM mode, and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w:t>
            </w:r>
            <w:proofErr w:type="gramStart"/>
            <w:r w:rsidRPr="0045171D">
              <w:rPr>
                <w:rFonts w:ascii="Arial" w:eastAsia="Helvetica" w:hAnsi="Arial" w:cs="Arial" w:hint="eastAsia"/>
                <w:lang w:val="en-US"/>
              </w:rPr>
              <w:t>no</w:t>
            </w:r>
            <w:proofErr w:type="gramEnd"/>
            <w:r w:rsidRPr="0045171D">
              <w:rPr>
                <w:rFonts w:ascii="Arial" w:eastAsia="Helvetica" w:hAnsi="Arial" w:cs="Arial" w:hint="eastAsia"/>
                <w:lang w:val="en-US"/>
              </w:rPr>
              <w:t xml:space="preserve">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904][</w:t>
            </w:r>
            <w:proofErr w:type="gramEnd"/>
            <w:r w:rsidRPr="0045171D">
              <w:rPr>
                <w:rFonts w:ascii="Arial" w:eastAsia="Helvetica" w:hAnsi="Arial" w:cs="Arial"/>
                <w:lang w:val="en-US"/>
              </w:rPr>
              <w:t>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 xml:space="preserve">Option 2 and Option 3 (both PTP and PTM can be configured </w:t>
              </w:r>
              <w:r>
                <w:rPr>
                  <w:rFonts w:ascii="Arial" w:eastAsia="Helvetica" w:hAnsi="Arial" w:cs="Arial"/>
                  <w:lang w:val="en-US"/>
                </w:rPr>
                <w:lastRenderedPageBreak/>
                <w:t>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lastRenderedPageBreak/>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lastRenderedPageBreak/>
                <w:t xml:space="preserve">Like MediaTek commented, Option 2 is at NW side and Option 3 is from UE side. In order to support loss-less HO, both are needed. Based on NW implementation target </w:t>
              </w:r>
              <w:proofErr w:type="spellStart"/>
              <w:r>
                <w:rPr>
                  <w:rFonts w:ascii="Arial" w:eastAsia="Helvetica" w:hAnsi="Arial" w:cs="Arial"/>
                  <w:lang w:val="en-US"/>
                </w:rPr>
                <w:t>gNB</w:t>
              </w:r>
              <w:proofErr w:type="spellEnd"/>
              <w:r>
                <w:rPr>
                  <w:rFonts w:ascii="Arial" w:eastAsia="Helvetica" w:hAnsi="Arial" w:cs="Arial"/>
                  <w:lang w:val="en-US"/>
                </w:rPr>
                <w:t xml:space="preserve"> may be serving Multicast PDCP SN either ahead or delayed w.r.t source </w:t>
              </w:r>
              <w:proofErr w:type="spellStart"/>
              <w:r>
                <w:rPr>
                  <w:rFonts w:ascii="Arial" w:eastAsia="Helvetica" w:hAnsi="Arial" w:cs="Arial"/>
                  <w:lang w:val="en-US"/>
                </w:rPr>
                <w:t>gNB</w:t>
              </w:r>
              <w:proofErr w:type="spellEnd"/>
              <w:r>
                <w:rPr>
                  <w:rFonts w:ascii="Arial" w:eastAsia="Helvetica" w:hAnsi="Arial" w:cs="Arial"/>
                  <w:lang w:val="en-US"/>
                </w:rPr>
                <w:t xml:space="preserve"> multicast delivery and based on target </w:t>
              </w:r>
              <w:proofErr w:type="spellStart"/>
              <w:r>
                <w:rPr>
                  <w:rFonts w:ascii="Arial" w:eastAsia="Helvetica" w:hAnsi="Arial" w:cs="Arial"/>
                  <w:lang w:val="en-US"/>
                </w:rPr>
                <w:t>gNB</w:t>
              </w:r>
              <w:proofErr w:type="spellEnd"/>
              <w:r>
                <w:rPr>
                  <w:rFonts w:ascii="Arial" w:eastAsia="Helvetica" w:hAnsi="Arial" w:cs="Arial"/>
                  <w:lang w:val="en-US"/>
                </w:rPr>
                <w:t xml:space="preserve"> request source </w:t>
              </w:r>
              <w:proofErr w:type="spellStart"/>
              <w:r>
                <w:rPr>
                  <w:rFonts w:ascii="Arial" w:eastAsia="Helvetica" w:hAnsi="Arial" w:cs="Arial"/>
                  <w:lang w:val="en-US"/>
                </w:rPr>
                <w:t>gNB</w:t>
              </w:r>
              <w:proofErr w:type="spellEnd"/>
              <w:r>
                <w:rPr>
                  <w:rFonts w:ascii="Arial" w:eastAsia="Helvetica" w:hAnsi="Arial" w:cs="Arial"/>
                  <w:lang w:val="en-US"/>
                </w:rPr>
                <w:t xml:space="preserve"> should be able to forward multicast data to target </w:t>
              </w:r>
              <w:proofErr w:type="spellStart"/>
              <w:r>
                <w:rPr>
                  <w:rFonts w:ascii="Arial" w:eastAsia="Helvetica" w:hAnsi="Arial" w:cs="Arial"/>
                  <w:lang w:val="en-US"/>
                </w:rPr>
                <w:t>gNB</w:t>
              </w:r>
              <w:proofErr w:type="spellEnd"/>
              <w:r>
                <w:rPr>
                  <w:rFonts w:ascii="Arial" w:eastAsia="Helvetica" w:hAnsi="Arial" w:cs="Arial"/>
                  <w:lang w:val="en-US"/>
                </w:rPr>
                <w:t xml:space="preserve">. As </w:t>
              </w:r>
              <w:proofErr w:type="spellStart"/>
              <w:r>
                <w:rPr>
                  <w:rFonts w:ascii="Arial" w:eastAsia="Helvetica" w:hAnsi="Arial" w:cs="Arial"/>
                  <w:lang w:val="en-US"/>
                </w:rPr>
                <w:t>gNB</w:t>
              </w:r>
              <w:proofErr w:type="spellEnd"/>
              <w:r>
                <w:rPr>
                  <w:rFonts w:ascii="Arial" w:eastAsia="Helvetica" w:hAnsi="Arial" w:cs="Arial"/>
                  <w:lang w:val="en-US"/>
                </w:rPr>
                <w:t xml:space="preserve">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need to be synchronized, which we commented for Q2 response. </w:t>
              </w:r>
            </w:ins>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lastRenderedPageBreak/>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proofErr w:type="spellStart"/>
            <w:r>
              <w:rPr>
                <w:rFonts w:ascii="Arial" w:eastAsia="Helvetica" w:hAnsi="Arial" w:cs="Arial"/>
                <w:lang w:val="en-US"/>
              </w:rPr>
              <w:t>5MBS</w:t>
            </w:r>
            <w:proofErr w:type="spellEnd"/>
            <w:r>
              <w:rPr>
                <w:rFonts w:ascii="Arial" w:eastAsia="Helvetica" w:hAnsi="Arial" w:cs="Arial"/>
                <w:lang w:val="en-US"/>
              </w:rPr>
              <w:t xml:space="preserve">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proofErr w:type="gramStart"/>
            <w:r>
              <w:rPr>
                <w:rFonts w:ascii="Arial" w:eastAsia="Malgun Gothic" w:hAnsi="Arial" w:cs="Arial"/>
                <w:lang w:val="en-US" w:eastAsia="ko-KR"/>
              </w:rPr>
              <w:t>But,</w:t>
            </w:r>
            <w:proofErr w:type="gramEnd"/>
            <w:r>
              <w:rPr>
                <w:rFonts w:ascii="Arial" w:eastAsia="Malgun Gothic" w:hAnsi="Arial" w:cs="Arial"/>
                <w:lang w:val="en-US" w:eastAsia="ko-KR"/>
              </w:rPr>
              <w:t xml:space="preserve">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488ED522" w:rsidR="00AF4F0C" w:rsidRPr="00154C12" w:rsidRDefault="007F7177" w:rsidP="00AF4F0C">
            <w:pPr>
              <w:rPr>
                <w:rFonts w:ascii="Arial" w:eastAsia="Helvetica" w:hAnsi="Arial" w:cs="Arial"/>
                <w:lang w:val="en-US"/>
              </w:rPr>
            </w:pPr>
            <w:r>
              <w:rPr>
                <w:rFonts w:ascii="Arial" w:eastAsia="Helvetica" w:hAnsi="Arial" w:cs="Arial"/>
                <w:lang w:val="en-US"/>
              </w:rPr>
              <w:t>BT</w:t>
            </w: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97410B2" w14:textId="7CFB7B74" w:rsidR="00774A1C" w:rsidRDefault="00774A1C" w:rsidP="00AF4F0C">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8D6BE0A" w14:textId="77777777" w:rsidR="00833337" w:rsidRDefault="00774A1C" w:rsidP="00AF4F0C">
            <w:pPr>
              <w:rPr>
                <w:rFonts w:ascii="Arial" w:eastAsia="Helvetica" w:hAnsi="Arial" w:cs="Arial"/>
                <w:lang w:val="en-US"/>
              </w:rPr>
            </w:pPr>
            <w:r>
              <w:rPr>
                <w:rFonts w:ascii="Arial" w:eastAsia="Helvetica" w:hAnsi="Arial" w:cs="Arial"/>
                <w:lang w:val="en-US"/>
              </w:rPr>
              <w:t xml:space="preserve">For </w:t>
            </w:r>
            <w:r w:rsidR="0058271C">
              <w:rPr>
                <w:rFonts w:ascii="Arial" w:eastAsia="Helvetica" w:hAnsi="Arial" w:cs="Arial"/>
                <w:lang w:val="en-US"/>
              </w:rPr>
              <w:t>Option 2</w:t>
            </w:r>
            <w:r>
              <w:rPr>
                <w:rFonts w:ascii="Arial" w:eastAsia="Helvetica" w:hAnsi="Arial" w:cs="Arial"/>
                <w:lang w:val="en-US"/>
              </w:rPr>
              <w:t>, we should first agree in point 2.1.2</w:t>
            </w:r>
            <w:r w:rsidR="00FB5B41">
              <w:rPr>
                <w:rFonts w:ascii="Arial" w:eastAsia="Helvetica" w:hAnsi="Arial" w:cs="Arial"/>
                <w:lang w:val="en-US"/>
              </w:rPr>
              <w:t>.</w:t>
            </w:r>
            <w:r w:rsidR="00C4238D">
              <w:rPr>
                <w:rFonts w:ascii="Arial" w:eastAsia="Helvetica" w:hAnsi="Arial" w:cs="Arial"/>
                <w:lang w:val="en-US"/>
              </w:rPr>
              <w:t xml:space="preserve"> </w:t>
            </w:r>
          </w:p>
          <w:p w14:paraId="1B22A1AB" w14:textId="236C6ECD" w:rsidR="00D52E15" w:rsidRPr="00154C12" w:rsidRDefault="00D52E15" w:rsidP="00AF4F0C">
            <w:pPr>
              <w:rPr>
                <w:rFonts w:ascii="Arial" w:eastAsia="Helvetica" w:hAnsi="Arial" w:cs="Arial"/>
                <w:lang w:val="en-US"/>
              </w:rPr>
            </w:pPr>
            <w:r>
              <w:rPr>
                <w:rFonts w:ascii="Arial" w:eastAsia="Helvetica" w:hAnsi="Arial" w:cs="Arial"/>
                <w:lang w:val="en-US"/>
              </w:rPr>
              <w:t>Option 3, do we expect services that requires lossless</w:t>
            </w:r>
            <w:r w:rsidR="00F60F4E">
              <w:rPr>
                <w:rFonts w:ascii="Arial" w:eastAsia="Helvetica" w:hAnsi="Arial" w:cs="Arial"/>
                <w:lang w:val="en-US"/>
              </w:rPr>
              <w:t xml:space="preserve"> handover to be</w:t>
            </w:r>
            <w:r>
              <w:rPr>
                <w:rFonts w:ascii="Arial" w:eastAsia="Helvetica" w:hAnsi="Arial" w:cs="Arial"/>
                <w:lang w:val="en-US"/>
              </w:rPr>
              <w:t xml:space="preserve"> configured </w:t>
            </w:r>
            <w:r w:rsidR="00F60F4E">
              <w:rPr>
                <w:rFonts w:ascii="Arial" w:eastAsia="Helvetica" w:hAnsi="Arial" w:cs="Arial"/>
                <w:lang w:val="en-US"/>
              </w:rPr>
              <w:t>with</w:t>
            </w:r>
            <w:r>
              <w:rPr>
                <w:rFonts w:ascii="Arial" w:eastAsia="Helvetica" w:hAnsi="Arial" w:cs="Arial"/>
                <w:lang w:val="en-US"/>
              </w:rPr>
              <w:t xml:space="preserve"> RLC UM?</w:t>
            </w:r>
          </w:p>
        </w:tc>
      </w:tr>
      <w:tr w:rsidR="00A827A3" w14:paraId="711BD889" w14:textId="77777777" w:rsidTr="000C3C18">
        <w:tc>
          <w:tcPr>
            <w:tcW w:w="1555" w:type="dxa"/>
          </w:tcPr>
          <w:p w14:paraId="5C7B08D1" w14:textId="62BAF6D5" w:rsidR="00A827A3" w:rsidRDefault="00A827A3" w:rsidP="00A827A3">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770E11F7" w14:textId="399C3953" w:rsidR="00A827A3" w:rsidRPr="00154C12" w:rsidRDefault="00A827A3" w:rsidP="00A827A3">
            <w:pPr>
              <w:rPr>
                <w:rFonts w:ascii="Arial" w:eastAsia="Helvetica" w:hAnsi="Arial" w:cs="Arial"/>
                <w:lang w:val="en-US"/>
              </w:rPr>
            </w:pPr>
            <w:r>
              <w:rPr>
                <w:rFonts w:ascii="Arial" w:eastAsia="Helvetica" w:hAnsi="Arial" w:cs="Arial"/>
                <w:lang w:val="en-US"/>
              </w:rPr>
              <w:t xml:space="preserve">Option 2 </w:t>
            </w:r>
          </w:p>
        </w:tc>
        <w:tc>
          <w:tcPr>
            <w:tcW w:w="6234" w:type="dxa"/>
          </w:tcPr>
          <w:p w14:paraId="394FE6DD" w14:textId="77777777" w:rsidR="00A827A3" w:rsidRDefault="00A827A3" w:rsidP="00A827A3">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49589197" w14:textId="77777777" w:rsidR="00A827A3" w:rsidRDefault="00A827A3" w:rsidP="00A827A3">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65D61782" w14:textId="77777777" w:rsidR="00A827A3" w:rsidRDefault="00A827A3" w:rsidP="00A827A3">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71D41AFA" w14:textId="77777777" w:rsidR="00A827A3" w:rsidRDefault="00A827A3" w:rsidP="00A827A3">
            <w:pPr>
              <w:rPr>
                <w:rFonts w:ascii="Arial" w:eastAsia="Helvetica" w:hAnsi="Arial" w:cs="Arial"/>
                <w:lang w:val="en-US"/>
              </w:rPr>
            </w:pPr>
          </w:p>
        </w:tc>
      </w:tr>
      <w:tr w:rsidR="002B3A8B" w14:paraId="01FEABFD" w14:textId="77777777" w:rsidTr="000C3C18">
        <w:tc>
          <w:tcPr>
            <w:tcW w:w="1555" w:type="dxa"/>
          </w:tcPr>
          <w:p w14:paraId="3AAD3D61" w14:textId="73682A5F" w:rsidR="002B3A8B" w:rsidRDefault="002B3A8B" w:rsidP="002B3A8B">
            <w:pPr>
              <w:rPr>
                <w:rFonts w:ascii="Arial" w:eastAsia="Helvetica" w:hAnsi="Arial" w:cs="Arial"/>
                <w:lang w:val="en-US"/>
              </w:rPr>
            </w:pPr>
            <w:r>
              <w:rPr>
                <w:rFonts w:ascii="Arial" w:eastAsia="Helvetica" w:hAnsi="Arial" w:cs="Arial"/>
                <w:lang w:val="en-US"/>
              </w:rPr>
              <w:t>NEC</w:t>
            </w:r>
          </w:p>
        </w:tc>
        <w:tc>
          <w:tcPr>
            <w:tcW w:w="1842" w:type="dxa"/>
          </w:tcPr>
          <w:p w14:paraId="23188F3A" w14:textId="4B91D6F4" w:rsidR="002B3A8B" w:rsidRDefault="002B3A8B" w:rsidP="002B3A8B">
            <w:pPr>
              <w:rPr>
                <w:rFonts w:ascii="Arial" w:eastAsia="Helvetica" w:hAnsi="Arial" w:cs="Arial"/>
                <w:lang w:val="en-US"/>
              </w:rPr>
            </w:pPr>
          </w:p>
        </w:tc>
        <w:tc>
          <w:tcPr>
            <w:tcW w:w="6234" w:type="dxa"/>
          </w:tcPr>
          <w:p w14:paraId="003B6783" w14:textId="76A0F9FE" w:rsidR="002B3A8B" w:rsidRDefault="002B3A8B" w:rsidP="002B3A8B">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w:t>
            </w:r>
            <w:proofErr w:type="gramStart"/>
            <w:r>
              <w:rPr>
                <w:rFonts w:ascii="Arial" w:eastAsia="Helvetica" w:hAnsi="Arial" w:cs="Arial"/>
                <w:lang w:val="en-US"/>
              </w:rPr>
              <w:t>gave</w:t>
            </w:r>
            <w:proofErr w:type="gramEnd"/>
            <w:r>
              <w:rPr>
                <w:rFonts w:ascii="Arial" w:eastAsia="Helvetica" w:hAnsi="Arial" w:cs="Arial"/>
                <w:lang w:val="en-US"/>
              </w:rPr>
              <w:t xml:space="preserve"> the conclusion simply by giving the preference of these three options. </w:t>
            </w:r>
          </w:p>
        </w:tc>
      </w:tr>
      <w:tr w:rsidR="00AF49B9" w14:paraId="6D9195AC" w14:textId="77777777" w:rsidTr="000C3C18">
        <w:tc>
          <w:tcPr>
            <w:tcW w:w="1555" w:type="dxa"/>
          </w:tcPr>
          <w:p w14:paraId="48B33839" w14:textId="7607E7A9" w:rsidR="00AF49B9" w:rsidRDefault="00AF49B9" w:rsidP="00AF49B9">
            <w:pPr>
              <w:rPr>
                <w:rFonts w:ascii="Arial" w:eastAsia="Helvetica" w:hAnsi="Arial" w:cs="Arial"/>
                <w:lang w:val="en-US"/>
              </w:rPr>
            </w:pPr>
            <w:r>
              <w:rPr>
                <w:rFonts w:ascii="Arial" w:eastAsiaTheme="minorEastAsia" w:hAnsi="Arial" w:cs="Arial"/>
                <w:lang w:val="en-US" w:eastAsia="zh-CN"/>
              </w:rPr>
              <w:lastRenderedPageBreak/>
              <w:t>vivo</w:t>
            </w:r>
          </w:p>
        </w:tc>
        <w:tc>
          <w:tcPr>
            <w:tcW w:w="1842" w:type="dxa"/>
          </w:tcPr>
          <w:p w14:paraId="1E80C58A" w14:textId="2A45A481" w:rsidR="00AF49B9" w:rsidRDefault="00E873FC" w:rsidP="00A63029">
            <w:pPr>
              <w:rPr>
                <w:rFonts w:ascii="Arial" w:eastAsia="Helvetica" w:hAnsi="Arial" w:cs="Arial"/>
                <w:lang w:val="en-US"/>
              </w:rPr>
            </w:pPr>
            <w:r>
              <w:rPr>
                <w:rFonts w:ascii="Arial" w:eastAsiaTheme="minorEastAsia" w:hAnsi="Arial" w:cs="Arial"/>
                <w:lang w:val="en-US" w:eastAsia="zh-CN"/>
              </w:rPr>
              <w:t xml:space="preserve">Option 2 </w:t>
            </w:r>
            <w:r w:rsidR="006E145D">
              <w:rPr>
                <w:rFonts w:ascii="Arial" w:eastAsiaTheme="minorEastAsia" w:hAnsi="Arial" w:cs="Arial"/>
                <w:lang w:val="en-US" w:eastAsia="zh-CN"/>
              </w:rPr>
              <w:t>and O</w:t>
            </w:r>
            <w:r w:rsidR="00A63029">
              <w:rPr>
                <w:rFonts w:ascii="Arial" w:eastAsiaTheme="minorEastAsia" w:hAnsi="Arial" w:cs="Arial"/>
                <w:lang w:val="en-US" w:eastAsia="zh-CN"/>
              </w:rPr>
              <w:t>p</w:t>
            </w:r>
            <w:r w:rsidR="00AF49B9">
              <w:rPr>
                <w:rFonts w:ascii="Arial" w:eastAsiaTheme="minorEastAsia" w:hAnsi="Arial" w:cs="Arial"/>
                <w:lang w:val="en-US" w:eastAsia="zh-CN"/>
              </w:rPr>
              <w:t xml:space="preserve">tion 3 </w:t>
            </w:r>
            <w:r w:rsidR="00A63029">
              <w:rPr>
                <w:rFonts w:ascii="Arial" w:eastAsiaTheme="minorEastAsia" w:hAnsi="Arial" w:cs="Arial"/>
                <w:lang w:val="en-US" w:eastAsia="zh-CN"/>
              </w:rPr>
              <w:t>with comments</w:t>
            </w:r>
            <w:r w:rsidR="00AF49B9">
              <w:rPr>
                <w:rFonts w:ascii="Arial" w:eastAsiaTheme="minorEastAsia" w:hAnsi="Arial" w:cs="Arial"/>
                <w:lang w:val="en-US" w:eastAsia="zh-CN"/>
              </w:rPr>
              <w:t xml:space="preserve"> </w:t>
            </w:r>
          </w:p>
        </w:tc>
        <w:tc>
          <w:tcPr>
            <w:tcW w:w="6234" w:type="dxa"/>
          </w:tcPr>
          <w:p w14:paraId="3EA22AA8" w14:textId="16F18804" w:rsidR="00F06A64" w:rsidRDefault="00EC418E" w:rsidP="00AF49B9">
            <w:pPr>
              <w:rPr>
                <w:rFonts w:ascii="Arial" w:eastAsiaTheme="minorEastAsia" w:hAnsi="Arial" w:cs="Arial"/>
                <w:lang w:val="en-US" w:eastAsia="zh-CN"/>
              </w:rPr>
            </w:pPr>
            <w:r>
              <w:rPr>
                <w:rFonts w:ascii="Arial" w:eastAsiaTheme="minorEastAsia" w:hAnsi="Arial" w:cs="Arial"/>
                <w:lang w:val="en-US" w:eastAsia="zh-CN"/>
              </w:rPr>
              <w:t>As mentioned by the other</w:t>
            </w:r>
            <w:r w:rsidR="00E34BAF">
              <w:rPr>
                <w:rFonts w:ascii="Arial" w:eastAsiaTheme="minorEastAsia" w:hAnsi="Arial" w:cs="Arial"/>
                <w:lang w:val="en-US" w:eastAsia="zh-CN"/>
              </w:rPr>
              <w:t xml:space="preserve"> companies</w:t>
            </w:r>
            <w:r>
              <w:rPr>
                <w:rFonts w:ascii="Arial" w:eastAsiaTheme="minorEastAsia" w:hAnsi="Arial" w:cs="Arial"/>
                <w:lang w:val="en-US" w:eastAsia="zh-CN"/>
              </w:rPr>
              <w:t xml:space="preserve">, </w:t>
            </w:r>
            <w:r w:rsidR="006F1673">
              <w:rPr>
                <w:rFonts w:ascii="Arial" w:eastAsiaTheme="minorEastAsia" w:hAnsi="Arial" w:cs="Arial"/>
                <w:lang w:val="en-US" w:eastAsia="zh-CN"/>
              </w:rPr>
              <w:t xml:space="preserve">Option 1 might be not applicable </w:t>
            </w:r>
            <w:r w:rsidR="00714970">
              <w:rPr>
                <w:rFonts w:ascii="Arial" w:eastAsiaTheme="minorEastAsia" w:hAnsi="Arial" w:cs="Arial"/>
                <w:lang w:val="en-US" w:eastAsia="zh-CN"/>
              </w:rPr>
              <w:t>for</w:t>
            </w:r>
            <w:r w:rsidR="006F1673">
              <w:rPr>
                <w:rFonts w:ascii="Arial" w:eastAsiaTheme="minorEastAsia" w:hAnsi="Arial" w:cs="Arial"/>
                <w:lang w:val="en-US" w:eastAsia="zh-CN"/>
              </w:rPr>
              <w:t xml:space="preserve"> the low-end MBS UE</w:t>
            </w:r>
            <w:r w:rsidR="00E25B4F">
              <w:rPr>
                <w:rFonts w:ascii="Arial" w:eastAsiaTheme="minorEastAsia" w:hAnsi="Arial" w:cs="Arial"/>
                <w:lang w:val="en-US" w:eastAsia="zh-CN"/>
              </w:rPr>
              <w:t>.</w:t>
            </w:r>
            <w:r w:rsidR="00A82FD9">
              <w:rPr>
                <w:rFonts w:ascii="Arial" w:eastAsiaTheme="minorEastAsia" w:hAnsi="Arial" w:cs="Arial"/>
                <w:lang w:val="en-US" w:eastAsia="zh-CN"/>
              </w:rPr>
              <w:t xml:space="preserve"> </w:t>
            </w:r>
            <w:r w:rsidR="00E25B4F">
              <w:rPr>
                <w:rFonts w:ascii="Arial" w:eastAsiaTheme="minorEastAsia" w:hAnsi="Arial" w:cs="Arial"/>
                <w:lang w:val="en-US" w:eastAsia="zh-CN"/>
              </w:rPr>
              <w:t xml:space="preserve"> </w:t>
            </w:r>
          </w:p>
          <w:p w14:paraId="00F95E2A" w14:textId="5A1DA725" w:rsidR="00AF49B9" w:rsidRDefault="00AF49B9" w:rsidP="00AF49B9">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for MBS services with UM characteristics, PDCP SN synchronization between neighbor cells is enough.</w:t>
            </w:r>
          </w:p>
          <w:p w14:paraId="799E1CDD" w14:textId="77777777" w:rsidR="00AF49B9" w:rsidRDefault="00AF49B9" w:rsidP="00AF49B9">
            <w:pPr>
              <w:rPr>
                <w:rFonts w:ascii="Arial" w:eastAsiaTheme="minorEastAsia" w:hAnsi="Arial" w:cs="Arial"/>
                <w:lang w:val="en-US" w:eastAsia="zh-CN"/>
              </w:rPr>
            </w:pPr>
            <w:r>
              <w:rPr>
                <w:rFonts w:ascii="Arial" w:eastAsiaTheme="minorEastAsia" w:hAnsi="Arial" w:cs="Arial"/>
                <w:lang w:val="en-US" w:eastAsia="zh-CN"/>
              </w:rPr>
              <w:t>For MBS services with AM characteristics, it is a feasible way that UE reports PDCP status report and receives retransmitted packets via target PTP leg to achieve lossless handover.</w:t>
            </w:r>
          </w:p>
          <w:p w14:paraId="4D270903" w14:textId="7FD29F31" w:rsidR="00AF49B9" w:rsidRDefault="00AF49B9" w:rsidP="00F8539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urthermore, with the assumption of PDCP SN synchronization and source/target cells in a common CN multicast group, data forwarding is needed </w:t>
            </w:r>
            <w:r w:rsidR="002169AE">
              <w:rPr>
                <w:rFonts w:ascii="Arial" w:eastAsiaTheme="minorEastAsia" w:hAnsi="Arial" w:cs="Arial"/>
                <w:lang w:val="en-US" w:eastAsia="zh-CN"/>
              </w:rPr>
              <w:t xml:space="preserve">only </w:t>
            </w:r>
            <w:r>
              <w:rPr>
                <w:rFonts w:ascii="Arial" w:eastAsiaTheme="minorEastAsia" w:hAnsi="Arial" w:cs="Arial"/>
                <w:lang w:val="en-US" w:eastAsia="zh-CN"/>
              </w:rPr>
              <w:t xml:space="preserve">for </w:t>
            </w:r>
            <w:r w:rsidR="00772E56">
              <w:rPr>
                <w:rFonts w:ascii="Arial" w:eastAsiaTheme="minorEastAsia" w:hAnsi="Arial" w:cs="Arial"/>
                <w:lang w:val="en-US" w:eastAsia="zh-CN"/>
              </w:rPr>
              <w:t xml:space="preserve">the case where </w:t>
            </w:r>
            <w:r w:rsidR="005D31A5">
              <w:rPr>
                <w:rFonts w:ascii="Arial" w:eastAsiaTheme="minorEastAsia" w:hAnsi="Arial" w:cs="Arial"/>
                <w:lang w:val="en-US" w:eastAsia="zh-CN"/>
              </w:rPr>
              <w:t xml:space="preserve">the UE </w:t>
            </w:r>
            <w:r w:rsidR="00B46174">
              <w:rPr>
                <w:rFonts w:ascii="Arial" w:eastAsiaTheme="minorEastAsia" w:hAnsi="Arial" w:cs="Arial"/>
                <w:lang w:val="en-US" w:eastAsia="zh-CN"/>
              </w:rPr>
              <w:t>joins into a new</w:t>
            </w:r>
            <w:r>
              <w:rPr>
                <w:rFonts w:ascii="Arial" w:eastAsiaTheme="minorEastAsia" w:hAnsi="Arial" w:cs="Arial"/>
                <w:lang w:val="en-US" w:eastAsia="zh-CN"/>
              </w:rPr>
              <w:t xml:space="preserve"> CN multicast group</w:t>
            </w:r>
            <w:r w:rsidR="00B07419">
              <w:rPr>
                <w:rFonts w:ascii="Arial" w:eastAsiaTheme="minorEastAsia" w:hAnsi="Arial" w:cs="Arial"/>
                <w:lang w:val="en-US" w:eastAsia="zh-CN"/>
              </w:rPr>
              <w:t xml:space="preserve"> at the target cell</w:t>
            </w:r>
            <w:r>
              <w:rPr>
                <w:rFonts w:ascii="Arial" w:eastAsiaTheme="minorEastAsia" w:hAnsi="Arial" w:cs="Arial"/>
                <w:lang w:val="en-US" w:eastAsia="zh-CN"/>
              </w:rPr>
              <w:t xml:space="preserve">. </w:t>
            </w:r>
          </w:p>
        </w:tc>
      </w:tr>
      <w:tr w:rsidR="008666DF" w14:paraId="0F5E277D" w14:textId="77777777" w:rsidTr="00C642E8">
        <w:tc>
          <w:tcPr>
            <w:tcW w:w="1555" w:type="dxa"/>
          </w:tcPr>
          <w:p w14:paraId="5B83BE22" w14:textId="77777777" w:rsidR="008666DF" w:rsidRPr="00954D6E" w:rsidRDefault="008666DF" w:rsidP="00C642E8">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6821F4AB" w14:textId="77777777" w:rsidR="008666DF" w:rsidRDefault="008666DF" w:rsidP="00C642E8">
            <w:pPr>
              <w:rPr>
                <w:rFonts w:ascii="Arial" w:eastAsia="Helvetica" w:hAnsi="Arial" w:cs="Arial"/>
                <w:lang w:val="en-US"/>
              </w:rPr>
            </w:pPr>
            <w:r>
              <w:rPr>
                <w:rFonts w:ascii="Arial" w:eastAsia="Helvetica" w:hAnsi="Arial" w:cs="Arial"/>
                <w:lang w:val="en-US"/>
              </w:rPr>
              <w:t>Option 2 and 3</w:t>
            </w:r>
          </w:p>
        </w:tc>
        <w:tc>
          <w:tcPr>
            <w:tcW w:w="6234" w:type="dxa"/>
          </w:tcPr>
          <w:p w14:paraId="79B4278C" w14:textId="77777777" w:rsidR="008666DF" w:rsidRPr="00851886" w:rsidRDefault="008666DF" w:rsidP="00C642E8">
            <w:pPr>
              <w:rPr>
                <w:rFonts w:ascii="Arial" w:eastAsiaTheme="minorEastAsia" w:hAnsi="Arial" w:cs="Arial"/>
                <w:lang w:val="en-US" w:eastAsia="zh-CN"/>
              </w:rPr>
            </w:pPr>
            <w:r w:rsidRPr="00B261CC">
              <w:rPr>
                <w:rFonts w:ascii="Arial" w:eastAsiaTheme="minorEastAsia" w:hAnsi="Arial" w:cs="Arial"/>
                <w:lang w:val="en-US" w:eastAsia="zh-CN"/>
              </w:rPr>
              <w:t>The applicability of O</w:t>
            </w:r>
            <w:r w:rsidRPr="00B261CC">
              <w:rPr>
                <w:rFonts w:ascii="Arial" w:eastAsiaTheme="minorEastAsia" w:hAnsi="Arial" w:cs="Arial" w:hint="eastAsia"/>
                <w:lang w:val="en-US" w:eastAsia="zh-CN"/>
              </w:rPr>
              <w:t xml:space="preserve">ption </w:t>
            </w:r>
            <w:r w:rsidRPr="00B261CC">
              <w:rPr>
                <w:rFonts w:ascii="Arial" w:eastAsiaTheme="minorEastAsia" w:hAnsi="Arial" w:cs="Arial"/>
                <w:lang w:val="en-US" w:eastAsia="zh-CN"/>
              </w:rPr>
              <w:t xml:space="preserve">1 is UE capability dependent. Not </w:t>
            </w:r>
            <w:r w:rsidRPr="00B261CC">
              <w:rPr>
                <w:rFonts w:ascii="Arial" w:eastAsiaTheme="minorEastAsia" w:hAnsi="Arial" w:cs="Arial" w:hint="eastAsia"/>
                <w:lang w:val="en-US" w:eastAsia="zh-CN"/>
              </w:rPr>
              <w:t>all UE</w:t>
            </w:r>
            <w:r w:rsidRPr="00B261CC">
              <w:rPr>
                <w:rFonts w:ascii="Arial" w:eastAsiaTheme="minorEastAsia" w:hAnsi="Arial" w:cs="Arial"/>
                <w:lang w:val="en-US" w:eastAsia="zh-CN"/>
              </w:rPr>
              <w:t>s</w:t>
            </w:r>
            <w:r w:rsidRPr="00B261CC">
              <w:rPr>
                <w:rFonts w:ascii="Arial" w:eastAsiaTheme="minorEastAsia" w:hAnsi="Arial" w:cs="Arial" w:hint="eastAsia"/>
                <w:lang w:val="en-US" w:eastAsia="zh-CN"/>
              </w:rPr>
              <w:t xml:space="preserve"> </w:t>
            </w:r>
            <w:r w:rsidRPr="00B261CC">
              <w:rPr>
                <w:rFonts w:ascii="Arial" w:eastAsiaTheme="minorEastAsia" w:hAnsi="Arial" w:cs="Arial"/>
                <w:lang w:val="en-US" w:eastAsia="zh-CN"/>
              </w:rPr>
              <w:t>can</w:t>
            </w:r>
            <w:r w:rsidRPr="00B261CC">
              <w:rPr>
                <w:rFonts w:ascii="Arial" w:eastAsiaTheme="minorEastAsia" w:hAnsi="Arial" w:cs="Arial" w:hint="eastAsia"/>
                <w:lang w:val="en-US" w:eastAsia="zh-CN"/>
              </w:rPr>
              <w:t xml:space="preserve"> receive MBS from </w:t>
            </w:r>
            <w:r w:rsidRPr="00B261CC">
              <w:rPr>
                <w:rFonts w:ascii="Arial" w:eastAsiaTheme="minorEastAsia" w:hAnsi="Arial" w:cs="Arial"/>
                <w:lang w:val="en-US" w:eastAsia="zh-CN"/>
              </w:rPr>
              <w:t>source</w:t>
            </w:r>
            <w:r w:rsidRPr="00B261CC">
              <w:rPr>
                <w:rFonts w:ascii="Arial" w:eastAsiaTheme="minorEastAsia" w:hAnsi="Arial" w:cs="Arial" w:hint="eastAsia"/>
                <w:lang w:val="en-US" w:eastAsia="zh-CN"/>
              </w:rPr>
              <w:t xml:space="preserve"> and target </w:t>
            </w:r>
            <w:r w:rsidRPr="00B261CC">
              <w:rPr>
                <w:rFonts w:ascii="Arial" w:eastAsiaTheme="minorEastAsia" w:hAnsi="Arial" w:cs="Arial"/>
                <w:lang w:val="en-US" w:eastAsia="zh-CN"/>
              </w:rPr>
              <w:t xml:space="preserve">simultaneously. Also, </w:t>
            </w:r>
            <w:r>
              <w:rPr>
                <w:rFonts w:ascii="Arial" w:eastAsiaTheme="minorEastAsia" w:hAnsi="Arial" w:cs="Arial"/>
                <w:lang w:val="en-US" w:eastAsia="zh-CN"/>
              </w:rPr>
              <w:t>the assumption that UE can receive MBS from source successfully during HO</w:t>
            </w:r>
            <w:r w:rsidRPr="00B261CC">
              <w:rPr>
                <w:rFonts w:ascii="Arial" w:eastAsiaTheme="minorEastAsia" w:hAnsi="Arial" w:cs="Arial"/>
                <w:lang w:val="en-US" w:eastAsia="zh-CN"/>
              </w:rPr>
              <w:t xml:space="preserve"> might be out of touch with reality.</w:t>
            </w:r>
          </w:p>
        </w:tc>
      </w:tr>
      <w:tr w:rsidR="00CD72D6" w14:paraId="19384F20" w14:textId="77777777" w:rsidTr="00C642E8">
        <w:tc>
          <w:tcPr>
            <w:tcW w:w="1555" w:type="dxa"/>
          </w:tcPr>
          <w:p w14:paraId="1356B5FA" w14:textId="26ADF38F" w:rsidR="00CD72D6" w:rsidRDefault="00CD72D6" w:rsidP="00CD72D6">
            <w:pPr>
              <w:rPr>
                <w:rFonts w:ascii="Arial" w:eastAsia="PMingLiU" w:hAnsi="Arial" w:cs="Arial" w:hint="eastAsia"/>
                <w:lang w:val="en-US" w:eastAsia="zh-TW"/>
              </w:rPr>
            </w:pPr>
            <w:r>
              <w:rPr>
                <w:rFonts w:ascii="Arial" w:eastAsia="Helvetica" w:hAnsi="Arial" w:cs="Arial"/>
                <w:lang w:val="en-US"/>
              </w:rPr>
              <w:t>Intel</w:t>
            </w:r>
          </w:p>
        </w:tc>
        <w:tc>
          <w:tcPr>
            <w:tcW w:w="1842" w:type="dxa"/>
          </w:tcPr>
          <w:p w14:paraId="008FE77B" w14:textId="7A658592" w:rsidR="00CD72D6" w:rsidRDefault="00CD72D6" w:rsidP="00CD72D6">
            <w:pPr>
              <w:rPr>
                <w:rFonts w:ascii="Arial" w:eastAsia="Helvetica" w:hAnsi="Arial" w:cs="Arial"/>
                <w:lang w:val="en-US"/>
              </w:rPr>
            </w:pPr>
            <w:r>
              <w:rPr>
                <w:rFonts w:ascii="Arial" w:eastAsia="Helvetica" w:hAnsi="Arial" w:cs="Arial"/>
                <w:lang w:val="en-US"/>
              </w:rPr>
              <w:t>Option 2, Option 3</w:t>
            </w:r>
          </w:p>
        </w:tc>
        <w:tc>
          <w:tcPr>
            <w:tcW w:w="6234" w:type="dxa"/>
          </w:tcPr>
          <w:p w14:paraId="23C21CF7" w14:textId="77777777" w:rsidR="00CD72D6" w:rsidRDefault="00CD72D6" w:rsidP="00CD72D6">
            <w:pPr>
              <w:rPr>
                <w:rFonts w:ascii="Arial" w:eastAsia="Helvetica" w:hAnsi="Arial" w:cs="Arial"/>
                <w:lang w:val="en-US"/>
              </w:rPr>
            </w:pPr>
            <w:r>
              <w:rPr>
                <w:rFonts w:ascii="Arial" w:eastAsia="Helvetica" w:hAnsi="Arial" w:cs="Arial"/>
                <w:lang w:val="en-US"/>
              </w:rPr>
              <w:t>Option 1 depends on UE capability of simultaneous reception.</w:t>
            </w:r>
          </w:p>
          <w:p w14:paraId="68DDEAFF" w14:textId="77777777" w:rsidR="00CD72D6" w:rsidRDefault="00CD72D6" w:rsidP="00CD72D6">
            <w:pPr>
              <w:rPr>
                <w:rFonts w:ascii="Arial" w:eastAsia="Helvetica" w:hAnsi="Arial" w:cs="Arial"/>
                <w:lang w:val="en-US"/>
              </w:rPr>
            </w:pPr>
            <w:r>
              <w:rPr>
                <w:rFonts w:ascii="Arial" w:eastAsia="Helvetica" w:hAnsi="Arial" w:cs="Arial"/>
                <w:lang w:val="en-US"/>
              </w:rPr>
              <w:t xml:space="preserve">We don’t think there should be clear distinction between Option 2 and 3. Option 2 is mainly about network behavior of data forwarding, while Option 3 is about UE side procedure (e.g. PDCP re-establishment). </w:t>
            </w:r>
          </w:p>
          <w:p w14:paraId="2BAFFAE1" w14:textId="248D2C7A" w:rsidR="00CD72D6" w:rsidRPr="00B261CC" w:rsidRDefault="00CD72D6" w:rsidP="00CD72D6">
            <w:pPr>
              <w:rPr>
                <w:rFonts w:ascii="Arial" w:eastAsiaTheme="minorEastAsia" w:hAnsi="Arial" w:cs="Arial"/>
                <w:lang w:val="en-US" w:eastAsia="zh-CN"/>
              </w:rPr>
            </w:pPr>
            <w:r>
              <w:rPr>
                <w:rFonts w:ascii="Arial" w:eastAsia="Helvetica" w:hAnsi="Arial" w:cs="Arial"/>
                <w:lang w:val="en-US"/>
              </w:rPr>
              <w:t xml:space="preserve">It should be noted that PDCP status reporting is mainly an optimization to reduce duplicated transmission in DL after handover, therefore it is not a feature to minimize data loss during mobility. </w:t>
            </w:r>
          </w:p>
        </w:tc>
      </w:tr>
    </w:tbl>
    <w:p w14:paraId="25CE567F" w14:textId="77777777" w:rsidR="00D94E66" w:rsidRPr="005E0FAC" w:rsidRDefault="00D94E66" w:rsidP="00D94E66">
      <w:pPr>
        <w:jc w:val="both"/>
        <w:rPr>
          <w:b/>
          <w:bCs/>
        </w:rPr>
      </w:pPr>
    </w:p>
    <w:p w14:paraId="7682BBB5" w14:textId="77777777" w:rsidR="00746EE3" w:rsidRDefault="00746EE3" w:rsidP="0003363D">
      <w:pPr>
        <w:pStyle w:val="Heading2"/>
        <w:numPr>
          <w:ilvl w:val="0"/>
          <w:numId w:val="1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 xml:space="preserve">RAN may request MBS session resource UP establishment, e.g. in handover (FFS). The signalling procedure (e.g. nested in handover signalling or new procedure, whether a single procedure is used or not, </w:t>
            </w:r>
            <w:proofErr w:type="gramStart"/>
            <w:r w:rsidRPr="00BD31E7">
              <w:t>…</w:t>
            </w:r>
            <w:r>
              <w:t xml:space="preserve"> </w:t>
            </w:r>
            <w:r w:rsidRPr="00BD31E7">
              <w:t>)</w:t>
            </w:r>
            <w:proofErr w:type="gramEnd"/>
            <w:r w:rsidRPr="00BD31E7">
              <w:t xml:space="preserve">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xml:space="preserve">, for example </w:t>
      </w:r>
      <w:r w:rsidR="0018552B">
        <w:lastRenderedPageBreak/>
        <w:t>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proofErr w:type="gramStart"/>
      <w:r w:rsidR="00313716">
        <w:rPr>
          <w:lang w:val="en-US" w:eastAsia="zh-CN"/>
        </w:rPr>
        <w:t>high level</w:t>
      </w:r>
      <w:proofErr w:type="gramEnd"/>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 xml:space="preserve">the mobility of the UE moving from the source </w:t>
      </w:r>
      <w:proofErr w:type="spellStart"/>
      <w:r w:rsidR="00313716">
        <w:rPr>
          <w:sz w:val="21"/>
          <w:szCs w:val="22"/>
          <w:lang w:val="en-US" w:eastAsia="zh-CN"/>
        </w:rPr>
        <w:t>gNB</w:t>
      </w:r>
      <w:proofErr w:type="spellEnd"/>
      <w:r w:rsidR="00313716">
        <w:rPr>
          <w:sz w:val="21"/>
          <w:szCs w:val="22"/>
          <w:lang w:val="en-US" w:eastAsia="zh-CN"/>
        </w:rPr>
        <w:t xml:space="preserve"> to the target </w:t>
      </w:r>
      <w:proofErr w:type="spellStart"/>
      <w:r w:rsidR="00313716">
        <w:rPr>
          <w:sz w:val="21"/>
          <w:szCs w:val="22"/>
          <w:lang w:val="en-US" w:eastAsia="zh-CN"/>
        </w:rPr>
        <w:t>gNB</w:t>
      </w:r>
      <w:proofErr w:type="spellEnd"/>
      <w:r w:rsidR="00313716">
        <w:rPr>
          <w:sz w:val="21"/>
          <w:szCs w:val="22"/>
          <w:lang w:val="en-US" w:eastAsia="zh-CN"/>
        </w:rPr>
        <w:t>,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0.95pt;height:427pt" o:ole="" o:allowoverlap="f">
            <v:imagedata r:id="rId21" o:title=""/>
          </v:shape>
          <o:OLEObject Type="Embed" ProgID="Visio.Drawing.11" ShapeID="_x0000_i1027" DrawAspect="Content" ObjectID="_1664108619" r:id="rId22"/>
        </w:object>
      </w:r>
    </w:p>
    <w:p w14:paraId="49F8C18D" w14:textId="29A130E4" w:rsidR="00120749" w:rsidRPr="00313716" w:rsidRDefault="00313716" w:rsidP="00313716">
      <w:pPr>
        <w:jc w:val="center"/>
        <w:rPr>
          <w:b/>
        </w:rPr>
      </w:pPr>
      <w:r w:rsidRPr="00313716">
        <w:rPr>
          <w:b/>
        </w:rPr>
        <w:t>Figure 2: High level procedure of inter-</w:t>
      </w:r>
      <w:proofErr w:type="spellStart"/>
      <w:r w:rsidRPr="00313716">
        <w:rPr>
          <w:b/>
        </w:rPr>
        <w:t>gNB</w:t>
      </w:r>
      <w:proofErr w:type="spellEnd"/>
      <w:r w:rsidRPr="00313716">
        <w:rPr>
          <w:b/>
        </w:rPr>
        <w:t xml:space="preserve"> handover for NR MBS</w:t>
      </w:r>
    </w:p>
    <w:p w14:paraId="7E32F517" w14:textId="282162C4" w:rsidR="00E94249" w:rsidRPr="00BB69BE" w:rsidRDefault="00E94249" w:rsidP="0003363D">
      <w:pPr>
        <w:pStyle w:val="Heading3"/>
        <w:numPr>
          <w:ilvl w:val="0"/>
          <w:numId w:val="21"/>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xml:space="preserve">, in order to support service continuity during handover, when UE is interested to receive or receiving broadcast service(s) it sends RRC MBMS interest indication message to </w:t>
      </w:r>
      <w:proofErr w:type="spellStart"/>
      <w:r w:rsidR="00BF2709">
        <w:t>eNB</w:t>
      </w:r>
      <w:proofErr w:type="spellEnd"/>
      <w:r w:rsidR="00BF2709">
        <w:t xml:space="preserve"> indicating broadcast service(s) UE is interested to receive, service area Information, frequencies supporting the services as assistance information for </w:t>
      </w:r>
      <w:proofErr w:type="spellStart"/>
      <w:r w:rsidR="00BF2709">
        <w:t>eNB</w:t>
      </w:r>
      <w:proofErr w:type="spellEnd"/>
      <w:r w:rsidR="00BF2709">
        <w:t xml:space="preserve"> to handover the UE to the correct neighbouring cell(s) supporting the MBMS services if possible.</w:t>
      </w:r>
      <w:r w:rsidR="00DE594F">
        <w:t xml:space="preserve"> However, i</w:t>
      </w:r>
      <w:r w:rsidR="00BF2709">
        <w:t xml:space="preserve">n case of Rel-17 NR Multicast service, UE is expected to join multicast session by using either </w:t>
      </w:r>
      <w:r w:rsidR="00BF2709">
        <w:lastRenderedPageBreak/>
        <w:t xml:space="preserve">NAS session </w:t>
      </w:r>
      <w:proofErr w:type="gramStart"/>
      <w:r w:rsidR="00BF2709">
        <w:t>management based</w:t>
      </w:r>
      <w:proofErr w:type="gramEnd"/>
      <w:r w:rsidR="00BF2709">
        <w:t xml:space="preserve">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 xml:space="preserve">E-like MBMS interest indication to </w:t>
      </w:r>
      <w:proofErr w:type="spellStart"/>
      <w:r w:rsidR="00433042">
        <w:t>gNB</w:t>
      </w:r>
      <w:proofErr w:type="spellEnd"/>
      <w:r w:rsidR="00433042">
        <w:t>,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w:t>
            </w:r>
            <w:proofErr w:type="gramStart"/>
            <w:r w:rsidRPr="00090816">
              <w:rPr>
                <w:rFonts w:ascii="Arial" w:eastAsia="Helvetica" w:hAnsi="Arial" w:cs="Arial"/>
                <w:lang w:val="en-US"/>
              </w:rPr>
              <w:t>management based</w:t>
            </w:r>
            <w:proofErr w:type="gramEnd"/>
            <w:r w:rsidRPr="00090816">
              <w:rPr>
                <w:rFonts w:ascii="Arial" w:eastAsia="Helvetica" w:hAnsi="Arial" w:cs="Arial"/>
                <w:lang w:val="en-US"/>
              </w:rPr>
              <w:t xml:space="preserve">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If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knows which MBS services the UE is receiving,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w:t>
            </w:r>
            <w:proofErr w:type="gramStart"/>
            <w:r>
              <w:rPr>
                <w:rFonts w:ascii="Arial" w:eastAsiaTheme="minorEastAsia" w:hAnsi="Arial" w:cs="Arial"/>
                <w:lang w:val="en-US" w:eastAsia="zh-CN"/>
              </w:rPr>
              <w:t>sufficient</w:t>
            </w:r>
            <w:proofErr w:type="gramEnd"/>
            <w:r>
              <w:rPr>
                <w:rFonts w:ascii="Arial" w:eastAsiaTheme="minorEastAsia" w:hAnsi="Arial" w:cs="Arial"/>
                <w:lang w:val="en-US" w:eastAsia="zh-CN"/>
              </w:rPr>
              <w:t xml:space="preserve">,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w:t>
            </w:r>
            <w:proofErr w:type="gramStart"/>
            <w:r w:rsidRPr="000F0AD8">
              <w:rPr>
                <w:rFonts w:ascii="Arial" w:eastAsiaTheme="minorEastAsia" w:hAnsi="Arial" w:cs="Arial" w:hint="eastAsia"/>
                <w:lang w:eastAsia="zh-CN"/>
              </w:rPr>
              <w:t>UE</w:t>
            </w:r>
            <w:proofErr w:type="gramEnd"/>
            <w:r w:rsidRPr="000F0AD8">
              <w:rPr>
                <w:rFonts w:ascii="Arial" w:eastAsiaTheme="minorEastAsia" w:hAnsi="Arial" w:cs="Arial" w:hint="eastAsia"/>
                <w:lang w:eastAsia="zh-CN"/>
              </w:rPr>
              <w:t xml:space="preserv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w:t>
            </w:r>
            <w:proofErr w:type="gramStart"/>
            <w:r w:rsidRPr="000F0AD8">
              <w:rPr>
                <w:rFonts w:ascii="Arial" w:eastAsiaTheme="minorEastAsia" w:hAnsi="Arial" w:cs="Arial" w:hint="eastAsia"/>
                <w:lang w:eastAsia="zh-CN"/>
              </w:rPr>
              <w:t xml:space="preserve">services </w:t>
            </w:r>
            <w:r w:rsidRPr="000F0AD8">
              <w:rPr>
                <w:rFonts w:ascii="Arial" w:eastAsia="Helvetica" w:hAnsi="Arial" w:cs="Arial" w:hint="eastAsia"/>
              </w:rPr>
              <w:t>.</w:t>
            </w:r>
            <w:proofErr w:type="gramEnd"/>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proofErr w:type="gramStart"/>
            <w:ins w:id="48" w:author="Prasad QC1" w:date="2020-09-29T22:49:00Z">
              <w:r>
                <w:rPr>
                  <w:rFonts w:ascii="Arial" w:eastAsia="Helvetica" w:hAnsi="Arial" w:cs="Arial"/>
                  <w:lang w:val="en-US"/>
                </w:rPr>
                <w:t>Yes</w:t>
              </w:r>
              <w:proofErr w:type="gramEnd"/>
              <w:r>
                <w:rPr>
                  <w:rFonts w:ascii="Arial" w:eastAsia="Helvetica" w:hAnsi="Arial" w:cs="Arial"/>
                  <w:lang w:val="en-US"/>
                </w:rPr>
                <w:t xml:space="preserve">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 xml:space="preserve">For Broadcast, </w:t>
              </w:r>
              <w:proofErr w:type="gramStart"/>
              <w:r>
                <w:rPr>
                  <w:rFonts w:ascii="Arial" w:eastAsia="Helvetica" w:hAnsi="Arial" w:cs="Arial"/>
                  <w:lang w:val="en-US"/>
                </w:rPr>
                <w:t>similar to</w:t>
              </w:r>
              <w:proofErr w:type="gramEnd"/>
              <w:r>
                <w:rPr>
                  <w:rFonts w:ascii="Arial" w:eastAsia="Helvetica" w:hAnsi="Arial" w:cs="Arial"/>
                  <w:lang w:val="en-US"/>
                </w:rPr>
                <w:t xml:space="preserve">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 xml:space="preserve">We think interest indication seems beneficial. It would not just reflect whether UE joined the service but also assist network in case UE capabilities restrict simultaneous reception of MBS (PTM) and unicast. I.e. </w:t>
            </w:r>
            <w:proofErr w:type="gramStart"/>
            <w:r w:rsidRPr="00DC1BCE">
              <w:rPr>
                <w:rFonts w:ascii="Arial" w:eastAsia="Helvetica" w:hAnsi="Arial" w:cs="Arial"/>
                <w:lang w:val="en-US"/>
              </w:rPr>
              <w:t>so</w:t>
            </w:r>
            <w:proofErr w:type="gramEnd"/>
            <w:r w:rsidRPr="00DC1BCE">
              <w:rPr>
                <w:rFonts w:ascii="Arial" w:eastAsia="Helvetica" w:hAnsi="Arial" w:cs="Arial"/>
                <w:lang w:val="en-US"/>
              </w:rPr>
              <w:t xml:space="preserve"> network can set a configuration that ensures UE can receive the service(s) it </w:t>
            </w:r>
            <w:proofErr w:type="spellStart"/>
            <w:r w:rsidRPr="00DC1BCE">
              <w:rPr>
                <w:rFonts w:ascii="Arial" w:eastAsia="Helvetica" w:hAnsi="Arial" w:cs="Arial"/>
                <w:lang w:val="en-US"/>
              </w:rPr>
              <w:t>prioritises</w:t>
            </w:r>
            <w:proofErr w:type="spellEnd"/>
            <w:r w:rsidRPr="00DC1BCE">
              <w:rPr>
                <w:rFonts w:ascii="Arial" w:eastAsia="Helvetica" w:hAnsi="Arial" w:cs="Arial"/>
                <w:lang w:val="en-US"/>
              </w:rPr>
              <w:t xml:space="preserve">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B055AC" w14:paraId="3EFB7DB6" w14:textId="77777777" w:rsidTr="0067418E">
        <w:tc>
          <w:tcPr>
            <w:tcW w:w="1555" w:type="dxa"/>
          </w:tcPr>
          <w:p w14:paraId="4A288715" w14:textId="6E0B1DAE" w:rsidR="00B055AC" w:rsidRPr="005F721A" w:rsidRDefault="00B055AC" w:rsidP="00B055AC">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0FD2FF15" w14:textId="3B7E820A" w:rsidR="00B055AC" w:rsidRPr="005F721A" w:rsidRDefault="00B055AC" w:rsidP="00B055AC">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2C9082ED" w14:textId="4FE0F76E" w:rsidR="00B055AC" w:rsidRPr="005F721A" w:rsidRDefault="00B055AC" w:rsidP="00B055AC">
            <w:pPr>
              <w:rPr>
                <w:rFonts w:ascii="Arial" w:eastAsia="Helvetica" w:hAnsi="Arial" w:cs="Arial"/>
                <w:lang w:val="en-US"/>
              </w:rPr>
            </w:pPr>
            <w:r>
              <w:rPr>
                <w:rFonts w:ascii="Arial" w:eastAsia="Helvetica" w:hAnsi="Arial" w:cs="Arial"/>
                <w:lang w:val="en-US"/>
              </w:rPr>
              <w:t xml:space="preserve">Agree with HW and QC’s point. It appears even for broadcast, only to the cell which the UE initial accesses, reporting interest is needed. </w:t>
            </w:r>
            <w:proofErr w:type="gramStart"/>
            <w:r>
              <w:rPr>
                <w:rFonts w:ascii="Arial" w:eastAsia="Helvetica" w:hAnsi="Arial" w:cs="Arial"/>
                <w:lang w:val="en-US"/>
              </w:rPr>
              <w:t>Later on</w:t>
            </w:r>
            <w:proofErr w:type="gramEnd"/>
            <w:r>
              <w:rPr>
                <w:rFonts w:ascii="Arial" w:eastAsia="Helvetica" w:hAnsi="Arial" w:cs="Arial"/>
                <w:lang w:val="en-US"/>
              </w:rPr>
              <w:t>, as long as a new serving cell is connected by handover, the UE’s MBS interest should be known from the UE context. For the lossless HO the only thing the UE needed is the bearer information of this MBS service at the target. The</w:t>
            </w:r>
            <w:r w:rsidR="00755381">
              <w:rPr>
                <w:rFonts w:ascii="Arial" w:eastAsia="Helvetica" w:hAnsi="Arial" w:cs="Arial"/>
                <w:lang w:val="en-US"/>
              </w:rPr>
              <w:t xml:space="preserve"> UE context serves as</w:t>
            </w:r>
            <w:r>
              <w:rPr>
                <w:rFonts w:ascii="Arial" w:eastAsia="Helvetica" w:hAnsi="Arial" w:cs="Arial"/>
                <w:lang w:val="en-US"/>
              </w:rPr>
              <w:t xml:space="preserve"> information request should be delivered to the target by HO request from the source cell.</w:t>
            </w:r>
          </w:p>
        </w:tc>
      </w:tr>
      <w:tr w:rsidR="008A0933" w14:paraId="7D55195D" w14:textId="77777777" w:rsidTr="0067418E">
        <w:tc>
          <w:tcPr>
            <w:tcW w:w="1555" w:type="dxa"/>
          </w:tcPr>
          <w:p w14:paraId="3A0EF14A" w14:textId="186299A4"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NEC</w:t>
            </w:r>
          </w:p>
        </w:tc>
        <w:tc>
          <w:tcPr>
            <w:tcW w:w="1842" w:type="dxa"/>
          </w:tcPr>
          <w:p w14:paraId="6A4B66F1" w14:textId="7E625C89"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69B91B31" w14:textId="74A1753E"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r w:rsidR="00663925" w14:paraId="6EAC2022" w14:textId="77777777" w:rsidTr="0067418E">
        <w:tc>
          <w:tcPr>
            <w:tcW w:w="1555" w:type="dxa"/>
          </w:tcPr>
          <w:p w14:paraId="0244B153" w14:textId="18378C41"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842" w:type="dxa"/>
          </w:tcPr>
          <w:p w14:paraId="20537846" w14:textId="260C47D9"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A4F1A97" w14:textId="699C1BE8" w:rsidR="00663925" w:rsidRDefault="002133E4" w:rsidP="00663925">
            <w:pPr>
              <w:rPr>
                <w:rFonts w:ascii="Arial" w:eastAsiaTheme="minorEastAsia" w:hAnsi="Arial" w:cs="Arial"/>
                <w:lang w:val="en-US" w:eastAsia="zh-CN"/>
              </w:rPr>
            </w:pPr>
            <w:r>
              <w:rPr>
                <w:rFonts w:ascii="Arial" w:eastAsiaTheme="minorEastAsia" w:hAnsi="Arial" w:cs="Arial"/>
                <w:lang w:val="en-US" w:eastAsia="zh-CN"/>
              </w:rPr>
              <w:t xml:space="preserve">In the </w:t>
            </w:r>
            <w:r w:rsidR="00B90870">
              <w:rPr>
                <w:rFonts w:ascii="Arial" w:eastAsiaTheme="minorEastAsia" w:hAnsi="Arial" w:cs="Arial"/>
                <w:lang w:val="en-US" w:eastAsia="zh-CN"/>
              </w:rPr>
              <w:t xml:space="preserve">previous </w:t>
            </w:r>
            <w:r w:rsidR="00663925">
              <w:rPr>
                <w:rFonts w:ascii="Arial" w:eastAsiaTheme="minorEastAsia" w:hAnsi="Arial" w:cs="Arial"/>
                <w:lang w:val="en-US" w:eastAsia="zh-CN"/>
              </w:rPr>
              <w:t>RAN plenary, RAN repli</w:t>
            </w:r>
            <w:r w:rsidR="003714F5">
              <w:rPr>
                <w:rFonts w:ascii="Arial" w:eastAsiaTheme="minorEastAsia" w:hAnsi="Arial" w:cs="Arial"/>
                <w:lang w:val="en-US" w:eastAsia="zh-CN"/>
              </w:rPr>
              <w:t xml:space="preserve">ed </w:t>
            </w:r>
            <w:proofErr w:type="gramStart"/>
            <w:r w:rsidR="00663925">
              <w:rPr>
                <w:rFonts w:ascii="Arial" w:eastAsiaTheme="minorEastAsia" w:hAnsi="Arial" w:cs="Arial"/>
                <w:lang w:val="en-US" w:eastAsia="zh-CN"/>
              </w:rPr>
              <w:t>a</w:t>
            </w:r>
            <w:r w:rsidR="003714F5">
              <w:rPr>
                <w:rFonts w:ascii="Arial" w:eastAsiaTheme="minorEastAsia" w:hAnsi="Arial" w:cs="Arial"/>
                <w:lang w:val="en-US" w:eastAsia="zh-CN"/>
              </w:rPr>
              <w:t>n</w:t>
            </w:r>
            <w:proofErr w:type="gramEnd"/>
            <w:r w:rsidR="00663925">
              <w:rPr>
                <w:rFonts w:ascii="Arial" w:eastAsiaTheme="minorEastAsia" w:hAnsi="Arial" w:cs="Arial"/>
                <w:lang w:val="en-US" w:eastAsia="zh-CN"/>
              </w:rPr>
              <w:t xml:space="preserve"> LS to SA2 to confirm that broadcast is also supported in R17 MBS. </w:t>
            </w:r>
            <w:r w:rsidR="00B11D98">
              <w:rPr>
                <w:rFonts w:ascii="Arial" w:eastAsiaTheme="minorEastAsia" w:hAnsi="Arial" w:cs="Arial"/>
                <w:lang w:val="en-US" w:eastAsia="zh-CN"/>
              </w:rPr>
              <w:t>Based on that</w:t>
            </w:r>
            <w:r w:rsidR="00663925">
              <w:rPr>
                <w:rFonts w:ascii="Arial" w:eastAsiaTheme="minorEastAsia" w:hAnsi="Arial" w:cs="Arial"/>
                <w:lang w:val="en-US" w:eastAsia="zh-CN"/>
              </w:rPr>
              <w:t xml:space="preserve">, we think MBS services </w:t>
            </w:r>
            <w:r w:rsidR="00663925">
              <w:rPr>
                <w:rFonts w:ascii="Arial" w:eastAsiaTheme="minorEastAsia" w:hAnsi="Arial" w:cs="Arial" w:hint="eastAsia"/>
                <w:lang w:val="en-US" w:eastAsia="zh-CN"/>
              </w:rPr>
              <w:t>interest</w:t>
            </w:r>
            <w:r w:rsidR="00663925">
              <w:rPr>
                <w:rFonts w:ascii="Arial" w:eastAsiaTheme="minorEastAsia" w:hAnsi="Arial" w:cs="Arial"/>
                <w:lang w:val="en-US" w:eastAsia="zh-CN"/>
              </w:rPr>
              <w:t>ing report is needed due to the following reasons:</w:t>
            </w:r>
          </w:p>
          <w:p w14:paraId="67BBC6DB" w14:textId="521A2122" w:rsidR="00663925" w:rsidRDefault="00A709C9" w:rsidP="00663925">
            <w:pPr>
              <w:rPr>
                <w:rFonts w:ascii="Arial" w:eastAsiaTheme="minorEastAsia" w:hAnsi="Arial" w:cs="Arial"/>
                <w:lang w:val="en-US" w:eastAsia="zh-CN"/>
              </w:rPr>
            </w:pPr>
            <w:r>
              <w:rPr>
                <w:rFonts w:ascii="Arial" w:eastAsiaTheme="minorEastAsia" w:hAnsi="Arial" w:cs="Arial"/>
                <w:lang w:val="en-US" w:eastAsia="zh-CN"/>
              </w:rPr>
              <w:t>1.</w:t>
            </w:r>
            <w:r w:rsidR="00663925">
              <w:rPr>
                <w:rFonts w:ascii="Arial" w:eastAsiaTheme="minorEastAsia" w:hAnsi="Arial" w:cs="Arial"/>
                <w:lang w:val="en-US" w:eastAsia="zh-CN"/>
              </w:rPr>
              <w:t xml:space="preserve"> For broadcast, there is no joining procedure, UE should report its newest MBS services interesting information to its serving cell;</w:t>
            </w:r>
          </w:p>
          <w:p w14:paraId="29C89BA6" w14:textId="6CD240B0"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2</w:t>
            </w:r>
            <w:r w:rsidR="00515E65">
              <w:rPr>
                <w:rFonts w:ascii="Arial" w:eastAsiaTheme="minorEastAsia" w:hAnsi="Arial" w:cs="Arial"/>
                <w:lang w:val="en-US" w:eastAsia="zh-CN"/>
              </w:rPr>
              <w:t>.</w:t>
            </w:r>
            <w:r w:rsidRPr="009C35DB">
              <w:rPr>
                <w:rFonts w:eastAsiaTheme="minorEastAsia"/>
                <w:lang w:eastAsia="zh-CN"/>
              </w:rPr>
              <w:t xml:space="preserve"> </w:t>
            </w:r>
            <w:r>
              <w:rPr>
                <w:rFonts w:ascii="Arial" w:eastAsiaTheme="minorEastAsia" w:hAnsi="Arial" w:cs="Arial"/>
                <w:lang w:val="en-US" w:eastAsia="zh-CN"/>
              </w:rPr>
              <w:t>P</w:t>
            </w:r>
            <w:r w:rsidRPr="001D538B">
              <w:rPr>
                <w:rFonts w:ascii="Arial" w:eastAsiaTheme="minorEastAsia" w:hAnsi="Arial" w:cs="Arial"/>
                <w:lang w:val="en-US" w:eastAsia="zh-CN"/>
              </w:rPr>
              <w:t xml:space="preserve">riority information between MBS service(s) and unicast service(s) </w:t>
            </w:r>
            <w:r>
              <w:rPr>
                <w:rFonts w:ascii="Arial" w:eastAsiaTheme="minorEastAsia" w:hAnsi="Arial" w:cs="Arial"/>
                <w:lang w:val="en-US" w:eastAsia="zh-CN"/>
              </w:rPr>
              <w:t>and capability information</w:t>
            </w:r>
            <w:r w:rsidRPr="001D538B">
              <w:rPr>
                <w:rFonts w:ascii="Arial" w:eastAsiaTheme="minorEastAsia" w:hAnsi="Arial" w:cs="Arial"/>
                <w:lang w:val="en-US" w:eastAsia="zh-CN"/>
              </w:rPr>
              <w:t xml:space="preserve"> </w:t>
            </w:r>
            <w:r>
              <w:rPr>
                <w:rFonts w:ascii="Arial" w:eastAsiaTheme="minorEastAsia" w:hAnsi="Arial" w:cs="Arial"/>
                <w:lang w:val="en-US" w:eastAsia="zh-CN"/>
              </w:rPr>
              <w:t xml:space="preserve">of multi-receiving </w:t>
            </w:r>
            <w:r w:rsidRPr="001D538B">
              <w:rPr>
                <w:rFonts w:ascii="Arial" w:eastAsiaTheme="minorEastAsia" w:hAnsi="Arial" w:cs="Arial"/>
                <w:lang w:val="en-US" w:eastAsia="zh-CN"/>
              </w:rPr>
              <w:t>can also be reported by UE for the case where MBS service and unicast service cannot be supported simultaneously</w:t>
            </w:r>
            <w:r>
              <w:rPr>
                <w:rFonts w:ascii="Arial" w:eastAsiaTheme="minorEastAsia" w:hAnsi="Arial" w:cs="Arial"/>
                <w:lang w:val="en-US" w:eastAsia="zh-CN"/>
              </w:rPr>
              <w:t>;</w:t>
            </w:r>
          </w:p>
          <w:p w14:paraId="1007EBDA" w14:textId="0B9089E5" w:rsidR="00663925" w:rsidRPr="002E1543" w:rsidRDefault="00663925" w:rsidP="00663925">
            <w:pPr>
              <w:rPr>
                <w:rFonts w:ascii="Arial" w:eastAsiaTheme="minorEastAsia" w:hAnsi="Arial" w:cs="Arial"/>
                <w:lang w:val="en-US" w:eastAsia="zh-CN"/>
              </w:rPr>
            </w:pPr>
            <w:r w:rsidRPr="00A608DF">
              <w:rPr>
                <w:rFonts w:ascii="Arial" w:eastAsiaTheme="minorEastAsia" w:hAnsi="Arial" w:cs="Arial" w:hint="eastAsia"/>
                <w:lang w:val="en-US" w:eastAsia="zh-CN"/>
              </w:rPr>
              <w:t>3</w:t>
            </w:r>
            <w:r w:rsidR="002722C4">
              <w:rPr>
                <w:rFonts w:ascii="Arial" w:eastAsiaTheme="minorEastAsia" w:hAnsi="Arial" w:cs="Arial"/>
                <w:lang w:val="en-US" w:eastAsia="zh-CN"/>
              </w:rPr>
              <w:t>.</w:t>
            </w:r>
            <w:r>
              <w:rPr>
                <w:rFonts w:ascii="Arial" w:eastAsiaTheme="minorEastAsia" w:hAnsi="Arial" w:cs="Arial"/>
                <w:lang w:val="en-US" w:eastAsia="zh-CN"/>
              </w:rPr>
              <w:t xml:space="preserve"> Since SA2 is also in </w:t>
            </w:r>
            <w:r w:rsidR="009F0861">
              <w:rPr>
                <w:rFonts w:ascii="Arial" w:eastAsiaTheme="minorEastAsia" w:hAnsi="Arial" w:cs="Arial"/>
                <w:lang w:val="en-US" w:eastAsia="zh-CN"/>
              </w:rPr>
              <w:t xml:space="preserve">the </w:t>
            </w:r>
            <w:r>
              <w:rPr>
                <w:rFonts w:ascii="Arial" w:eastAsiaTheme="minorEastAsia" w:hAnsi="Arial" w:cs="Arial"/>
                <w:lang w:val="en-US" w:eastAsia="zh-CN"/>
              </w:rPr>
              <w:t xml:space="preserve">SI stage, many solutions are on the table. </w:t>
            </w:r>
            <w:r w:rsidR="009F0861">
              <w:rPr>
                <w:rFonts w:ascii="Arial" w:eastAsiaTheme="minorEastAsia" w:hAnsi="Arial" w:cs="Arial"/>
                <w:lang w:val="en-US" w:eastAsia="zh-CN"/>
              </w:rPr>
              <w:t>The j</w:t>
            </w:r>
            <w:r>
              <w:rPr>
                <w:rFonts w:ascii="Arial" w:eastAsiaTheme="minorEastAsia" w:hAnsi="Arial" w:cs="Arial"/>
                <w:lang w:val="en-US" w:eastAsia="zh-CN"/>
              </w:rPr>
              <w:t xml:space="preserve">oin procedure is not sure to always guarantee </w:t>
            </w:r>
            <w:proofErr w:type="spellStart"/>
            <w:r>
              <w:rPr>
                <w:rFonts w:ascii="Arial" w:eastAsiaTheme="minorEastAsia" w:hAnsi="Arial" w:cs="Arial"/>
                <w:lang w:val="en-US" w:eastAsia="zh-CN"/>
              </w:rPr>
              <w:t>gN</w:t>
            </w:r>
            <w:r>
              <w:rPr>
                <w:rFonts w:ascii="Arial" w:eastAsiaTheme="minorEastAsia" w:hAnsi="Arial" w:cs="Arial" w:hint="eastAsia"/>
                <w:lang w:val="en-US" w:eastAsia="zh-CN"/>
              </w:rPr>
              <w:t>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to</w:t>
            </w:r>
            <w:r>
              <w:rPr>
                <w:rFonts w:ascii="Arial" w:eastAsiaTheme="minorEastAsia" w:hAnsi="Arial" w:cs="Arial"/>
                <w:lang w:val="en-US" w:eastAsia="zh-CN"/>
              </w:rPr>
              <w:t xml:space="preserve"> </w:t>
            </w:r>
            <w:r>
              <w:rPr>
                <w:rFonts w:ascii="Arial" w:eastAsiaTheme="minorEastAsia" w:hAnsi="Arial" w:cs="Arial" w:hint="eastAsia"/>
                <w:lang w:val="en-US" w:eastAsia="zh-CN"/>
              </w:rPr>
              <w:t>acquire</w:t>
            </w:r>
            <w:r>
              <w:rPr>
                <w:rFonts w:ascii="Arial" w:eastAsiaTheme="minorEastAsia" w:hAnsi="Arial" w:cs="Arial"/>
                <w:lang w:val="en-US" w:eastAsia="zh-CN"/>
              </w:rPr>
              <w:t xml:space="preserve"> </w:t>
            </w:r>
            <w:r>
              <w:rPr>
                <w:rFonts w:ascii="Arial" w:eastAsiaTheme="minorEastAsia" w:hAnsi="Arial" w:cs="Arial" w:hint="eastAsia"/>
                <w:lang w:val="en-US" w:eastAsia="zh-CN"/>
              </w:rPr>
              <w:t>UE</w:t>
            </w:r>
            <w:r>
              <w:rPr>
                <w:rFonts w:ascii="Arial" w:eastAsiaTheme="minorEastAsia" w:hAnsi="Arial" w:cs="Arial"/>
                <w:lang w:val="en-US" w:eastAsia="zh-CN"/>
              </w:rPr>
              <w:t>’s newest interesting information, e.g. initially joining and/or reporting with any interest change.</w:t>
            </w:r>
          </w:p>
          <w:p w14:paraId="3D39D4F9" w14:textId="719F2EDC" w:rsidR="00663925" w:rsidRDefault="00C00CCC" w:rsidP="005D4598">
            <w:pPr>
              <w:rPr>
                <w:rFonts w:ascii="Arial" w:eastAsiaTheme="minorEastAsia" w:hAnsi="Arial" w:cs="Arial"/>
                <w:lang w:val="en-US" w:eastAsia="zh-CN"/>
              </w:rPr>
            </w:pPr>
            <w:r>
              <w:rPr>
                <w:rFonts w:ascii="Arial" w:eastAsiaTheme="minorEastAsia" w:hAnsi="Arial" w:cs="Arial"/>
                <w:lang w:val="en-US" w:eastAsia="zh-CN"/>
              </w:rPr>
              <w:t>Therefore,</w:t>
            </w:r>
            <w:r w:rsidR="00663925">
              <w:rPr>
                <w:rFonts w:ascii="Arial" w:eastAsiaTheme="minorEastAsia" w:hAnsi="Arial" w:cs="Arial"/>
                <w:lang w:val="en-US" w:eastAsia="zh-CN"/>
              </w:rPr>
              <w:t xml:space="preserve"> we suggest that the UE reports MBS</w:t>
            </w:r>
            <w:r w:rsidR="005D4598">
              <w:rPr>
                <w:rFonts w:ascii="Arial" w:eastAsiaTheme="minorEastAsia" w:hAnsi="Arial" w:cs="Arial"/>
                <w:lang w:val="en-US" w:eastAsia="zh-CN"/>
              </w:rPr>
              <w:t xml:space="preserve"> interested</w:t>
            </w:r>
            <w:r w:rsidR="00663925">
              <w:rPr>
                <w:rFonts w:ascii="Arial" w:eastAsiaTheme="minorEastAsia" w:hAnsi="Arial" w:cs="Arial"/>
                <w:lang w:val="en-US" w:eastAsia="zh-CN"/>
              </w:rPr>
              <w:t xml:space="preserve"> information.</w:t>
            </w:r>
          </w:p>
        </w:tc>
      </w:tr>
      <w:tr w:rsidR="008666DF" w14:paraId="401AAD4F" w14:textId="77777777" w:rsidTr="00C642E8">
        <w:tc>
          <w:tcPr>
            <w:tcW w:w="1555" w:type="dxa"/>
          </w:tcPr>
          <w:p w14:paraId="5BB81D80" w14:textId="77777777" w:rsidR="008666DF" w:rsidRPr="00E24BA9" w:rsidRDefault="008666DF" w:rsidP="00C642E8">
            <w:pPr>
              <w:rPr>
                <w:rFonts w:ascii="Arial" w:eastAsia="PMingLiU" w:hAnsi="Arial" w:cs="Arial"/>
                <w:lang w:val="en-US" w:eastAsia="zh-TW"/>
              </w:rPr>
            </w:pPr>
            <w:r w:rsidRPr="00E24BA9">
              <w:rPr>
                <w:rFonts w:ascii="Arial" w:eastAsia="PMingLiU" w:hAnsi="Arial" w:cs="Arial" w:hint="eastAsia"/>
                <w:lang w:val="en-US" w:eastAsia="zh-TW"/>
              </w:rPr>
              <w:t>ITRI</w:t>
            </w:r>
          </w:p>
        </w:tc>
        <w:tc>
          <w:tcPr>
            <w:tcW w:w="1842" w:type="dxa"/>
          </w:tcPr>
          <w:p w14:paraId="415096BC" w14:textId="77777777" w:rsidR="008666DF" w:rsidRPr="00E24BA9" w:rsidRDefault="008666DF" w:rsidP="00C642E8">
            <w:pPr>
              <w:rPr>
                <w:rFonts w:ascii="Arial" w:eastAsia="PMingLiU" w:hAnsi="Arial" w:cs="Arial"/>
                <w:lang w:val="en-US" w:eastAsia="zh-TW"/>
              </w:rPr>
            </w:pPr>
            <w:r w:rsidRPr="00E24BA9">
              <w:rPr>
                <w:rFonts w:ascii="Arial" w:eastAsia="PMingLiU" w:hAnsi="Arial" w:cs="Arial"/>
                <w:lang w:val="en-US" w:eastAsia="zh-TW"/>
              </w:rPr>
              <w:t>Y</w:t>
            </w:r>
            <w:r w:rsidRPr="00E24BA9">
              <w:rPr>
                <w:rFonts w:ascii="Arial" w:eastAsia="PMingLiU" w:hAnsi="Arial" w:cs="Arial" w:hint="eastAsia"/>
                <w:lang w:val="en-US" w:eastAsia="zh-TW"/>
              </w:rPr>
              <w:t>es,</w:t>
            </w:r>
            <w:r w:rsidRPr="00E24BA9">
              <w:rPr>
                <w:rFonts w:ascii="Arial" w:eastAsia="PMingLiU" w:hAnsi="Arial" w:cs="Arial"/>
                <w:lang w:val="en-US" w:eastAsia="zh-TW"/>
              </w:rPr>
              <w:t xml:space="preserve"> at least for </w:t>
            </w:r>
            <w:r w:rsidRPr="00E24BA9">
              <w:rPr>
                <w:rFonts w:ascii="Arial" w:eastAsiaTheme="minorEastAsia" w:hAnsi="Arial" w:cs="Arial"/>
                <w:lang w:val="en-US" w:eastAsia="zh-CN"/>
              </w:rPr>
              <w:t>broadcast</w:t>
            </w:r>
          </w:p>
        </w:tc>
        <w:tc>
          <w:tcPr>
            <w:tcW w:w="6234" w:type="dxa"/>
          </w:tcPr>
          <w:p w14:paraId="4BB37EF7" w14:textId="77777777" w:rsidR="008666DF" w:rsidRPr="00B00446" w:rsidRDefault="008666DF" w:rsidP="00C642E8">
            <w:pPr>
              <w:rPr>
                <w:rFonts w:ascii="Arial" w:eastAsiaTheme="minorEastAsia" w:hAnsi="Arial" w:cs="Arial"/>
                <w:lang w:val="en-US" w:eastAsia="zh-CN"/>
              </w:rPr>
            </w:pPr>
            <w:r w:rsidRPr="00E24BA9">
              <w:rPr>
                <w:rFonts w:ascii="Arial" w:eastAsia="PMingLiU" w:hAnsi="Arial" w:cs="Arial"/>
                <w:lang w:val="en-US" w:eastAsia="zh-TW"/>
              </w:rPr>
              <w:t xml:space="preserve">UE interest reporting is necessary at least for </w:t>
            </w:r>
            <w:r w:rsidRPr="00E24BA9">
              <w:rPr>
                <w:rFonts w:ascii="Arial" w:eastAsiaTheme="minorEastAsia" w:hAnsi="Arial" w:cs="Arial"/>
                <w:lang w:val="en-US" w:eastAsia="zh-CN"/>
              </w:rPr>
              <w:t xml:space="preserve">broadcast. Since </w:t>
            </w:r>
            <w:r w:rsidRPr="00E24BA9">
              <w:rPr>
                <w:rFonts w:ascii="Arial" w:eastAsia="Helvetica" w:hAnsi="Arial" w:cs="Arial"/>
              </w:rPr>
              <w:t xml:space="preserve">join procedure </w:t>
            </w:r>
            <w:r w:rsidRPr="00E24BA9">
              <w:rPr>
                <w:rFonts w:ascii="Arial" w:eastAsiaTheme="minorEastAsia" w:hAnsi="Arial" w:cs="Arial" w:hint="eastAsia"/>
                <w:lang w:eastAsia="zh-CN"/>
              </w:rPr>
              <w:t>is</w:t>
            </w:r>
            <w:r w:rsidRPr="00E24BA9">
              <w:rPr>
                <w:rFonts w:ascii="Arial" w:eastAsia="Helvetica" w:hAnsi="Arial" w:cs="Arial" w:hint="eastAsia"/>
              </w:rPr>
              <w:t xml:space="preserve"> not needed</w:t>
            </w:r>
            <w:r w:rsidRPr="00E24BA9">
              <w:rPr>
                <w:rFonts w:ascii="Arial" w:eastAsia="Helvetica" w:hAnsi="Arial" w:cs="Arial"/>
              </w:rPr>
              <w:t xml:space="preserve"> for</w:t>
            </w:r>
            <w:r w:rsidRPr="00E24BA9">
              <w:rPr>
                <w:rFonts w:ascii="Arial" w:eastAsia="Helvetica" w:hAnsi="Arial" w:cs="Arial" w:hint="eastAsia"/>
              </w:rPr>
              <w:t xml:space="preserve"> broadcast </w:t>
            </w:r>
            <w:r w:rsidRPr="00E24BA9">
              <w:rPr>
                <w:rFonts w:ascii="Arial" w:eastAsia="Helvetica" w:hAnsi="Arial" w:cs="Arial"/>
              </w:rPr>
              <w:t xml:space="preserve">services, </w:t>
            </w:r>
            <w:r w:rsidRPr="00E24BA9">
              <w:rPr>
                <w:rFonts w:ascii="Arial" w:eastAsia="Helvetica" w:hAnsi="Arial" w:cs="Arial" w:hint="eastAsia"/>
              </w:rPr>
              <w:t>CN and RAN</w:t>
            </w:r>
            <w:r w:rsidRPr="00E24BA9">
              <w:rPr>
                <w:rFonts w:ascii="Arial" w:eastAsia="Helvetica" w:hAnsi="Arial" w:cs="Arial"/>
              </w:rPr>
              <w:t xml:space="preserve"> do </w:t>
            </w:r>
            <w:r w:rsidRPr="00E24BA9">
              <w:rPr>
                <w:rFonts w:ascii="Arial" w:eastAsiaTheme="minorEastAsia" w:hAnsi="Arial" w:cs="Arial"/>
                <w:lang w:val="en-US" w:eastAsia="zh-CN"/>
              </w:rPr>
              <w:t>not know which MBS services the UE is interested in without UE reporting.</w:t>
            </w:r>
            <w:r>
              <w:rPr>
                <w:rFonts w:ascii="Arial" w:eastAsiaTheme="minorEastAsia" w:hAnsi="Arial" w:cs="Arial"/>
                <w:lang w:val="en-US" w:eastAsia="zh-CN"/>
              </w:rPr>
              <w:t xml:space="preserve"> </w:t>
            </w:r>
          </w:p>
        </w:tc>
      </w:tr>
      <w:tr w:rsidR="00FF2F94" w14:paraId="32AED029" w14:textId="77777777" w:rsidTr="00C642E8">
        <w:tc>
          <w:tcPr>
            <w:tcW w:w="1555" w:type="dxa"/>
          </w:tcPr>
          <w:p w14:paraId="0A347CB5" w14:textId="4658DBDE" w:rsidR="00FF2F94" w:rsidRPr="00E24BA9" w:rsidRDefault="00FF2F94" w:rsidP="00FF2F94">
            <w:pPr>
              <w:rPr>
                <w:rFonts w:ascii="Arial" w:eastAsia="PMingLiU" w:hAnsi="Arial" w:cs="Arial" w:hint="eastAsia"/>
                <w:lang w:val="en-US" w:eastAsia="zh-TW"/>
              </w:rPr>
            </w:pPr>
            <w:r>
              <w:rPr>
                <w:rFonts w:ascii="Arial" w:eastAsia="Helvetica" w:hAnsi="Arial" w:cs="Arial"/>
                <w:lang w:val="en-US"/>
              </w:rPr>
              <w:t>Intel</w:t>
            </w:r>
          </w:p>
        </w:tc>
        <w:tc>
          <w:tcPr>
            <w:tcW w:w="1842" w:type="dxa"/>
          </w:tcPr>
          <w:p w14:paraId="1AA0D951" w14:textId="59F7A8D7" w:rsidR="00FF2F94" w:rsidRPr="00E24BA9" w:rsidRDefault="00FF2F94" w:rsidP="00FF2F94">
            <w:pPr>
              <w:rPr>
                <w:rFonts w:ascii="Arial" w:eastAsia="PMingLiU" w:hAnsi="Arial" w:cs="Arial"/>
                <w:lang w:val="en-US" w:eastAsia="zh-TW"/>
              </w:rPr>
            </w:pPr>
            <w:r>
              <w:rPr>
                <w:rFonts w:ascii="Arial" w:eastAsia="Helvetica" w:hAnsi="Arial" w:cs="Arial"/>
                <w:lang w:val="en-US"/>
              </w:rPr>
              <w:t>Yes</w:t>
            </w:r>
          </w:p>
        </w:tc>
        <w:tc>
          <w:tcPr>
            <w:tcW w:w="6234" w:type="dxa"/>
          </w:tcPr>
          <w:p w14:paraId="27BDAD51" w14:textId="009667CD" w:rsidR="00FF2F94" w:rsidRPr="00E24BA9" w:rsidRDefault="00FF2F94" w:rsidP="00FF2F94">
            <w:pPr>
              <w:rPr>
                <w:rFonts w:ascii="Arial" w:eastAsia="PMingLiU" w:hAnsi="Arial" w:cs="Arial"/>
                <w:lang w:val="en-US" w:eastAsia="zh-TW"/>
              </w:rPr>
            </w:pPr>
            <w:r>
              <w:rPr>
                <w:rFonts w:ascii="Arial" w:eastAsia="Helvetica" w:hAnsi="Arial" w:cs="Arial"/>
                <w:lang w:val="en-US"/>
              </w:rPr>
              <w:t>Agree with Huawei and CATT that reporting UE interest is needed for some scenarios, e.g. reception of broadcast services.</w:t>
            </w:r>
          </w:p>
        </w:tc>
      </w:tr>
    </w:tbl>
    <w:p w14:paraId="50A1F649" w14:textId="77777777" w:rsidR="00EE701C" w:rsidRDefault="00EE701C">
      <w:pPr>
        <w:rPr>
          <w:b/>
        </w:rPr>
      </w:pPr>
    </w:p>
    <w:p w14:paraId="1A3257D9" w14:textId="011DD92F" w:rsidR="002822AA" w:rsidRPr="002822AA" w:rsidRDefault="00977F4B" w:rsidP="0003363D">
      <w:pPr>
        <w:pStyle w:val="Heading3"/>
        <w:numPr>
          <w:ilvl w:val="0"/>
          <w:numId w:val="21"/>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 xml:space="preserve">for handover preparation, the source </w:t>
      </w:r>
      <w:proofErr w:type="spellStart"/>
      <w:r w:rsidRPr="004271BD">
        <w:rPr>
          <w:lang w:eastAsia="zh-CN"/>
        </w:rPr>
        <w:t>eNB</w:t>
      </w:r>
      <w:proofErr w:type="spellEnd"/>
      <w:r>
        <w:rPr>
          <w:lang w:eastAsia="zh-CN"/>
        </w:rPr>
        <w:t xml:space="preserve"> forwards</w:t>
      </w:r>
      <w:r w:rsidRPr="004271BD">
        <w:rPr>
          <w:lang w:eastAsia="zh-CN"/>
        </w:rPr>
        <w:t xml:space="preserve"> the MBMS interest of the UE, if available, to the target </w:t>
      </w:r>
      <w:proofErr w:type="spellStart"/>
      <w:r w:rsidRPr="004271BD">
        <w:rPr>
          <w:lang w:eastAsia="zh-CN"/>
        </w:rPr>
        <w:t>eNB</w:t>
      </w:r>
      <w:proofErr w:type="spellEnd"/>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w:t>
      </w:r>
      <w:proofErr w:type="spellStart"/>
      <w:r>
        <w:rPr>
          <w:lang w:eastAsia="zh-CN"/>
        </w:rPr>
        <w:t>gNB</w:t>
      </w:r>
      <w:proofErr w:type="spellEnd"/>
      <w:r>
        <w:rPr>
          <w:lang w:eastAsia="zh-CN"/>
        </w:rPr>
        <w:t xml:space="preserve">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w:t>
      </w:r>
      <w:proofErr w:type="spellStart"/>
      <w:r w:rsidR="00FC2D32" w:rsidRPr="00A87ECC">
        <w:rPr>
          <w:b/>
          <w:bCs/>
          <w:lang w:eastAsia="zh-CN"/>
        </w:rPr>
        <w:t>gNB</w:t>
      </w:r>
      <w:proofErr w:type="spellEnd"/>
      <w:r w:rsidR="00FC2D32" w:rsidRPr="00A87ECC">
        <w:rPr>
          <w:b/>
          <w:bCs/>
          <w:lang w:eastAsia="zh-CN"/>
        </w:rPr>
        <w:t xml:space="preserve"> </w:t>
      </w:r>
      <w:proofErr w:type="gramStart"/>
      <w:r>
        <w:rPr>
          <w:b/>
          <w:bCs/>
          <w:lang w:eastAsia="zh-CN"/>
        </w:rPr>
        <w:t>is allowed to</w:t>
      </w:r>
      <w:proofErr w:type="gramEnd"/>
      <w:r>
        <w:rPr>
          <w:b/>
          <w:bCs/>
          <w:lang w:eastAsia="zh-CN"/>
        </w:rPr>
        <w:t xml:space="preserve">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w:t>
      </w:r>
      <w:proofErr w:type="spellStart"/>
      <w:r w:rsidR="00FC2D32" w:rsidRPr="003C29A0">
        <w:rPr>
          <w:b/>
          <w:bCs/>
          <w:lang w:eastAsia="zh-CN"/>
        </w:rPr>
        <w:t>gNB</w:t>
      </w:r>
      <w:proofErr w:type="spellEnd"/>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w:t>
            </w:r>
            <w:proofErr w:type="spellStart"/>
            <w:r w:rsidR="0081183A" w:rsidRPr="0081183A">
              <w:rPr>
                <w:rFonts w:ascii="Arial" w:eastAsia="Helvetica" w:hAnsi="Arial" w:cs="Arial"/>
                <w:lang w:val="en-US"/>
              </w:rPr>
              <w:t>gNB</w:t>
            </w:r>
            <w:proofErr w:type="spellEnd"/>
            <w:r w:rsidR="0081183A" w:rsidRPr="0081183A">
              <w:rPr>
                <w:rFonts w:ascii="Arial" w:eastAsia="Helvetica" w:hAnsi="Arial" w:cs="Arial"/>
                <w:lang w:val="en-US"/>
              </w:rPr>
              <w:t xml:space="preserve">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w:t>
            </w:r>
            <w:r w:rsidR="00075928">
              <w:rPr>
                <w:rFonts w:ascii="Arial" w:eastAsia="Helvetica" w:hAnsi="Arial" w:cs="Arial"/>
                <w:lang w:val="en-US"/>
              </w:rPr>
              <w:lastRenderedPageBreak/>
              <w:t xml:space="preserve">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 xml:space="preserve">WA: the UE Context to be transferred to the target </w:t>
            </w:r>
            <w:proofErr w:type="spellStart"/>
            <w:r w:rsidRPr="001D58CF">
              <w:rPr>
                <w:rFonts w:ascii="Arial" w:eastAsia="MS Mincho" w:hAnsi="Arial" w:cs="Arial"/>
                <w:i/>
                <w:iCs/>
                <w:lang w:val="en-US" w:eastAsia="ja-JP"/>
              </w:rPr>
              <w:t>gNB</w:t>
            </w:r>
            <w:proofErr w:type="spellEnd"/>
            <w:r w:rsidRPr="001D58CF">
              <w:rPr>
                <w:rFonts w:ascii="Arial" w:eastAsia="MS Mincho" w:hAnsi="Arial" w:cs="Arial"/>
                <w:i/>
                <w:iCs/>
                <w:lang w:val="en-US" w:eastAsia="ja-JP"/>
              </w:rPr>
              <w:t xml:space="preserve">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03363D">
            <w:pPr>
              <w:pStyle w:val="ListParagraph"/>
              <w:numPr>
                <w:ilvl w:val="0"/>
                <w:numId w:val="22"/>
              </w:numPr>
              <w:rPr>
                <w:ins w:id="56" w:author="Lenovo" w:date="2020-09-30T11:07:00Z"/>
                <w:rFonts w:ascii="Arial" w:eastAsiaTheme="minorEastAsia" w:hAnsi="Arial" w:cs="Arial"/>
                <w:sz w:val="20"/>
                <w:szCs w:val="20"/>
                <w:lang w:eastAsia="zh-CN"/>
              </w:rPr>
            </w:pPr>
            <w:proofErr w:type="spellStart"/>
            <w:ins w:id="57"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59CABF8F" w14:textId="10925999" w:rsidR="00532874" w:rsidRPr="00532874" w:rsidRDefault="00532874" w:rsidP="0003363D">
            <w:pPr>
              <w:pStyle w:val="ListParagraph"/>
              <w:numPr>
                <w:ilvl w:val="0"/>
                <w:numId w:val="22"/>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w:t>
            </w:r>
            <w:proofErr w:type="spellStart"/>
            <w:r>
              <w:rPr>
                <w:rFonts w:ascii="Arial" w:eastAsia="Helvetica" w:hAnsi="Arial" w:cs="Arial"/>
                <w:lang w:val="en-US"/>
              </w:rPr>
              <w:t>Xn</w:t>
            </w:r>
            <w:proofErr w:type="spellEnd"/>
            <w:r>
              <w:rPr>
                <w:rFonts w:ascii="Arial" w:eastAsia="Helvetica" w:hAnsi="Arial" w:cs="Arial"/>
                <w:lang w:val="en-US"/>
              </w:rPr>
              <w:t xml:space="preserve">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3342021A" w:rsidR="00AF4F0C" w:rsidRPr="00154C12" w:rsidRDefault="0082695C" w:rsidP="00AF4F0C">
            <w:pPr>
              <w:rPr>
                <w:rFonts w:ascii="Arial" w:eastAsia="Helvetica" w:hAnsi="Arial" w:cs="Arial"/>
                <w:lang w:val="en-US"/>
              </w:rPr>
            </w:pPr>
            <w:r>
              <w:rPr>
                <w:rFonts w:ascii="Arial" w:eastAsia="Helvetica" w:hAnsi="Arial" w:cs="Arial"/>
                <w:lang w:val="en-US"/>
              </w:rPr>
              <w:t>BT</w:t>
            </w:r>
          </w:p>
        </w:tc>
        <w:tc>
          <w:tcPr>
            <w:tcW w:w="1842" w:type="dxa"/>
          </w:tcPr>
          <w:p w14:paraId="3FC323D8" w14:textId="257788AE" w:rsidR="00AF4F0C" w:rsidRPr="00154C12" w:rsidRDefault="0082695C" w:rsidP="00AF4F0C">
            <w:pPr>
              <w:rPr>
                <w:rFonts w:ascii="Arial" w:eastAsia="Helvetica" w:hAnsi="Arial" w:cs="Arial"/>
                <w:lang w:val="en-US"/>
              </w:rPr>
            </w:pPr>
            <w:r>
              <w:rPr>
                <w:rFonts w:ascii="Arial" w:eastAsia="Helvetica" w:hAnsi="Arial" w:cs="Arial"/>
                <w:lang w:val="en-US"/>
              </w:rPr>
              <w:t>Yes</w:t>
            </w:r>
          </w:p>
        </w:tc>
        <w:tc>
          <w:tcPr>
            <w:tcW w:w="6234" w:type="dxa"/>
          </w:tcPr>
          <w:p w14:paraId="3C42FA19" w14:textId="310B174C"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B055AC" w14:paraId="4AC803AD" w14:textId="77777777" w:rsidTr="00961B7F">
        <w:tc>
          <w:tcPr>
            <w:tcW w:w="1555" w:type="dxa"/>
          </w:tcPr>
          <w:p w14:paraId="4A2AE332" w14:textId="2A3CC6E0" w:rsidR="00B055AC" w:rsidRDefault="00B055AC" w:rsidP="00B055AC">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6A5AD478" w14:textId="78A6534B" w:rsidR="00B055AC" w:rsidRDefault="00B055AC" w:rsidP="00B055AC">
            <w:pPr>
              <w:rPr>
                <w:rFonts w:ascii="Arial" w:eastAsia="Helvetica" w:hAnsi="Arial" w:cs="Arial"/>
                <w:lang w:val="en-US"/>
              </w:rPr>
            </w:pPr>
            <w:r>
              <w:rPr>
                <w:rFonts w:ascii="Arial" w:eastAsia="Helvetica" w:hAnsi="Arial" w:cs="Arial"/>
                <w:lang w:val="en-US"/>
              </w:rPr>
              <w:t>Yes</w:t>
            </w:r>
          </w:p>
        </w:tc>
        <w:tc>
          <w:tcPr>
            <w:tcW w:w="6234" w:type="dxa"/>
          </w:tcPr>
          <w:p w14:paraId="39960198" w14:textId="77777777" w:rsidR="00B055AC" w:rsidRDefault="00B055AC" w:rsidP="00B055AC">
            <w:pPr>
              <w:rPr>
                <w:rFonts w:ascii="Arial" w:eastAsia="Helvetica" w:hAnsi="Arial" w:cs="Arial"/>
                <w:lang w:val="en-US"/>
              </w:rPr>
            </w:pPr>
          </w:p>
        </w:tc>
      </w:tr>
      <w:tr w:rsidR="008A0933" w14:paraId="34EB8F48" w14:textId="77777777" w:rsidTr="00961B7F">
        <w:tc>
          <w:tcPr>
            <w:tcW w:w="1555" w:type="dxa"/>
          </w:tcPr>
          <w:p w14:paraId="4A5F4FF5" w14:textId="21E99E1B"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458B4557" w14:textId="48FD6AC2"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AF0048F" w14:textId="77777777" w:rsidR="008A0933" w:rsidRDefault="008A0933" w:rsidP="00B055AC">
            <w:pPr>
              <w:rPr>
                <w:rFonts w:ascii="Arial" w:eastAsia="Helvetica" w:hAnsi="Arial" w:cs="Arial"/>
                <w:lang w:val="en-US"/>
              </w:rPr>
            </w:pPr>
          </w:p>
        </w:tc>
      </w:tr>
      <w:tr w:rsidR="009F0861" w14:paraId="2639B306" w14:textId="77777777" w:rsidTr="00961B7F">
        <w:tc>
          <w:tcPr>
            <w:tcW w:w="1555" w:type="dxa"/>
          </w:tcPr>
          <w:p w14:paraId="7ADF20FE" w14:textId="5C6F347F"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5D01BC63" w14:textId="313DC4DA"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A51595" w14:textId="29B5BB6F" w:rsidR="009F0861" w:rsidRDefault="009F0861" w:rsidP="009F0861">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orwarding MBS interested information to the target is useful for admission control/decision and the MBS configuration quick acquisition from the target.</w:t>
            </w:r>
          </w:p>
        </w:tc>
      </w:tr>
      <w:tr w:rsidR="00B4652E" w:rsidRPr="00FB0A3E" w14:paraId="3DD9C1D5" w14:textId="77777777" w:rsidTr="00C642E8">
        <w:tc>
          <w:tcPr>
            <w:tcW w:w="1555" w:type="dxa"/>
          </w:tcPr>
          <w:p w14:paraId="7D6A1576" w14:textId="77777777" w:rsidR="00B4652E" w:rsidRPr="00FB0A3E" w:rsidRDefault="00B4652E" w:rsidP="00C642E8">
            <w:pPr>
              <w:rPr>
                <w:rFonts w:ascii="Arial" w:eastAsiaTheme="minorEastAsia" w:hAnsi="Arial" w:cs="Arial"/>
                <w:lang w:val="en-US" w:eastAsia="zh-CN"/>
              </w:rPr>
            </w:pPr>
            <w:r w:rsidRPr="00FB0A3E">
              <w:rPr>
                <w:rFonts w:ascii="Arial" w:eastAsia="MS Mincho" w:hAnsi="Arial" w:cs="Arial"/>
                <w:lang w:val="en-US" w:eastAsia="ja-JP"/>
              </w:rPr>
              <w:t>ITRI</w:t>
            </w:r>
          </w:p>
        </w:tc>
        <w:tc>
          <w:tcPr>
            <w:tcW w:w="1842" w:type="dxa"/>
          </w:tcPr>
          <w:p w14:paraId="69C648A6" w14:textId="77777777" w:rsidR="00B4652E" w:rsidRPr="00FB0A3E" w:rsidRDefault="00B4652E" w:rsidP="00C642E8">
            <w:pPr>
              <w:rPr>
                <w:rFonts w:ascii="Arial" w:eastAsiaTheme="minorEastAsia" w:hAnsi="Arial" w:cs="Arial"/>
                <w:lang w:val="en-US" w:eastAsia="zh-CN"/>
              </w:rPr>
            </w:pPr>
            <w:r w:rsidRPr="00FB0A3E">
              <w:rPr>
                <w:rFonts w:ascii="Arial" w:eastAsia="MS Mincho" w:hAnsi="Arial" w:cs="Arial" w:hint="eastAsia"/>
                <w:lang w:val="en-US" w:eastAsia="ja-JP"/>
              </w:rPr>
              <w:t>Yes</w:t>
            </w:r>
          </w:p>
        </w:tc>
        <w:tc>
          <w:tcPr>
            <w:tcW w:w="6234" w:type="dxa"/>
          </w:tcPr>
          <w:p w14:paraId="76DE0103" w14:textId="77777777" w:rsidR="00B4652E" w:rsidRPr="00FB0A3E" w:rsidRDefault="00B4652E" w:rsidP="00C642E8">
            <w:pPr>
              <w:rPr>
                <w:rFonts w:ascii="Arial" w:eastAsiaTheme="minorEastAsia" w:hAnsi="Arial" w:cs="Arial"/>
                <w:lang w:val="en-US" w:eastAsia="zh-CN"/>
              </w:rPr>
            </w:pPr>
            <w:r w:rsidRPr="00FB0A3E">
              <w:rPr>
                <w:rFonts w:ascii="Arial" w:eastAsia="PMingLiU" w:hAnsi="Arial" w:cs="Arial"/>
                <w:lang w:val="en-US" w:eastAsia="zh-TW"/>
              </w:rPr>
              <w:t>P</w:t>
            </w:r>
            <w:r w:rsidRPr="00FB0A3E">
              <w:rPr>
                <w:rFonts w:ascii="Arial" w:eastAsia="PMingLiU" w:hAnsi="Arial" w:cs="Arial" w:hint="eastAsia"/>
                <w:lang w:val="en-US" w:eastAsia="zh-TW"/>
              </w:rPr>
              <w:t xml:space="preserve">roviding </w:t>
            </w:r>
            <w:r w:rsidRPr="00FB0A3E">
              <w:rPr>
                <w:rFonts w:ascii="Arial" w:eastAsia="PMingLiU" w:hAnsi="Arial" w:cs="Arial"/>
                <w:lang w:val="en-US" w:eastAsia="zh-TW"/>
              </w:rPr>
              <w:t>interested MBS service information in HQ request is helpful for supporting service continuity.</w:t>
            </w:r>
            <w:r w:rsidRPr="00FB0A3E">
              <w:rPr>
                <w:rFonts w:ascii="Arial" w:eastAsia="PMingLiU" w:hAnsi="Arial" w:cs="Arial" w:hint="eastAsia"/>
                <w:lang w:val="en-US" w:eastAsia="zh-TW"/>
              </w:rPr>
              <w:t xml:space="preserve"> We are fine to align with RAN3 </w:t>
            </w:r>
            <w:r w:rsidRPr="00FB0A3E">
              <w:rPr>
                <w:rFonts w:ascii="Arial" w:eastAsia="PMingLiU" w:hAnsi="Arial" w:cs="Arial"/>
                <w:lang w:val="en-US" w:eastAsia="zh-TW"/>
              </w:rPr>
              <w:t>agreement</w:t>
            </w:r>
            <w:r w:rsidRPr="00FB0A3E">
              <w:rPr>
                <w:rFonts w:ascii="Arial" w:eastAsia="PMingLiU" w:hAnsi="Arial" w:cs="Arial" w:hint="eastAsia"/>
                <w:lang w:val="en-US" w:eastAsia="zh-TW"/>
              </w:rPr>
              <w:t>.</w:t>
            </w:r>
          </w:p>
        </w:tc>
      </w:tr>
      <w:tr w:rsidR="006176C6" w:rsidRPr="00FB0A3E" w14:paraId="2DFF65C3" w14:textId="77777777" w:rsidTr="00C642E8">
        <w:tc>
          <w:tcPr>
            <w:tcW w:w="1555" w:type="dxa"/>
          </w:tcPr>
          <w:p w14:paraId="289A230B" w14:textId="15E16344" w:rsidR="006176C6" w:rsidRPr="00FB0A3E" w:rsidRDefault="006176C6" w:rsidP="006176C6">
            <w:pPr>
              <w:rPr>
                <w:rFonts w:ascii="Arial" w:eastAsia="MS Mincho" w:hAnsi="Arial" w:cs="Arial"/>
                <w:lang w:val="en-US" w:eastAsia="ja-JP"/>
              </w:rPr>
            </w:pPr>
            <w:r>
              <w:rPr>
                <w:rFonts w:ascii="Arial" w:eastAsia="Helvetica" w:hAnsi="Arial" w:cs="Arial"/>
                <w:lang w:val="en-US"/>
              </w:rPr>
              <w:t>Intel</w:t>
            </w:r>
          </w:p>
        </w:tc>
        <w:tc>
          <w:tcPr>
            <w:tcW w:w="1842" w:type="dxa"/>
          </w:tcPr>
          <w:p w14:paraId="3C3F230E" w14:textId="02A9ED63" w:rsidR="006176C6" w:rsidRPr="00FB0A3E" w:rsidRDefault="006176C6" w:rsidP="006176C6">
            <w:pPr>
              <w:rPr>
                <w:rFonts w:ascii="Arial" w:eastAsia="MS Mincho" w:hAnsi="Arial" w:cs="Arial" w:hint="eastAsia"/>
                <w:lang w:val="en-US" w:eastAsia="ja-JP"/>
              </w:rPr>
            </w:pPr>
            <w:r>
              <w:rPr>
                <w:rFonts w:ascii="Arial" w:eastAsia="Helvetica" w:hAnsi="Arial" w:cs="Arial"/>
                <w:lang w:val="en-US"/>
              </w:rPr>
              <w:t>Yes</w:t>
            </w:r>
          </w:p>
        </w:tc>
        <w:tc>
          <w:tcPr>
            <w:tcW w:w="6234" w:type="dxa"/>
          </w:tcPr>
          <w:p w14:paraId="5D30A38E" w14:textId="4C0497F8" w:rsidR="006176C6" w:rsidRPr="00FB0A3E" w:rsidRDefault="006176C6" w:rsidP="006176C6">
            <w:pPr>
              <w:rPr>
                <w:rFonts w:ascii="Arial" w:eastAsia="PMingLiU" w:hAnsi="Arial" w:cs="Arial"/>
                <w:lang w:val="en-US" w:eastAsia="zh-TW"/>
              </w:rPr>
            </w:pPr>
            <w:r>
              <w:rPr>
                <w:rFonts w:ascii="Arial" w:eastAsia="Helvetica" w:hAnsi="Arial" w:cs="Arial"/>
                <w:lang w:val="en-US"/>
              </w:rPr>
              <w:t>Agree with Huawei and CATT that RAN3 has concluded this already.</w:t>
            </w:r>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62" w:name="_Hlk47390566"/>
    </w:p>
    <w:p w14:paraId="432D9866" w14:textId="37600DCC" w:rsidR="00977F4B" w:rsidRPr="007E4771" w:rsidRDefault="00977F4B" w:rsidP="0003363D">
      <w:pPr>
        <w:pStyle w:val="Heading3"/>
        <w:numPr>
          <w:ilvl w:val="0"/>
          <w:numId w:val="21"/>
        </w:numPr>
        <w:ind w:right="200"/>
        <w:rPr>
          <w:sz w:val="22"/>
          <w:lang w:val="en-US" w:eastAsia="zh-CN"/>
        </w:rPr>
      </w:pPr>
      <w:r w:rsidRPr="007E4771">
        <w:rPr>
          <w:rFonts w:hint="eastAsia"/>
          <w:sz w:val="22"/>
          <w:lang w:val="en-US" w:eastAsia="zh-CN"/>
        </w:rPr>
        <w:lastRenderedPageBreak/>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w:t>
            </w:r>
            <w:proofErr w:type="spellStart"/>
            <w:r w:rsidRPr="00B55F30">
              <w:rPr>
                <w:rFonts w:ascii="Arial" w:eastAsia="Helvetica" w:hAnsi="Arial" w:cs="Arial"/>
                <w:lang w:val="en-US"/>
              </w:rPr>
              <w:t>gNB</w:t>
            </w:r>
            <w:proofErr w:type="spellEnd"/>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w:t>
            </w:r>
            <w:proofErr w:type="spellStart"/>
            <w:r w:rsidR="00405920">
              <w:rPr>
                <w:rFonts w:ascii="Arial" w:eastAsia="Helvetica" w:hAnsi="Arial" w:cs="Arial"/>
                <w:lang w:val="en-US"/>
              </w:rPr>
              <w:t>gNB</w:t>
            </w:r>
            <w:proofErr w:type="spellEnd"/>
            <w:r w:rsidR="00405920">
              <w:rPr>
                <w:rFonts w:ascii="Arial" w:eastAsia="Helvetica" w:hAnsi="Arial" w:cs="Arial"/>
                <w:lang w:val="en-US"/>
              </w:rPr>
              <w:t>,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 xml:space="preserve">The MBS configuration decided at target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is sent to the UE via the source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w:t>
            </w:r>
            <w:proofErr w:type="gramStart"/>
            <w:r w:rsidRPr="00240695">
              <w:rPr>
                <w:rFonts w:ascii="Arial" w:eastAsia="Helvetica" w:hAnsi="Arial" w:cs="Arial"/>
                <w:lang w:val="en-US"/>
              </w:rPr>
              <w:t>exactly the same</w:t>
            </w:r>
            <w:proofErr w:type="gramEnd"/>
            <w:r w:rsidRPr="00240695">
              <w:rPr>
                <w:rFonts w:ascii="Arial" w:eastAsia="Helvetica" w:hAnsi="Arial" w:cs="Arial"/>
                <w:lang w:val="en-US"/>
              </w:rPr>
              <w:t xml:space="preserv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 xml:space="preserve">The MBS configuration decided at target </w:t>
            </w:r>
            <w:proofErr w:type="spellStart"/>
            <w:r w:rsidRPr="00750A69">
              <w:rPr>
                <w:rFonts w:ascii="Arial" w:eastAsia="MS Mincho" w:hAnsi="Arial" w:cs="Arial"/>
                <w:i/>
                <w:iCs/>
                <w:lang w:val="en-US" w:eastAsia="ja-JP"/>
              </w:rPr>
              <w:t>gNB</w:t>
            </w:r>
            <w:proofErr w:type="spellEnd"/>
            <w:r w:rsidRPr="00750A69">
              <w:rPr>
                <w:rFonts w:ascii="Arial" w:eastAsia="MS Mincho" w:hAnsi="Arial" w:cs="Arial"/>
                <w:i/>
                <w:iCs/>
                <w:lang w:val="en-US" w:eastAsia="ja-JP"/>
              </w:rPr>
              <w:t xml:space="preserve"> is sent to the UE via the source </w:t>
            </w:r>
            <w:proofErr w:type="spellStart"/>
            <w:r w:rsidRPr="00750A69">
              <w:rPr>
                <w:rFonts w:ascii="Arial" w:eastAsia="MS Mincho" w:hAnsi="Arial" w:cs="Arial"/>
                <w:i/>
                <w:iCs/>
                <w:lang w:val="en-US" w:eastAsia="ja-JP"/>
              </w:rPr>
              <w:t>gNB</w:t>
            </w:r>
            <w:proofErr w:type="spellEnd"/>
            <w:r w:rsidRPr="00750A69">
              <w:rPr>
                <w:rFonts w:ascii="Arial" w:eastAsia="MS Mincho" w:hAnsi="Arial" w:cs="Arial"/>
                <w:i/>
                <w:iCs/>
                <w:lang w:val="en-US" w:eastAsia="ja-JP"/>
              </w:rPr>
              <w:t xml:space="preserve">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03363D">
            <w:pPr>
              <w:pStyle w:val="ListParagraph"/>
              <w:numPr>
                <w:ilvl w:val="0"/>
                <w:numId w:val="22"/>
              </w:numPr>
              <w:rPr>
                <w:ins w:id="67" w:author="Lenovo" w:date="2020-09-30T11:07:00Z"/>
                <w:rFonts w:ascii="Arial" w:eastAsiaTheme="minorEastAsia" w:hAnsi="Arial" w:cs="Arial"/>
                <w:sz w:val="20"/>
                <w:szCs w:val="20"/>
                <w:lang w:eastAsia="zh-CN"/>
              </w:rPr>
            </w:pPr>
            <w:proofErr w:type="spellStart"/>
            <w:ins w:id="68"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72746DDB" w14:textId="77777777" w:rsidR="00532874" w:rsidRPr="002B3787" w:rsidRDefault="00532874" w:rsidP="0003363D">
            <w:pPr>
              <w:pStyle w:val="ListParagraph"/>
              <w:numPr>
                <w:ilvl w:val="0"/>
                <w:numId w:val="22"/>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lastRenderedPageBreak/>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148CDC2F" w:rsidR="00AF4F0C" w:rsidRPr="00154C12" w:rsidRDefault="00B807FA" w:rsidP="00AF4F0C">
            <w:pPr>
              <w:rPr>
                <w:rFonts w:ascii="Arial" w:eastAsia="Helvetica" w:hAnsi="Arial" w:cs="Arial"/>
                <w:lang w:val="en-US"/>
              </w:rPr>
            </w:pPr>
            <w:r>
              <w:rPr>
                <w:rFonts w:ascii="Arial" w:eastAsia="Helvetica" w:hAnsi="Arial" w:cs="Arial"/>
                <w:lang w:val="en-US"/>
              </w:rPr>
              <w:t>BT</w:t>
            </w:r>
          </w:p>
        </w:tc>
        <w:tc>
          <w:tcPr>
            <w:tcW w:w="1842" w:type="dxa"/>
          </w:tcPr>
          <w:p w14:paraId="463CF7DB" w14:textId="14226E2B" w:rsidR="00AF4F0C" w:rsidRPr="00154C12" w:rsidRDefault="00B807FA" w:rsidP="00AF4F0C">
            <w:pPr>
              <w:rPr>
                <w:rFonts w:ascii="Arial" w:eastAsia="Helvetica" w:hAnsi="Arial" w:cs="Arial"/>
                <w:lang w:val="en-US"/>
              </w:rPr>
            </w:pPr>
            <w:r>
              <w:rPr>
                <w:rFonts w:ascii="Arial" w:eastAsia="Helvetica" w:hAnsi="Arial" w:cs="Arial"/>
                <w:lang w:val="en-US"/>
              </w:rPr>
              <w:t>Yes</w:t>
            </w:r>
          </w:p>
        </w:tc>
        <w:tc>
          <w:tcPr>
            <w:tcW w:w="6234" w:type="dxa"/>
          </w:tcPr>
          <w:p w14:paraId="2BFD75D6" w14:textId="40BB8D52"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755381" w14:paraId="4B2E2A7F" w14:textId="77777777" w:rsidTr="0067418E">
        <w:tc>
          <w:tcPr>
            <w:tcW w:w="1555" w:type="dxa"/>
          </w:tcPr>
          <w:p w14:paraId="38356015" w14:textId="7D3ECFA1" w:rsidR="00755381" w:rsidRDefault="00755381" w:rsidP="00755381">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72B3EA41" w14:textId="6DB043FE" w:rsidR="00755381" w:rsidRDefault="00755381" w:rsidP="00755381">
            <w:pPr>
              <w:rPr>
                <w:rFonts w:ascii="Arial" w:eastAsia="Helvetica" w:hAnsi="Arial" w:cs="Arial"/>
                <w:lang w:val="en-US"/>
              </w:rPr>
            </w:pPr>
            <w:r>
              <w:rPr>
                <w:rFonts w:ascii="Arial" w:eastAsia="Helvetica" w:hAnsi="Arial" w:cs="Arial"/>
                <w:lang w:val="en-US"/>
              </w:rPr>
              <w:t>Yes</w:t>
            </w:r>
          </w:p>
        </w:tc>
        <w:tc>
          <w:tcPr>
            <w:tcW w:w="6234" w:type="dxa"/>
          </w:tcPr>
          <w:p w14:paraId="7B2EBDA4" w14:textId="77777777" w:rsidR="00755381" w:rsidRDefault="00755381" w:rsidP="00755381">
            <w:pPr>
              <w:rPr>
                <w:rFonts w:ascii="Arial" w:eastAsia="Helvetica" w:hAnsi="Arial" w:cs="Arial"/>
                <w:lang w:val="en-US"/>
              </w:rPr>
            </w:pPr>
          </w:p>
        </w:tc>
      </w:tr>
      <w:tr w:rsidR="008A0933" w14:paraId="786E016C" w14:textId="77777777" w:rsidTr="0067418E">
        <w:tc>
          <w:tcPr>
            <w:tcW w:w="1555" w:type="dxa"/>
          </w:tcPr>
          <w:p w14:paraId="18786578" w14:textId="0F470391"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DD97B31" w14:textId="4945FB86"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57F564" w14:textId="77777777" w:rsidR="008A0933" w:rsidRDefault="008A0933" w:rsidP="00755381">
            <w:pPr>
              <w:rPr>
                <w:rFonts w:ascii="Arial" w:eastAsia="Helvetica" w:hAnsi="Arial" w:cs="Arial"/>
                <w:lang w:val="en-US"/>
              </w:rPr>
            </w:pPr>
          </w:p>
        </w:tc>
      </w:tr>
      <w:tr w:rsidR="00462EFB" w14:paraId="310F5001" w14:textId="77777777" w:rsidTr="0067418E">
        <w:tc>
          <w:tcPr>
            <w:tcW w:w="1555" w:type="dxa"/>
          </w:tcPr>
          <w:p w14:paraId="47B69F18" w14:textId="3B3B0F73"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440246CB" w14:textId="63CC9102"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62A2E1" w14:textId="355F5A66" w:rsidR="00462EFB" w:rsidRDefault="00B013D2" w:rsidP="00462EFB">
            <w:pPr>
              <w:rPr>
                <w:rFonts w:ascii="Arial" w:eastAsia="Helvetica" w:hAnsi="Arial" w:cs="Arial"/>
                <w:lang w:val="en-US"/>
              </w:rPr>
            </w:pPr>
            <w:proofErr w:type="gramStart"/>
            <w:r>
              <w:rPr>
                <w:rFonts w:ascii="Arial" w:eastAsiaTheme="minorEastAsia" w:hAnsi="Arial" w:cs="Arial"/>
                <w:lang w:val="en-US" w:eastAsia="zh-CN"/>
              </w:rPr>
              <w:t>Similarly</w:t>
            </w:r>
            <w:proofErr w:type="gramEnd"/>
            <w:r>
              <w:rPr>
                <w:rFonts w:ascii="Arial" w:eastAsiaTheme="minorEastAsia" w:hAnsi="Arial" w:cs="Arial"/>
                <w:lang w:val="en-US" w:eastAsia="zh-CN"/>
              </w:rPr>
              <w:t xml:space="preserve"> to</w:t>
            </w:r>
            <w:r w:rsidR="00462EFB">
              <w:rPr>
                <w:rFonts w:ascii="Arial" w:eastAsiaTheme="minorEastAsia" w:hAnsi="Arial" w:cs="Arial"/>
                <w:lang w:val="en-US" w:eastAsia="zh-CN"/>
              </w:rPr>
              <w:t xml:space="preserve"> </w:t>
            </w:r>
            <w:r w:rsidR="00E6108D">
              <w:rPr>
                <w:rFonts w:ascii="Arial" w:eastAsiaTheme="minorEastAsia" w:hAnsi="Arial" w:cs="Arial"/>
                <w:lang w:val="en-US" w:eastAsia="zh-CN"/>
              </w:rPr>
              <w:t xml:space="preserve">the </w:t>
            </w:r>
            <w:r w:rsidR="00462EFB">
              <w:rPr>
                <w:rFonts w:ascii="Arial" w:eastAsiaTheme="minorEastAsia" w:hAnsi="Arial" w:cs="Arial"/>
                <w:lang w:val="en-US" w:eastAsia="zh-CN"/>
              </w:rPr>
              <w:t>legacy handover procedure, unicast configuration and SIB information of the target can be carried in the handover command signaling.</w:t>
            </w:r>
          </w:p>
        </w:tc>
      </w:tr>
      <w:tr w:rsidR="00B4652E" w:rsidRPr="00FB0A3E" w14:paraId="4214D5A1" w14:textId="77777777" w:rsidTr="00C642E8">
        <w:tc>
          <w:tcPr>
            <w:tcW w:w="1555" w:type="dxa"/>
          </w:tcPr>
          <w:p w14:paraId="2ECD0E48" w14:textId="77777777" w:rsidR="00B4652E" w:rsidRPr="00FA46F7" w:rsidRDefault="00B4652E" w:rsidP="00C642E8">
            <w:pPr>
              <w:rPr>
                <w:rFonts w:ascii="Arial" w:eastAsiaTheme="minorEastAsia" w:hAnsi="Arial" w:cs="Arial"/>
                <w:lang w:val="en-US" w:eastAsia="zh-CN"/>
              </w:rPr>
            </w:pPr>
            <w:r w:rsidRPr="00FA46F7">
              <w:rPr>
                <w:rFonts w:ascii="Arial" w:eastAsia="MS Mincho" w:hAnsi="Arial" w:cs="Arial"/>
                <w:lang w:val="en-US" w:eastAsia="ja-JP"/>
              </w:rPr>
              <w:t>ITRI</w:t>
            </w:r>
          </w:p>
        </w:tc>
        <w:tc>
          <w:tcPr>
            <w:tcW w:w="1842" w:type="dxa"/>
          </w:tcPr>
          <w:p w14:paraId="0BA9B009" w14:textId="77777777" w:rsidR="00B4652E" w:rsidRPr="00FA46F7" w:rsidRDefault="00B4652E" w:rsidP="00C642E8">
            <w:pPr>
              <w:rPr>
                <w:rFonts w:ascii="Arial" w:eastAsiaTheme="minorEastAsia" w:hAnsi="Arial" w:cs="Arial"/>
                <w:lang w:val="en-US" w:eastAsia="zh-CN"/>
              </w:rPr>
            </w:pPr>
            <w:r w:rsidRPr="00FA46F7">
              <w:rPr>
                <w:rFonts w:ascii="Arial" w:eastAsia="MS Mincho" w:hAnsi="Arial" w:cs="Arial" w:hint="eastAsia"/>
                <w:lang w:val="en-US" w:eastAsia="ja-JP"/>
              </w:rPr>
              <w:t>Yes</w:t>
            </w:r>
          </w:p>
        </w:tc>
        <w:tc>
          <w:tcPr>
            <w:tcW w:w="6234" w:type="dxa"/>
          </w:tcPr>
          <w:p w14:paraId="07D2EE83" w14:textId="77777777" w:rsidR="00B4652E" w:rsidRPr="00FB0A3E" w:rsidRDefault="00B4652E" w:rsidP="00C642E8">
            <w:pPr>
              <w:rPr>
                <w:rFonts w:ascii="Arial" w:eastAsiaTheme="minorEastAsia" w:hAnsi="Arial" w:cs="Arial"/>
                <w:lang w:val="en-US" w:eastAsia="zh-CN"/>
              </w:rPr>
            </w:pPr>
            <w:r w:rsidRPr="00FA46F7">
              <w:rPr>
                <w:rFonts w:ascii="Arial" w:eastAsia="PMingLiU" w:hAnsi="Arial" w:cs="Arial"/>
                <w:lang w:val="en-US" w:eastAsia="zh-TW"/>
              </w:rPr>
              <w:t>P</w:t>
            </w:r>
            <w:r w:rsidRPr="00FA46F7">
              <w:rPr>
                <w:rFonts w:ascii="Arial" w:eastAsia="PMingLiU" w:hAnsi="Arial" w:cs="Arial" w:hint="eastAsia"/>
                <w:lang w:val="en-US" w:eastAsia="zh-TW"/>
              </w:rPr>
              <w:t xml:space="preserve">roviding </w:t>
            </w:r>
            <w:r w:rsidRPr="00FA46F7">
              <w:rPr>
                <w:rFonts w:ascii="Arial" w:eastAsia="PMingLiU" w:hAnsi="Arial" w:cs="Arial"/>
                <w:lang w:val="en-US" w:eastAsia="zh-TW"/>
              </w:rPr>
              <w:t xml:space="preserve">MBS bearer configuration of the target cell in </w:t>
            </w:r>
            <w:proofErr w:type="spellStart"/>
            <w:r w:rsidRPr="00FA46F7">
              <w:rPr>
                <w:rFonts w:ascii="Arial" w:eastAsia="Helvetica" w:hAnsi="Arial" w:cs="Arial"/>
                <w:lang w:val="en-US"/>
              </w:rPr>
              <w:t>RRCReconfiguration</w:t>
            </w:r>
            <w:proofErr w:type="spellEnd"/>
            <w:r w:rsidRPr="00FA46F7">
              <w:rPr>
                <w:rFonts w:ascii="Arial" w:eastAsia="PMingLiU" w:hAnsi="Arial" w:cs="Arial"/>
                <w:lang w:val="en-US" w:eastAsia="zh-TW"/>
              </w:rPr>
              <w:t xml:space="preserve"> is helpful for supporting service continuity.</w:t>
            </w:r>
            <w:r w:rsidRPr="00FA46F7">
              <w:rPr>
                <w:rFonts w:ascii="Arial" w:eastAsia="PMingLiU" w:hAnsi="Arial" w:cs="Arial" w:hint="eastAsia"/>
                <w:lang w:val="en-US" w:eastAsia="zh-TW"/>
              </w:rPr>
              <w:t xml:space="preserve"> We are fine to align with RAN3 </w:t>
            </w:r>
            <w:r w:rsidRPr="00FA46F7">
              <w:rPr>
                <w:rFonts w:ascii="Arial" w:eastAsia="PMingLiU" w:hAnsi="Arial" w:cs="Arial"/>
                <w:lang w:val="en-US" w:eastAsia="zh-TW"/>
              </w:rPr>
              <w:t>agreement</w:t>
            </w:r>
            <w:r w:rsidRPr="00FA46F7">
              <w:rPr>
                <w:rFonts w:ascii="Arial" w:eastAsia="PMingLiU" w:hAnsi="Arial" w:cs="Arial" w:hint="eastAsia"/>
                <w:lang w:val="en-US" w:eastAsia="zh-TW"/>
              </w:rPr>
              <w:t>.</w:t>
            </w:r>
          </w:p>
        </w:tc>
      </w:tr>
      <w:tr w:rsidR="00BA1A2B" w:rsidRPr="00FB0A3E" w14:paraId="546D3AC5" w14:textId="77777777" w:rsidTr="00C642E8">
        <w:tc>
          <w:tcPr>
            <w:tcW w:w="1555" w:type="dxa"/>
          </w:tcPr>
          <w:p w14:paraId="34192AE9" w14:textId="2CA0BE8C" w:rsidR="00BA1A2B" w:rsidRPr="00FA46F7" w:rsidRDefault="00BA1A2B" w:rsidP="00BA1A2B">
            <w:pPr>
              <w:rPr>
                <w:rFonts w:ascii="Arial" w:eastAsia="MS Mincho" w:hAnsi="Arial" w:cs="Arial"/>
                <w:lang w:val="en-US" w:eastAsia="ja-JP"/>
              </w:rPr>
            </w:pPr>
            <w:r>
              <w:rPr>
                <w:rFonts w:ascii="Arial" w:eastAsia="Helvetica" w:hAnsi="Arial" w:cs="Arial"/>
                <w:lang w:val="en-US"/>
              </w:rPr>
              <w:t>Intel</w:t>
            </w:r>
          </w:p>
        </w:tc>
        <w:tc>
          <w:tcPr>
            <w:tcW w:w="1842" w:type="dxa"/>
          </w:tcPr>
          <w:p w14:paraId="448FF2ED" w14:textId="2DBAC93E" w:rsidR="00BA1A2B" w:rsidRPr="00FA46F7" w:rsidRDefault="00BA1A2B" w:rsidP="00BA1A2B">
            <w:pPr>
              <w:rPr>
                <w:rFonts w:ascii="Arial" w:eastAsia="MS Mincho" w:hAnsi="Arial" w:cs="Arial" w:hint="eastAsia"/>
                <w:lang w:val="en-US" w:eastAsia="ja-JP"/>
              </w:rPr>
            </w:pPr>
            <w:r>
              <w:rPr>
                <w:rFonts w:ascii="Arial" w:eastAsia="Helvetica" w:hAnsi="Arial" w:cs="Arial"/>
                <w:lang w:val="en-US"/>
              </w:rPr>
              <w:t>Yes</w:t>
            </w:r>
          </w:p>
        </w:tc>
        <w:tc>
          <w:tcPr>
            <w:tcW w:w="6234" w:type="dxa"/>
          </w:tcPr>
          <w:p w14:paraId="61675679" w14:textId="71C714D4" w:rsidR="00BA1A2B" w:rsidRPr="00FA46F7" w:rsidRDefault="00BA1A2B" w:rsidP="00BA1A2B">
            <w:pPr>
              <w:rPr>
                <w:rFonts w:ascii="Arial" w:eastAsia="PMingLiU" w:hAnsi="Arial" w:cs="Arial"/>
                <w:lang w:val="en-US" w:eastAsia="zh-TW"/>
              </w:rPr>
            </w:pPr>
            <w:r>
              <w:rPr>
                <w:rFonts w:ascii="Arial" w:eastAsia="Helvetica" w:hAnsi="Arial" w:cs="Arial"/>
                <w:lang w:val="en-US"/>
              </w:rPr>
              <w:t>Agree with Huawei and CATT that RAN3 has concluded this already.</w:t>
            </w:r>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3363D">
      <w:pPr>
        <w:pStyle w:val="Heading3"/>
        <w:numPr>
          <w:ilvl w:val="0"/>
          <w:numId w:val="21"/>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suggest </w:t>
            </w:r>
            <w:proofErr w:type="gramStart"/>
            <w:r>
              <w:rPr>
                <w:rFonts w:ascii="Arial" w:eastAsiaTheme="minorEastAsia" w:hAnsi="Arial" w:cs="Arial"/>
                <w:lang w:val="en-US" w:eastAsia="zh-CN"/>
              </w:rPr>
              <w:t>to discuss</w:t>
            </w:r>
            <w:proofErr w:type="gramEnd"/>
            <w:r>
              <w:rPr>
                <w:rFonts w:ascii="Arial" w:eastAsiaTheme="minorEastAsia" w:hAnsi="Arial" w:cs="Arial"/>
                <w:lang w:val="en-US" w:eastAsia="zh-CN"/>
              </w:rPr>
              <w:t xml:space="preserve">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lastRenderedPageBreak/>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 xml:space="preserve">WA: In RRC_CONNECTED state, the MBS multicast tree is updated between the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joining an MBS multicast session at a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Similarly, the MBS multicast tree is updated between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requesting an MBS multicast session and accepted into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w:t>
              </w:r>
              <w:proofErr w:type="spellStart"/>
              <w:r>
                <w:rPr>
                  <w:rFonts w:ascii="Arial" w:eastAsia="Helvetica" w:hAnsi="Arial" w:cs="Arial"/>
                  <w:lang w:val="en-US"/>
                </w:rPr>
                <w:t>gNB</w:t>
              </w:r>
              <w:proofErr w:type="spellEnd"/>
              <w:r>
                <w:rPr>
                  <w:rFonts w:ascii="Arial" w:eastAsia="Helvetica" w:hAnsi="Arial" w:cs="Arial"/>
                  <w:lang w:val="en-US"/>
                </w:rPr>
                <w:t xml:space="preserve"> capable of Multicast service should be able to request N3 tunnel setup during HO preparation phase if target </w:t>
              </w:r>
              <w:proofErr w:type="spellStart"/>
              <w:r>
                <w:rPr>
                  <w:rFonts w:ascii="Arial" w:eastAsia="Helvetica" w:hAnsi="Arial" w:cs="Arial"/>
                  <w:lang w:val="en-US"/>
                </w:rPr>
                <w:t>gNB</w:t>
              </w:r>
              <w:proofErr w:type="spellEnd"/>
              <w:r>
                <w:rPr>
                  <w:rFonts w:ascii="Arial" w:eastAsia="Helvetica" w:hAnsi="Arial" w:cs="Arial"/>
                  <w:lang w:val="en-US"/>
                </w:rPr>
                <w:t xml:space="preserve">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proofErr w:type="spellStart"/>
            <w:r>
              <w:rPr>
                <w:rFonts w:ascii="Arial" w:eastAsia="Helvetica" w:hAnsi="Arial" w:cs="Arial"/>
                <w:lang w:val="en-US"/>
              </w:rPr>
              <w:t>Upto</w:t>
            </w:r>
            <w:proofErr w:type="spellEnd"/>
            <w:r>
              <w:rPr>
                <w:rFonts w:ascii="Arial" w:eastAsia="Helvetica" w:hAnsi="Arial" w:cs="Arial"/>
                <w:lang w:val="en-US"/>
              </w:rPr>
              <w:t xml:space="preserve">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53CF39DC" w:rsidR="00AF4F0C" w:rsidRPr="00154C12" w:rsidRDefault="00E445EE" w:rsidP="00AF4F0C">
            <w:pPr>
              <w:rPr>
                <w:rFonts w:ascii="Arial" w:eastAsia="Helvetica" w:hAnsi="Arial" w:cs="Arial"/>
                <w:lang w:val="en-US"/>
              </w:rPr>
            </w:pPr>
            <w:r>
              <w:rPr>
                <w:rFonts w:ascii="Arial" w:eastAsia="Helvetica" w:hAnsi="Arial" w:cs="Arial"/>
                <w:lang w:val="en-US"/>
              </w:rPr>
              <w:t>BT</w:t>
            </w:r>
          </w:p>
        </w:tc>
        <w:tc>
          <w:tcPr>
            <w:tcW w:w="1842" w:type="dxa"/>
          </w:tcPr>
          <w:p w14:paraId="0D83DFE1" w14:textId="5A489476" w:rsidR="00AF4F0C" w:rsidRPr="00154C12" w:rsidRDefault="00E445EE" w:rsidP="00AF4F0C">
            <w:pPr>
              <w:rPr>
                <w:rFonts w:ascii="Arial" w:eastAsia="Helvetica" w:hAnsi="Arial" w:cs="Arial"/>
                <w:lang w:val="en-US"/>
              </w:rPr>
            </w:pPr>
            <w:r>
              <w:rPr>
                <w:rFonts w:ascii="Arial" w:eastAsia="Helvetica" w:hAnsi="Arial" w:cs="Arial"/>
                <w:lang w:val="en-US"/>
              </w:rPr>
              <w:t>Up to RAN3</w:t>
            </w:r>
          </w:p>
        </w:tc>
        <w:tc>
          <w:tcPr>
            <w:tcW w:w="6234" w:type="dxa"/>
          </w:tcPr>
          <w:p w14:paraId="1730672C" w14:textId="0F77BA8B" w:rsidR="00AF4F0C" w:rsidRPr="00154C12" w:rsidRDefault="00E445EE" w:rsidP="00AF4F0C">
            <w:pPr>
              <w:rPr>
                <w:rFonts w:ascii="Arial" w:eastAsia="Helvetica" w:hAnsi="Arial" w:cs="Arial"/>
                <w:lang w:val="en-US"/>
              </w:rPr>
            </w:pPr>
            <w:r>
              <w:rPr>
                <w:rFonts w:ascii="Arial" w:eastAsia="Helvetica" w:hAnsi="Arial" w:cs="Arial"/>
                <w:lang w:val="en-US"/>
              </w:rPr>
              <w:t>This is not RAN2 discussion</w:t>
            </w:r>
          </w:p>
        </w:tc>
      </w:tr>
      <w:tr w:rsidR="00755381" w14:paraId="30F7D0B8" w14:textId="77777777" w:rsidTr="0067418E">
        <w:tc>
          <w:tcPr>
            <w:tcW w:w="1555" w:type="dxa"/>
          </w:tcPr>
          <w:p w14:paraId="1C67CF56" w14:textId="667E04D5" w:rsidR="00755381" w:rsidRPr="00154C12" w:rsidRDefault="00755381" w:rsidP="00755381">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5589E79D" w14:textId="77777777" w:rsidR="00755381" w:rsidRPr="00154C12" w:rsidRDefault="00755381" w:rsidP="00755381">
            <w:pPr>
              <w:rPr>
                <w:rFonts w:ascii="Arial" w:eastAsia="Helvetica" w:hAnsi="Arial" w:cs="Arial"/>
                <w:lang w:val="en-US"/>
              </w:rPr>
            </w:pPr>
          </w:p>
        </w:tc>
        <w:tc>
          <w:tcPr>
            <w:tcW w:w="6234" w:type="dxa"/>
          </w:tcPr>
          <w:p w14:paraId="268755EB" w14:textId="0B8C5818" w:rsidR="00755381" w:rsidRPr="00154C12" w:rsidRDefault="00755381" w:rsidP="00755381">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r w:rsidR="008A0933" w14:paraId="5B890C26" w14:textId="77777777" w:rsidTr="0067418E">
        <w:tc>
          <w:tcPr>
            <w:tcW w:w="1555" w:type="dxa"/>
          </w:tcPr>
          <w:p w14:paraId="447C0EB8" w14:textId="7DD65DC3"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664D8215" w14:textId="2FA27F74" w:rsidR="008A0933" w:rsidRPr="00154C12" w:rsidRDefault="008A0933" w:rsidP="00755381">
            <w:pPr>
              <w:rPr>
                <w:rFonts w:ascii="Arial" w:eastAsia="Helvetica" w:hAnsi="Arial" w:cs="Arial"/>
                <w:lang w:val="en-US"/>
              </w:rPr>
            </w:pPr>
            <w:r>
              <w:rPr>
                <w:rFonts w:ascii="Arial" w:eastAsia="Helvetica" w:hAnsi="Arial" w:cs="Arial"/>
                <w:lang w:val="en-US"/>
              </w:rPr>
              <w:t>Up to RAN3</w:t>
            </w:r>
          </w:p>
        </w:tc>
        <w:tc>
          <w:tcPr>
            <w:tcW w:w="6234" w:type="dxa"/>
          </w:tcPr>
          <w:p w14:paraId="46844648" w14:textId="77777777" w:rsidR="008A0933" w:rsidRDefault="008A0933" w:rsidP="00755381">
            <w:pPr>
              <w:rPr>
                <w:rFonts w:ascii="Arial" w:eastAsia="Helvetica" w:hAnsi="Arial" w:cs="Arial"/>
                <w:lang w:val="en-US"/>
              </w:rPr>
            </w:pPr>
          </w:p>
        </w:tc>
      </w:tr>
      <w:tr w:rsidR="009B04F5" w14:paraId="0870E2CE" w14:textId="77777777" w:rsidTr="0067418E">
        <w:tc>
          <w:tcPr>
            <w:tcW w:w="1555" w:type="dxa"/>
          </w:tcPr>
          <w:p w14:paraId="05E982B9" w14:textId="1C519AD5" w:rsidR="009B04F5" w:rsidRDefault="009B04F5" w:rsidP="009B04F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6A489C0A" w14:textId="513C70BA" w:rsidR="009B04F5" w:rsidRDefault="009B04F5" w:rsidP="009B04F5">
            <w:pPr>
              <w:rPr>
                <w:rFonts w:ascii="Arial" w:eastAsia="Helvetica" w:hAnsi="Arial" w:cs="Arial"/>
                <w:lang w:val="en-US"/>
              </w:rPr>
            </w:pPr>
          </w:p>
        </w:tc>
        <w:tc>
          <w:tcPr>
            <w:tcW w:w="6234" w:type="dxa"/>
          </w:tcPr>
          <w:p w14:paraId="7E972B9B" w14:textId="685EA0C2" w:rsidR="009B04F5" w:rsidRDefault="00073F6C" w:rsidP="00073F6C">
            <w:pPr>
              <w:rPr>
                <w:rFonts w:ascii="Arial" w:eastAsia="Helvetica" w:hAnsi="Arial" w:cs="Arial"/>
                <w:lang w:val="en-US"/>
              </w:rPr>
            </w:pPr>
            <w:r>
              <w:rPr>
                <w:rFonts w:ascii="Arial" w:eastAsiaTheme="minorEastAsia" w:hAnsi="Arial" w:cs="Arial"/>
                <w:lang w:val="en-US" w:eastAsia="zh-CN"/>
              </w:rPr>
              <w:t xml:space="preserve">We think this </w:t>
            </w:r>
            <w:r w:rsidR="009B04F5">
              <w:rPr>
                <w:rFonts w:ascii="Arial" w:eastAsiaTheme="minorEastAsia" w:hAnsi="Arial" w:cs="Arial"/>
                <w:lang w:val="en-US" w:eastAsia="zh-CN"/>
              </w:rPr>
              <w:t xml:space="preserve">is a RAN3 issue. </w:t>
            </w:r>
          </w:p>
        </w:tc>
      </w:tr>
      <w:tr w:rsidR="00FE1A5F" w14:paraId="7474737F" w14:textId="77777777" w:rsidTr="00C642E8">
        <w:tc>
          <w:tcPr>
            <w:tcW w:w="1555" w:type="dxa"/>
          </w:tcPr>
          <w:p w14:paraId="7C0FEA3E" w14:textId="77777777" w:rsidR="00FE1A5F" w:rsidRPr="008A0933" w:rsidRDefault="00FE1A5F" w:rsidP="00C642E8">
            <w:pPr>
              <w:rPr>
                <w:rFonts w:ascii="Arial" w:eastAsiaTheme="minorEastAsia" w:hAnsi="Arial" w:cs="Arial"/>
                <w:lang w:val="en-US" w:eastAsia="zh-CN"/>
              </w:rPr>
            </w:pPr>
            <w:r>
              <w:rPr>
                <w:rFonts w:ascii="Arial" w:eastAsiaTheme="minorEastAsia" w:hAnsi="Arial" w:cs="Arial"/>
                <w:lang w:val="en-US" w:eastAsia="zh-CN"/>
              </w:rPr>
              <w:t>ITRI</w:t>
            </w:r>
          </w:p>
        </w:tc>
        <w:tc>
          <w:tcPr>
            <w:tcW w:w="1842" w:type="dxa"/>
          </w:tcPr>
          <w:p w14:paraId="099A4563" w14:textId="77777777" w:rsidR="00FE1A5F" w:rsidRPr="00154C12" w:rsidRDefault="00FE1A5F" w:rsidP="00C642E8">
            <w:pPr>
              <w:rPr>
                <w:rFonts w:ascii="Arial" w:eastAsia="Helvetica" w:hAnsi="Arial" w:cs="Arial"/>
                <w:lang w:val="en-US"/>
              </w:rPr>
            </w:pPr>
            <w:r>
              <w:rPr>
                <w:rFonts w:ascii="Arial" w:eastAsia="Helvetica" w:hAnsi="Arial" w:cs="Arial"/>
                <w:lang w:val="en-US"/>
              </w:rPr>
              <w:t>Up to RAN3</w:t>
            </w:r>
          </w:p>
        </w:tc>
        <w:tc>
          <w:tcPr>
            <w:tcW w:w="6234" w:type="dxa"/>
          </w:tcPr>
          <w:p w14:paraId="7E6499FD" w14:textId="77777777" w:rsidR="00FE1A5F" w:rsidRDefault="00FE1A5F" w:rsidP="00C642E8">
            <w:pPr>
              <w:rPr>
                <w:rFonts w:ascii="Arial" w:eastAsia="Helvetica" w:hAnsi="Arial" w:cs="Arial"/>
                <w:lang w:val="en-US"/>
              </w:rPr>
            </w:pPr>
          </w:p>
        </w:tc>
      </w:tr>
      <w:tr w:rsidR="00AE2FF5" w14:paraId="031EBC74" w14:textId="77777777" w:rsidTr="00C642E8">
        <w:tc>
          <w:tcPr>
            <w:tcW w:w="1555" w:type="dxa"/>
          </w:tcPr>
          <w:p w14:paraId="2E019025" w14:textId="5FEAFB5B" w:rsidR="00AE2FF5" w:rsidRDefault="00AE2FF5" w:rsidP="00AE2FF5">
            <w:pPr>
              <w:rPr>
                <w:rFonts w:ascii="Arial" w:eastAsiaTheme="minorEastAsia" w:hAnsi="Arial" w:cs="Arial"/>
                <w:lang w:val="en-US" w:eastAsia="zh-CN"/>
              </w:rPr>
            </w:pPr>
            <w:r>
              <w:rPr>
                <w:rFonts w:ascii="Arial" w:eastAsia="Helvetica" w:hAnsi="Arial" w:cs="Arial"/>
                <w:lang w:val="en-US"/>
              </w:rPr>
              <w:t>Intel</w:t>
            </w:r>
          </w:p>
        </w:tc>
        <w:tc>
          <w:tcPr>
            <w:tcW w:w="1842" w:type="dxa"/>
          </w:tcPr>
          <w:p w14:paraId="0D03B283" w14:textId="54B9BC3B" w:rsidR="00AE2FF5" w:rsidRDefault="00AE2FF5" w:rsidP="00AE2FF5">
            <w:pPr>
              <w:rPr>
                <w:rFonts w:ascii="Arial" w:eastAsia="Helvetica" w:hAnsi="Arial" w:cs="Arial"/>
                <w:lang w:val="en-US"/>
              </w:rPr>
            </w:pPr>
            <w:r>
              <w:rPr>
                <w:rFonts w:ascii="Arial" w:eastAsia="Helvetica" w:hAnsi="Arial" w:cs="Arial"/>
                <w:lang w:val="en-US"/>
              </w:rPr>
              <w:t>Up to RAN3</w:t>
            </w:r>
          </w:p>
        </w:tc>
        <w:tc>
          <w:tcPr>
            <w:tcW w:w="6234" w:type="dxa"/>
          </w:tcPr>
          <w:p w14:paraId="61E4019D" w14:textId="74770C08" w:rsidR="00AE2FF5" w:rsidRDefault="00AE2FF5" w:rsidP="00AE2FF5">
            <w:pPr>
              <w:rPr>
                <w:rFonts w:ascii="Arial" w:eastAsia="Helvetica" w:hAnsi="Arial" w:cs="Arial"/>
                <w:lang w:val="en-US"/>
              </w:rPr>
            </w:pPr>
            <w:r>
              <w:rPr>
                <w:rFonts w:ascii="Arial" w:eastAsia="Helvetica" w:hAnsi="Arial" w:cs="Arial"/>
                <w:lang w:val="en-US"/>
              </w:rPr>
              <w:t>This should be decided by RAN3.</w:t>
            </w:r>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03363D">
      <w:pPr>
        <w:pStyle w:val="Heading3"/>
        <w:numPr>
          <w:ilvl w:val="0"/>
          <w:numId w:val="21"/>
        </w:numPr>
        <w:spacing w:after="144"/>
        <w:ind w:right="200"/>
        <w:rPr>
          <w:rFonts w:eastAsiaTheme="minorEastAsia"/>
          <w:lang w:val="en-US" w:eastAsia="zh-CN"/>
        </w:rPr>
      </w:pPr>
      <w:r w:rsidRPr="000A537C">
        <w:rPr>
          <w:rFonts w:hint="eastAsia"/>
          <w:sz w:val="22"/>
          <w:lang w:val="en-US" w:eastAsia="zh-CN"/>
        </w:rPr>
        <w:lastRenderedPageBreak/>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5FFFF3CF"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w:t>
      </w:r>
      <w:proofErr w:type="gramStart"/>
      <w:r w:rsidR="00FB5679">
        <w:t>has to</w:t>
      </w:r>
      <w:proofErr w:type="gramEnd"/>
      <w:r w:rsidR="00FB5679">
        <w:t xml:space="preserve"> be exchanged between </w:t>
      </w:r>
      <w:proofErr w:type="spellStart"/>
      <w:r w:rsidR="00FB5679">
        <w:t>gNBs</w:t>
      </w:r>
      <w:proofErr w:type="spellEnd"/>
      <w:r w:rsidR="00FB5679">
        <w:t xml:space="preserve"> using non-UE specific signalling for </w:t>
      </w:r>
      <w:proofErr w:type="spellStart"/>
      <w:r w:rsidR="008A0933">
        <w:t>Gnb</w:t>
      </w:r>
      <w:proofErr w:type="spellEnd"/>
      <w:r w:rsidR="00FB5679">
        <w:t xml:space="preserve"> to accurately configure MBS measurement for UE. The information is also used for target cell/</w:t>
      </w:r>
      <w:proofErr w:type="spellStart"/>
      <w:r w:rsidR="008A0933">
        <w:t>Gnb</w:t>
      </w:r>
      <w:proofErr w:type="spellEnd"/>
      <w:r w:rsidR="00FB5679">
        <w:t xml:space="preserve">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proofErr w:type="gramStart"/>
            <w:r>
              <w:rPr>
                <w:rFonts w:ascii="Arial" w:eastAsia="Helvetica" w:hAnsi="Arial" w:cs="Arial"/>
                <w:lang w:val="en-US"/>
              </w:rPr>
              <w:t>But,</w:t>
            </w:r>
            <w:proofErr w:type="gramEnd"/>
            <w:r>
              <w:rPr>
                <w:rFonts w:ascii="Arial" w:eastAsia="Helvetica" w:hAnsi="Arial" w:cs="Arial"/>
                <w:lang w:val="en-US"/>
              </w:rPr>
              <w:t xml:space="preserve">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w:t>
            </w:r>
            <w:proofErr w:type="gramStart"/>
            <w:r>
              <w:rPr>
                <w:rFonts w:ascii="Arial" w:eastAsiaTheme="minorEastAsia" w:hAnsi="Arial" w:cs="Arial"/>
                <w:lang w:val="en-US" w:eastAsia="zh-CN"/>
              </w:rPr>
              <w:t>far</w:t>
            </w:r>
            <w:proofErr w:type="gramEnd"/>
            <w:r>
              <w:rPr>
                <w:rFonts w:ascii="Arial" w:eastAsiaTheme="minorEastAsia" w:hAnsi="Arial" w:cs="Arial"/>
                <w:lang w:val="en-US" w:eastAsia="zh-CN"/>
              </w:rPr>
              <w:t xml:space="preserve"> we have not seen a need to enhance the measurement configuration for SFN. </w:t>
            </w:r>
          </w:p>
          <w:p w14:paraId="21F212E3" w14:textId="09B4865F"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proofErr w:type="spellStart"/>
            <w:r w:rsidR="008A0933">
              <w:rPr>
                <w:rFonts w:ascii="Arial" w:eastAsiaTheme="minorEastAsia" w:hAnsi="Arial" w:cs="Arial"/>
                <w:lang w:val="en-US" w:eastAsia="zh-CN"/>
              </w:rPr>
              <w:t>Gnb</w:t>
            </w:r>
            <w:proofErr w:type="spellEnd"/>
            <w:r>
              <w:rPr>
                <w:rFonts w:ascii="Arial" w:eastAsiaTheme="minorEastAsia" w:hAnsi="Arial" w:cs="Arial"/>
                <w:lang w:val="en-US" w:eastAsia="zh-CN"/>
              </w:rPr>
              <w:t xml:space="preserve">-DU by implementation. Even if a specific DL control signal such as CSI-RS is need for SFN transmission, this can be done by the </w:t>
            </w:r>
            <w:proofErr w:type="spellStart"/>
            <w:r w:rsidR="008A0933">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proofErr w:type="gramStart"/>
            <w:ins w:id="89" w:author="Prasad QC1" w:date="2020-09-29T22:51:00Z">
              <w:r>
                <w:rPr>
                  <w:rFonts w:ascii="Arial" w:eastAsia="Helvetica" w:hAnsi="Arial" w:cs="Arial"/>
                  <w:lang w:val="en-US"/>
                </w:rPr>
                <w:t>Yes</w:t>
              </w:r>
              <w:proofErr w:type="gramEnd"/>
              <w:r>
                <w:rPr>
                  <w:rFonts w:ascii="Arial" w:eastAsia="Helvetica" w:hAnsi="Arial" w:cs="Arial"/>
                  <w:lang w:val="en-US"/>
                </w:rPr>
                <w:t xml:space="preserve">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1CC58272" w:rsidR="00AF4F0C" w:rsidRPr="00154C12" w:rsidRDefault="0080470C" w:rsidP="00AF4F0C">
            <w:pPr>
              <w:rPr>
                <w:rFonts w:ascii="Arial" w:eastAsia="Helvetica" w:hAnsi="Arial" w:cs="Arial"/>
                <w:lang w:val="en-US"/>
              </w:rPr>
            </w:pPr>
            <w:r>
              <w:rPr>
                <w:rFonts w:ascii="Arial" w:eastAsia="Helvetica" w:hAnsi="Arial" w:cs="Arial"/>
                <w:lang w:val="en-US"/>
              </w:rPr>
              <w:t>BT</w:t>
            </w:r>
          </w:p>
        </w:tc>
        <w:tc>
          <w:tcPr>
            <w:tcW w:w="1842" w:type="dxa"/>
          </w:tcPr>
          <w:p w14:paraId="7861B0EF" w14:textId="46C935FC" w:rsidR="00AF4F0C" w:rsidRPr="00154C12" w:rsidRDefault="00AF4F0C" w:rsidP="00AF4F0C">
            <w:pPr>
              <w:rPr>
                <w:rFonts w:ascii="Arial" w:eastAsia="Helvetica" w:hAnsi="Arial" w:cs="Arial"/>
                <w:lang w:val="en-US"/>
              </w:rPr>
            </w:pPr>
          </w:p>
        </w:tc>
        <w:tc>
          <w:tcPr>
            <w:tcW w:w="6234" w:type="dxa"/>
          </w:tcPr>
          <w:p w14:paraId="56CDA680" w14:textId="10DC423A" w:rsidR="00AF4F0C" w:rsidRPr="00154C12" w:rsidRDefault="0080470C" w:rsidP="00AF4F0C">
            <w:pPr>
              <w:rPr>
                <w:rFonts w:ascii="Arial" w:eastAsia="Helvetica" w:hAnsi="Arial" w:cs="Arial"/>
                <w:lang w:val="en-US"/>
              </w:rPr>
            </w:pPr>
            <w:r>
              <w:rPr>
                <w:rFonts w:ascii="Arial" w:eastAsia="Helvetica" w:hAnsi="Arial" w:cs="Arial"/>
                <w:lang w:val="en-US"/>
              </w:rPr>
              <w:t>To be discussed in RAN1</w:t>
            </w:r>
          </w:p>
        </w:tc>
      </w:tr>
      <w:tr w:rsidR="00755381" w14:paraId="73537351" w14:textId="77777777" w:rsidTr="00961B7F">
        <w:tc>
          <w:tcPr>
            <w:tcW w:w="1555" w:type="dxa"/>
          </w:tcPr>
          <w:p w14:paraId="26AF2972" w14:textId="0C209793" w:rsidR="00755381" w:rsidRDefault="00755381" w:rsidP="00755381">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28D5BB4E" w14:textId="5963A4CA" w:rsidR="00755381" w:rsidRPr="00154C12" w:rsidRDefault="00755381" w:rsidP="00755381">
            <w:pPr>
              <w:rPr>
                <w:rFonts w:ascii="Arial" w:eastAsia="Helvetica" w:hAnsi="Arial" w:cs="Arial"/>
                <w:lang w:val="en-US"/>
              </w:rPr>
            </w:pPr>
            <w:r>
              <w:rPr>
                <w:rFonts w:ascii="Arial" w:eastAsia="Helvetica" w:hAnsi="Arial" w:cs="Arial"/>
                <w:lang w:val="en-US"/>
              </w:rPr>
              <w:t>No</w:t>
            </w:r>
          </w:p>
        </w:tc>
        <w:tc>
          <w:tcPr>
            <w:tcW w:w="6234" w:type="dxa"/>
          </w:tcPr>
          <w:p w14:paraId="2A7F5E5A" w14:textId="5EB5B0AC" w:rsidR="00755381" w:rsidRDefault="00755381" w:rsidP="00755381">
            <w:pPr>
              <w:rPr>
                <w:rFonts w:ascii="Arial" w:eastAsia="Helvetica" w:hAnsi="Arial" w:cs="Arial"/>
                <w:lang w:val="en-US"/>
              </w:rPr>
            </w:pPr>
            <w:r>
              <w:rPr>
                <w:rFonts w:ascii="Arial" w:eastAsia="Helvetica" w:hAnsi="Arial" w:cs="Arial"/>
                <w:lang w:val="en-US"/>
              </w:rPr>
              <w:t xml:space="preserve">In general, the mobility measurement should meet the need of normal unicast services. Maybe it is sub-optimum for MBS PTM, but MBS may still need unicast assistance such as unicast signaling. </w:t>
            </w:r>
            <w:proofErr w:type="gramStart"/>
            <w:r>
              <w:rPr>
                <w:rFonts w:ascii="Arial" w:eastAsia="Helvetica" w:hAnsi="Arial" w:cs="Arial"/>
                <w:lang w:val="en-US"/>
              </w:rPr>
              <w:t>So</w:t>
            </w:r>
            <w:proofErr w:type="gramEnd"/>
            <w:r>
              <w:rPr>
                <w:rFonts w:ascii="Arial" w:eastAsia="Helvetica" w:hAnsi="Arial" w:cs="Arial"/>
                <w:lang w:val="en-US"/>
              </w:rPr>
              <w:t xml:space="preserve"> from RAN2 perspective, we don’t see it worth the effort to have MBS specific measurement for mobility.</w:t>
            </w:r>
          </w:p>
        </w:tc>
      </w:tr>
      <w:tr w:rsidR="008A0933" w14:paraId="7A08DBB1" w14:textId="77777777" w:rsidTr="00961B7F">
        <w:tc>
          <w:tcPr>
            <w:tcW w:w="1555" w:type="dxa"/>
          </w:tcPr>
          <w:p w14:paraId="68991079" w14:textId="526EA398"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319DDDA" w14:textId="1B4C4AAE"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2260E39E" w14:textId="77777777" w:rsidR="008A0933" w:rsidRDefault="008A0933" w:rsidP="00755381">
            <w:pPr>
              <w:rPr>
                <w:rFonts w:ascii="Arial" w:eastAsia="Helvetica" w:hAnsi="Arial" w:cs="Arial"/>
                <w:lang w:val="en-US"/>
              </w:rPr>
            </w:pPr>
          </w:p>
        </w:tc>
      </w:tr>
      <w:tr w:rsidR="006F7F27" w14:paraId="5E68E311" w14:textId="77777777" w:rsidTr="00961B7F">
        <w:tc>
          <w:tcPr>
            <w:tcW w:w="1555" w:type="dxa"/>
          </w:tcPr>
          <w:p w14:paraId="60D97576" w14:textId="5D4874DF" w:rsidR="006F7F27" w:rsidRDefault="006F7F27" w:rsidP="006F7F2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117C11E0" w14:textId="1E1A6BF7" w:rsidR="006F7F27" w:rsidRDefault="006F7F27" w:rsidP="006F7F27">
            <w:pPr>
              <w:rPr>
                <w:rFonts w:ascii="Arial" w:eastAsiaTheme="minorEastAsia" w:hAnsi="Arial" w:cs="Arial"/>
                <w:lang w:val="en-US" w:eastAsia="zh-CN"/>
              </w:rPr>
            </w:pPr>
          </w:p>
        </w:tc>
        <w:tc>
          <w:tcPr>
            <w:tcW w:w="6234" w:type="dxa"/>
          </w:tcPr>
          <w:p w14:paraId="5FC68854" w14:textId="3942668B" w:rsidR="006F7F27" w:rsidRDefault="00CF2011" w:rsidP="005D4598">
            <w:pPr>
              <w:rPr>
                <w:rFonts w:ascii="Arial" w:eastAsia="Helvetica" w:hAnsi="Arial" w:cs="Arial"/>
                <w:lang w:val="en-US"/>
              </w:rPr>
            </w:pPr>
            <w:r>
              <w:rPr>
                <w:rFonts w:ascii="Arial" w:eastAsiaTheme="minorEastAsia" w:hAnsi="Arial" w:cs="Arial"/>
                <w:lang w:val="en-US" w:eastAsia="zh-CN"/>
              </w:rPr>
              <w:t>In our understanding,</w:t>
            </w:r>
            <w:r w:rsidR="00F27DBB">
              <w:rPr>
                <w:rFonts w:ascii="Arial" w:eastAsiaTheme="minorEastAsia" w:hAnsi="Arial" w:cs="Arial"/>
                <w:lang w:val="en-US" w:eastAsia="zh-CN"/>
              </w:rPr>
              <w:t xml:space="preserve"> </w:t>
            </w:r>
            <w:r w:rsidR="00322985">
              <w:rPr>
                <w:rFonts w:ascii="Arial" w:eastAsiaTheme="minorEastAsia" w:hAnsi="Arial" w:cs="Arial"/>
                <w:lang w:val="en-US" w:eastAsia="zh-CN"/>
              </w:rPr>
              <w:t xml:space="preserve">any </w:t>
            </w:r>
            <w:r w:rsidR="00AA354E" w:rsidRPr="00AA354E">
              <w:rPr>
                <w:rFonts w:ascii="Arial" w:eastAsia="MS Mincho" w:hAnsi="Arial" w:cs="Arial"/>
                <w:iCs/>
                <w:lang w:val="en-US" w:eastAsia="ja-JP"/>
              </w:rPr>
              <w:t>standardized</w:t>
            </w:r>
            <w:r w:rsidR="00AA354E" w:rsidRPr="00AA354E">
              <w:rPr>
                <w:rFonts w:ascii="Arial" w:eastAsiaTheme="minorEastAsia" w:hAnsi="Arial" w:cs="Arial" w:hint="eastAsia"/>
                <w:lang w:val="en-US" w:eastAsia="zh-CN"/>
              </w:rPr>
              <w:t xml:space="preserve"> </w:t>
            </w:r>
            <w:r w:rsidR="00AA354E">
              <w:rPr>
                <w:rFonts w:ascii="Arial" w:eastAsiaTheme="minorEastAsia" w:hAnsi="Arial" w:cs="Arial"/>
                <w:lang w:val="en-US" w:eastAsia="zh-CN"/>
              </w:rPr>
              <w:t xml:space="preserve">work for </w:t>
            </w:r>
            <w:r w:rsidR="006F7F27">
              <w:rPr>
                <w:rFonts w:ascii="Arial" w:eastAsiaTheme="minorEastAsia" w:hAnsi="Arial" w:cs="Arial" w:hint="eastAsia"/>
                <w:lang w:val="en-US" w:eastAsia="zh-CN"/>
              </w:rPr>
              <w:t>S</w:t>
            </w:r>
            <w:r>
              <w:rPr>
                <w:rFonts w:ascii="Arial" w:eastAsiaTheme="minorEastAsia" w:hAnsi="Arial" w:cs="Arial"/>
                <w:lang w:val="en-US" w:eastAsia="zh-CN"/>
              </w:rPr>
              <w:t>FN</w:t>
            </w:r>
            <w:r w:rsidR="000D4894">
              <w:rPr>
                <w:rFonts w:ascii="Arial" w:eastAsiaTheme="minorEastAsia" w:hAnsi="Arial" w:cs="Arial"/>
                <w:lang w:val="en-US" w:eastAsia="zh-CN"/>
              </w:rPr>
              <w:t xml:space="preserve"> (e.g. SFN based </w:t>
            </w:r>
            <w:r w:rsidR="00CA76D0">
              <w:rPr>
                <w:rFonts w:ascii="Arial" w:eastAsiaTheme="minorEastAsia" w:hAnsi="Arial" w:cs="Arial"/>
                <w:lang w:val="en-US" w:eastAsia="zh-CN"/>
              </w:rPr>
              <w:t>measurement</w:t>
            </w:r>
            <w:r w:rsidR="000D4894">
              <w:rPr>
                <w:rFonts w:ascii="Arial" w:eastAsiaTheme="minorEastAsia" w:hAnsi="Arial" w:cs="Arial"/>
                <w:lang w:val="en-US" w:eastAsia="zh-CN"/>
              </w:rPr>
              <w:t>)</w:t>
            </w:r>
            <w:r w:rsidR="006375EC">
              <w:rPr>
                <w:rFonts w:ascii="Arial" w:eastAsiaTheme="minorEastAsia" w:hAnsi="Arial" w:cs="Arial"/>
                <w:lang w:val="en-US" w:eastAsia="zh-CN"/>
              </w:rPr>
              <w:t xml:space="preserve"> is not needed</w:t>
            </w:r>
            <w:r>
              <w:rPr>
                <w:rFonts w:ascii="Arial" w:eastAsiaTheme="minorEastAsia" w:hAnsi="Arial" w:cs="Arial"/>
                <w:lang w:val="en-US" w:eastAsia="zh-CN"/>
              </w:rPr>
              <w:t xml:space="preserve"> according to the newest WID.</w:t>
            </w:r>
            <w:r w:rsidR="000A6B7E">
              <w:rPr>
                <w:rFonts w:ascii="Arial" w:eastAsiaTheme="minorEastAsia" w:hAnsi="Arial" w:cs="Arial"/>
                <w:lang w:val="en-US" w:eastAsia="zh-CN"/>
              </w:rPr>
              <w:t xml:space="preserve"> </w:t>
            </w:r>
            <w:r w:rsidR="000D4894">
              <w:rPr>
                <w:rFonts w:ascii="Arial" w:eastAsiaTheme="minorEastAsia" w:hAnsi="Arial" w:cs="Arial"/>
                <w:lang w:val="en-US" w:eastAsia="zh-CN"/>
              </w:rPr>
              <w:t xml:space="preserve">For the </w:t>
            </w:r>
            <w:r w:rsidR="000D4894" w:rsidRPr="00FD5566">
              <w:rPr>
                <w:rFonts w:ascii="Arial" w:hAnsi="Arial" w:cs="Arial"/>
                <w:lang w:val="en-US" w:eastAsia="zh-CN"/>
              </w:rPr>
              <w:t>measurement and reporting enhancement</w:t>
            </w:r>
            <w:r w:rsidR="00AA0C56">
              <w:rPr>
                <w:rFonts w:ascii="Arial" w:hAnsi="Arial" w:cs="Arial"/>
                <w:lang w:val="en-US" w:eastAsia="zh-CN"/>
              </w:rPr>
              <w:t xml:space="preserve"> without SFN involved</w:t>
            </w:r>
            <w:r w:rsidR="006F7F27">
              <w:rPr>
                <w:rFonts w:ascii="Arial" w:eastAsiaTheme="minorEastAsia" w:hAnsi="Arial" w:cs="Arial"/>
                <w:lang w:val="en-US" w:eastAsia="zh-CN"/>
              </w:rPr>
              <w:t xml:space="preserve">, </w:t>
            </w:r>
            <w:r w:rsidR="00E63F01">
              <w:rPr>
                <w:rFonts w:ascii="Arial" w:eastAsiaTheme="minorEastAsia" w:hAnsi="Arial" w:cs="Arial"/>
                <w:lang w:val="en-US" w:eastAsia="zh-CN"/>
              </w:rPr>
              <w:t>RAN2</w:t>
            </w:r>
            <w:r w:rsidR="007156A4">
              <w:rPr>
                <w:rFonts w:ascii="Arial" w:eastAsiaTheme="minorEastAsia" w:hAnsi="Arial" w:cs="Arial"/>
                <w:lang w:val="en-US" w:eastAsia="zh-CN"/>
              </w:rPr>
              <w:t xml:space="preserve"> should </w:t>
            </w:r>
            <w:r w:rsidR="006F7F27">
              <w:rPr>
                <w:rFonts w:ascii="Arial" w:eastAsiaTheme="minorEastAsia" w:hAnsi="Arial" w:cs="Arial"/>
                <w:lang w:val="en-US" w:eastAsia="zh-CN"/>
              </w:rPr>
              <w:t xml:space="preserve">wait for </w:t>
            </w:r>
            <w:r w:rsidR="005D4598">
              <w:rPr>
                <w:rFonts w:ascii="Arial" w:eastAsiaTheme="minorEastAsia" w:hAnsi="Arial" w:cs="Arial"/>
                <w:lang w:val="en-US" w:eastAsia="zh-CN"/>
              </w:rPr>
              <w:t xml:space="preserve">further </w:t>
            </w:r>
            <w:r w:rsidR="006F7F27">
              <w:rPr>
                <w:rFonts w:ascii="Arial" w:eastAsiaTheme="minorEastAsia" w:hAnsi="Arial" w:cs="Arial"/>
                <w:lang w:val="en-US" w:eastAsia="zh-CN"/>
              </w:rPr>
              <w:t>RAN1 progress.</w:t>
            </w:r>
          </w:p>
        </w:tc>
      </w:tr>
      <w:tr w:rsidR="0023041D" w14:paraId="2DF62675" w14:textId="77777777" w:rsidTr="00C642E8">
        <w:tc>
          <w:tcPr>
            <w:tcW w:w="1555" w:type="dxa"/>
          </w:tcPr>
          <w:p w14:paraId="52C6FEBE" w14:textId="77777777" w:rsidR="0023041D" w:rsidRPr="00661A24" w:rsidRDefault="0023041D" w:rsidP="00C642E8">
            <w:pPr>
              <w:rPr>
                <w:rFonts w:ascii="Arial" w:eastAsia="PMingLiU" w:hAnsi="Arial" w:cs="Arial"/>
                <w:lang w:val="en-US" w:eastAsia="zh-TW"/>
              </w:rPr>
            </w:pPr>
            <w:r w:rsidRPr="00661A24">
              <w:rPr>
                <w:rFonts w:ascii="Arial" w:eastAsia="PMingLiU" w:hAnsi="Arial" w:cs="Arial" w:hint="eastAsia"/>
                <w:lang w:val="en-US" w:eastAsia="zh-TW"/>
              </w:rPr>
              <w:t>ITRI</w:t>
            </w:r>
          </w:p>
        </w:tc>
        <w:tc>
          <w:tcPr>
            <w:tcW w:w="1842" w:type="dxa"/>
          </w:tcPr>
          <w:p w14:paraId="372796C4" w14:textId="77777777" w:rsidR="0023041D" w:rsidRPr="00661A24" w:rsidRDefault="0023041D" w:rsidP="00C642E8">
            <w:pPr>
              <w:rPr>
                <w:rFonts w:ascii="Arial" w:eastAsia="PMingLiU" w:hAnsi="Arial" w:cs="Arial"/>
                <w:lang w:val="en-US" w:eastAsia="zh-TW"/>
              </w:rPr>
            </w:pPr>
            <w:r w:rsidRPr="00661A24">
              <w:rPr>
                <w:rFonts w:ascii="Arial" w:eastAsia="PMingLiU" w:hAnsi="Arial" w:cs="Arial" w:hint="eastAsia"/>
                <w:lang w:val="en-US" w:eastAsia="zh-TW"/>
              </w:rPr>
              <w:t>No</w:t>
            </w:r>
          </w:p>
        </w:tc>
        <w:tc>
          <w:tcPr>
            <w:tcW w:w="6234" w:type="dxa"/>
          </w:tcPr>
          <w:p w14:paraId="04CFAB95" w14:textId="77777777" w:rsidR="0023041D" w:rsidRPr="00661A24" w:rsidRDefault="0023041D" w:rsidP="00C642E8">
            <w:pPr>
              <w:rPr>
                <w:rFonts w:ascii="Arial" w:eastAsiaTheme="minorEastAsia" w:hAnsi="Arial" w:cs="Arial"/>
                <w:lang w:val="en-US" w:eastAsia="zh-CN"/>
              </w:rPr>
            </w:pPr>
            <w:r w:rsidRPr="00661A24">
              <w:rPr>
                <w:rFonts w:ascii="Arial" w:eastAsia="MS Mincho" w:hAnsi="Arial" w:cs="Arial"/>
                <w:lang w:val="en-US" w:eastAsia="ja-JP"/>
              </w:rPr>
              <w:t>Follow the WID statement.</w:t>
            </w:r>
          </w:p>
        </w:tc>
      </w:tr>
      <w:tr w:rsidR="00CE4E3E" w14:paraId="204CB988" w14:textId="77777777" w:rsidTr="00C642E8">
        <w:tc>
          <w:tcPr>
            <w:tcW w:w="1555" w:type="dxa"/>
          </w:tcPr>
          <w:p w14:paraId="7388649B" w14:textId="535CCC19" w:rsidR="00CE4E3E" w:rsidRPr="00661A24" w:rsidRDefault="00CE4E3E" w:rsidP="00CE4E3E">
            <w:pPr>
              <w:rPr>
                <w:rFonts w:ascii="Arial" w:eastAsia="PMingLiU" w:hAnsi="Arial" w:cs="Arial" w:hint="eastAsia"/>
                <w:lang w:val="en-US" w:eastAsia="zh-TW"/>
              </w:rPr>
            </w:pPr>
            <w:bookmarkStart w:id="91" w:name="_GoBack" w:colFirst="0" w:colLast="0"/>
            <w:r>
              <w:rPr>
                <w:rFonts w:ascii="Arial" w:eastAsia="Helvetica" w:hAnsi="Arial" w:cs="Arial"/>
                <w:lang w:val="en-US"/>
              </w:rPr>
              <w:t>Intel</w:t>
            </w:r>
          </w:p>
        </w:tc>
        <w:tc>
          <w:tcPr>
            <w:tcW w:w="1842" w:type="dxa"/>
          </w:tcPr>
          <w:p w14:paraId="52887D6D" w14:textId="2A0ECD93" w:rsidR="00CE4E3E" w:rsidRPr="00661A24" w:rsidRDefault="00CE4E3E" w:rsidP="00CE4E3E">
            <w:pPr>
              <w:rPr>
                <w:rFonts w:ascii="Arial" w:eastAsia="PMingLiU" w:hAnsi="Arial" w:cs="Arial" w:hint="eastAsia"/>
                <w:lang w:val="en-US" w:eastAsia="zh-TW"/>
              </w:rPr>
            </w:pPr>
            <w:r>
              <w:rPr>
                <w:rFonts w:ascii="Arial" w:eastAsia="Helvetica" w:hAnsi="Arial" w:cs="Arial"/>
                <w:lang w:val="en-US"/>
              </w:rPr>
              <w:t>No</w:t>
            </w:r>
          </w:p>
        </w:tc>
        <w:tc>
          <w:tcPr>
            <w:tcW w:w="6234" w:type="dxa"/>
          </w:tcPr>
          <w:p w14:paraId="5940A6D2" w14:textId="14F148DC" w:rsidR="00CE4E3E" w:rsidRPr="00661A24" w:rsidRDefault="00CE4E3E" w:rsidP="00CE4E3E">
            <w:pPr>
              <w:rPr>
                <w:rFonts w:ascii="Arial" w:eastAsia="MS Mincho" w:hAnsi="Arial" w:cs="Arial"/>
                <w:lang w:val="en-US" w:eastAsia="ja-JP"/>
              </w:rPr>
            </w:pPr>
            <w:r>
              <w:rPr>
                <w:rFonts w:ascii="Arial" w:eastAsia="Helvetica" w:hAnsi="Arial" w:cs="Arial"/>
                <w:lang w:val="en-US"/>
              </w:rPr>
              <w:t>WID already states that “</w:t>
            </w:r>
            <w:r w:rsidRPr="008B3902">
              <w:rPr>
                <w:rFonts w:ascii="Times New Roman" w:eastAsia="Helvetica" w:hAnsi="Times New Roman"/>
                <w:lang w:val="en-US"/>
              </w:rPr>
              <w:t>No standardized support specifically for SFN, is provided in this WI</w:t>
            </w:r>
            <w:r>
              <w:rPr>
                <w:rFonts w:ascii="Arial" w:eastAsia="Helvetica" w:hAnsi="Arial" w:cs="Arial"/>
                <w:lang w:val="en-US"/>
              </w:rPr>
              <w:t>”.</w:t>
            </w:r>
          </w:p>
        </w:tc>
      </w:tr>
      <w:bookmarkEnd w:id="91"/>
    </w:tbl>
    <w:p w14:paraId="587FE030" w14:textId="77777777" w:rsidR="00EE701C" w:rsidRDefault="00EE701C">
      <w:pPr>
        <w:rPr>
          <w:lang w:val="en-US"/>
        </w:rPr>
      </w:pPr>
    </w:p>
    <w:p w14:paraId="1B60DACA" w14:textId="56A86AC8" w:rsidR="00BC71E2" w:rsidRPr="000A537C" w:rsidRDefault="00BC71E2" w:rsidP="0003363D">
      <w:pPr>
        <w:pStyle w:val="Heading3"/>
        <w:numPr>
          <w:ilvl w:val="0"/>
          <w:numId w:val="21"/>
        </w:numPr>
        <w:spacing w:after="144"/>
        <w:ind w:right="200"/>
        <w:rPr>
          <w:rFonts w:eastAsiaTheme="minorEastAsia"/>
          <w:lang w:val="en-US" w:eastAsia="zh-CN"/>
        </w:rPr>
      </w:pPr>
      <w:r>
        <w:rPr>
          <w:sz w:val="22"/>
          <w:lang w:val="en-US" w:eastAsia="zh-CN"/>
        </w:rPr>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2"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3"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BFBDF0A" w14:textId="2970DC01" w:rsidR="00937F8E" w:rsidRDefault="00E8185F" w:rsidP="0003363D">
      <w:pPr>
        <w:pStyle w:val="Reference"/>
        <w:numPr>
          <w:ilvl w:val="0"/>
          <w:numId w:val="13"/>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 xml:space="preserve">Huawei, </w:t>
      </w:r>
      <w:proofErr w:type="spellStart"/>
      <w:r w:rsidR="00937F8E">
        <w:t>HiSilicon</w:t>
      </w:r>
      <w:proofErr w:type="spellEnd"/>
      <w:r w:rsidR="00937F8E">
        <w:tab/>
        <w:t>discussion</w:t>
      </w:r>
      <w:r w:rsidR="00937F8E">
        <w:tab/>
        <w:t>Rel-17</w:t>
      </w:r>
      <w:r w:rsidR="00937F8E">
        <w:tab/>
        <w:t>NR_MBS-Core</w:t>
      </w:r>
      <w:bookmarkEnd w:id="94"/>
    </w:p>
    <w:p w14:paraId="363F6529" w14:textId="1EF2EF21" w:rsidR="00937F8E" w:rsidRDefault="00937F8E" w:rsidP="0003363D">
      <w:pPr>
        <w:pStyle w:val="Reference"/>
        <w:numPr>
          <w:ilvl w:val="0"/>
          <w:numId w:val="13"/>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03363D">
      <w:pPr>
        <w:pStyle w:val="Reference"/>
        <w:numPr>
          <w:ilvl w:val="0"/>
          <w:numId w:val="13"/>
        </w:numPr>
      </w:pPr>
      <w:bookmarkStart w:id="96" w:name="_Ref51091945"/>
      <w:r>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03363D">
      <w:pPr>
        <w:pStyle w:val="Reference"/>
        <w:numPr>
          <w:ilvl w:val="0"/>
          <w:numId w:val="13"/>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03363D">
      <w:pPr>
        <w:pStyle w:val="Reference"/>
        <w:numPr>
          <w:ilvl w:val="0"/>
          <w:numId w:val="13"/>
        </w:numPr>
      </w:pPr>
      <w:r>
        <w:t>R2-2006984</w:t>
      </w:r>
      <w:r>
        <w:tab/>
        <w:t>Service Continuity for Connected mode UE</w:t>
      </w:r>
      <w:r>
        <w:tab/>
        <w:t>NEC</w:t>
      </w:r>
      <w:r>
        <w:tab/>
        <w:t>discussion</w:t>
      </w:r>
    </w:p>
    <w:p w14:paraId="2F0D4FF4" w14:textId="77777777" w:rsidR="00937F8E" w:rsidRDefault="00937F8E" w:rsidP="0003363D">
      <w:pPr>
        <w:pStyle w:val="Reference"/>
        <w:numPr>
          <w:ilvl w:val="0"/>
          <w:numId w:val="13"/>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03363D">
      <w:pPr>
        <w:pStyle w:val="Reference"/>
        <w:numPr>
          <w:ilvl w:val="0"/>
          <w:numId w:val="13"/>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03363D">
      <w:pPr>
        <w:pStyle w:val="Reference"/>
        <w:numPr>
          <w:ilvl w:val="0"/>
          <w:numId w:val="13"/>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03363D">
      <w:pPr>
        <w:pStyle w:val="Reference"/>
        <w:numPr>
          <w:ilvl w:val="0"/>
          <w:numId w:val="13"/>
        </w:numPr>
      </w:pPr>
      <w:bookmarkStart w:id="101" w:name="_Ref51265008"/>
      <w:r>
        <w:t>R2-2007035</w:t>
      </w:r>
      <w:r>
        <w:tab/>
        <w:t>MBS Service Continuity for RRC Connected UE</w:t>
      </w:r>
      <w:r>
        <w:tab/>
        <w:t>vivo</w:t>
      </w:r>
      <w:r>
        <w:tab/>
        <w:t>discussion</w:t>
      </w:r>
      <w:bookmarkEnd w:id="101"/>
    </w:p>
    <w:p w14:paraId="362FE959" w14:textId="77777777" w:rsidR="00937F8E" w:rsidRDefault="00937F8E" w:rsidP="0003363D">
      <w:pPr>
        <w:pStyle w:val="Reference"/>
        <w:numPr>
          <w:ilvl w:val="0"/>
          <w:numId w:val="13"/>
        </w:numPr>
      </w:pPr>
      <w:r>
        <w:t>R2-2007054</w:t>
      </w:r>
      <w:r>
        <w:tab/>
        <w:t>Discussion on Mobility with Service continuity for connected UE</w:t>
      </w:r>
      <w:r>
        <w:tab/>
      </w:r>
      <w:proofErr w:type="spellStart"/>
      <w:r>
        <w:t>Spreadtrum</w:t>
      </w:r>
      <w:proofErr w:type="spellEnd"/>
      <w:r>
        <w:t xml:space="preserve"> Communications</w:t>
      </w:r>
      <w:r>
        <w:tab/>
        <w:t>discussion</w:t>
      </w:r>
    </w:p>
    <w:p w14:paraId="6717BDCB" w14:textId="77777777" w:rsidR="00937F8E" w:rsidRDefault="00937F8E" w:rsidP="0003363D">
      <w:pPr>
        <w:pStyle w:val="Reference"/>
        <w:numPr>
          <w:ilvl w:val="0"/>
          <w:numId w:val="13"/>
        </w:numPr>
      </w:pPr>
      <w:bookmarkStart w:id="102" w:name="_Ref51347892"/>
      <w:r>
        <w:t>R2-2007444</w:t>
      </w:r>
      <w:r>
        <w:tab/>
        <w:t>Discussion about basic mobility support in NR MBS</w:t>
      </w:r>
      <w:r>
        <w:tab/>
        <w:t xml:space="preserve">ZTE, </w:t>
      </w:r>
      <w:proofErr w:type="spellStart"/>
      <w:r>
        <w:t>Sanechips</w:t>
      </w:r>
      <w:proofErr w:type="spellEnd"/>
      <w:r>
        <w:tab/>
        <w:t>discussion</w:t>
      </w:r>
      <w:r>
        <w:tab/>
        <w:t>Rel-17</w:t>
      </w:r>
      <w:bookmarkEnd w:id="102"/>
    </w:p>
    <w:p w14:paraId="14D8F302" w14:textId="77777777" w:rsidR="00937F8E" w:rsidRDefault="00937F8E" w:rsidP="0003363D">
      <w:pPr>
        <w:pStyle w:val="Reference"/>
        <w:numPr>
          <w:ilvl w:val="0"/>
          <w:numId w:val="13"/>
        </w:numPr>
      </w:pPr>
      <w:bookmarkStart w:id="103" w:name="_Ref51265508"/>
      <w:r>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03363D">
      <w:pPr>
        <w:pStyle w:val="Reference"/>
        <w:numPr>
          <w:ilvl w:val="0"/>
          <w:numId w:val="13"/>
        </w:numPr>
      </w:pPr>
      <w:bookmarkStart w:id="104" w:name="_Ref51347875"/>
      <w:r>
        <w:t>R2-2007552</w:t>
      </w:r>
      <w:r>
        <w:tab/>
        <w:t>Support MBS service continuity with mobility</w:t>
      </w:r>
      <w:r>
        <w:tab/>
      </w:r>
      <w:proofErr w:type="spellStart"/>
      <w:r>
        <w:t>Futurewei</w:t>
      </w:r>
      <w:proofErr w:type="spellEnd"/>
      <w:r>
        <w:tab/>
        <w:t>discussion</w:t>
      </w:r>
      <w:r>
        <w:tab/>
        <w:t>Rel-17</w:t>
      </w:r>
      <w:r>
        <w:tab/>
        <w:t>NR_MBS-Core</w:t>
      </w:r>
      <w:bookmarkEnd w:id="104"/>
    </w:p>
    <w:p w14:paraId="36710633" w14:textId="77777777" w:rsidR="00937F8E" w:rsidRDefault="00937F8E" w:rsidP="0003363D">
      <w:pPr>
        <w:pStyle w:val="Reference"/>
        <w:numPr>
          <w:ilvl w:val="0"/>
          <w:numId w:val="13"/>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03363D">
      <w:pPr>
        <w:pStyle w:val="Reference"/>
        <w:numPr>
          <w:ilvl w:val="0"/>
          <w:numId w:val="13"/>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9-30T10:57:00Z" w:initials="DMZ2">
    <w:p w14:paraId="73739D8D" w14:textId="287AA78E" w:rsidR="0034118D" w:rsidRDefault="0034118D">
      <w:pPr>
        <w:pStyle w:val="CommentText"/>
      </w:pPr>
      <w:r>
        <w:rPr>
          <w:rStyle w:val="CommentReference"/>
        </w:rPr>
        <w:annotationRef/>
      </w: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33BF8" w14:textId="77777777" w:rsidR="0003363D" w:rsidRDefault="0003363D">
      <w:pPr>
        <w:spacing w:after="0" w:line="240" w:lineRule="auto"/>
      </w:pPr>
      <w:r>
        <w:separator/>
      </w:r>
    </w:p>
  </w:endnote>
  <w:endnote w:type="continuationSeparator" w:id="0">
    <w:p w14:paraId="4BC6FADA" w14:textId="77777777" w:rsidR="0003363D" w:rsidRDefault="0003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8"/>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34118D" w:rsidRDefault="0034118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8C901" w14:textId="77777777" w:rsidR="0003363D" w:rsidRDefault="0003363D">
      <w:pPr>
        <w:spacing w:after="0" w:line="240" w:lineRule="auto"/>
      </w:pPr>
      <w:r>
        <w:separator/>
      </w:r>
    </w:p>
  </w:footnote>
  <w:footnote w:type="continuationSeparator" w:id="0">
    <w:p w14:paraId="1B2732AB" w14:textId="77777777" w:rsidR="0003363D" w:rsidRDefault="0003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5"/>
  </w:num>
  <w:num w:numId="3">
    <w:abstractNumId w:val="9"/>
  </w:num>
  <w:num w:numId="4">
    <w:abstractNumId w:val="11"/>
  </w:num>
  <w:num w:numId="5">
    <w:abstractNumId w:val="1"/>
  </w:num>
  <w:num w:numId="6">
    <w:abstractNumId w:val="20"/>
  </w:num>
  <w:num w:numId="7">
    <w:abstractNumId w:val="7"/>
  </w:num>
  <w:num w:numId="8">
    <w:abstractNumId w:val="13"/>
  </w:num>
  <w:num w:numId="9">
    <w:abstractNumId w:val="6"/>
  </w:num>
  <w:num w:numId="10">
    <w:abstractNumId w:val="4"/>
  </w:num>
  <w:num w:numId="11">
    <w:abstractNumId w:val="17"/>
  </w:num>
  <w:num w:numId="12">
    <w:abstractNumId w:val="14"/>
  </w:num>
  <w:num w:numId="13">
    <w:abstractNumId w:val="11"/>
    <w:lvlOverride w:ilvl="0">
      <w:startOverride w:val="1"/>
    </w:lvlOverride>
  </w:num>
  <w:num w:numId="14">
    <w:abstractNumId w:val="10"/>
  </w:num>
  <w:num w:numId="15">
    <w:abstractNumId w:val="18"/>
  </w:num>
  <w:num w:numId="16">
    <w:abstractNumId w:val="8"/>
  </w:num>
  <w:num w:numId="17">
    <w:abstractNumId w:val="19"/>
  </w:num>
  <w:num w:numId="18">
    <w:abstractNumId w:val="0"/>
  </w:num>
  <w:num w:numId="19">
    <w:abstractNumId w:val="12"/>
  </w:num>
  <w:num w:numId="20">
    <w:abstractNumId w:val="3"/>
  </w:num>
  <w:num w:numId="21">
    <w:abstractNumId w:val="16"/>
  </w:num>
  <w:num w:numId="22">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63D"/>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501"/>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629"/>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6C6"/>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029"/>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28"/>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FF5"/>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A2B"/>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2D6"/>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3E"/>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18E"/>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DE"/>
    <w:rsid w:val="00F53C09"/>
    <w:rsid w:val="00F53CE3"/>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94"/>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 ??,?????,????,Lista1,목록 단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 ?? Char,????? Char,???? Char,Lista1 Char,목록 단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6F58694-D32B-4E57-BD87-D0AB211F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8</TotalTime>
  <Pages>27</Pages>
  <Words>8951</Words>
  <Characters>51022</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59854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Zhang, Yujian</cp:lastModifiedBy>
  <cp:revision>17</cp:revision>
  <cp:lastPrinted>2009-04-22T01:01:00Z</cp:lastPrinted>
  <dcterms:created xsi:type="dcterms:W3CDTF">2020-10-13T02:05:00Z</dcterms:created>
  <dcterms:modified xsi:type="dcterms:W3CDTF">2020-10-13T07:35:00Z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