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f0"/>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af7"/>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f0"/>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244497"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6" o:title=""/>
          </v:shape>
          <o:OLEObject Type="Embed" ProgID="Visio.Drawing.11" ShapeID="_x0000_s1027" DrawAspect="Content" ObjectID="_1664089592" r:id="rId17"/>
        </w:object>
      </w:r>
      <w:r w:rsidR="00382E99">
        <w:object w:dxaOrig="8209" w:dyaOrig="7680" w14:anchorId="7A0550CC">
          <v:shape id="_x0000_i1025" type="#_x0000_t75" style="width:410.85pt;height:384.7pt" o:ole="">
            <v:imagedata r:id="rId18" o:title=""/>
          </v:shape>
          <o:OLEObject Type="Embed" ProgID="Visio.Drawing.15" ShapeID="_x0000_i1025" DrawAspect="Content" ObjectID="_1664089590" r:id="rId19"/>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TW"/>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66579B">
      <w:pPr>
        <w:pStyle w:val="ad"/>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d"/>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(i.e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We also agree with the Mediatek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FB45C2">
            <w:pPr>
              <w:pStyle w:val="aff0"/>
              <w:numPr>
                <w:ilvl w:val="0"/>
                <w:numId w:val="34"/>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mechanisms that based on the service, </w:t>
            </w:r>
            <w:r w:rsidR="007D6D38">
              <w:rPr>
                <w:rFonts w:ascii="Arial" w:eastAsia="Helvetica" w:hAnsi="Arial" w:cs="Arial"/>
              </w:rPr>
              <w:t>handover lossless mechanism applies or not.</w:t>
            </w:r>
          </w:p>
        </w:tc>
      </w:tr>
      <w:tr w:rsidR="00A827A3" w:rsidRPr="00BE6CB0" w14:paraId="5A73DB55" w14:textId="77777777" w:rsidTr="00A418AF">
        <w:tc>
          <w:tcPr>
            <w:tcW w:w="1555" w:type="dxa"/>
          </w:tcPr>
          <w:p w14:paraId="241F8010" w14:textId="5FAC067C" w:rsidR="00A827A3" w:rsidRPr="00BE6CB0" w:rsidRDefault="00A827A3" w:rsidP="00A827A3">
            <w:pPr>
              <w:rPr>
                <w:rFonts w:ascii="Arial" w:eastAsia="Helvetica" w:hAnsi="Arial" w:cs="Arial"/>
                <w:lang w:val="en-US"/>
              </w:rPr>
            </w:pPr>
            <w:r>
              <w:rPr>
                <w:rFonts w:ascii="Arial" w:eastAsia="Helvetica" w:hAnsi="Arial" w:cs="Arial"/>
                <w:lang w:val="en-US"/>
              </w:rPr>
              <w:lastRenderedPageBreak/>
              <w:t>Futurewei</w:t>
            </w:r>
          </w:p>
        </w:tc>
        <w:tc>
          <w:tcPr>
            <w:tcW w:w="2126" w:type="dxa"/>
          </w:tcPr>
          <w:p w14:paraId="6780B682" w14:textId="6581B11D" w:rsidR="00A827A3" w:rsidRPr="00BE6CB0" w:rsidRDefault="00A827A3" w:rsidP="00A827A3">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3B749F38" w14:textId="77777777" w:rsidR="00A827A3" w:rsidRDefault="00A827A3" w:rsidP="00A827A3">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FE68B1E" w14:textId="040D0096" w:rsidR="00A827A3" w:rsidRDefault="00A827A3" w:rsidP="00A827A3">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rsidR="0034118D" w:rsidRPr="00BE6CB0" w14:paraId="219FBE90" w14:textId="77777777" w:rsidTr="00A418AF">
        <w:tc>
          <w:tcPr>
            <w:tcW w:w="1555" w:type="dxa"/>
          </w:tcPr>
          <w:p w14:paraId="5CBB73C7" w14:textId="573A575C" w:rsidR="0034118D" w:rsidRPr="0034118D" w:rsidRDefault="0034118D"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1E5580D9" w14:textId="3240EBC1" w:rsidR="0034118D" w:rsidRPr="0034118D" w:rsidRDefault="0034118D" w:rsidP="00A827A3">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49E8DAA9" w14:textId="77777777" w:rsidR="0034118D" w:rsidRDefault="0034118D" w:rsidP="0034118D">
            <w:pPr>
              <w:rPr>
                <w:rFonts w:ascii="Arial" w:eastAsiaTheme="minorEastAsia" w:hAnsi="Arial" w:cs="Arial"/>
                <w:lang w:val="en-US" w:eastAsia="zh-CN"/>
              </w:rPr>
            </w:pPr>
            <w:r>
              <w:rPr>
                <w:rFonts w:ascii="Arial" w:eastAsiaTheme="minorEastAsia" w:hAnsi="Arial" w:cs="Arial"/>
                <w:lang w:val="en-US" w:eastAsia="zh-CN"/>
              </w:rPr>
              <w:t>We think lossless handover is a requirement for some of the services depending on the QoS. And it is quite obvious that the following scenarios can support lossless handover without any enhancement:</w:t>
            </w:r>
          </w:p>
          <w:p w14:paraId="1D19EE52" w14:textId="77777777" w:rsidR="0034118D" w:rsidRPr="00E857B1" w:rsidRDefault="0034118D" w:rsidP="0034118D">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0D24B78C" w14:textId="77777777" w:rsidR="0034118D" w:rsidRPr="00E857B1" w:rsidRDefault="0034118D" w:rsidP="0034118D">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7D530B13" w14:textId="77777777" w:rsidR="0034118D" w:rsidRPr="00E857B1" w:rsidRDefault="0034118D" w:rsidP="0034118D">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513CB95B" w14:textId="7AF752B4" w:rsidR="0034118D" w:rsidRP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C309D0" w:rsidRPr="00BE6CB0" w14:paraId="41DE8A62" w14:textId="77777777" w:rsidTr="00A418AF">
        <w:tc>
          <w:tcPr>
            <w:tcW w:w="1555" w:type="dxa"/>
          </w:tcPr>
          <w:p w14:paraId="39954084" w14:textId="0E1B5BBD"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D8DD99" w14:textId="4A9B0B52"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390E2254" w14:textId="2E0ED5F6" w:rsidR="00C309D0" w:rsidRDefault="00346CD9" w:rsidP="00C309D0">
            <w:pPr>
              <w:rPr>
                <w:rFonts w:ascii="Arial" w:eastAsiaTheme="minorEastAsia" w:hAnsi="Arial" w:cs="Arial"/>
                <w:lang w:val="en-US" w:eastAsia="zh-CN"/>
              </w:rPr>
            </w:pPr>
            <w:r>
              <w:rPr>
                <w:rFonts w:ascii="Arial" w:eastAsiaTheme="minorEastAsia" w:hAnsi="Arial" w:cs="Arial"/>
                <w:lang w:val="en-US" w:eastAsia="zh-CN"/>
              </w:rPr>
              <w:t>We think l</w:t>
            </w:r>
            <w:r w:rsidR="00C309D0">
              <w:rPr>
                <w:rFonts w:ascii="Arial" w:eastAsiaTheme="minorEastAsia" w:hAnsi="Arial" w:cs="Arial"/>
                <w:lang w:val="en-US" w:eastAsia="zh-CN"/>
              </w:rPr>
              <w:t xml:space="preserve">ossless handover should be supported </w:t>
            </w:r>
            <w:r w:rsidR="00506ABA">
              <w:rPr>
                <w:rFonts w:ascii="Arial" w:eastAsiaTheme="minorEastAsia" w:hAnsi="Arial" w:cs="Arial"/>
                <w:lang w:val="en-US" w:eastAsia="zh-CN"/>
              </w:rPr>
              <w:t xml:space="preserve">under </w:t>
            </w:r>
            <w:r w:rsidR="007C24DD">
              <w:rPr>
                <w:rFonts w:ascii="Arial" w:eastAsiaTheme="minorEastAsia" w:hAnsi="Arial" w:cs="Arial"/>
                <w:lang w:val="en-US" w:eastAsia="zh-CN"/>
              </w:rPr>
              <w:t>a proper</w:t>
            </w:r>
            <w:r w:rsidR="00C309D0">
              <w:rPr>
                <w:rFonts w:ascii="Arial" w:eastAsiaTheme="minorEastAsia" w:hAnsi="Arial" w:cs="Arial"/>
                <w:lang w:val="en-US" w:eastAsia="zh-CN"/>
              </w:rPr>
              <w:t xml:space="preserve"> cost.</w:t>
            </w:r>
          </w:p>
          <w:p w14:paraId="6703DED9" w14:textId="2BBD658F" w:rsidR="00B528C6" w:rsidRDefault="00B528C6" w:rsidP="00D53AB6">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w:t>
            </w:r>
            <w:r w:rsidR="006A5A73">
              <w:rPr>
                <w:rFonts w:ascii="Arial" w:eastAsiaTheme="minorEastAsia" w:hAnsi="Arial" w:cs="Arial"/>
                <w:lang w:val="en-US" w:eastAsia="zh-CN"/>
              </w:rPr>
              <w:t>o</w:t>
            </w:r>
            <w:r>
              <w:rPr>
                <w:rFonts w:ascii="Arial" w:eastAsiaTheme="minorEastAsia" w:hAnsi="Arial" w:cs="Arial"/>
                <w:lang w:val="en-US" w:eastAsia="zh-CN"/>
              </w:rPr>
              <w:t xml:space="preserve">wing 2 scenarios: </w:t>
            </w:r>
          </w:p>
          <w:p w14:paraId="4770C80D" w14:textId="77777777" w:rsidR="006A5A73" w:rsidRPr="002664FA" w:rsidRDefault="006A5A73" w:rsidP="006A5A73">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1: </w:t>
            </w:r>
            <w:r>
              <w:rPr>
                <w:rFonts w:ascii="Times New Roman" w:hAnsi="Times New Roman"/>
                <w:b/>
              </w:rPr>
              <w:t xml:space="preserve">   </w:t>
            </w:r>
            <w:r w:rsidRPr="002664FA">
              <w:rPr>
                <w:rFonts w:ascii="Times New Roman" w:hAnsi="Times New Roman"/>
                <w:b/>
              </w:rPr>
              <w:t>PTP-&gt;PTP;</w:t>
            </w:r>
          </w:p>
          <w:p w14:paraId="736EF5F8" w14:textId="77777777" w:rsidR="006A5A73" w:rsidRPr="002664FA" w:rsidRDefault="006A5A73" w:rsidP="00D53AB6">
            <w:pPr>
              <w:pStyle w:val="aff0"/>
              <w:numPr>
                <w:ilvl w:val="0"/>
                <w:numId w:val="34"/>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 xml:space="preserve">Scenario 3.2: PTM </w:t>
            </w:r>
            <w:r w:rsidRPr="002664FA">
              <w:rPr>
                <w:rFonts w:ascii="Times New Roman" w:hAnsi="Times New Roman"/>
                <w:b/>
              </w:rPr>
              <w:t>-&gt;PTP;</w:t>
            </w:r>
          </w:p>
          <w:p w14:paraId="12E71523" w14:textId="506C1542" w:rsidR="006A5A73" w:rsidRDefault="006A5A73" w:rsidP="00C309D0">
            <w:pPr>
              <w:rPr>
                <w:rFonts w:ascii="Arial" w:eastAsiaTheme="minorEastAsia" w:hAnsi="Arial" w:cs="Arial"/>
                <w:lang w:val="en-US" w:eastAsia="zh-CN"/>
              </w:rPr>
            </w:pPr>
            <w:r w:rsidRPr="008B01AD">
              <w:rPr>
                <w:rFonts w:ascii="Arial" w:eastAsiaTheme="minorEastAsia" w:hAnsi="Arial" w:cs="Arial"/>
                <w:lang w:val="en-US" w:eastAsia="zh-CN"/>
              </w:rPr>
              <w:t xml:space="preserve">since the target transmission mode is PTP, </w:t>
            </w:r>
            <w:r w:rsidR="00472386" w:rsidRPr="008B01AD">
              <w:rPr>
                <w:rFonts w:ascii="Arial" w:eastAsiaTheme="minorEastAsia" w:hAnsi="Arial" w:cs="Arial"/>
                <w:lang w:val="en-US" w:eastAsia="zh-CN"/>
              </w:rPr>
              <w:t xml:space="preserve">status report &amp; retransmission can be </w:t>
            </w:r>
            <w:r w:rsidRPr="008B01AD">
              <w:rPr>
                <w:rFonts w:ascii="Arial" w:eastAsiaTheme="minorEastAsia" w:hAnsi="Arial" w:cs="Arial"/>
                <w:lang w:val="en-US" w:eastAsia="zh-CN"/>
              </w:rPr>
              <w:t xml:space="preserve">relatively easy to </w:t>
            </w:r>
            <w:r w:rsidR="00EA7126" w:rsidRPr="008B01AD">
              <w:rPr>
                <w:rFonts w:ascii="Arial" w:eastAsiaTheme="minorEastAsia" w:hAnsi="Arial" w:cs="Arial"/>
                <w:lang w:val="en-US" w:eastAsia="zh-CN"/>
              </w:rPr>
              <w:t xml:space="preserve">be </w:t>
            </w:r>
            <w:r w:rsidRPr="008B01AD">
              <w:rPr>
                <w:rFonts w:ascii="Arial" w:eastAsiaTheme="minorEastAsia" w:hAnsi="Arial" w:cs="Arial"/>
                <w:lang w:val="en-US" w:eastAsia="zh-CN"/>
              </w:rPr>
              <w:t>achieve</w:t>
            </w:r>
            <w:r w:rsidR="00EA7126" w:rsidRPr="008B01AD">
              <w:rPr>
                <w:rFonts w:ascii="Arial" w:eastAsiaTheme="minorEastAsia" w:hAnsi="Arial" w:cs="Arial"/>
                <w:lang w:val="en-US" w:eastAsia="zh-CN"/>
              </w:rPr>
              <w:t>d</w:t>
            </w:r>
            <w:r w:rsidR="00654EFF" w:rsidRPr="008B01AD">
              <w:rPr>
                <w:rFonts w:ascii="Arial" w:eastAsiaTheme="minorEastAsia" w:hAnsi="Arial" w:cs="Arial"/>
                <w:lang w:val="en-US" w:eastAsia="zh-CN"/>
              </w:rPr>
              <w:t xml:space="preserve">. Thus, we think </w:t>
            </w:r>
            <w:r w:rsidRPr="008B01AD">
              <w:rPr>
                <w:rFonts w:ascii="Arial" w:eastAsiaTheme="minorEastAsia" w:hAnsi="Arial" w:cs="Arial"/>
                <w:lang w:val="en-US" w:eastAsia="zh-CN"/>
              </w:rPr>
              <w:t>the lossless handover should be guaranteed</w:t>
            </w:r>
            <w:r w:rsidR="00A31C8B" w:rsidRPr="008B01AD">
              <w:rPr>
                <w:rFonts w:ascii="Arial" w:eastAsiaTheme="minorEastAsia" w:hAnsi="Arial" w:cs="Arial"/>
                <w:lang w:val="en-US" w:eastAsia="zh-CN"/>
              </w:rPr>
              <w:t xml:space="preserve"> in </w:t>
            </w:r>
            <w:r w:rsidR="00A31C8B" w:rsidRPr="008B01AD">
              <w:rPr>
                <w:rFonts w:ascii="Arial" w:hAnsi="Arial" w:cs="Arial"/>
                <w:b/>
              </w:rPr>
              <w:t xml:space="preserve">Scenario 1 </w:t>
            </w:r>
            <w:r w:rsidR="00A31C8B" w:rsidRPr="008B01AD">
              <w:rPr>
                <w:rFonts w:ascii="Arial" w:hAnsi="Arial" w:cs="Arial"/>
              </w:rPr>
              <w:t xml:space="preserve">and </w:t>
            </w:r>
            <w:r w:rsidR="005E1F8E" w:rsidRPr="008B01AD">
              <w:rPr>
                <w:rFonts w:ascii="Arial" w:hAnsi="Arial" w:cs="Arial"/>
                <w:b/>
              </w:rPr>
              <w:t>Scenario 3.2</w:t>
            </w:r>
            <w:r w:rsidR="008D37B3" w:rsidRPr="008B01AD">
              <w:rPr>
                <w:rFonts w:ascii="Arial" w:hAnsi="Arial" w:cs="Arial"/>
                <w:b/>
              </w:rPr>
              <w:t xml:space="preserve"> </w:t>
            </w:r>
            <w:r w:rsidR="008D37B3" w:rsidRPr="008B01AD">
              <w:rPr>
                <w:rFonts w:ascii="Arial" w:hAnsi="Arial" w:cs="Arial"/>
              </w:rPr>
              <w:t>as</w:t>
            </w:r>
            <w:r w:rsidR="005E1F8E" w:rsidRPr="008B01AD">
              <w:rPr>
                <w:rFonts w:ascii="Arial" w:hAnsi="Arial" w:cs="Arial"/>
              </w:rPr>
              <w:t xml:space="preserve"> </w:t>
            </w:r>
            <w:r w:rsidR="00554D72" w:rsidRPr="008B01AD">
              <w:rPr>
                <w:rFonts w:ascii="Arial" w:hAnsi="Arial" w:cs="Arial"/>
              </w:rPr>
              <w:t>the</w:t>
            </w:r>
            <w:r w:rsidR="00C943EB" w:rsidRPr="008B01AD">
              <w:rPr>
                <w:rFonts w:ascii="Arial" w:hAnsi="Arial" w:cs="Arial"/>
              </w:rPr>
              <w:t xml:space="preserve"> </w:t>
            </w:r>
            <w:r w:rsidR="005E1F8E" w:rsidRPr="008B01AD">
              <w:rPr>
                <w:rFonts w:ascii="Arial" w:hAnsi="Arial" w:cs="Arial"/>
              </w:rPr>
              <w:t>baseline</w:t>
            </w:r>
            <w:r>
              <w:rPr>
                <w:rFonts w:ascii="Arial" w:eastAsiaTheme="minorEastAsia" w:hAnsi="Arial" w:cs="Arial"/>
                <w:lang w:val="en-US" w:eastAsia="zh-CN"/>
              </w:rPr>
              <w:t>.</w:t>
            </w:r>
            <w:r w:rsidR="007777D1">
              <w:rPr>
                <w:rFonts w:ascii="Arial" w:eastAsiaTheme="minorEastAsia" w:hAnsi="Arial" w:cs="Arial"/>
                <w:lang w:val="en-US" w:eastAsia="zh-CN"/>
              </w:rPr>
              <w:t xml:space="preserve"> </w:t>
            </w:r>
          </w:p>
          <w:p w14:paraId="2C6D5574" w14:textId="74B437AC" w:rsidR="005E1F8E" w:rsidRPr="00E06726" w:rsidRDefault="006F524B" w:rsidP="00D53AB6">
            <w:pPr>
              <w:spacing w:after="0"/>
              <w:rPr>
                <w:rFonts w:ascii="Arial" w:eastAsiaTheme="minorEastAsia" w:hAnsi="Arial" w:cs="Arial"/>
                <w:lang w:val="en-US" w:eastAsia="zh-CN"/>
              </w:rPr>
            </w:pPr>
            <w:r>
              <w:rPr>
                <w:rFonts w:ascii="Arial" w:eastAsiaTheme="minorEastAsia" w:hAnsi="Arial" w:cs="Arial"/>
                <w:lang w:val="en-US" w:eastAsia="zh-CN"/>
              </w:rPr>
              <w:t>Further</w:t>
            </w:r>
            <w:r w:rsidR="005E1F8E">
              <w:rPr>
                <w:rFonts w:ascii="Arial" w:eastAsiaTheme="minorEastAsia" w:hAnsi="Arial" w:cs="Arial"/>
                <w:lang w:val="en-US" w:eastAsia="zh-CN"/>
              </w:rPr>
              <w:t>, if there is a PTP</w:t>
            </w:r>
            <w:r w:rsidR="007E6E75">
              <w:rPr>
                <w:rFonts w:ascii="Arial" w:eastAsiaTheme="minorEastAsia" w:hAnsi="Arial" w:cs="Arial"/>
                <w:lang w:val="en-US" w:eastAsia="zh-CN"/>
              </w:rPr>
              <w:t xml:space="preserve"> associated with the target PTM</w:t>
            </w:r>
            <w:r w:rsidR="005E1F8E">
              <w:rPr>
                <w:rFonts w:ascii="Arial" w:eastAsiaTheme="minorEastAsia" w:hAnsi="Arial" w:cs="Arial"/>
                <w:lang w:val="en-US" w:eastAsia="zh-CN"/>
              </w:rPr>
              <w:t xml:space="preserve"> </w:t>
            </w:r>
            <w:r w:rsidR="00207052">
              <w:rPr>
                <w:rFonts w:ascii="Arial" w:eastAsiaTheme="minorEastAsia" w:hAnsi="Arial" w:cs="Arial"/>
                <w:lang w:val="en-US" w:eastAsia="zh-CN"/>
              </w:rPr>
              <w:t>(</w:t>
            </w:r>
            <w:r w:rsidR="005E1F8E">
              <w:rPr>
                <w:rFonts w:ascii="Arial" w:eastAsiaTheme="minorEastAsia" w:hAnsi="Arial" w:cs="Arial"/>
                <w:lang w:val="en-US" w:eastAsia="zh-CN"/>
              </w:rPr>
              <w:t xml:space="preserve">e.g. common PDCP </w:t>
            </w:r>
            <w:r w:rsidR="005E1F8E">
              <w:rPr>
                <w:rFonts w:ascii="Arial" w:eastAsiaTheme="minorEastAsia" w:hAnsi="Arial" w:cs="Arial" w:hint="eastAsia"/>
                <w:lang w:val="en-US" w:eastAsia="zh-CN"/>
              </w:rPr>
              <w:t>and</w:t>
            </w:r>
            <w:r w:rsidR="005E1F8E">
              <w:rPr>
                <w:rFonts w:ascii="Arial" w:eastAsiaTheme="minorEastAsia" w:hAnsi="Arial" w:cs="Arial"/>
                <w:lang w:val="en-US" w:eastAsia="zh-CN"/>
              </w:rPr>
              <w:t xml:space="preserve"> split P</w:t>
            </w:r>
            <w:r w:rsidR="005E1F8E">
              <w:rPr>
                <w:rFonts w:ascii="Arial" w:eastAsiaTheme="minorEastAsia" w:hAnsi="Arial" w:cs="Arial" w:hint="eastAsia"/>
                <w:lang w:val="en-US" w:eastAsia="zh-CN"/>
              </w:rPr>
              <w:t>TM/PTP</w:t>
            </w:r>
            <w:r w:rsidR="005E1F8E">
              <w:rPr>
                <w:rFonts w:ascii="Arial" w:eastAsiaTheme="minorEastAsia" w:hAnsi="Arial" w:cs="Arial"/>
                <w:lang w:val="en-US" w:eastAsia="zh-CN"/>
              </w:rPr>
              <w:t xml:space="preserve"> </w:t>
            </w:r>
            <w:r w:rsidR="005E1F8E">
              <w:rPr>
                <w:rFonts w:ascii="Arial" w:eastAsiaTheme="minorEastAsia" w:hAnsi="Arial" w:cs="Arial" w:hint="eastAsia"/>
                <w:lang w:val="en-US" w:eastAsia="zh-CN"/>
              </w:rPr>
              <w:t>legs</w:t>
            </w:r>
            <w:r w:rsidR="007E6E75">
              <w:rPr>
                <w:rFonts w:ascii="Arial" w:eastAsiaTheme="minorEastAsia" w:hAnsi="Arial" w:cs="Arial"/>
                <w:lang w:val="en-US" w:eastAsia="zh-CN"/>
              </w:rPr>
              <w:t>)</w:t>
            </w:r>
            <w:r w:rsidR="005E1F8E">
              <w:rPr>
                <w:rFonts w:ascii="Arial" w:eastAsiaTheme="minorEastAsia" w:hAnsi="Arial" w:cs="Arial" w:hint="eastAsia"/>
                <w:lang w:val="en-US" w:eastAsia="zh-CN"/>
              </w:rPr>
              <w:t>,</w:t>
            </w:r>
            <w:r w:rsidR="005E1F8E">
              <w:rPr>
                <w:rFonts w:ascii="Arial" w:eastAsiaTheme="minorEastAsia" w:hAnsi="Arial" w:cs="Arial"/>
                <w:lang w:val="en-US" w:eastAsia="zh-CN"/>
              </w:rPr>
              <w:t xml:space="preserve"> status report &amp; retransmission can be achieved via</w:t>
            </w:r>
            <w:r w:rsidR="00863006">
              <w:rPr>
                <w:rFonts w:ascii="Arial" w:eastAsiaTheme="minorEastAsia" w:hAnsi="Arial" w:cs="Arial"/>
                <w:lang w:val="en-US" w:eastAsia="zh-CN"/>
              </w:rPr>
              <w:t xml:space="preserve"> the</w:t>
            </w:r>
            <w:r w:rsidR="005E1F8E">
              <w:rPr>
                <w:rFonts w:ascii="Arial" w:eastAsiaTheme="minorEastAsia" w:hAnsi="Arial" w:cs="Arial"/>
                <w:lang w:val="en-US" w:eastAsia="zh-CN"/>
              </w:rPr>
              <w:t xml:space="preserve"> PTP leg. Hence</w:t>
            </w:r>
            <w:r w:rsidR="00D83755">
              <w:rPr>
                <w:rFonts w:ascii="Arial" w:eastAsiaTheme="minorEastAsia" w:hAnsi="Arial" w:cs="Arial"/>
                <w:lang w:val="en-US" w:eastAsia="zh-CN"/>
              </w:rPr>
              <w:t xml:space="preserve"> we can further cons</w:t>
            </w:r>
            <w:r w:rsidR="00D53AB6">
              <w:rPr>
                <w:rFonts w:ascii="Arial" w:eastAsiaTheme="minorEastAsia" w:hAnsi="Arial" w:cs="Arial"/>
                <w:lang w:val="en-US" w:eastAsia="zh-CN"/>
              </w:rPr>
              <w:t>id</w:t>
            </w:r>
            <w:r w:rsidR="00D83755">
              <w:rPr>
                <w:rFonts w:ascii="Arial" w:eastAsiaTheme="minorEastAsia" w:hAnsi="Arial" w:cs="Arial"/>
                <w:lang w:val="en-US" w:eastAsia="zh-CN"/>
              </w:rPr>
              <w:t>er</w:t>
            </w:r>
            <w:r w:rsidR="005E1F8E">
              <w:rPr>
                <w:rFonts w:ascii="Arial" w:eastAsiaTheme="minorEastAsia" w:hAnsi="Arial" w:cs="Arial"/>
                <w:lang w:val="en-US" w:eastAsia="zh-CN"/>
              </w:rPr>
              <w:t xml:space="preserve"> lossless handover </w:t>
            </w:r>
            <w:r w:rsidR="00D83755">
              <w:rPr>
                <w:rFonts w:ascii="Arial" w:eastAsiaTheme="minorEastAsia" w:hAnsi="Arial" w:cs="Arial"/>
                <w:lang w:val="en-US" w:eastAsia="zh-CN"/>
              </w:rPr>
              <w:t>for</w:t>
            </w:r>
            <w:r w:rsidR="005E1F8E">
              <w:rPr>
                <w:rFonts w:ascii="Arial" w:eastAsiaTheme="minorEastAsia" w:hAnsi="Arial" w:cs="Arial"/>
                <w:lang w:val="en-US" w:eastAsia="zh-CN"/>
              </w:rPr>
              <w:t xml:space="preserve"> the following scenarios: </w:t>
            </w:r>
          </w:p>
          <w:p w14:paraId="7973FF61" w14:textId="77777777" w:rsidR="005E1F8E" w:rsidRPr="002664FA" w:rsidRDefault="005E1F8E" w:rsidP="005E1F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Pr>
                <w:rFonts w:ascii="Times New Roman" w:hAnsi="Times New Roman"/>
                <w:b/>
              </w:rPr>
              <w:t>PTP</w:t>
            </w:r>
            <w:r w:rsidRPr="002664FA">
              <w:rPr>
                <w:rFonts w:ascii="Times New Roman" w:hAnsi="Times New Roman"/>
                <w:b/>
              </w:rPr>
              <w:t>;</w:t>
            </w:r>
          </w:p>
          <w:p w14:paraId="72192DF0" w14:textId="77777777" w:rsidR="005E1F8E" w:rsidRDefault="005E1F8E" w:rsidP="005E1F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46A6B31E" w14:textId="4B043A36" w:rsidR="006A5A73" w:rsidRDefault="005E1F8E" w:rsidP="009F5FCE">
            <w:pPr>
              <w:pStyle w:val="aff0"/>
              <w:numPr>
                <w:ilvl w:val="0"/>
                <w:numId w:val="34"/>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sidRPr="002664FA">
              <w:rPr>
                <w:rFonts w:ascii="Times New Roman" w:hAnsi="Times New Roman"/>
                <w:b/>
              </w:rPr>
              <w:t xml:space="preserve">Scenario 4.1: PTM with </w:t>
            </w:r>
            <w:r>
              <w:rPr>
                <w:rFonts w:ascii="Times New Roman" w:hAnsi="Times New Roman"/>
                <w:b/>
              </w:rPr>
              <w:t>PTP</w:t>
            </w:r>
            <w:r w:rsidRPr="002664FA">
              <w:rPr>
                <w:rFonts w:ascii="Times New Roman" w:hAnsi="Times New Roman"/>
                <w:b/>
              </w:rPr>
              <w:t xml:space="preserve">-&gt;PTM with </w:t>
            </w:r>
            <w:r>
              <w:rPr>
                <w:rFonts w:ascii="Times New Roman" w:hAnsi="Times New Roman"/>
                <w:b/>
              </w:rPr>
              <w:t>PTP</w:t>
            </w:r>
            <w:r w:rsidRPr="002664FA">
              <w:rPr>
                <w:rFonts w:ascii="Times New Roman" w:hAnsi="Times New Roman"/>
                <w:b/>
              </w:rPr>
              <w:t>;</w:t>
            </w:r>
          </w:p>
          <w:p w14:paraId="3EAFEBF3" w14:textId="3A0B2B4C" w:rsidR="006D3818" w:rsidRDefault="006D3818" w:rsidP="00D53AB6">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 xml:space="preserve">last two </w:t>
            </w:r>
            <w:r w:rsidR="00160B42">
              <w:rPr>
                <w:rFonts w:ascii="Arial" w:eastAsiaTheme="minorEastAsia" w:hAnsi="Arial" w:cs="Arial"/>
                <w:lang w:val="en-US" w:eastAsia="zh-CN"/>
              </w:rPr>
              <w:t>scenarios:</w:t>
            </w:r>
          </w:p>
          <w:p w14:paraId="08037003" w14:textId="77777777" w:rsidR="00C309D0" w:rsidRPr="002664FA" w:rsidRDefault="00C309D0" w:rsidP="004C3A52">
            <w:pPr>
              <w:pStyle w:val="aff0"/>
              <w:numPr>
                <w:ilvl w:val="0"/>
                <w:numId w:val="34"/>
              </w:numPr>
              <w:overflowPunct w:val="0"/>
              <w:autoSpaceDE w:val="0"/>
              <w:autoSpaceDN w:val="0"/>
              <w:adjustRightInd w:val="0"/>
              <w:spacing w:after="120" w:line="240" w:lineRule="auto"/>
              <w:jc w:val="both"/>
              <w:textAlignment w:val="baseline"/>
              <w:rPr>
                <w:rFonts w:ascii="Times New Roman" w:hAnsi="Times New Roman"/>
                <w:b/>
              </w:rPr>
            </w:pPr>
            <w:r w:rsidRPr="002664FA">
              <w:rPr>
                <w:rFonts w:ascii="Times New Roman" w:hAnsi="Times New Roman"/>
                <w:b/>
              </w:rPr>
              <w:t>Scenario 2.2: PTP-&gt;PTM;</w:t>
            </w:r>
          </w:p>
          <w:p w14:paraId="47FB9E52" w14:textId="77777777" w:rsidR="00C309D0" w:rsidRDefault="00C309D0" w:rsidP="00A76BF8">
            <w:pPr>
              <w:pStyle w:val="aff0"/>
              <w:numPr>
                <w:ilvl w:val="0"/>
                <w:numId w:val="34"/>
              </w:numPr>
              <w:overflowPunct w:val="0"/>
              <w:autoSpaceDE w:val="0"/>
              <w:autoSpaceDN w:val="0"/>
              <w:adjustRightInd w:val="0"/>
              <w:spacing w:before="120" w:after="0" w:line="240" w:lineRule="auto"/>
              <w:jc w:val="both"/>
              <w:textAlignment w:val="baseline"/>
              <w:rPr>
                <w:rFonts w:ascii="Times New Roman" w:hAnsi="Times New Roman"/>
                <w:b/>
              </w:rPr>
            </w:pPr>
            <w:r w:rsidRPr="002664FA">
              <w:rPr>
                <w:rFonts w:ascii="Times New Roman" w:hAnsi="Times New Roman"/>
                <w:b/>
              </w:rPr>
              <w:t>Scenario 4.2: PTM -&gt;PTM</w:t>
            </w:r>
            <w:r>
              <w:rPr>
                <w:rFonts w:ascii="Times New Roman" w:hAnsi="Times New Roman"/>
                <w:b/>
              </w:rPr>
              <w:t>;</w:t>
            </w:r>
          </w:p>
          <w:p w14:paraId="61621BF3" w14:textId="77777777" w:rsidR="00641E41" w:rsidRDefault="00BA58A1" w:rsidP="004C3A52">
            <w:pPr>
              <w:rPr>
                <w:rFonts w:ascii="Arial" w:eastAsiaTheme="minorEastAsia" w:hAnsi="Arial" w:cs="Arial"/>
                <w:lang w:val="en-US" w:eastAsia="zh-CN"/>
              </w:rPr>
            </w:pPr>
            <w:r>
              <w:rPr>
                <w:rFonts w:ascii="Arial" w:eastAsiaTheme="minorEastAsia" w:hAnsi="Arial" w:cs="Arial"/>
                <w:lang w:val="en-US" w:eastAsia="zh-CN"/>
              </w:rPr>
              <w:t>g</w:t>
            </w:r>
            <w:r w:rsidR="00C07A5D">
              <w:rPr>
                <w:rFonts w:ascii="Arial" w:eastAsiaTheme="minorEastAsia" w:hAnsi="Arial" w:cs="Arial"/>
                <w:lang w:val="en-US" w:eastAsia="zh-CN"/>
              </w:rPr>
              <w:t xml:space="preserve">iven that </w:t>
            </w:r>
            <w:r w:rsidR="00DD3C2C">
              <w:rPr>
                <w:rFonts w:ascii="Arial" w:eastAsiaTheme="minorEastAsia" w:hAnsi="Arial" w:cs="Arial"/>
                <w:lang w:val="en-US" w:eastAsia="zh-CN"/>
              </w:rPr>
              <w:t xml:space="preserve">status report </w:t>
            </w:r>
            <w:r w:rsidR="00DD3C2C">
              <w:rPr>
                <w:rFonts w:ascii="Arial" w:eastAsiaTheme="minorEastAsia" w:hAnsi="Arial" w:cs="Arial" w:hint="eastAsia"/>
                <w:lang w:val="en-US" w:eastAsia="zh-CN"/>
              </w:rPr>
              <w:t>&amp;</w:t>
            </w:r>
            <w:r w:rsidR="00DD3C2C">
              <w:rPr>
                <w:rFonts w:ascii="Arial" w:eastAsiaTheme="minorEastAsia" w:hAnsi="Arial" w:cs="Arial"/>
                <w:lang w:val="en-US" w:eastAsia="zh-CN"/>
              </w:rPr>
              <w:t xml:space="preserve"> </w:t>
            </w:r>
            <w:r w:rsidR="00DD3C2C">
              <w:rPr>
                <w:rFonts w:ascii="Arial" w:eastAsiaTheme="minorEastAsia" w:hAnsi="Arial" w:cs="Arial" w:hint="eastAsia"/>
                <w:lang w:val="en-US" w:eastAsia="zh-CN"/>
              </w:rPr>
              <w:t>retransmission</w:t>
            </w:r>
            <w:r w:rsidR="00DD3C2C">
              <w:rPr>
                <w:rFonts w:ascii="Arial" w:eastAsiaTheme="minorEastAsia" w:hAnsi="Arial" w:cs="Arial"/>
                <w:lang w:val="en-US" w:eastAsia="zh-CN"/>
              </w:rPr>
              <w:t xml:space="preserve"> can be hardly supp</w:t>
            </w:r>
            <w:r w:rsidR="004C56C0">
              <w:rPr>
                <w:rFonts w:ascii="Arial" w:eastAsiaTheme="minorEastAsia" w:hAnsi="Arial" w:cs="Arial"/>
                <w:lang w:val="en-US" w:eastAsia="zh-CN"/>
              </w:rPr>
              <w:t>or</w:t>
            </w:r>
            <w:r w:rsidR="00DD3C2C">
              <w:rPr>
                <w:rFonts w:ascii="Arial" w:eastAsiaTheme="minorEastAsia" w:hAnsi="Arial" w:cs="Arial"/>
                <w:lang w:val="en-US" w:eastAsia="zh-CN"/>
              </w:rPr>
              <w:t>ted</w:t>
            </w:r>
            <w:r w:rsidR="004F64E9">
              <w:rPr>
                <w:rFonts w:ascii="Arial" w:eastAsiaTheme="minorEastAsia" w:hAnsi="Arial" w:cs="Arial"/>
                <w:lang w:val="en-US" w:eastAsia="zh-CN"/>
              </w:rPr>
              <w:t xml:space="preserve"> </w:t>
            </w:r>
            <w:r w:rsidR="004C56C0">
              <w:rPr>
                <w:rFonts w:ascii="Arial" w:eastAsiaTheme="minorEastAsia" w:hAnsi="Arial" w:cs="Arial"/>
                <w:lang w:val="en-US" w:eastAsia="zh-CN"/>
              </w:rPr>
              <w:t xml:space="preserve">via </w:t>
            </w:r>
            <w:r w:rsidR="004F64E9">
              <w:rPr>
                <w:rFonts w:ascii="Arial" w:eastAsiaTheme="minorEastAsia" w:hAnsi="Arial" w:cs="Arial"/>
                <w:lang w:val="en-US" w:eastAsia="zh-CN"/>
              </w:rPr>
              <w:t xml:space="preserve">the </w:t>
            </w:r>
            <w:r w:rsidR="00C309D0">
              <w:rPr>
                <w:rFonts w:ascii="Arial" w:eastAsiaTheme="minorEastAsia" w:hAnsi="Arial" w:cs="Arial"/>
                <w:lang w:val="en-US" w:eastAsia="zh-CN"/>
              </w:rPr>
              <w:t>target PTM mode</w:t>
            </w:r>
            <w:r w:rsidR="00C309D0">
              <w:rPr>
                <w:rFonts w:ascii="Arial" w:eastAsiaTheme="minorEastAsia" w:hAnsi="Arial" w:cs="Arial" w:hint="eastAsia"/>
                <w:lang w:val="en-US" w:eastAsia="zh-CN"/>
              </w:rPr>
              <w:t>,</w:t>
            </w:r>
            <w:r w:rsidR="00C309D0">
              <w:rPr>
                <w:rFonts w:ascii="Arial" w:eastAsiaTheme="minorEastAsia" w:hAnsi="Arial" w:cs="Arial"/>
                <w:lang w:val="en-US" w:eastAsia="zh-CN"/>
              </w:rPr>
              <w:t xml:space="preserve"> </w:t>
            </w:r>
            <w:r w:rsidR="00EE1EDF">
              <w:rPr>
                <w:rFonts w:ascii="Arial" w:eastAsiaTheme="minorEastAsia" w:hAnsi="Arial" w:cs="Arial"/>
                <w:lang w:val="en-US" w:eastAsia="zh-CN"/>
              </w:rPr>
              <w:t xml:space="preserve">we think </w:t>
            </w:r>
            <w:r w:rsidR="00C309D0">
              <w:rPr>
                <w:rFonts w:ascii="Arial" w:eastAsiaTheme="minorEastAsia" w:hAnsi="Arial" w:cs="Arial"/>
                <w:lang w:val="en-US" w:eastAsia="zh-CN"/>
              </w:rPr>
              <w:t xml:space="preserve">lossless handover </w:t>
            </w:r>
            <w:r w:rsidR="00306EAF">
              <w:rPr>
                <w:rFonts w:ascii="Arial" w:eastAsiaTheme="minorEastAsia" w:hAnsi="Arial" w:cs="Arial"/>
                <w:lang w:val="en-US" w:eastAsia="zh-CN"/>
              </w:rPr>
              <w:t xml:space="preserve">for these two scenarios </w:t>
            </w:r>
            <w:r w:rsidR="00C309D0">
              <w:rPr>
                <w:rFonts w:ascii="Arial" w:eastAsiaTheme="minorEastAsia" w:hAnsi="Arial" w:cs="Arial"/>
                <w:lang w:val="en-US" w:eastAsia="zh-CN"/>
              </w:rPr>
              <w:t>is difficult</w:t>
            </w:r>
            <w:r w:rsidR="006760D9">
              <w:rPr>
                <w:rFonts w:ascii="Arial" w:eastAsiaTheme="minorEastAsia" w:hAnsi="Arial" w:cs="Arial"/>
                <w:lang w:val="en-US" w:eastAsia="zh-CN"/>
              </w:rPr>
              <w:t xml:space="preserve"> and not necessary.</w:t>
            </w:r>
          </w:p>
          <w:p w14:paraId="73BA01A8" w14:textId="550CB1F2" w:rsidR="00346CD9" w:rsidRDefault="00527E53" w:rsidP="00176F43">
            <w:pPr>
              <w:spacing w:before="240"/>
              <w:rPr>
                <w:rFonts w:ascii="Arial" w:eastAsiaTheme="minorEastAsia" w:hAnsi="Arial" w:cs="Arial"/>
                <w:lang w:val="en-US" w:eastAsia="zh-CN"/>
              </w:rPr>
            </w:pPr>
            <w:r>
              <w:rPr>
                <w:rFonts w:ascii="Arial" w:eastAsiaTheme="minorEastAsia" w:hAnsi="Arial" w:cs="Arial"/>
                <w:lang w:val="en-US" w:eastAsia="zh-CN"/>
              </w:rPr>
              <w:t>Last but not least</w:t>
            </w:r>
            <w:r w:rsidR="00C309D0">
              <w:rPr>
                <w:rFonts w:ascii="Arial" w:eastAsiaTheme="minorEastAsia" w:hAnsi="Arial" w:cs="Arial"/>
                <w:lang w:val="en-US" w:eastAsia="zh-CN"/>
              </w:rPr>
              <w:t xml:space="preserve">, </w:t>
            </w:r>
            <w:r w:rsidR="008430D7">
              <w:rPr>
                <w:rFonts w:ascii="Arial" w:eastAsiaTheme="minorEastAsia" w:hAnsi="Arial" w:cs="Arial"/>
                <w:lang w:val="en-US" w:eastAsia="zh-CN"/>
              </w:rPr>
              <w:t>we think</w:t>
            </w:r>
            <w:r w:rsidR="00636EEE">
              <w:rPr>
                <w:rFonts w:ascii="Arial" w:eastAsiaTheme="minorEastAsia" w:hAnsi="Arial" w:cs="Arial"/>
                <w:lang w:val="en-US" w:eastAsia="zh-CN"/>
              </w:rPr>
              <w:t xml:space="preserve"> that</w:t>
            </w:r>
            <w:r w:rsidR="008430D7">
              <w:rPr>
                <w:rFonts w:ascii="Arial" w:eastAsiaTheme="minorEastAsia" w:hAnsi="Arial" w:cs="Arial"/>
                <w:lang w:val="en-US" w:eastAsia="zh-CN"/>
              </w:rPr>
              <w:t xml:space="preserve"> </w:t>
            </w:r>
            <w:r w:rsidR="00C309D0">
              <w:rPr>
                <w:rFonts w:ascii="Arial" w:eastAsiaTheme="minorEastAsia" w:hAnsi="Arial" w:cs="Arial"/>
                <w:lang w:val="en-US" w:eastAsia="zh-CN"/>
              </w:rPr>
              <w:t>L2 SN alignment for an MBS bearer between neighbor cells, e.g. PDCP SN, may be a basic requirement to support lossless handover.</w:t>
            </w:r>
          </w:p>
        </w:tc>
      </w:tr>
      <w:tr w:rsidR="001F424E" w14:paraId="44C248B6" w14:textId="77777777" w:rsidTr="00C642E8">
        <w:tc>
          <w:tcPr>
            <w:tcW w:w="1555" w:type="dxa"/>
          </w:tcPr>
          <w:p w14:paraId="1BEC2A1E" w14:textId="77777777" w:rsidR="001F424E" w:rsidRPr="00DC60A0" w:rsidRDefault="001F424E" w:rsidP="00C642E8">
            <w:pPr>
              <w:rPr>
                <w:rFonts w:ascii="Arial" w:eastAsia="新細明體" w:hAnsi="Arial" w:cs="Arial"/>
                <w:lang w:val="en-US" w:eastAsia="zh-TW"/>
              </w:rPr>
            </w:pPr>
            <w:r>
              <w:rPr>
                <w:rFonts w:ascii="Arial" w:eastAsia="新細明體" w:hAnsi="Arial" w:cs="Arial" w:hint="eastAsia"/>
                <w:lang w:val="en-US" w:eastAsia="zh-TW"/>
              </w:rPr>
              <w:lastRenderedPageBreak/>
              <w:t>ITRI</w:t>
            </w:r>
          </w:p>
        </w:tc>
        <w:tc>
          <w:tcPr>
            <w:tcW w:w="2126" w:type="dxa"/>
          </w:tcPr>
          <w:p w14:paraId="4E188322" w14:textId="77777777" w:rsidR="001F424E" w:rsidRDefault="001F424E" w:rsidP="00C642E8">
            <w:pPr>
              <w:rPr>
                <w:rFonts w:ascii="Arial" w:eastAsia="Helvetica" w:hAnsi="Arial" w:cs="Arial"/>
                <w:lang w:val="en-US"/>
              </w:rPr>
            </w:pPr>
            <w:r>
              <w:rPr>
                <w:rFonts w:ascii="Arial" w:eastAsia="Helvetica" w:hAnsi="Arial" w:cs="Arial"/>
                <w:lang w:val="en-US"/>
              </w:rPr>
              <w:t>Scenarios 1, 2.1, 3.1, and 4.1</w:t>
            </w:r>
          </w:p>
        </w:tc>
        <w:tc>
          <w:tcPr>
            <w:tcW w:w="5950" w:type="dxa"/>
          </w:tcPr>
          <w:p w14:paraId="1D6B9F12" w14:textId="77777777" w:rsidR="001F424E" w:rsidRPr="00DC60A0" w:rsidRDefault="001F424E" w:rsidP="00C642E8">
            <w:pPr>
              <w:rPr>
                <w:rFonts w:ascii="Arial" w:eastAsia="Helvetica" w:hAnsi="Arial" w:cs="Arial"/>
                <w:lang w:val="en-US"/>
              </w:rPr>
            </w:pPr>
            <w:r w:rsidRPr="00DC60A0">
              <w:rPr>
                <w:rFonts w:ascii="Arial" w:eastAsiaTheme="minorEastAsia" w:hAnsi="Arial" w:cs="Arial"/>
                <w:lang w:val="en-US" w:eastAsia="zh-CN"/>
              </w:rPr>
              <w:t xml:space="preserve">PTP and PTM with PTP channel can deliver missing packets to the UE dedicatedly to make lossless </w:t>
            </w:r>
            <w:r w:rsidRPr="00DC60A0">
              <w:rPr>
                <w:rFonts w:ascii="Arial" w:eastAsiaTheme="minorEastAsia" w:hAnsi="Arial" w:cs="Arial" w:hint="eastAsia"/>
                <w:lang w:val="en-US" w:eastAsia="zh-CN"/>
              </w:rPr>
              <w:t>HO</w:t>
            </w:r>
            <w:r w:rsidRPr="00DC60A0">
              <w:rPr>
                <w:rFonts w:ascii="Arial" w:eastAsiaTheme="minorEastAsia" w:hAnsi="Arial" w:cs="Arial"/>
                <w:lang w:val="en-US" w:eastAsia="zh-CN"/>
              </w:rPr>
              <w:t xml:space="preserve"> </w:t>
            </w:r>
            <w:r w:rsidRPr="00DC60A0">
              <w:rPr>
                <w:rFonts w:ascii="Arial" w:eastAsiaTheme="minorEastAsia" w:hAnsi="Arial" w:cs="Arial" w:hint="eastAsia"/>
                <w:lang w:val="en-US" w:eastAsia="zh-CN"/>
              </w:rPr>
              <w:t>poss</w:t>
            </w:r>
            <w:r w:rsidRPr="00DC60A0">
              <w:rPr>
                <w:rFonts w:ascii="Arial" w:eastAsiaTheme="minorEastAsia" w:hAnsi="Arial" w:cs="Arial"/>
                <w:lang w:val="en-US" w:eastAsia="zh-CN"/>
              </w:rPr>
              <w:t>i</w:t>
            </w:r>
            <w:r w:rsidRPr="00DC60A0">
              <w:rPr>
                <w:rFonts w:ascii="Arial" w:eastAsiaTheme="minorEastAsia" w:hAnsi="Arial" w:cs="Arial" w:hint="eastAsia"/>
                <w:lang w:val="en-US" w:eastAsia="zh-CN"/>
              </w:rPr>
              <w:t>ble</w:t>
            </w:r>
            <w:r w:rsidRPr="00DC60A0">
              <w:rPr>
                <w:rFonts w:ascii="Arial" w:eastAsiaTheme="minorEastAsia" w:hAnsi="Arial" w:cs="Arial"/>
                <w:lang w:val="en-US" w:eastAsia="zh-CN"/>
              </w:rPr>
              <w:t xml:space="preserve"> while PTM without PTP channel may not achieve the same lossless requirement. Lossless is a QoS related issue and </w:t>
            </w:r>
            <w:r w:rsidRPr="00DC60A0">
              <w:rPr>
                <w:rFonts w:ascii="Arial" w:eastAsia="新細明體" w:hAnsi="Arial" w:cs="Arial"/>
                <w:lang w:val="en-US" w:eastAsia="zh-TW"/>
              </w:rPr>
              <w:t>d</w:t>
            </w:r>
            <w:r w:rsidRPr="00DC60A0">
              <w:rPr>
                <w:rFonts w:ascii="Arial" w:eastAsia="新細明體" w:hAnsi="Arial" w:cs="Arial" w:hint="eastAsia"/>
                <w:lang w:val="en-US" w:eastAsia="zh-TW"/>
              </w:rPr>
              <w:t xml:space="preserve">ifferent </w:t>
            </w:r>
            <w:r w:rsidRPr="00DC60A0">
              <w:rPr>
                <w:rFonts w:ascii="Arial" w:eastAsia="新細明體" w:hAnsi="Arial" w:cs="Arial"/>
                <w:lang w:val="en-US" w:eastAsia="zh-TW"/>
              </w:rPr>
              <w:t xml:space="preserve">services have different QoS requirements. </w:t>
            </w:r>
            <w:r w:rsidRPr="00DC60A0">
              <w:rPr>
                <w:rFonts w:ascii="Arial" w:eastAsia="Helvetica" w:hAnsi="Arial" w:cs="Arial"/>
                <w:lang w:val="en-US"/>
              </w:rPr>
              <w:t>It is reasonable to</w:t>
            </w:r>
            <w:r w:rsidRPr="00DC60A0">
              <w:rPr>
                <w:rFonts w:ascii="Arial" w:eastAsia="新細明體" w:hAnsi="Arial" w:cs="Arial"/>
                <w:lang w:val="en-US" w:eastAsia="zh-TW"/>
              </w:rPr>
              <w:t xml:space="preserve"> consider the service </w:t>
            </w:r>
            <w:r w:rsidRPr="00DC60A0">
              <w:rPr>
                <w:rFonts w:ascii="Arial" w:eastAsia="Helvetica" w:hAnsi="Arial" w:cs="Arial"/>
                <w:lang w:val="en-US"/>
              </w:rPr>
              <w:t xml:space="preserve">delivered in PTM without </w:t>
            </w:r>
            <w:r w:rsidRPr="00DC60A0">
              <w:rPr>
                <w:rFonts w:ascii="Arial" w:eastAsiaTheme="minorEastAsia" w:hAnsi="Arial" w:cs="Arial"/>
                <w:lang w:val="en-US" w:eastAsia="zh-CN"/>
              </w:rPr>
              <w:t xml:space="preserve">PTP </w:t>
            </w:r>
            <w:r w:rsidRPr="00DC60A0">
              <w:rPr>
                <w:rFonts w:ascii="Arial" w:eastAsia="Helvetica" w:hAnsi="Arial" w:cs="Arial"/>
                <w:lang w:val="en-US"/>
              </w:rPr>
              <w:t>channel by source to tolerate data loss. Therefore, we think lossless HO should be support</w:t>
            </w:r>
            <w:r>
              <w:rPr>
                <w:rFonts w:ascii="Arial" w:eastAsia="Helvetica" w:hAnsi="Arial" w:cs="Arial"/>
                <w:lang w:val="en-US"/>
              </w:rPr>
              <w:t>ed</w:t>
            </w:r>
            <w:r w:rsidRPr="00DC60A0">
              <w:rPr>
                <w:rFonts w:ascii="Arial" w:eastAsia="Helvetica" w:hAnsi="Arial" w:cs="Arial"/>
                <w:lang w:val="en-US"/>
              </w:rPr>
              <w:t xml:space="preserve"> for Scenarios 1, 2.1, 3.1, and 4.1.</w:t>
            </w:r>
            <w:r w:rsidRPr="00DC60A0">
              <w:rPr>
                <w:rFonts w:ascii="Arial" w:eastAsia="新細明體" w:hAnsi="Arial" w:cs="Arial"/>
                <w:lang w:val="en-US" w:eastAsia="zh-TW"/>
              </w:rPr>
              <w:t xml:space="preserve"> </w:t>
            </w: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w:t>
            </w:r>
            <w:r w:rsidR="0034340D">
              <w:rPr>
                <w:rFonts w:ascii="Arial" w:eastAsia="Helvetica" w:hAnsi="Arial" w:cs="Arial"/>
                <w:lang w:val="en-US"/>
              </w:rPr>
              <w:lastRenderedPageBreak/>
              <w:t xml:space="preserve">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ins>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lastRenderedPageBreak/>
              <w:t>Option 2: a common point of PDCP SN allocation might be one mean to enable some level of synchronization and to enable minimization of data loss, but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r w:rsidR="00A827A3" w14:paraId="442B1A40" w14:textId="77777777" w:rsidTr="0067418E">
        <w:tc>
          <w:tcPr>
            <w:tcW w:w="1555" w:type="dxa"/>
          </w:tcPr>
          <w:p w14:paraId="2779D26F" w14:textId="2C7A8F53"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078ABAEE" w14:textId="74D93FFC" w:rsidR="00A827A3" w:rsidRDefault="00A827A3" w:rsidP="00A827A3">
            <w:pPr>
              <w:rPr>
                <w:rFonts w:ascii="Arial" w:eastAsia="Helvetica" w:hAnsi="Arial" w:cs="Arial"/>
                <w:lang w:val="en-US"/>
              </w:rPr>
            </w:pPr>
            <w:r>
              <w:rPr>
                <w:rFonts w:ascii="Arial" w:eastAsia="Helvetica" w:hAnsi="Arial" w:cs="Arial"/>
                <w:lang w:val="en-US"/>
              </w:rPr>
              <w:t>Option 2</w:t>
            </w:r>
          </w:p>
        </w:tc>
        <w:tc>
          <w:tcPr>
            <w:tcW w:w="6234" w:type="dxa"/>
          </w:tcPr>
          <w:p w14:paraId="7031DE53" w14:textId="4D78A8C6" w:rsidR="00A827A3" w:rsidRDefault="00A827A3" w:rsidP="00A827A3">
            <w:pPr>
              <w:rPr>
                <w:rFonts w:ascii="Arial" w:eastAsia="Helvetica" w:hAnsi="Arial" w:cs="Arial"/>
                <w:lang w:val="en-US"/>
              </w:rPr>
            </w:pPr>
            <w:r>
              <w:rPr>
                <w:rFonts w:ascii="Arial" w:eastAsia="Helvetica" w:hAnsi="Arial" w:cs="Arial"/>
                <w:lang w:val="en-US"/>
              </w:rPr>
              <w:t>DL PDCP SN synchronization can be achieved among the gNBs by network. It is relatively simple. We may need to get input from SA3.</w:t>
            </w:r>
          </w:p>
        </w:tc>
      </w:tr>
      <w:tr w:rsidR="002B3A8B" w14:paraId="141D0D43" w14:textId="77777777" w:rsidTr="0067418E">
        <w:tc>
          <w:tcPr>
            <w:tcW w:w="1555" w:type="dxa"/>
          </w:tcPr>
          <w:p w14:paraId="7C0C9EA6" w14:textId="766CF31F" w:rsidR="002B3A8B" w:rsidRPr="002B3A8B" w:rsidRDefault="002B3A8B"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0B2F4FCD" w14:textId="1C0D09A4" w:rsidR="002B3A8B" w:rsidRPr="002B3A8B" w:rsidRDefault="002B3A8B" w:rsidP="00A827A3">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1152AF0" w14:textId="0EBCE6B1" w:rsidR="002B3A8B" w:rsidRPr="002B3A8B" w:rsidRDefault="002B3A8B" w:rsidP="002B3A8B">
            <w:pPr>
              <w:rPr>
                <w:rFonts w:ascii="Arial" w:eastAsiaTheme="minorEastAsia" w:hAnsi="Arial" w:cs="Arial"/>
                <w:lang w:val="en-US" w:eastAsia="zh-CN"/>
              </w:rPr>
            </w:pPr>
            <w:r>
              <w:rPr>
                <w:rFonts w:ascii="Arial" w:eastAsiaTheme="minorEastAsia" w:hAnsi="Arial" w:cs="Arial"/>
                <w:lang w:val="en-US" w:eastAsia="zh-CN"/>
              </w:rPr>
              <w:t xml:space="preserve">If the PDCP SN is aligned among gNBs, then the lossless handover can be guaranteed. </w:t>
            </w:r>
          </w:p>
        </w:tc>
      </w:tr>
      <w:tr w:rsidR="009844E4" w14:paraId="75D57DBC" w14:textId="77777777" w:rsidTr="0067418E">
        <w:tc>
          <w:tcPr>
            <w:tcW w:w="1555" w:type="dxa"/>
          </w:tcPr>
          <w:p w14:paraId="57D8014E" w14:textId="358AF266"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4B6E621" w14:textId="2E81F0F2"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4A054F1A" w14:textId="77777777"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47A73CD4" w14:textId="4C12B4F7" w:rsidR="009844E4" w:rsidRDefault="009844E4" w:rsidP="00803DB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w:t>
            </w:r>
            <w:r w:rsidR="00C31AFF">
              <w:rPr>
                <w:rFonts w:ascii="Arial" w:eastAsiaTheme="minorEastAsia" w:hAnsi="Arial" w:cs="Arial"/>
                <w:lang w:val="en-US" w:eastAsia="zh-CN"/>
              </w:rPr>
              <w:t>O</w:t>
            </w:r>
            <w:r>
              <w:rPr>
                <w:rFonts w:ascii="Arial" w:eastAsiaTheme="minorEastAsia" w:hAnsi="Arial" w:cs="Arial"/>
                <w:lang w:val="en-US" w:eastAsia="zh-CN"/>
              </w:rPr>
              <w:t>ption</w:t>
            </w:r>
            <w:r w:rsidR="00C31AFF">
              <w:rPr>
                <w:rFonts w:ascii="Arial" w:eastAsiaTheme="minorEastAsia" w:hAnsi="Arial" w:cs="Arial"/>
                <w:lang w:val="en-US" w:eastAsia="zh-CN"/>
              </w:rPr>
              <w:t xml:space="preserve"> </w:t>
            </w:r>
            <w:r>
              <w:rPr>
                <w:rFonts w:ascii="Arial" w:eastAsiaTheme="minorEastAsia" w:hAnsi="Arial" w:cs="Arial"/>
                <w:lang w:val="en-US" w:eastAsia="zh-CN"/>
              </w:rPr>
              <w:t xml:space="preserve">1, </w:t>
            </w:r>
            <w:r w:rsidR="000E0536">
              <w:rPr>
                <w:rFonts w:ascii="Arial" w:eastAsiaTheme="minorEastAsia" w:hAnsi="Arial" w:cs="Arial"/>
                <w:lang w:val="en-US" w:eastAsia="zh-CN"/>
              </w:rPr>
              <w:t>cons</w:t>
            </w:r>
            <w:r w:rsidR="00564B33">
              <w:rPr>
                <w:rFonts w:ascii="Arial" w:eastAsiaTheme="minorEastAsia" w:hAnsi="Arial" w:cs="Arial"/>
                <w:lang w:val="en-US" w:eastAsia="zh-CN"/>
              </w:rPr>
              <w:t>id</w:t>
            </w:r>
            <w:r w:rsidR="000E0536">
              <w:rPr>
                <w:rFonts w:ascii="Arial" w:eastAsiaTheme="minorEastAsia" w:hAnsi="Arial" w:cs="Arial"/>
                <w:lang w:val="en-US" w:eastAsia="zh-CN"/>
              </w:rPr>
              <w:t xml:space="preserve">ering that </w:t>
            </w:r>
            <w:r>
              <w:rPr>
                <w:rFonts w:ascii="Arial" w:eastAsiaTheme="minorEastAsia" w:hAnsi="Arial" w:cs="Arial"/>
                <w:lang w:val="en-US" w:eastAsia="zh-CN"/>
              </w:rPr>
              <w:t>SFN</w:t>
            </w:r>
            <w:r w:rsidR="00742029">
              <w:rPr>
                <w:rFonts w:ascii="Arial" w:eastAsiaTheme="minorEastAsia" w:hAnsi="Arial" w:cs="Arial"/>
                <w:lang w:val="en-US" w:eastAsia="zh-CN"/>
              </w:rPr>
              <w:t xml:space="preserve">-related </w:t>
            </w:r>
            <w:r w:rsidR="0001652E">
              <w:rPr>
                <w:rFonts w:ascii="Arial" w:eastAsiaTheme="minorEastAsia" w:hAnsi="Arial" w:cs="Arial"/>
                <w:lang w:val="en-US" w:eastAsia="zh-CN"/>
              </w:rPr>
              <w:t>standard</w:t>
            </w:r>
            <w:r w:rsidR="007075B7">
              <w:rPr>
                <w:rFonts w:ascii="Arial" w:eastAsiaTheme="minorEastAsia" w:hAnsi="Arial" w:cs="Arial"/>
                <w:lang w:val="en-US" w:eastAsia="zh-CN"/>
              </w:rPr>
              <w:t>iza</w:t>
            </w:r>
            <w:r w:rsidR="00564B33">
              <w:rPr>
                <w:rFonts w:ascii="Arial" w:eastAsiaTheme="minorEastAsia" w:hAnsi="Arial" w:cs="Arial"/>
                <w:lang w:val="en-US" w:eastAsia="zh-CN"/>
              </w:rPr>
              <w:t>tion work</w:t>
            </w:r>
            <w:r>
              <w:rPr>
                <w:rFonts w:ascii="Arial" w:eastAsiaTheme="minorEastAsia" w:hAnsi="Arial" w:cs="Arial"/>
                <w:lang w:val="en-US" w:eastAsia="zh-CN"/>
              </w:rPr>
              <w:t xml:space="preserve"> </w:t>
            </w:r>
            <w:r w:rsidR="00F5166C">
              <w:rPr>
                <w:rFonts w:ascii="Arial" w:eastAsiaTheme="minorEastAsia" w:hAnsi="Arial" w:cs="Arial"/>
                <w:lang w:val="en-US" w:eastAsia="zh-CN"/>
              </w:rPr>
              <w:t>is</w:t>
            </w:r>
            <w:r>
              <w:rPr>
                <w:rFonts w:ascii="Arial" w:eastAsiaTheme="minorEastAsia" w:hAnsi="Arial" w:cs="Arial"/>
                <w:lang w:val="en-US" w:eastAsia="zh-CN"/>
              </w:rPr>
              <w:t xml:space="preserve"> out of the scope and RAN3 had agreed that no SYNC protocol needs to be supported in NR MBS</w:t>
            </w:r>
            <w:r w:rsidR="0001652E">
              <w:rPr>
                <w:rFonts w:ascii="Arial" w:eastAsiaTheme="minorEastAsia" w:hAnsi="Arial" w:cs="Arial"/>
                <w:lang w:val="en-US" w:eastAsia="zh-CN"/>
              </w:rPr>
              <w:t xml:space="preserve"> in the previous meeting</w:t>
            </w:r>
            <w:r w:rsidR="00027CBD">
              <w:rPr>
                <w:rFonts w:ascii="Arial" w:eastAsiaTheme="minorEastAsia" w:hAnsi="Arial" w:cs="Arial"/>
                <w:lang w:val="en-US" w:eastAsia="zh-CN"/>
              </w:rPr>
              <w:t xml:space="preserve">, we think it is not a </w:t>
            </w:r>
            <w:r w:rsidR="00DC6727">
              <w:rPr>
                <w:rFonts w:ascii="Arial" w:eastAsiaTheme="minorEastAsia" w:hAnsi="Arial" w:cs="Arial"/>
                <w:lang w:val="en-US" w:eastAsia="zh-CN"/>
              </w:rPr>
              <w:t>potential solution.</w:t>
            </w:r>
          </w:p>
        </w:tc>
      </w:tr>
      <w:tr w:rsidR="00B12957" w14:paraId="3D1647CE" w14:textId="77777777" w:rsidTr="00C642E8">
        <w:tc>
          <w:tcPr>
            <w:tcW w:w="1555" w:type="dxa"/>
          </w:tcPr>
          <w:p w14:paraId="42AE6FC6" w14:textId="77777777" w:rsidR="00B12957" w:rsidRPr="004945D6" w:rsidRDefault="00B12957" w:rsidP="00C642E8">
            <w:pPr>
              <w:rPr>
                <w:rFonts w:ascii="Arial" w:eastAsia="新細明體" w:hAnsi="Arial" w:cs="Arial"/>
                <w:lang w:val="en-US" w:eastAsia="zh-TW"/>
              </w:rPr>
            </w:pPr>
            <w:r>
              <w:rPr>
                <w:rFonts w:ascii="Arial" w:eastAsia="新細明體" w:hAnsi="Arial" w:cs="Arial" w:hint="eastAsia"/>
                <w:lang w:val="en-US" w:eastAsia="zh-TW"/>
              </w:rPr>
              <w:t>ITRI</w:t>
            </w:r>
          </w:p>
        </w:tc>
        <w:tc>
          <w:tcPr>
            <w:tcW w:w="1842" w:type="dxa"/>
          </w:tcPr>
          <w:p w14:paraId="3902DEC4" w14:textId="77777777" w:rsidR="00B12957" w:rsidRPr="004945D6" w:rsidRDefault="00B12957" w:rsidP="00C642E8">
            <w:pPr>
              <w:rPr>
                <w:rFonts w:ascii="Arial" w:eastAsia="新細明體" w:hAnsi="Arial" w:cs="Arial"/>
                <w:lang w:val="en-US" w:eastAsia="zh-TW"/>
              </w:rPr>
            </w:pPr>
            <w:r w:rsidRPr="004945D6">
              <w:rPr>
                <w:rFonts w:ascii="Arial" w:eastAsia="新細明體" w:hAnsi="Arial" w:cs="Arial"/>
                <w:lang w:val="en-US" w:eastAsia="zh-TW"/>
              </w:rPr>
              <w:t>O</w:t>
            </w:r>
            <w:r w:rsidRPr="004945D6">
              <w:rPr>
                <w:rFonts w:ascii="Arial" w:eastAsia="新細明體" w:hAnsi="Arial" w:cs="Arial" w:hint="eastAsia"/>
                <w:lang w:val="en-US" w:eastAsia="zh-TW"/>
              </w:rPr>
              <w:t xml:space="preserve">ption </w:t>
            </w:r>
            <w:r w:rsidRPr="004945D6">
              <w:rPr>
                <w:rFonts w:ascii="Arial" w:eastAsia="新細明體" w:hAnsi="Arial" w:cs="Arial"/>
                <w:lang w:val="en-US" w:eastAsia="zh-TW"/>
              </w:rPr>
              <w:t>2</w:t>
            </w:r>
          </w:p>
        </w:tc>
        <w:tc>
          <w:tcPr>
            <w:tcW w:w="6234" w:type="dxa"/>
          </w:tcPr>
          <w:p w14:paraId="3E28C4E5" w14:textId="77777777" w:rsidR="00B12957" w:rsidRPr="004945D6" w:rsidRDefault="00B12957" w:rsidP="00C642E8">
            <w:pPr>
              <w:rPr>
                <w:rFonts w:eastAsia="Batang"/>
                <w:lang w:eastAsia="zh-CN"/>
              </w:rPr>
            </w:pPr>
            <w:r w:rsidRPr="004945D6">
              <w:rPr>
                <w:rFonts w:eastAsia="Batang"/>
                <w:lang w:eastAsia="zh-CN"/>
              </w:rPr>
              <w:t xml:space="preserve">DL PDCP SN synchronization and continuity, e.g. common PDCP SN assignment, is helpful to reduce data loss and could be realized by </w:t>
            </w:r>
            <w:r w:rsidRPr="004945D6">
              <w:rPr>
                <w:rFonts w:ascii="Arial" w:eastAsiaTheme="minorEastAsia" w:hAnsi="Arial" w:cs="Arial"/>
                <w:lang w:val="en-US" w:eastAsia="zh-CN"/>
              </w:rPr>
              <w:t>reusing existing</w:t>
            </w:r>
            <w:r w:rsidRPr="004945D6">
              <w:rPr>
                <w:rFonts w:ascii="Arial" w:eastAsia="Helvetica" w:hAnsi="Arial" w:cs="Arial"/>
                <w:lang w:val="en-US"/>
              </w:rPr>
              <w:t xml:space="preserve"> protocol design </w:t>
            </w:r>
            <w:r w:rsidRPr="004945D6">
              <w:rPr>
                <w:rFonts w:eastAsia="Batang"/>
                <w:lang w:eastAsia="zh-CN"/>
              </w:rPr>
              <w:t xml:space="preserve">during HO. This could be the baseline </w:t>
            </w:r>
            <w:r w:rsidRPr="004945D6">
              <w:rPr>
                <w:rFonts w:ascii="Arial" w:eastAsiaTheme="minorEastAsia" w:hAnsi="Arial" w:cs="Arial"/>
                <w:lang w:val="en-US" w:eastAsia="zh-CN"/>
              </w:rPr>
              <w:t xml:space="preserve">mechanism for further discussion to achieve </w:t>
            </w:r>
            <w:r w:rsidRPr="004945D6">
              <w:rPr>
                <w:rFonts w:eastAsia="Batang"/>
                <w:lang w:eastAsia="zh-CN"/>
              </w:rPr>
              <w:t xml:space="preserve">lossless HO for scenarios that require. </w:t>
            </w: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lastRenderedPageBreak/>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lastRenderedPageBreak/>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gNBs PDCP SNs need to be synchronized, which we commented for Q2 response. </w:t>
              </w:r>
            </w:ins>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r w:rsidR="00A827A3" w14:paraId="711BD889" w14:textId="77777777" w:rsidTr="000C3C18">
        <w:tc>
          <w:tcPr>
            <w:tcW w:w="1555" w:type="dxa"/>
          </w:tcPr>
          <w:p w14:paraId="5C7B08D1" w14:textId="62BAF6D5"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770E11F7" w14:textId="399C3953" w:rsidR="00A827A3" w:rsidRPr="00154C12" w:rsidRDefault="00A827A3" w:rsidP="00A827A3">
            <w:pPr>
              <w:rPr>
                <w:rFonts w:ascii="Arial" w:eastAsia="Helvetica" w:hAnsi="Arial" w:cs="Arial"/>
                <w:lang w:val="en-US"/>
              </w:rPr>
            </w:pPr>
            <w:r>
              <w:rPr>
                <w:rFonts w:ascii="Arial" w:eastAsia="Helvetica" w:hAnsi="Arial" w:cs="Arial"/>
                <w:lang w:val="en-US"/>
              </w:rPr>
              <w:t xml:space="preserve">Option 2 </w:t>
            </w:r>
          </w:p>
        </w:tc>
        <w:tc>
          <w:tcPr>
            <w:tcW w:w="6234" w:type="dxa"/>
          </w:tcPr>
          <w:p w14:paraId="394FE6DD" w14:textId="77777777" w:rsidR="00A827A3" w:rsidRDefault="00A827A3" w:rsidP="00A827A3">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49589197" w14:textId="77777777" w:rsidR="00A827A3" w:rsidRDefault="00A827A3" w:rsidP="00A827A3">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65D61782" w14:textId="77777777" w:rsidR="00A827A3" w:rsidRDefault="00A827A3" w:rsidP="00A827A3">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71D41AFA" w14:textId="77777777" w:rsidR="00A827A3" w:rsidRDefault="00A827A3" w:rsidP="00A827A3">
            <w:pPr>
              <w:rPr>
                <w:rFonts w:ascii="Arial" w:eastAsia="Helvetica" w:hAnsi="Arial" w:cs="Arial"/>
                <w:lang w:val="en-US"/>
              </w:rPr>
            </w:pPr>
          </w:p>
        </w:tc>
      </w:tr>
      <w:tr w:rsidR="002B3A8B" w14:paraId="01FEABFD" w14:textId="77777777" w:rsidTr="000C3C18">
        <w:tc>
          <w:tcPr>
            <w:tcW w:w="1555" w:type="dxa"/>
          </w:tcPr>
          <w:p w14:paraId="3AAD3D61" w14:textId="73682A5F" w:rsidR="002B3A8B" w:rsidRDefault="002B3A8B" w:rsidP="002B3A8B">
            <w:pPr>
              <w:rPr>
                <w:rFonts w:ascii="Arial" w:eastAsia="Helvetica" w:hAnsi="Arial" w:cs="Arial"/>
                <w:lang w:val="en-US"/>
              </w:rPr>
            </w:pPr>
            <w:r>
              <w:rPr>
                <w:rFonts w:ascii="Arial" w:eastAsia="Helvetica" w:hAnsi="Arial" w:cs="Arial"/>
                <w:lang w:val="en-US"/>
              </w:rPr>
              <w:t>NEC</w:t>
            </w:r>
          </w:p>
        </w:tc>
        <w:tc>
          <w:tcPr>
            <w:tcW w:w="1842" w:type="dxa"/>
          </w:tcPr>
          <w:p w14:paraId="23188F3A" w14:textId="4B91D6F4" w:rsidR="002B3A8B" w:rsidRDefault="002B3A8B" w:rsidP="002B3A8B">
            <w:pPr>
              <w:rPr>
                <w:rFonts w:ascii="Arial" w:eastAsia="Helvetica" w:hAnsi="Arial" w:cs="Arial"/>
                <w:lang w:val="en-US"/>
              </w:rPr>
            </w:pPr>
          </w:p>
        </w:tc>
        <w:tc>
          <w:tcPr>
            <w:tcW w:w="6234" w:type="dxa"/>
          </w:tcPr>
          <w:p w14:paraId="003B6783" w14:textId="76A0F9FE" w:rsidR="002B3A8B" w:rsidRDefault="002B3A8B" w:rsidP="002B3A8B">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gave the conclusion simply by giving the preference of these three options. </w:t>
            </w:r>
          </w:p>
        </w:tc>
      </w:tr>
      <w:tr w:rsidR="00AF49B9" w14:paraId="6D9195AC" w14:textId="77777777" w:rsidTr="000C3C18">
        <w:tc>
          <w:tcPr>
            <w:tcW w:w="1555" w:type="dxa"/>
          </w:tcPr>
          <w:p w14:paraId="48B33839" w14:textId="7607E7A9" w:rsidR="00AF49B9" w:rsidRDefault="00AF49B9" w:rsidP="00AF49B9">
            <w:pPr>
              <w:rPr>
                <w:rFonts w:ascii="Arial" w:eastAsia="Helvetica" w:hAnsi="Arial" w:cs="Arial"/>
                <w:lang w:val="en-US"/>
              </w:rPr>
            </w:pPr>
            <w:r>
              <w:rPr>
                <w:rFonts w:ascii="Arial" w:eastAsiaTheme="minorEastAsia" w:hAnsi="Arial" w:cs="Arial"/>
                <w:lang w:val="en-US" w:eastAsia="zh-CN"/>
              </w:rPr>
              <w:t>vivo</w:t>
            </w:r>
          </w:p>
        </w:tc>
        <w:tc>
          <w:tcPr>
            <w:tcW w:w="1842" w:type="dxa"/>
          </w:tcPr>
          <w:p w14:paraId="1E80C58A" w14:textId="2A45A481" w:rsidR="00AF49B9" w:rsidRDefault="00E873FC" w:rsidP="00A63029">
            <w:pPr>
              <w:rPr>
                <w:rFonts w:ascii="Arial" w:eastAsia="Helvetica" w:hAnsi="Arial" w:cs="Arial"/>
                <w:lang w:val="en-US"/>
              </w:rPr>
            </w:pPr>
            <w:r>
              <w:rPr>
                <w:rFonts w:ascii="Arial" w:eastAsiaTheme="minorEastAsia" w:hAnsi="Arial" w:cs="Arial"/>
                <w:lang w:val="en-US" w:eastAsia="zh-CN"/>
              </w:rPr>
              <w:t xml:space="preserve">Option 2 </w:t>
            </w:r>
            <w:r w:rsidR="006E145D">
              <w:rPr>
                <w:rFonts w:ascii="Arial" w:eastAsiaTheme="minorEastAsia" w:hAnsi="Arial" w:cs="Arial"/>
                <w:lang w:val="en-US" w:eastAsia="zh-CN"/>
              </w:rPr>
              <w:t>and O</w:t>
            </w:r>
            <w:r w:rsidR="00A63029">
              <w:rPr>
                <w:rFonts w:ascii="Arial" w:eastAsiaTheme="minorEastAsia" w:hAnsi="Arial" w:cs="Arial"/>
                <w:lang w:val="en-US" w:eastAsia="zh-CN"/>
              </w:rPr>
              <w:t>p</w:t>
            </w:r>
            <w:r w:rsidR="00AF49B9">
              <w:rPr>
                <w:rFonts w:ascii="Arial" w:eastAsiaTheme="minorEastAsia" w:hAnsi="Arial" w:cs="Arial"/>
                <w:lang w:val="en-US" w:eastAsia="zh-CN"/>
              </w:rPr>
              <w:t xml:space="preserve">tion 3 </w:t>
            </w:r>
            <w:r w:rsidR="00A63029">
              <w:rPr>
                <w:rFonts w:ascii="Arial" w:eastAsiaTheme="minorEastAsia" w:hAnsi="Arial" w:cs="Arial"/>
                <w:lang w:val="en-US" w:eastAsia="zh-CN"/>
              </w:rPr>
              <w:t>with comments</w:t>
            </w:r>
            <w:r w:rsidR="00AF49B9">
              <w:rPr>
                <w:rFonts w:ascii="Arial" w:eastAsiaTheme="minorEastAsia" w:hAnsi="Arial" w:cs="Arial"/>
                <w:lang w:val="en-US" w:eastAsia="zh-CN"/>
              </w:rPr>
              <w:t xml:space="preserve"> </w:t>
            </w:r>
          </w:p>
        </w:tc>
        <w:tc>
          <w:tcPr>
            <w:tcW w:w="6234" w:type="dxa"/>
          </w:tcPr>
          <w:p w14:paraId="3EA22AA8" w14:textId="16F18804" w:rsidR="00F06A64" w:rsidRDefault="00EC418E" w:rsidP="00AF49B9">
            <w:pPr>
              <w:rPr>
                <w:rFonts w:ascii="Arial" w:eastAsiaTheme="minorEastAsia" w:hAnsi="Arial" w:cs="Arial"/>
                <w:lang w:val="en-US" w:eastAsia="zh-CN"/>
              </w:rPr>
            </w:pPr>
            <w:r>
              <w:rPr>
                <w:rFonts w:ascii="Arial" w:eastAsiaTheme="minorEastAsia" w:hAnsi="Arial" w:cs="Arial"/>
                <w:lang w:val="en-US" w:eastAsia="zh-CN"/>
              </w:rPr>
              <w:t>As mentioned by the other</w:t>
            </w:r>
            <w:r w:rsidR="00E34BAF">
              <w:rPr>
                <w:rFonts w:ascii="Arial" w:eastAsiaTheme="minorEastAsia" w:hAnsi="Arial" w:cs="Arial"/>
                <w:lang w:val="en-US" w:eastAsia="zh-CN"/>
              </w:rPr>
              <w:t xml:space="preserve"> companies</w:t>
            </w:r>
            <w:r>
              <w:rPr>
                <w:rFonts w:ascii="Arial" w:eastAsiaTheme="minorEastAsia" w:hAnsi="Arial" w:cs="Arial"/>
                <w:lang w:val="en-US" w:eastAsia="zh-CN"/>
              </w:rPr>
              <w:t xml:space="preserve">, </w:t>
            </w:r>
            <w:r w:rsidR="006F1673">
              <w:rPr>
                <w:rFonts w:ascii="Arial" w:eastAsiaTheme="minorEastAsia" w:hAnsi="Arial" w:cs="Arial"/>
                <w:lang w:val="en-US" w:eastAsia="zh-CN"/>
              </w:rPr>
              <w:t xml:space="preserve">Option 1 might be not applicable </w:t>
            </w:r>
            <w:r w:rsidR="00714970">
              <w:rPr>
                <w:rFonts w:ascii="Arial" w:eastAsiaTheme="minorEastAsia" w:hAnsi="Arial" w:cs="Arial"/>
                <w:lang w:val="en-US" w:eastAsia="zh-CN"/>
              </w:rPr>
              <w:t>for</w:t>
            </w:r>
            <w:r w:rsidR="006F1673">
              <w:rPr>
                <w:rFonts w:ascii="Arial" w:eastAsiaTheme="minorEastAsia" w:hAnsi="Arial" w:cs="Arial"/>
                <w:lang w:val="en-US" w:eastAsia="zh-CN"/>
              </w:rPr>
              <w:t xml:space="preserve"> the low-end MBS UE</w:t>
            </w:r>
            <w:r w:rsidR="00E25B4F">
              <w:rPr>
                <w:rFonts w:ascii="Arial" w:eastAsiaTheme="minorEastAsia" w:hAnsi="Arial" w:cs="Arial"/>
                <w:lang w:val="en-US" w:eastAsia="zh-CN"/>
              </w:rPr>
              <w:t>.</w:t>
            </w:r>
            <w:r w:rsidR="00A82FD9">
              <w:rPr>
                <w:rFonts w:ascii="Arial" w:eastAsiaTheme="minorEastAsia" w:hAnsi="Arial" w:cs="Arial"/>
                <w:lang w:val="en-US" w:eastAsia="zh-CN"/>
              </w:rPr>
              <w:t xml:space="preserve"> </w:t>
            </w:r>
            <w:r w:rsidR="00E25B4F">
              <w:rPr>
                <w:rFonts w:ascii="Arial" w:eastAsiaTheme="minorEastAsia" w:hAnsi="Arial" w:cs="Arial"/>
                <w:lang w:val="en-US" w:eastAsia="zh-CN"/>
              </w:rPr>
              <w:t xml:space="preserve"> </w:t>
            </w:r>
          </w:p>
          <w:p w14:paraId="00F95E2A" w14:textId="5A1DA725" w:rsidR="00AF49B9" w:rsidRDefault="00AF49B9" w:rsidP="00AF49B9">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799E1CDD" w14:textId="77777777" w:rsidR="00AF49B9" w:rsidRDefault="00AF49B9" w:rsidP="00AF49B9">
            <w:pPr>
              <w:rPr>
                <w:rFonts w:ascii="Arial" w:eastAsiaTheme="minorEastAsia" w:hAnsi="Arial" w:cs="Arial"/>
                <w:lang w:val="en-US" w:eastAsia="zh-CN"/>
              </w:rPr>
            </w:pPr>
            <w:r>
              <w:rPr>
                <w:rFonts w:ascii="Arial" w:eastAsiaTheme="minorEastAsia" w:hAnsi="Arial" w:cs="Arial"/>
                <w:lang w:val="en-US" w:eastAsia="zh-CN"/>
              </w:rPr>
              <w:t>For MBS services with AM characteristics, it is a feasible way that UE reports PDCP status report and receives retransmitted packets via target PTP leg to achieve lossless handover.</w:t>
            </w:r>
          </w:p>
          <w:p w14:paraId="4D270903" w14:textId="7FD29F31" w:rsidR="00AF49B9" w:rsidRDefault="00AF49B9" w:rsidP="00F8539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w:t>
            </w:r>
            <w:r w:rsidR="002169AE">
              <w:rPr>
                <w:rFonts w:ascii="Arial" w:eastAsiaTheme="minorEastAsia" w:hAnsi="Arial" w:cs="Arial"/>
                <w:lang w:val="en-US" w:eastAsia="zh-CN"/>
              </w:rPr>
              <w:t xml:space="preserve">only </w:t>
            </w:r>
            <w:r>
              <w:rPr>
                <w:rFonts w:ascii="Arial" w:eastAsiaTheme="minorEastAsia" w:hAnsi="Arial" w:cs="Arial"/>
                <w:lang w:val="en-US" w:eastAsia="zh-CN"/>
              </w:rPr>
              <w:t xml:space="preserve">for </w:t>
            </w:r>
            <w:r w:rsidR="00772E56">
              <w:rPr>
                <w:rFonts w:ascii="Arial" w:eastAsiaTheme="minorEastAsia" w:hAnsi="Arial" w:cs="Arial"/>
                <w:lang w:val="en-US" w:eastAsia="zh-CN"/>
              </w:rPr>
              <w:t xml:space="preserve">the case where </w:t>
            </w:r>
            <w:r w:rsidR="005D31A5">
              <w:rPr>
                <w:rFonts w:ascii="Arial" w:eastAsiaTheme="minorEastAsia" w:hAnsi="Arial" w:cs="Arial"/>
                <w:lang w:val="en-US" w:eastAsia="zh-CN"/>
              </w:rPr>
              <w:t xml:space="preserve">the UE </w:t>
            </w:r>
            <w:r w:rsidR="00B46174">
              <w:rPr>
                <w:rFonts w:ascii="Arial" w:eastAsiaTheme="minorEastAsia" w:hAnsi="Arial" w:cs="Arial"/>
                <w:lang w:val="en-US" w:eastAsia="zh-CN"/>
              </w:rPr>
              <w:t>joins into a new</w:t>
            </w:r>
            <w:r>
              <w:rPr>
                <w:rFonts w:ascii="Arial" w:eastAsiaTheme="minorEastAsia" w:hAnsi="Arial" w:cs="Arial"/>
                <w:lang w:val="en-US" w:eastAsia="zh-CN"/>
              </w:rPr>
              <w:t xml:space="preserve"> CN multicast group</w:t>
            </w:r>
            <w:r w:rsidR="00B07419">
              <w:rPr>
                <w:rFonts w:ascii="Arial" w:eastAsiaTheme="minorEastAsia" w:hAnsi="Arial" w:cs="Arial"/>
                <w:lang w:val="en-US" w:eastAsia="zh-CN"/>
              </w:rPr>
              <w:t xml:space="preserve"> at the target cell</w:t>
            </w:r>
            <w:r>
              <w:rPr>
                <w:rFonts w:ascii="Arial" w:eastAsiaTheme="minorEastAsia" w:hAnsi="Arial" w:cs="Arial"/>
                <w:lang w:val="en-US" w:eastAsia="zh-CN"/>
              </w:rPr>
              <w:t xml:space="preserve">. </w:t>
            </w:r>
          </w:p>
        </w:tc>
      </w:tr>
      <w:tr w:rsidR="008666DF" w14:paraId="0F5E277D" w14:textId="77777777" w:rsidTr="00C642E8">
        <w:tc>
          <w:tcPr>
            <w:tcW w:w="1555" w:type="dxa"/>
          </w:tcPr>
          <w:p w14:paraId="5B83BE22" w14:textId="77777777" w:rsidR="008666DF" w:rsidRPr="00954D6E" w:rsidRDefault="008666DF" w:rsidP="00C642E8">
            <w:pPr>
              <w:rPr>
                <w:rFonts w:ascii="Arial" w:eastAsia="新細明體" w:hAnsi="Arial" w:cs="Arial"/>
                <w:lang w:val="en-US" w:eastAsia="zh-TW"/>
              </w:rPr>
            </w:pPr>
            <w:r>
              <w:rPr>
                <w:rFonts w:ascii="Arial" w:eastAsia="新細明體" w:hAnsi="Arial" w:cs="Arial" w:hint="eastAsia"/>
                <w:lang w:val="en-US" w:eastAsia="zh-TW"/>
              </w:rPr>
              <w:t>ITRI</w:t>
            </w:r>
          </w:p>
        </w:tc>
        <w:tc>
          <w:tcPr>
            <w:tcW w:w="1842" w:type="dxa"/>
          </w:tcPr>
          <w:p w14:paraId="6821F4AB" w14:textId="77777777" w:rsidR="008666DF" w:rsidRDefault="008666DF" w:rsidP="00C642E8">
            <w:pPr>
              <w:rPr>
                <w:rFonts w:ascii="Arial" w:eastAsia="Helvetica" w:hAnsi="Arial" w:cs="Arial"/>
                <w:lang w:val="en-US"/>
              </w:rPr>
            </w:pPr>
            <w:r>
              <w:rPr>
                <w:rFonts w:ascii="Arial" w:eastAsia="Helvetica" w:hAnsi="Arial" w:cs="Arial"/>
                <w:lang w:val="en-US"/>
              </w:rPr>
              <w:t>Option 2 and 3</w:t>
            </w:r>
          </w:p>
        </w:tc>
        <w:tc>
          <w:tcPr>
            <w:tcW w:w="6234" w:type="dxa"/>
          </w:tcPr>
          <w:p w14:paraId="79B4278C" w14:textId="77777777" w:rsidR="008666DF" w:rsidRPr="00851886" w:rsidRDefault="008666DF" w:rsidP="00C642E8">
            <w:pPr>
              <w:rPr>
                <w:rFonts w:ascii="Arial" w:eastAsiaTheme="minorEastAsia" w:hAnsi="Arial" w:cs="Arial"/>
                <w:lang w:val="en-US" w:eastAsia="zh-CN"/>
              </w:rPr>
            </w:pPr>
            <w:r w:rsidRPr="00B261CC">
              <w:rPr>
                <w:rFonts w:ascii="Arial" w:eastAsiaTheme="minorEastAsia" w:hAnsi="Arial" w:cs="Arial"/>
                <w:lang w:val="en-US" w:eastAsia="zh-CN"/>
              </w:rPr>
              <w:t>The applicability of O</w:t>
            </w:r>
            <w:r w:rsidRPr="00B261CC">
              <w:rPr>
                <w:rFonts w:ascii="Arial" w:eastAsiaTheme="minorEastAsia" w:hAnsi="Arial" w:cs="Arial" w:hint="eastAsia"/>
                <w:lang w:val="en-US" w:eastAsia="zh-CN"/>
              </w:rPr>
              <w:t xml:space="preserve">ption </w:t>
            </w:r>
            <w:r w:rsidRPr="00B261CC">
              <w:rPr>
                <w:rFonts w:ascii="Arial" w:eastAsiaTheme="minorEastAsia" w:hAnsi="Arial" w:cs="Arial"/>
                <w:lang w:val="en-US" w:eastAsia="zh-CN"/>
              </w:rPr>
              <w:t xml:space="preserve">1 is UE capability dependent. Not </w:t>
            </w:r>
            <w:r w:rsidRPr="00B261CC">
              <w:rPr>
                <w:rFonts w:ascii="Arial" w:eastAsiaTheme="minorEastAsia" w:hAnsi="Arial" w:cs="Arial" w:hint="eastAsia"/>
                <w:lang w:val="en-US" w:eastAsia="zh-CN"/>
              </w:rPr>
              <w:t>all UE</w:t>
            </w:r>
            <w:r w:rsidRPr="00B261CC">
              <w:rPr>
                <w:rFonts w:ascii="Arial" w:eastAsiaTheme="minorEastAsia" w:hAnsi="Arial" w:cs="Arial"/>
                <w:lang w:val="en-US" w:eastAsia="zh-CN"/>
              </w:rPr>
              <w:t>s</w:t>
            </w:r>
            <w:r w:rsidRPr="00B261CC">
              <w:rPr>
                <w:rFonts w:ascii="Arial" w:eastAsiaTheme="minorEastAsia" w:hAnsi="Arial" w:cs="Arial" w:hint="eastAsia"/>
                <w:lang w:val="en-US" w:eastAsia="zh-CN"/>
              </w:rPr>
              <w:t xml:space="preserve"> </w:t>
            </w:r>
            <w:r w:rsidRPr="00B261CC">
              <w:rPr>
                <w:rFonts w:ascii="Arial" w:eastAsiaTheme="minorEastAsia" w:hAnsi="Arial" w:cs="Arial"/>
                <w:lang w:val="en-US" w:eastAsia="zh-CN"/>
              </w:rPr>
              <w:t>can</w:t>
            </w:r>
            <w:r w:rsidRPr="00B261CC">
              <w:rPr>
                <w:rFonts w:ascii="Arial" w:eastAsiaTheme="minorEastAsia" w:hAnsi="Arial" w:cs="Arial" w:hint="eastAsia"/>
                <w:lang w:val="en-US" w:eastAsia="zh-CN"/>
              </w:rPr>
              <w:t xml:space="preserve"> receive MBS from </w:t>
            </w:r>
            <w:r w:rsidRPr="00B261CC">
              <w:rPr>
                <w:rFonts w:ascii="Arial" w:eastAsiaTheme="minorEastAsia" w:hAnsi="Arial" w:cs="Arial"/>
                <w:lang w:val="en-US" w:eastAsia="zh-CN"/>
              </w:rPr>
              <w:t>source</w:t>
            </w:r>
            <w:r w:rsidRPr="00B261CC">
              <w:rPr>
                <w:rFonts w:ascii="Arial" w:eastAsiaTheme="minorEastAsia" w:hAnsi="Arial" w:cs="Arial" w:hint="eastAsia"/>
                <w:lang w:val="en-US" w:eastAsia="zh-CN"/>
              </w:rPr>
              <w:t xml:space="preserve"> and target </w:t>
            </w:r>
            <w:r w:rsidRPr="00B261CC">
              <w:rPr>
                <w:rFonts w:ascii="Arial" w:eastAsiaTheme="minorEastAsia" w:hAnsi="Arial" w:cs="Arial"/>
                <w:lang w:val="en-US" w:eastAsia="zh-CN"/>
              </w:rPr>
              <w:t xml:space="preserve">simultaneously. Also, </w:t>
            </w:r>
            <w:r>
              <w:rPr>
                <w:rFonts w:ascii="Arial" w:eastAsiaTheme="minorEastAsia" w:hAnsi="Arial" w:cs="Arial"/>
                <w:lang w:val="en-US" w:eastAsia="zh-CN"/>
              </w:rPr>
              <w:t>the assumption that UE can receive MBS from source successfully during HO</w:t>
            </w:r>
            <w:r w:rsidRPr="00B261CC">
              <w:rPr>
                <w:rFonts w:ascii="Arial" w:eastAsiaTheme="minorEastAsia" w:hAnsi="Arial" w:cs="Arial"/>
                <w:lang w:val="en-US" w:eastAsia="zh-CN"/>
              </w:rPr>
              <w:t xml:space="preserve"> might be out of touch with reality.</w:t>
            </w: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lastRenderedPageBreak/>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0.85pt;height:427pt" o:ole="" o:allowoverlap="f">
            <v:imagedata r:id="rId20" o:title=""/>
          </v:shape>
          <o:OLEObject Type="Embed" ProgID="Visio.Drawing.11" ShapeID="_x0000_i1026" DrawAspect="Content" ObjectID="_1664089591" r:id="rId21"/>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lastRenderedPageBreak/>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48"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B055AC" w14:paraId="3EFB7DB6" w14:textId="77777777" w:rsidTr="0067418E">
        <w:tc>
          <w:tcPr>
            <w:tcW w:w="1555" w:type="dxa"/>
          </w:tcPr>
          <w:p w14:paraId="4A288715" w14:textId="6E0B1DAE" w:rsidR="00B055AC" w:rsidRPr="005F721A"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0FD2FF15" w14:textId="3B7E820A" w:rsidR="00B055AC" w:rsidRPr="005F721A" w:rsidRDefault="00B055AC" w:rsidP="00B055AC">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2C9082ED" w14:textId="4FE0F76E" w:rsidR="00B055AC" w:rsidRPr="005F721A" w:rsidRDefault="00B055AC" w:rsidP="00B055AC">
            <w:pPr>
              <w:rPr>
                <w:rFonts w:ascii="Arial" w:eastAsia="Helvetica" w:hAnsi="Arial" w:cs="Arial"/>
                <w:lang w:val="en-US"/>
              </w:rPr>
            </w:pPr>
            <w:r>
              <w:rPr>
                <w:rFonts w:ascii="Arial" w:eastAsia="Helvetica" w:hAnsi="Arial" w:cs="Arial"/>
                <w:lang w:val="en-US"/>
              </w:rPr>
              <w:t>Agree with HW and QC’s point. It appears even for broadcast, only to the cell which the UE initial accesses, reporting interest is needed. Later on, as long as a new serving cell is connected by handover, the UE’s MBS interest should be known from the UE context. For the lossless HO the only thing the UE needed is the bearer information of this MBS service at the target. The</w:t>
            </w:r>
            <w:r w:rsidR="00755381">
              <w:rPr>
                <w:rFonts w:ascii="Arial" w:eastAsia="Helvetica" w:hAnsi="Arial" w:cs="Arial"/>
                <w:lang w:val="en-US"/>
              </w:rPr>
              <w:t xml:space="preserve"> UE context serves as</w:t>
            </w:r>
            <w:r>
              <w:rPr>
                <w:rFonts w:ascii="Arial" w:eastAsia="Helvetica" w:hAnsi="Arial" w:cs="Arial"/>
                <w:lang w:val="en-US"/>
              </w:rPr>
              <w:t xml:space="preserve"> information request should be delivered to the target by HO request from the source cell.</w:t>
            </w:r>
          </w:p>
        </w:tc>
      </w:tr>
      <w:tr w:rsidR="008A0933" w14:paraId="7D55195D" w14:textId="77777777" w:rsidTr="0067418E">
        <w:tc>
          <w:tcPr>
            <w:tcW w:w="1555" w:type="dxa"/>
          </w:tcPr>
          <w:p w14:paraId="3A0EF14A" w14:textId="186299A4"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NEC</w:t>
            </w:r>
          </w:p>
        </w:tc>
        <w:tc>
          <w:tcPr>
            <w:tcW w:w="1842" w:type="dxa"/>
          </w:tcPr>
          <w:p w14:paraId="6A4B66F1" w14:textId="7E625C89"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69B91B31" w14:textId="74A1753E"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663925" w14:paraId="6EAC2022" w14:textId="77777777" w:rsidTr="0067418E">
        <w:tc>
          <w:tcPr>
            <w:tcW w:w="1555" w:type="dxa"/>
          </w:tcPr>
          <w:p w14:paraId="0244B153" w14:textId="18378C41"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0537846" w14:textId="260C47D9"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A4F1A97" w14:textId="699C1BE8" w:rsidR="00663925" w:rsidRDefault="002133E4" w:rsidP="00663925">
            <w:pPr>
              <w:rPr>
                <w:rFonts w:ascii="Arial" w:eastAsiaTheme="minorEastAsia" w:hAnsi="Arial" w:cs="Arial"/>
                <w:lang w:val="en-US" w:eastAsia="zh-CN"/>
              </w:rPr>
            </w:pPr>
            <w:r>
              <w:rPr>
                <w:rFonts w:ascii="Arial" w:eastAsiaTheme="minorEastAsia" w:hAnsi="Arial" w:cs="Arial"/>
                <w:lang w:val="en-US" w:eastAsia="zh-CN"/>
              </w:rPr>
              <w:t xml:space="preserve">In the </w:t>
            </w:r>
            <w:r w:rsidR="00B90870">
              <w:rPr>
                <w:rFonts w:ascii="Arial" w:eastAsiaTheme="minorEastAsia" w:hAnsi="Arial" w:cs="Arial"/>
                <w:lang w:val="en-US" w:eastAsia="zh-CN"/>
              </w:rPr>
              <w:t xml:space="preserve">previous </w:t>
            </w:r>
            <w:r w:rsidR="00663925">
              <w:rPr>
                <w:rFonts w:ascii="Arial" w:eastAsiaTheme="minorEastAsia" w:hAnsi="Arial" w:cs="Arial"/>
                <w:lang w:val="en-US" w:eastAsia="zh-CN"/>
              </w:rPr>
              <w:t>RAN plenary, RAN repli</w:t>
            </w:r>
            <w:r w:rsidR="003714F5">
              <w:rPr>
                <w:rFonts w:ascii="Arial" w:eastAsiaTheme="minorEastAsia" w:hAnsi="Arial" w:cs="Arial"/>
                <w:lang w:val="en-US" w:eastAsia="zh-CN"/>
              </w:rPr>
              <w:t xml:space="preserve">ed </w:t>
            </w:r>
            <w:r w:rsidR="00663925">
              <w:rPr>
                <w:rFonts w:ascii="Arial" w:eastAsiaTheme="minorEastAsia" w:hAnsi="Arial" w:cs="Arial"/>
                <w:lang w:val="en-US" w:eastAsia="zh-CN"/>
              </w:rPr>
              <w:t>a</w:t>
            </w:r>
            <w:r w:rsidR="003714F5">
              <w:rPr>
                <w:rFonts w:ascii="Arial" w:eastAsiaTheme="minorEastAsia" w:hAnsi="Arial" w:cs="Arial"/>
                <w:lang w:val="en-US" w:eastAsia="zh-CN"/>
              </w:rPr>
              <w:t>n</w:t>
            </w:r>
            <w:r w:rsidR="00663925">
              <w:rPr>
                <w:rFonts w:ascii="Arial" w:eastAsiaTheme="minorEastAsia" w:hAnsi="Arial" w:cs="Arial"/>
                <w:lang w:val="en-US" w:eastAsia="zh-CN"/>
              </w:rPr>
              <w:t xml:space="preserve"> LS to SA2 to confirm that broadcast is also supported in R17 MBS. </w:t>
            </w:r>
            <w:r w:rsidR="00B11D98">
              <w:rPr>
                <w:rFonts w:ascii="Arial" w:eastAsiaTheme="minorEastAsia" w:hAnsi="Arial" w:cs="Arial"/>
                <w:lang w:val="en-US" w:eastAsia="zh-CN"/>
              </w:rPr>
              <w:t>Based on that</w:t>
            </w:r>
            <w:r w:rsidR="00663925">
              <w:rPr>
                <w:rFonts w:ascii="Arial" w:eastAsiaTheme="minorEastAsia" w:hAnsi="Arial" w:cs="Arial"/>
                <w:lang w:val="en-US" w:eastAsia="zh-CN"/>
              </w:rPr>
              <w:t xml:space="preserve">, we think MBS services </w:t>
            </w:r>
            <w:r w:rsidR="00663925">
              <w:rPr>
                <w:rFonts w:ascii="Arial" w:eastAsiaTheme="minorEastAsia" w:hAnsi="Arial" w:cs="Arial" w:hint="eastAsia"/>
                <w:lang w:val="en-US" w:eastAsia="zh-CN"/>
              </w:rPr>
              <w:t>interest</w:t>
            </w:r>
            <w:r w:rsidR="00663925">
              <w:rPr>
                <w:rFonts w:ascii="Arial" w:eastAsiaTheme="minorEastAsia" w:hAnsi="Arial" w:cs="Arial"/>
                <w:lang w:val="en-US" w:eastAsia="zh-CN"/>
              </w:rPr>
              <w:t>ing report is needed due to the following reasons:</w:t>
            </w:r>
          </w:p>
          <w:p w14:paraId="67BBC6DB" w14:textId="521A2122" w:rsidR="00663925" w:rsidRDefault="00A709C9" w:rsidP="00663925">
            <w:pPr>
              <w:rPr>
                <w:rFonts w:ascii="Arial" w:eastAsiaTheme="minorEastAsia" w:hAnsi="Arial" w:cs="Arial"/>
                <w:lang w:val="en-US" w:eastAsia="zh-CN"/>
              </w:rPr>
            </w:pPr>
            <w:r>
              <w:rPr>
                <w:rFonts w:ascii="Arial" w:eastAsiaTheme="minorEastAsia" w:hAnsi="Arial" w:cs="Arial"/>
                <w:lang w:val="en-US" w:eastAsia="zh-CN"/>
              </w:rPr>
              <w:t>1.</w:t>
            </w:r>
            <w:r w:rsidR="00663925">
              <w:rPr>
                <w:rFonts w:ascii="Arial" w:eastAsiaTheme="minorEastAsia" w:hAnsi="Arial" w:cs="Arial"/>
                <w:lang w:val="en-US" w:eastAsia="zh-CN"/>
              </w:rPr>
              <w:t xml:space="preserve"> For broadcast, there is no joining procedure, UE should report its newest MBS services interesting information to its serving cell;</w:t>
            </w:r>
          </w:p>
          <w:p w14:paraId="29C89BA6" w14:textId="6CD240B0"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lastRenderedPageBreak/>
              <w:t>2</w:t>
            </w:r>
            <w:r w:rsidR="00515E65">
              <w:rPr>
                <w:rFonts w:ascii="Arial" w:eastAsiaTheme="minorEastAsia" w:hAnsi="Arial" w:cs="Arial"/>
                <w:lang w:val="en-US" w:eastAsia="zh-CN"/>
              </w:rPr>
              <w:t>.</w:t>
            </w:r>
            <w:r w:rsidRPr="009C35DB">
              <w:rPr>
                <w:rFonts w:eastAsiaTheme="minorEastAsia"/>
                <w:lang w:eastAsia="zh-CN"/>
              </w:rPr>
              <w:t xml:space="preserve"> </w:t>
            </w:r>
            <w:r>
              <w:rPr>
                <w:rFonts w:ascii="Arial" w:eastAsiaTheme="minorEastAsia" w:hAnsi="Arial" w:cs="Arial"/>
                <w:lang w:val="en-US" w:eastAsia="zh-CN"/>
              </w:rPr>
              <w:t>P</w:t>
            </w:r>
            <w:r w:rsidRPr="001D538B">
              <w:rPr>
                <w:rFonts w:ascii="Arial" w:eastAsiaTheme="minorEastAsia" w:hAnsi="Arial" w:cs="Arial"/>
                <w:lang w:val="en-US" w:eastAsia="zh-CN"/>
              </w:rPr>
              <w:t xml:space="preserve">riority information between MBS service(s) and unicast service(s) </w:t>
            </w:r>
            <w:r>
              <w:rPr>
                <w:rFonts w:ascii="Arial" w:eastAsiaTheme="minorEastAsia" w:hAnsi="Arial" w:cs="Arial"/>
                <w:lang w:val="en-US" w:eastAsia="zh-CN"/>
              </w:rPr>
              <w:t>and capability information</w:t>
            </w:r>
            <w:r w:rsidRPr="001D538B">
              <w:rPr>
                <w:rFonts w:ascii="Arial" w:eastAsiaTheme="minorEastAsia" w:hAnsi="Arial" w:cs="Arial"/>
                <w:lang w:val="en-US" w:eastAsia="zh-CN"/>
              </w:rPr>
              <w:t xml:space="preserve"> </w:t>
            </w:r>
            <w:r>
              <w:rPr>
                <w:rFonts w:ascii="Arial" w:eastAsiaTheme="minorEastAsia" w:hAnsi="Arial" w:cs="Arial"/>
                <w:lang w:val="en-US" w:eastAsia="zh-CN"/>
              </w:rPr>
              <w:t xml:space="preserve">of multi-receiving </w:t>
            </w:r>
            <w:r w:rsidRPr="001D538B">
              <w:rPr>
                <w:rFonts w:ascii="Arial" w:eastAsiaTheme="minorEastAsia" w:hAnsi="Arial" w:cs="Arial"/>
                <w:lang w:val="en-US" w:eastAsia="zh-CN"/>
              </w:rPr>
              <w:t>can also be reported by UE for the case where MBS service and unicast service cannot be supported simultaneously</w:t>
            </w:r>
            <w:r>
              <w:rPr>
                <w:rFonts w:ascii="Arial" w:eastAsiaTheme="minorEastAsia" w:hAnsi="Arial" w:cs="Arial"/>
                <w:lang w:val="en-US" w:eastAsia="zh-CN"/>
              </w:rPr>
              <w:t>;</w:t>
            </w:r>
          </w:p>
          <w:p w14:paraId="1007EBDA" w14:textId="0B9089E5" w:rsidR="00663925" w:rsidRPr="002E1543" w:rsidRDefault="00663925" w:rsidP="00663925">
            <w:pPr>
              <w:rPr>
                <w:rFonts w:ascii="Arial" w:eastAsiaTheme="minorEastAsia" w:hAnsi="Arial" w:cs="Arial"/>
                <w:lang w:val="en-US" w:eastAsia="zh-CN"/>
              </w:rPr>
            </w:pPr>
            <w:r w:rsidRPr="00A608DF">
              <w:rPr>
                <w:rFonts w:ascii="Arial" w:eastAsiaTheme="minorEastAsia" w:hAnsi="Arial" w:cs="Arial" w:hint="eastAsia"/>
                <w:lang w:val="en-US" w:eastAsia="zh-CN"/>
              </w:rPr>
              <w:t>3</w:t>
            </w:r>
            <w:r w:rsidR="002722C4">
              <w:rPr>
                <w:rFonts w:ascii="Arial" w:eastAsiaTheme="minorEastAsia" w:hAnsi="Arial" w:cs="Arial"/>
                <w:lang w:val="en-US" w:eastAsia="zh-CN"/>
              </w:rPr>
              <w:t>.</w:t>
            </w:r>
            <w:r>
              <w:rPr>
                <w:rFonts w:ascii="Arial" w:eastAsiaTheme="minorEastAsia" w:hAnsi="Arial" w:cs="Arial"/>
                <w:lang w:val="en-US" w:eastAsia="zh-CN"/>
              </w:rPr>
              <w:t xml:space="preserve"> Since SA2 is also in </w:t>
            </w:r>
            <w:r w:rsidR="009F0861">
              <w:rPr>
                <w:rFonts w:ascii="Arial" w:eastAsiaTheme="minorEastAsia" w:hAnsi="Arial" w:cs="Arial"/>
                <w:lang w:val="en-US" w:eastAsia="zh-CN"/>
              </w:rPr>
              <w:t xml:space="preserve">the </w:t>
            </w:r>
            <w:r>
              <w:rPr>
                <w:rFonts w:ascii="Arial" w:eastAsiaTheme="minorEastAsia" w:hAnsi="Arial" w:cs="Arial"/>
                <w:lang w:val="en-US" w:eastAsia="zh-CN"/>
              </w:rPr>
              <w:t xml:space="preserve">SI stage, many solutions are on the table. </w:t>
            </w:r>
            <w:r w:rsidR="009F0861">
              <w:rPr>
                <w:rFonts w:ascii="Arial" w:eastAsiaTheme="minorEastAsia" w:hAnsi="Arial" w:cs="Arial"/>
                <w:lang w:val="en-US" w:eastAsia="zh-CN"/>
              </w:rPr>
              <w:t>The j</w:t>
            </w:r>
            <w:r>
              <w:rPr>
                <w:rFonts w:ascii="Arial" w:eastAsiaTheme="minorEastAsia" w:hAnsi="Arial" w:cs="Arial"/>
                <w:lang w:val="en-US" w:eastAsia="zh-CN"/>
              </w:rPr>
              <w:t>oin procedure is not sure to always guarantee gN</w:t>
            </w:r>
            <w:r>
              <w:rPr>
                <w:rFonts w:ascii="Arial" w:eastAsiaTheme="minorEastAsia" w:hAnsi="Arial" w:cs="Arial" w:hint="eastAsia"/>
                <w:lang w:val="en-US" w:eastAsia="zh-CN"/>
              </w:rPr>
              <w:t>B</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’s newest interesting information, e.g. initially joining and/or reporting with any interest change.</w:t>
            </w:r>
          </w:p>
          <w:p w14:paraId="3D39D4F9" w14:textId="719F2EDC" w:rsidR="00663925" w:rsidRDefault="00C00CCC" w:rsidP="005D4598">
            <w:pPr>
              <w:rPr>
                <w:rFonts w:ascii="Arial" w:eastAsiaTheme="minorEastAsia" w:hAnsi="Arial" w:cs="Arial"/>
                <w:lang w:val="en-US" w:eastAsia="zh-CN"/>
              </w:rPr>
            </w:pPr>
            <w:r>
              <w:rPr>
                <w:rFonts w:ascii="Arial" w:eastAsiaTheme="minorEastAsia" w:hAnsi="Arial" w:cs="Arial"/>
                <w:lang w:val="en-US" w:eastAsia="zh-CN"/>
              </w:rPr>
              <w:t>Therefore,</w:t>
            </w:r>
            <w:r w:rsidR="00663925">
              <w:rPr>
                <w:rFonts w:ascii="Arial" w:eastAsiaTheme="minorEastAsia" w:hAnsi="Arial" w:cs="Arial"/>
                <w:lang w:val="en-US" w:eastAsia="zh-CN"/>
              </w:rPr>
              <w:t xml:space="preserve"> we suggest that the UE reports MBS</w:t>
            </w:r>
            <w:r w:rsidR="005D4598">
              <w:rPr>
                <w:rFonts w:ascii="Arial" w:eastAsiaTheme="minorEastAsia" w:hAnsi="Arial" w:cs="Arial"/>
                <w:lang w:val="en-US" w:eastAsia="zh-CN"/>
              </w:rPr>
              <w:t xml:space="preserve"> interested</w:t>
            </w:r>
            <w:r w:rsidR="00663925">
              <w:rPr>
                <w:rFonts w:ascii="Arial" w:eastAsiaTheme="minorEastAsia" w:hAnsi="Arial" w:cs="Arial"/>
                <w:lang w:val="en-US" w:eastAsia="zh-CN"/>
              </w:rPr>
              <w:t xml:space="preserve"> information.</w:t>
            </w:r>
          </w:p>
        </w:tc>
      </w:tr>
      <w:tr w:rsidR="008666DF" w14:paraId="401AAD4F" w14:textId="77777777" w:rsidTr="00C642E8">
        <w:tc>
          <w:tcPr>
            <w:tcW w:w="1555" w:type="dxa"/>
          </w:tcPr>
          <w:p w14:paraId="5BB81D80" w14:textId="77777777" w:rsidR="008666DF" w:rsidRPr="00E24BA9" w:rsidRDefault="008666DF" w:rsidP="00C642E8">
            <w:pPr>
              <w:rPr>
                <w:rFonts w:ascii="Arial" w:eastAsia="新細明體" w:hAnsi="Arial" w:cs="Arial"/>
                <w:lang w:val="en-US" w:eastAsia="zh-TW"/>
              </w:rPr>
            </w:pPr>
            <w:r w:rsidRPr="00E24BA9">
              <w:rPr>
                <w:rFonts w:ascii="Arial" w:eastAsia="新細明體" w:hAnsi="Arial" w:cs="Arial" w:hint="eastAsia"/>
                <w:lang w:val="en-US" w:eastAsia="zh-TW"/>
              </w:rPr>
              <w:lastRenderedPageBreak/>
              <w:t>ITRI</w:t>
            </w:r>
          </w:p>
        </w:tc>
        <w:tc>
          <w:tcPr>
            <w:tcW w:w="1842" w:type="dxa"/>
          </w:tcPr>
          <w:p w14:paraId="415096BC" w14:textId="77777777" w:rsidR="008666DF" w:rsidRPr="00E24BA9" w:rsidRDefault="008666DF" w:rsidP="00C642E8">
            <w:pPr>
              <w:rPr>
                <w:rFonts w:ascii="Arial" w:eastAsia="新細明體" w:hAnsi="Arial" w:cs="Arial"/>
                <w:lang w:val="en-US" w:eastAsia="zh-TW"/>
              </w:rPr>
            </w:pPr>
            <w:r w:rsidRPr="00E24BA9">
              <w:rPr>
                <w:rFonts w:ascii="Arial" w:eastAsia="新細明體" w:hAnsi="Arial" w:cs="Arial"/>
                <w:lang w:val="en-US" w:eastAsia="zh-TW"/>
              </w:rPr>
              <w:t>Y</w:t>
            </w:r>
            <w:r w:rsidRPr="00E24BA9">
              <w:rPr>
                <w:rFonts w:ascii="Arial" w:eastAsia="新細明體" w:hAnsi="Arial" w:cs="Arial" w:hint="eastAsia"/>
                <w:lang w:val="en-US" w:eastAsia="zh-TW"/>
              </w:rPr>
              <w:t>es,</w:t>
            </w:r>
            <w:r w:rsidRPr="00E24BA9">
              <w:rPr>
                <w:rFonts w:ascii="Arial" w:eastAsia="新細明體" w:hAnsi="Arial" w:cs="Arial"/>
                <w:lang w:val="en-US" w:eastAsia="zh-TW"/>
              </w:rPr>
              <w:t xml:space="preserve"> at least for </w:t>
            </w:r>
            <w:r w:rsidRPr="00E24BA9">
              <w:rPr>
                <w:rFonts w:ascii="Arial" w:eastAsiaTheme="minorEastAsia" w:hAnsi="Arial" w:cs="Arial"/>
                <w:lang w:val="en-US" w:eastAsia="zh-CN"/>
              </w:rPr>
              <w:t>broadcast</w:t>
            </w:r>
          </w:p>
        </w:tc>
        <w:tc>
          <w:tcPr>
            <w:tcW w:w="6234" w:type="dxa"/>
          </w:tcPr>
          <w:p w14:paraId="4BB37EF7" w14:textId="77777777" w:rsidR="008666DF" w:rsidRPr="00B00446" w:rsidRDefault="008666DF" w:rsidP="00C642E8">
            <w:pPr>
              <w:rPr>
                <w:rFonts w:ascii="Arial" w:eastAsiaTheme="minorEastAsia" w:hAnsi="Arial" w:cs="Arial"/>
                <w:lang w:val="en-US" w:eastAsia="zh-CN"/>
              </w:rPr>
            </w:pPr>
            <w:r w:rsidRPr="00E24BA9">
              <w:rPr>
                <w:rFonts w:ascii="Arial" w:eastAsia="新細明體" w:hAnsi="Arial" w:cs="Arial"/>
                <w:lang w:val="en-US" w:eastAsia="zh-TW"/>
              </w:rPr>
              <w:t xml:space="preserve">UE interest reporting is necessary at least for </w:t>
            </w:r>
            <w:r w:rsidRPr="00E24BA9">
              <w:rPr>
                <w:rFonts w:ascii="Arial" w:eastAsiaTheme="minorEastAsia" w:hAnsi="Arial" w:cs="Arial"/>
                <w:lang w:val="en-US" w:eastAsia="zh-CN"/>
              </w:rPr>
              <w:t xml:space="preserve">broadcast. Since </w:t>
            </w:r>
            <w:r w:rsidRPr="00E24BA9">
              <w:rPr>
                <w:rFonts w:ascii="Arial" w:eastAsia="Helvetica" w:hAnsi="Arial" w:cs="Arial"/>
              </w:rPr>
              <w:t xml:space="preserve">join procedure </w:t>
            </w:r>
            <w:r w:rsidRPr="00E24BA9">
              <w:rPr>
                <w:rFonts w:ascii="Arial" w:eastAsiaTheme="minorEastAsia" w:hAnsi="Arial" w:cs="Arial" w:hint="eastAsia"/>
                <w:lang w:eastAsia="zh-CN"/>
              </w:rPr>
              <w:t>is</w:t>
            </w:r>
            <w:r w:rsidRPr="00E24BA9">
              <w:rPr>
                <w:rFonts w:ascii="Arial" w:eastAsia="Helvetica" w:hAnsi="Arial" w:cs="Arial" w:hint="eastAsia"/>
              </w:rPr>
              <w:t xml:space="preserve"> not needed</w:t>
            </w:r>
            <w:r w:rsidRPr="00E24BA9">
              <w:rPr>
                <w:rFonts w:ascii="Arial" w:eastAsia="Helvetica" w:hAnsi="Arial" w:cs="Arial"/>
              </w:rPr>
              <w:t xml:space="preserve"> for</w:t>
            </w:r>
            <w:r w:rsidRPr="00E24BA9">
              <w:rPr>
                <w:rFonts w:ascii="Arial" w:eastAsia="Helvetica" w:hAnsi="Arial" w:cs="Arial" w:hint="eastAsia"/>
              </w:rPr>
              <w:t xml:space="preserve"> broadcast </w:t>
            </w:r>
            <w:r w:rsidRPr="00E24BA9">
              <w:rPr>
                <w:rFonts w:ascii="Arial" w:eastAsia="Helvetica" w:hAnsi="Arial" w:cs="Arial"/>
              </w:rPr>
              <w:t xml:space="preserve">services, </w:t>
            </w:r>
            <w:r w:rsidRPr="00E24BA9">
              <w:rPr>
                <w:rFonts w:ascii="Arial" w:eastAsia="Helvetica" w:hAnsi="Arial" w:cs="Arial" w:hint="eastAsia"/>
              </w:rPr>
              <w:t>CN and RAN</w:t>
            </w:r>
            <w:r w:rsidRPr="00E24BA9">
              <w:rPr>
                <w:rFonts w:ascii="Arial" w:eastAsia="Helvetica" w:hAnsi="Arial" w:cs="Arial"/>
              </w:rPr>
              <w:t xml:space="preserve"> do </w:t>
            </w:r>
            <w:r w:rsidRPr="00E24BA9">
              <w:rPr>
                <w:rFonts w:ascii="Arial" w:eastAsiaTheme="minorEastAsia" w:hAnsi="Arial" w:cs="Arial"/>
                <w:lang w:val="en-US" w:eastAsia="zh-CN"/>
              </w:rPr>
              <w:t>not know which MBS services the UE is interested in without UE reporting.</w:t>
            </w:r>
            <w:r>
              <w:rPr>
                <w:rFonts w:ascii="Arial" w:eastAsiaTheme="minorEastAsia" w:hAnsi="Arial" w:cs="Arial"/>
                <w:lang w:val="en-US" w:eastAsia="zh-CN"/>
              </w:rPr>
              <w:t xml:space="preserve"> </w:t>
            </w: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 xml:space="preserve">WA: the UE Context to be transferred to the target gNB contains information about the MBS Session(s) the UE </w:t>
            </w:r>
            <w:r w:rsidRPr="001D58CF">
              <w:rPr>
                <w:rFonts w:ascii="Arial" w:eastAsia="MS Mincho" w:hAnsi="Arial" w:cs="Arial"/>
                <w:i/>
                <w:iCs/>
                <w:lang w:val="en-US" w:eastAsia="ja-JP"/>
              </w:rPr>
              <w:lastRenderedPageBreak/>
              <w:t>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aff0"/>
              <w:numPr>
                <w:ilvl w:val="0"/>
                <w:numId w:val="50"/>
              </w:numPr>
              <w:rPr>
                <w:ins w:id="56" w:author="Lenovo" w:date="2020-09-30T11:07:00Z"/>
                <w:rFonts w:ascii="Arial" w:eastAsiaTheme="minorEastAsia" w:hAnsi="Arial" w:cs="Arial"/>
                <w:sz w:val="20"/>
                <w:szCs w:val="20"/>
                <w:lang w:eastAsia="zh-CN"/>
              </w:rPr>
            </w:pPr>
            <w:ins w:id="57"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532874">
            <w:pPr>
              <w:pStyle w:val="aff0"/>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gNB,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B055AC" w14:paraId="4AC803AD" w14:textId="77777777" w:rsidTr="00961B7F">
        <w:tc>
          <w:tcPr>
            <w:tcW w:w="1555" w:type="dxa"/>
          </w:tcPr>
          <w:p w14:paraId="4A2AE332" w14:textId="2A3CC6E0" w:rsidR="00B055AC"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6A5AD478" w14:textId="78A6534B" w:rsidR="00B055AC" w:rsidRDefault="00B055AC" w:rsidP="00B055AC">
            <w:pPr>
              <w:rPr>
                <w:rFonts w:ascii="Arial" w:eastAsia="Helvetica" w:hAnsi="Arial" w:cs="Arial"/>
                <w:lang w:val="en-US"/>
              </w:rPr>
            </w:pPr>
            <w:r>
              <w:rPr>
                <w:rFonts w:ascii="Arial" w:eastAsia="Helvetica" w:hAnsi="Arial" w:cs="Arial"/>
                <w:lang w:val="en-US"/>
              </w:rPr>
              <w:t>Yes</w:t>
            </w:r>
          </w:p>
        </w:tc>
        <w:tc>
          <w:tcPr>
            <w:tcW w:w="6234" w:type="dxa"/>
          </w:tcPr>
          <w:p w14:paraId="39960198" w14:textId="77777777" w:rsidR="00B055AC" w:rsidRDefault="00B055AC" w:rsidP="00B055AC">
            <w:pPr>
              <w:rPr>
                <w:rFonts w:ascii="Arial" w:eastAsia="Helvetica" w:hAnsi="Arial" w:cs="Arial"/>
                <w:lang w:val="en-US"/>
              </w:rPr>
            </w:pPr>
          </w:p>
        </w:tc>
      </w:tr>
      <w:tr w:rsidR="008A0933" w14:paraId="34EB8F48" w14:textId="77777777" w:rsidTr="00961B7F">
        <w:tc>
          <w:tcPr>
            <w:tcW w:w="1555" w:type="dxa"/>
          </w:tcPr>
          <w:p w14:paraId="4A5F4FF5" w14:textId="21E99E1B"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458B4557" w14:textId="48FD6AC2"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AF0048F" w14:textId="77777777" w:rsidR="008A0933" w:rsidRDefault="008A0933" w:rsidP="00B055AC">
            <w:pPr>
              <w:rPr>
                <w:rFonts w:ascii="Arial" w:eastAsia="Helvetica" w:hAnsi="Arial" w:cs="Arial"/>
                <w:lang w:val="en-US"/>
              </w:rPr>
            </w:pPr>
          </w:p>
        </w:tc>
      </w:tr>
      <w:tr w:rsidR="009F0861" w14:paraId="2639B306" w14:textId="77777777" w:rsidTr="00961B7F">
        <w:tc>
          <w:tcPr>
            <w:tcW w:w="1555" w:type="dxa"/>
          </w:tcPr>
          <w:p w14:paraId="7ADF20FE" w14:textId="5C6F347F"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5D01BC63" w14:textId="313DC4DA"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A51595" w14:textId="29B5BB6F" w:rsidR="009F0861" w:rsidRDefault="009F0861" w:rsidP="009F0861">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orwarding MBS interested information to the target is useful for admission control/decision and the MBS configuration quick acquisition from the target.</w:t>
            </w:r>
          </w:p>
        </w:tc>
      </w:tr>
      <w:tr w:rsidR="00B4652E" w:rsidRPr="00FB0A3E" w14:paraId="3DD9C1D5" w14:textId="77777777" w:rsidTr="00C642E8">
        <w:tc>
          <w:tcPr>
            <w:tcW w:w="1555" w:type="dxa"/>
          </w:tcPr>
          <w:p w14:paraId="7D6A1576" w14:textId="77777777" w:rsidR="00B4652E" w:rsidRPr="00FB0A3E" w:rsidRDefault="00B4652E" w:rsidP="00C642E8">
            <w:pPr>
              <w:rPr>
                <w:rFonts w:ascii="Arial" w:eastAsiaTheme="minorEastAsia" w:hAnsi="Arial" w:cs="Arial"/>
                <w:lang w:val="en-US" w:eastAsia="zh-CN"/>
              </w:rPr>
            </w:pPr>
            <w:r w:rsidRPr="00FB0A3E">
              <w:rPr>
                <w:rFonts w:ascii="Arial" w:eastAsia="MS Mincho" w:hAnsi="Arial" w:cs="Arial"/>
                <w:lang w:val="en-US" w:eastAsia="ja-JP"/>
              </w:rPr>
              <w:t>ITRI</w:t>
            </w:r>
          </w:p>
        </w:tc>
        <w:tc>
          <w:tcPr>
            <w:tcW w:w="1842" w:type="dxa"/>
          </w:tcPr>
          <w:p w14:paraId="69C648A6" w14:textId="77777777" w:rsidR="00B4652E" w:rsidRPr="00FB0A3E" w:rsidRDefault="00B4652E" w:rsidP="00C642E8">
            <w:pPr>
              <w:rPr>
                <w:rFonts w:ascii="Arial" w:eastAsiaTheme="minorEastAsia" w:hAnsi="Arial" w:cs="Arial"/>
                <w:lang w:val="en-US" w:eastAsia="zh-CN"/>
              </w:rPr>
            </w:pPr>
            <w:r w:rsidRPr="00FB0A3E">
              <w:rPr>
                <w:rFonts w:ascii="Arial" w:eastAsia="MS Mincho" w:hAnsi="Arial" w:cs="Arial" w:hint="eastAsia"/>
                <w:lang w:val="en-US" w:eastAsia="ja-JP"/>
              </w:rPr>
              <w:t>Yes</w:t>
            </w:r>
          </w:p>
        </w:tc>
        <w:tc>
          <w:tcPr>
            <w:tcW w:w="6234" w:type="dxa"/>
          </w:tcPr>
          <w:p w14:paraId="76DE0103" w14:textId="77777777" w:rsidR="00B4652E" w:rsidRPr="00FB0A3E" w:rsidRDefault="00B4652E" w:rsidP="00C642E8">
            <w:pPr>
              <w:rPr>
                <w:rFonts w:ascii="Arial" w:eastAsiaTheme="minorEastAsia" w:hAnsi="Arial" w:cs="Arial"/>
                <w:lang w:val="en-US" w:eastAsia="zh-CN"/>
              </w:rPr>
            </w:pPr>
            <w:r w:rsidRPr="00FB0A3E">
              <w:rPr>
                <w:rFonts w:ascii="Arial" w:eastAsia="新細明體" w:hAnsi="Arial" w:cs="Arial"/>
                <w:lang w:val="en-US" w:eastAsia="zh-TW"/>
              </w:rPr>
              <w:t>P</w:t>
            </w:r>
            <w:r w:rsidRPr="00FB0A3E">
              <w:rPr>
                <w:rFonts w:ascii="Arial" w:eastAsia="新細明體" w:hAnsi="Arial" w:cs="Arial" w:hint="eastAsia"/>
                <w:lang w:val="en-US" w:eastAsia="zh-TW"/>
              </w:rPr>
              <w:t xml:space="preserve">roviding </w:t>
            </w:r>
            <w:r w:rsidRPr="00FB0A3E">
              <w:rPr>
                <w:rFonts w:ascii="Arial" w:eastAsia="新細明體" w:hAnsi="Arial" w:cs="Arial"/>
                <w:lang w:val="en-US" w:eastAsia="zh-TW"/>
              </w:rPr>
              <w:t>interested MBS service information in HQ request is helpful for supporting service continuity.</w:t>
            </w:r>
            <w:r w:rsidRPr="00FB0A3E">
              <w:rPr>
                <w:rFonts w:ascii="Arial" w:eastAsia="新細明體" w:hAnsi="Arial" w:cs="Arial" w:hint="eastAsia"/>
                <w:lang w:val="en-US" w:eastAsia="zh-TW"/>
              </w:rPr>
              <w:t xml:space="preserve"> We are fine to align with RAN3 </w:t>
            </w:r>
            <w:r w:rsidRPr="00FB0A3E">
              <w:rPr>
                <w:rFonts w:ascii="Arial" w:eastAsia="新細明體" w:hAnsi="Arial" w:cs="Arial"/>
                <w:lang w:val="en-US" w:eastAsia="zh-TW"/>
              </w:rPr>
              <w:t>agreement</w:t>
            </w:r>
            <w:r w:rsidRPr="00FB0A3E">
              <w:rPr>
                <w:rFonts w:ascii="Arial" w:eastAsia="新細明體" w:hAnsi="Arial" w:cs="Arial" w:hint="eastAsia"/>
                <w:lang w:val="en-US" w:eastAsia="zh-TW"/>
              </w:rPr>
              <w:t>.</w:t>
            </w:r>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62"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aff0"/>
              <w:numPr>
                <w:ilvl w:val="0"/>
                <w:numId w:val="50"/>
              </w:numPr>
              <w:rPr>
                <w:ins w:id="67" w:author="Lenovo" w:date="2020-09-30T11:07:00Z"/>
                <w:rFonts w:ascii="Arial" w:eastAsiaTheme="minorEastAsia" w:hAnsi="Arial" w:cs="Arial"/>
                <w:sz w:val="20"/>
                <w:szCs w:val="20"/>
                <w:lang w:eastAsia="zh-CN"/>
              </w:rPr>
            </w:pPr>
            <w:ins w:id="68"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532874">
            <w:pPr>
              <w:pStyle w:val="aff0"/>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755381" w14:paraId="4B2E2A7F" w14:textId="77777777" w:rsidTr="0067418E">
        <w:tc>
          <w:tcPr>
            <w:tcW w:w="1555" w:type="dxa"/>
          </w:tcPr>
          <w:p w14:paraId="38356015" w14:textId="7D3ECFA1"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72B3EA41" w14:textId="6DB043FE" w:rsidR="00755381" w:rsidRDefault="00755381" w:rsidP="00755381">
            <w:pPr>
              <w:rPr>
                <w:rFonts w:ascii="Arial" w:eastAsia="Helvetica" w:hAnsi="Arial" w:cs="Arial"/>
                <w:lang w:val="en-US"/>
              </w:rPr>
            </w:pPr>
            <w:r>
              <w:rPr>
                <w:rFonts w:ascii="Arial" w:eastAsia="Helvetica" w:hAnsi="Arial" w:cs="Arial"/>
                <w:lang w:val="en-US"/>
              </w:rPr>
              <w:t>Yes</w:t>
            </w:r>
          </w:p>
        </w:tc>
        <w:tc>
          <w:tcPr>
            <w:tcW w:w="6234" w:type="dxa"/>
          </w:tcPr>
          <w:p w14:paraId="7B2EBDA4" w14:textId="77777777" w:rsidR="00755381" w:rsidRDefault="00755381" w:rsidP="00755381">
            <w:pPr>
              <w:rPr>
                <w:rFonts w:ascii="Arial" w:eastAsia="Helvetica" w:hAnsi="Arial" w:cs="Arial"/>
                <w:lang w:val="en-US"/>
              </w:rPr>
            </w:pPr>
          </w:p>
        </w:tc>
      </w:tr>
      <w:tr w:rsidR="008A0933" w14:paraId="786E016C" w14:textId="77777777" w:rsidTr="0067418E">
        <w:tc>
          <w:tcPr>
            <w:tcW w:w="1555" w:type="dxa"/>
          </w:tcPr>
          <w:p w14:paraId="18786578" w14:textId="0F470391"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DD97B31" w14:textId="4945FB86"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57F564" w14:textId="77777777" w:rsidR="008A0933" w:rsidRDefault="008A0933" w:rsidP="00755381">
            <w:pPr>
              <w:rPr>
                <w:rFonts w:ascii="Arial" w:eastAsia="Helvetica" w:hAnsi="Arial" w:cs="Arial"/>
                <w:lang w:val="en-US"/>
              </w:rPr>
            </w:pPr>
          </w:p>
        </w:tc>
      </w:tr>
      <w:tr w:rsidR="00462EFB" w14:paraId="310F5001" w14:textId="77777777" w:rsidTr="0067418E">
        <w:tc>
          <w:tcPr>
            <w:tcW w:w="1555" w:type="dxa"/>
          </w:tcPr>
          <w:p w14:paraId="47B69F18" w14:textId="3B3B0F73"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842" w:type="dxa"/>
          </w:tcPr>
          <w:p w14:paraId="440246CB" w14:textId="63CC9102"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62A2E1" w14:textId="355F5A66" w:rsidR="00462EFB" w:rsidRDefault="00B013D2" w:rsidP="00462EFB">
            <w:pPr>
              <w:rPr>
                <w:rFonts w:ascii="Arial" w:eastAsia="Helvetica" w:hAnsi="Arial" w:cs="Arial"/>
                <w:lang w:val="en-US"/>
              </w:rPr>
            </w:pPr>
            <w:r>
              <w:rPr>
                <w:rFonts w:ascii="Arial" w:eastAsiaTheme="minorEastAsia" w:hAnsi="Arial" w:cs="Arial"/>
                <w:lang w:val="en-US" w:eastAsia="zh-CN"/>
              </w:rPr>
              <w:t>Similarly to</w:t>
            </w:r>
            <w:r w:rsidR="00462EFB">
              <w:rPr>
                <w:rFonts w:ascii="Arial" w:eastAsiaTheme="minorEastAsia" w:hAnsi="Arial" w:cs="Arial"/>
                <w:lang w:val="en-US" w:eastAsia="zh-CN"/>
              </w:rPr>
              <w:t xml:space="preserve"> </w:t>
            </w:r>
            <w:r w:rsidR="00E6108D">
              <w:rPr>
                <w:rFonts w:ascii="Arial" w:eastAsiaTheme="minorEastAsia" w:hAnsi="Arial" w:cs="Arial"/>
                <w:lang w:val="en-US" w:eastAsia="zh-CN"/>
              </w:rPr>
              <w:t xml:space="preserve">the </w:t>
            </w:r>
            <w:r w:rsidR="00462EFB">
              <w:rPr>
                <w:rFonts w:ascii="Arial" w:eastAsiaTheme="minorEastAsia" w:hAnsi="Arial" w:cs="Arial"/>
                <w:lang w:val="en-US" w:eastAsia="zh-CN"/>
              </w:rPr>
              <w:t>legacy handover procedure, unicast configuration and SIB information of the target can be carried in the handover command signaling.</w:t>
            </w:r>
          </w:p>
        </w:tc>
      </w:tr>
      <w:tr w:rsidR="00B4652E" w:rsidRPr="00FB0A3E" w14:paraId="4214D5A1" w14:textId="77777777" w:rsidTr="00C642E8">
        <w:tc>
          <w:tcPr>
            <w:tcW w:w="1555" w:type="dxa"/>
          </w:tcPr>
          <w:p w14:paraId="2ECD0E48" w14:textId="77777777" w:rsidR="00B4652E" w:rsidRPr="00FA46F7" w:rsidRDefault="00B4652E" w:rsidP="00C642E8">
            <w:pPr>
              <w:rPr>
                <w:rFonts w:ascii="Arial" w:eastAsiaTheme="minorEastAsia" w:hAnsi="Arial" w:cs="Arial"/>
                <w:lang w:val="en-US" w:eastAsia="zh-CN"/>
              </w:rPr>
            </w:pPr>
            <w:r w:rsidRPr="00FA46F7">
              <w:rPr>
                <w:rFonts w:ascii="Arial" w:eastAsia="MS Mincho" w:hAnsi="Arial" w:cs="Arial"/>
                <w:lang w:val="en-US" w:eastAsia="ja-JP"/>
              </w:rPr>
              <w:t>ITRI</w:t>
            </w:r>
          </w:p>
        </w:tc>
        <w:tc>
          <w:tcPr>
            <w:tcW w:w="1842" w:type="dxa"/>
          </w:tcPr>
          <w:p w14:paraId="0BA9B009" w14:textId="77777777" w:rsidR="00B4652E" w:rsidRPr="00FA46F7" w:rsidRDefault="00B4652E" w:rsidP="00C642E8">
            <w:pPr>
              <w:rPr>
                <w:rFonts w:ascii="Arial" w:eastAsiaTheme="minorEastAsia" w:hAnsi="Arial" w:cs="Arial"/>
                <w:lang w:val="en-US" w:eastAsia="zh-CN"/>
              </w:rPr>
            </w:pPr>
            <w:r w:rsidRPr="00FA46F7">
              <w:rPr>
                <w:rFonts w:ascii="Arial" w:eastAsia="MS Mincho" w:hAnsi="Arial" w:cs="Arial" w:hint="eastAsia"/>
                <w:lang w:val="en-US" w:eastAsia="ja-JP"/>
              </w:rPr>
              <w:t>Yes</w:t>
            </w:r>
          </w:p>
        </w:tc>
        <w:tc>
          <w:tcPr>
            <w:tcW w:w="6234" w:type="dxa"/>
          </w:tcPr>
          <w:p w14:paraId="07D2EE83" w14:textId="77777777" w:rsidR="00B4652E" w:rsidRPr="00FB0A3E" w:rsidRDefault="00B4652E" w:rsidP="00C642E8">
            <w:pPr>
              <w:rPr>
                <w:rFonts w:ascii="Arial" w:eastAsiaTheme="minorEastAsia" w:hAnsi="Arial" w:cs="Arial"/>
                <w:lang w:val="en-US" w:eastAsia="zh-CN"/>
              </w:rPr>
            </w:pPr>
            <w:r w:rsidRPr="00FA46F7">
              <w:rPr>
                <w:rFonts w:ascii="Arial" w:eastAsia="新細明體" w:hAnsi="Arial" w:cs="Arial"/>
                <w:lang w:val="en-US" w:eastAsia="zh-TW"/>
              </w:rPr>
              <w:t>P</w:t>
            </w:r>
            <w:r w:rsidRPr="00FA46F7">
              <w:rPr>
                <w:rFonts w:ascii="Arial" w:eastAsia="新細明體" w:hAnsi="Arial" w:cs="Arial" w:hint="eastAsia"/>
                <w:lang w:val="en-US" w:eastAsia="zh-TW"/>
              </w:rPr>
              <w:t xml:space="preserve">roviding </w:t>
            </w:r>
            <w:r w:rsidRPr="00FA46F7">
              <w:rPr>
                <w:rFonts w:ascii="Arial" w:eastAsia="新細明體" w:hAnsi="Arial" w:cs="Arial"/>
                <w:lang w:val="en-US" w:eastAsia="zh-TW"/>
              </w:rPr>
              <w:t xml:space="preserve">MBS bearer configuration of the target cell in </w:t>
            </w:r>
            <w:r w:rsidRPr="00FA46F7">
              <w:rPr>
                <w:rFonts w:ascii="Arial" w:eastAsia="Helvetica" w:hAnsi="Arial" w:cs="Arial"/>
                <w:lang w:val="en-US"/>
              </w:rPr>
              <w:t>RRCReconfiguration</w:t>
            </w:r>
            <w:r w:rsidRPr="00FA46F7">
              <w:rPr>
                <w:rFonts w:ascii="Arial" w:eastAsia="新細明體" w:hAnsi="Arial" w:cs="Arial"/>
                <w:lang w:val="en-US" w:eastAsia="zh-TW"/>
              </w:rPr>
              <w:t xml:space="preserve"> is helpful for supporting service continuity.</w:t>
            </w:r>
            <w:r w:rsidRPr="00FA46F7">
              <w:rPr>
                <w:rFonts w:ascii="Arial" w:eastAsia="新細明體" w:hAnsi="Arial" w:cs="Arial" w:hint="eastAsia"/>
                <w:lang w:val="en-US" w:eastAsia="zh-TW"/>
              </w:rPr>
              <w:t xml:space="preserve"> We are fine to align with RAN3 </w:t>
            </w:r>
            <w:r w:rsidRPr="00FA46F7">
              <w:rPr>
                <w:rFonts w:ascii="Arial" w:eastAsia="新細明體" w:hAnsi="Arial" w:cs="Arial"/>
                <w:lang w:val="en-US" w:eastAsia="zh-TW"/>
              </w:rPr>
              <w:t>agreement</w:t>
            </w:r>
            <w:r w:rsidRPr="00FA46F7">
              <w:rPr>
                <w:rFonts w:ascii="Arial" w:eastAsia="新細明體" w:hAnsi="Arial" w:cs="Arial" w:hint="eastAsia"/>
                <w:lang w:val="en-US" w:eastAsia="zh-TW"/>
              </w:rPr>
              <w:t>.</w:t>
            </w:r>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r>
              <w:rPr>
                <w:rFonts w:ascii="Arial" w:eastAsia="Helvetica" w:hAnsi="Arial" w:cs="Arial"/>
                <w:lang w:val="en-US"/>
              </w:rPr>
              <w:t>Upto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755381" w14:paraId="30F7D0B8" w14:textId="77777777" w:rsidTr="0067418E">
        <w:tc>
          <w:tcPr>
            <w:tcW w:w="1555" w:type="dxa"/>
          </w:tcPr>
          <w:p w14:paraId="1C67CF56" w14:textId="667E04D5" w:rsidR="00755381" w:rsidRPr="00154C12"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5589E79D" w14:textId="77777777" w:rsidR="00755381" w:rsidRPr="00154C12" w:rsidRDefault="00755381" w:rsidP="00755381">
            <w:pPr>
              <w:rPr>
                <w:rFonts w:ascii="Arial" w:eastAsia="Helvetica" w:hAnsi="Arial" w:cs="Arial"/>
                <w:lang w:val="en-US"/>
              </w:rPr>
            </w:pPr>
          </w:p>
        </w:tc>
        <w:tc>
          <w:tcPr>
            <w:tcW w:w="6234" w:type="dxa"/>
          </w:tcPr>
          <w:p w14:paraId="268755EB" w14:textId="0B8C5818" w:rsidR="00755381" w:rsidRPr="00154C12" w:rsidRDefault="00755381" w:rsidP="00755381">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8A0933" w14:paraId="5B890C26" w14:textId="77777777" w:rsidTr="0067418E">
        <w:tc>
          <w:tcPr>
            <w:tcW w:w="1555" w:type="dxa"/>
          </w:tcPr>
          <w:p w14:paraId="447C0EB8" w14:textId="7DD65DC3"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664D8215" w14:textId="2FA27F74" w:rsidR="008A0933" w:rsidRPr="00154C12" w:rsidRDefault="008A0933" w:rsidP="00755381">
            <w:pPr>
              <w:rPr>
                <w:rFonts w:ascii="Arial" w:eastAsia="Helvetica" w:hAnsi="Arial" w:cs="Arial"/>
                <w:lang w:val="en-US"/>
              </w:rPr>
            </w:pPr>
            <w:r>
              <w:rPr>
                <w:rFonts w:ascii="Arial" w:eastAsia="Helvetica" w:hAnsi="Arial" w:cs="Arial"/>
                <w:lang w:val="en-US"/>
              </w:rPr>
              <w:t>Up to RAN3</w:t>
            </w:r>
          </w:p>
        </w:tc>
        <w:tc>
          <w:tcPr>
            <w:tcW w:w="6234" w:type="dxa"/>
          </w:tcPr>
          <w:p w14:paraId="46844648" w14:textId="77777777" w:rsidR="008A0933" w:rsidRDefault="008A0933" w:rsidP="00755381">
            <w:pPr>
              <w:rPr>
                <w:rFonts w:ascii="Arial" w:eastAsia="Helvetica" w:hAnsi="Arial" w:cs="Arial"/>
                <w:lang w:val="en-US"/>
              </w:rPr>
            </w:pPr>
          </w:p>
        </w:tc>
      </w:tr>
      <w:tr w:rsidR="009B04F5" w14:paraId="0870E2CE" w14:textId="77777777" w:rsidTr="0067418E">
        <w:tc>
          <w:tcPr>
            <w:tcW w:w="1555" w:type="dxa"/>
          </w:tcPr>
          <w:p w14:paraId="05E982B9" w14:textId="1C519AD5" w:rsidR="009B04F5" w:rsidRDefault="009B04F5" w:rsidP="009B04F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A489C0A" w14:textId="513C70BA" w:rsidR="009B04F5" w:rsidRDefault="009B04F5" w:rsidP="009B04F5">
            <w:pPr>
              <w:rPr>
                <w:rFonts w:ascii="Arial" w:eastAsia="Helvetica" w:hAnsi="Arial" w:cs="Arial"/>
                <w:lang w:val="en-US"/>
              </w:rPr>
            </w:pPr>
          </w:p>
        </w:tc>
        <w:tc>
          <w:tcPr>
            <w:tcW w:w="6234" w:type="dxa"/>
          </w:tcPr>
          <w:p w14:paraId="7E972B9B" w14:textId="685EA0C2" w:rsidR="009B04F5" w:rsidRDefault="00073F6C" w:rsidP="00073F6C">
            <w:pPr>
              <w:rPr>
                <w:rFonts w:ascii="Arial" w:eastAsia="Helvetica" w:hAnsi="Arial" w:cs="Arial"/>
                <w:lang w:val="en-US"/>
              </w:rPr>
            </w:pPr>
            <w:r>
              <w:rPr>
                <w:rFonts w:ascii="Arial" w:eastAsiaTheme="minorEastAsia" w:hAnsi="Arial" w:cs="Arial"/>
                <w:lang w:val="en-US" w:eastAsia="zh-CN"/>
              </w:rPr>
              <w:t xml:space="preserve">We think this </w:t>
            </w:r>
            <w:r w:rsidR="009B04F5">
              <w:rPr>
                <w:rFonts w:ascii="Arial" w:eastAsiaTheme="minorEastAsia" w:hAnsi="Arial" w:cs="Arial"/>
                <w:lang w:val="en-US" w:eastAsia="zh-CN"/>
              </w:rPr>
              <w:t xml:space="preserve">is a RAN3 issue. </w:t>
            </w:r>
          </w:p>
        </w:tc>
      </w:tr>
      <w:tr w:rsidR="00FE1A5F" w14:paraId="7474737F" w14:textId="77777777" w:rsidTr="00C642E8">
        <w:tc>
          <w:tcPr>
            <w:tcW w:w="1555" w:type="dxa"/>
          </w:tcPr>
          <w:p w14:paraId="7C0FEA3E" w14:textId="77777777" w:rsidR="00FE1A5F" w:rsidRPr="008A0933" w:rsidRDefault="00FE1A5F" w:rsidP="00C642E8">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099A4563" w14:textId="77777777" w:rsidR="00FE1A5F" w:rsidRPr="00154C12" w:rsidRDefault="00FE1A5F" w:rsidP="00C642E8">
            <w:pPr>
              <w:rPr>
                <w:rFonts w:ascii="Arial" w:eastAsia="Helvetica" w:hAnsi="Arial" w:cs="Arial"/>
                <w:lang w:val="en-US"/>
              </w:rPr>
            </w:pPr>
            <w:r>
              <w:rPr>
                <w:rFonts w:ascii="Arial" w:eastAsia="Helvetica" w:hAnsi="Arial" w:cs="Arial"/>
                <w:lang w:val="en-US"/>
              </w:rPr>
              <w:t>Up to RAN3</w:t>
            </w:r>
          </w:p>
        </w:tc>
        <w:tc>
          <w:tcPr>
            <w:tcW w:w="6234" w:type="dxa"/>
          </w:tcPr>
          <w:p w14:paraId="7E6499FD" w14:textId="77777777" w:rsidR="00FE1A5F" w:rsidRDefault="00FE1A5F" w:rsidP="00C642E8">
            <w:pPr>
              <w:rPr>
                <w:rFonts w:ascii="Arial" w:eastAsia="Helvetica" w:hAnsi="Arial" w:cs="Arial"/>
                <w:lang w:val="en-US"/>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5FFFF3CF"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w:t>
      </w:r>
      <w:r w:rsidR="008A0933">
        <w:t>Gnb</w:t>
      </w:r>
      <w:r w:rsidR="00FB5679">
        <w:t xml:space="preserve"> to accurately configure MBS measurement for UE. The information is also used for target cell/</w:t>
      </w:r>
      <w:r w:rsidR="008A0933">
        <w:t>Gnb</w:t>
      </w:r>
      <w:r w:rsidR="00FB5679">
        <w:t xml:space="preserve">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09B4865F"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r w:rsidR="008A0933">
              <w:rPr>
                <w:rFonts w:ascii="Arial" w:eastAsiaTheme="minorEastAsia" w:hAnsi="Arial" w:cs="Arial"/>
                <w:lang w:val="en-US" w:eastAsia="zh-CN"/>
              </w:rPr>
              <w:t>Gnb</w:t>
            </w:r>
            <w:r>
              <w:rPr>
                <w:rFonts w:ascii="Arial" w:eastAsiaTheme="minorEastAsia" w:hAnsi="Arial" w:cs="Arial"/>
                <w:lang w:val="en-US" w:eastAsia="zh-CN"/>
              </w:rPr>
              <w:t xml:space="preserve">-DU by implementation. Even if a specific DL control signal such as CSI-RS is need for SFN transmission, this can be done by the </w:t>
            </w:r>
            <w:r w:rsidR="008A0933">
              <w:rPr>
                <w:rFonts w:ascii="Arial" w:eastAsiaTheme="minorEastAsia" w:hAnsi="Arial" w:cs="Arial"/>
                <w:lang w:val="en-US" w:eastAsia="zh-CN"/>
              </w:rPr>
              <w:t>Gnb</w:t>
            </w:r>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89"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r w:rsidR="00755381" w14:paraId="73537351" w14:textId="77777777" w:rsidTr="00961B7F">
        <w:tc>
          <w:tcPr>
            <w:tcW w:w="1555" w:type="dxa"/>
          </w:tcPr>
          <w:p w14:paraId="26AF2972" w14:textId="0C209793"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28D5BB4E" w14:textId="5963A4CA" w:rsidR="00755381" w:rsidRPr="00154C12" w:rsidRDefault="00755381" w:rsidP="00755381">
            <w:pPr>
              <w:rPr>
                <w:rFonts w:ascii="Arial" w:eastAsia="Helvetica" w:hAnsi="Arial" w:cs="Arial"/>
                <w:lang w:val="en-US"/>
              </w:rPr>
            </w:pPr>
            <w:r>
              <w:rPr>
                <w:rFonts w:ascii="Arial" w:eastAsia="Helvetica" w:hAnsi="Arial" w:cs="Arial"/>
                <w:lang w:val="en-US"/>
              </w:rPr>
              <w:t>No</w:t>
            </w:r>
          </w:p>
        </w:tc>
        <w:tc>
          <w:tcPr>
            <w:tcW w:w="6234" w:type="dxa"/>
          </w:tcPr>
          <w:p w14:paraId="2A7F5E5A" w14:textId="5EB5B0AC" w:rsidR="00755381" w:rsidRDefault="00755381" w:rsidP="00755381">
            <w:pPr>
              <w:rPr>
                <w:rFonts w:ascii="Arial" w:eastAsia="Helvetica" w:hAnsi="Arial" w:cs="Arial"/>
                <w:lang w:val="en-US"/>
              </w:rPr>
            </w:pPr>
            <w:r>
              <w:rPr>
                <w:rFonts w:ascii="Arial" w:eastAsia="Helvetica" w:hAnsi="Arial" w:cs="Arial"/>
                <w:lang w:val="en-US"/>
              </w:rPr>
              <w:t>In general, the mobility measurement should meet the need of normal unicast services. Maybe it is sub-optimum for MBS PTM, but MBS may still need unicast assistance such as unicast signaling. So from RAN2 perspective, we don’t see it worth the effort to have MBS specific measurement for mobility.</w:t>
            </w:r>
          </w:p>
        </w:tc>
      </w:tr>
      <w:tr w:rsidR="008A0933" w14:paraId="7A08DBB1" w14:textId="77777777" w:rsidTr="00961B7F">
        <w:tc>
          <w:tcPr>
            <w:tcW w:w="1555" w:type="dxa"/>
          </w:tcPr>
          <w:p w14:paraId="68991079" w14:textId="526EA398"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319DDDA" w14:textId="1B4C4AAE"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2260E39E" w14:textId="77777777" w:rsidR="008A0933" w:rsidRDefault="008A0933" w:rsidP="00755381">
            <w:pPr>
              <w:rPr>
                <w:rFonts w:ascii="Arial" w:eastAsia="Helvetica" w:hAnsi="Arial" w:cs="Arial"/>
                <w:lang w:val="en-US"/>
              </w:rPr>
            </w:pPr>
          </w:p>
        </w:tc>
      </w:tr>
      <w:tr w:rsidR="006F7F27" w14:paraId="5E68E311" w14:textId="77777777" w:rsidTr="00961B7F">
        <w:tc>
          <w:tcPr>
            <w:tcW w:w="1555" w:type="dxa"/>
          </w:tcPr>
          <w:p w14:paraId="60D97576" w14:textId="5D4874DF" w:rsidR="006F7F27" w:rsidRDefault="006F7F27" w:rsidP="006F7F2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842" w:type="dxa"/>
          </w:tcPr>
          <w:p w14:paraId="117C11E0" w14:textId="1E1A6BF7" w:rsidR="006F7F27" w:rsidRDefault="006F7F27" w:rsidP="006F7F27">
            <w:pPr>
              <w:rPr>
                <w:rFonts w:ascii="Arial" w:eastAsiaTheme="minorEastAsia" w:hAnsi="Arial" w:cs="Arial"/>
                <w:lang w:val="en-US" w:eastAsia="zh-CN"/>
              </w:rPr>
            </w:pPr>
          </w:p>
        </w:tc>
        <w:tc>
          <w:tcPr>
            <w:tcW w:w="6234" w:type="dxa"/>
          </w:tcPr>
          <w:p w14:paraId="5FC68854" w14:textId="3942668B" w:rsidR="006F7F27" w:rsidRDefault="00CF2011" w:rsidP="005D4598">
            <w:pPr>
              <w:rPr>
                <w:rFonts w:ascii="Arial" w:eastAsia="Helvetica" w:hAnsi="Arial" w:cs="Arial"/>
                <w:lang w:val="en-US"/>
              </w:rPr>
            </w:pPr>
            <w:r>
              <w:rPr>
                <w:rFonts w:ascii="Arial" w:eastAsiaTheme="minorEastAsia" w:hAnsi="Arial" w:cs="Arial"/>
                <w:lang w:val="en-US" w:eastAsia="zh-CN"/>
              </w:rPr>
              <w:t>In our understanding,</w:t>
            </w:r>
            <w:r w:rsidR="00F27DBB">
              <w:rPr>
                <w:rFonts w:ascii="Arial" w:eastAsiaTheme="minorEastAsia" w:hAnsi="Arial" w:cs="Arial"/>
                <w:lang w:val="en-US" w:eastAsia="zh-CN"/>
              </w:rPr>
              <w:t xml:space="preserve"> </w:t>
            </w:r>
            <w:r w:rsidR="00322985">
              <w:rPr>
                <w:rFonts w:ascii="Arial" w:eastAsiaTheme="minorEastAsia" w:hAnsi="Arial" w:cs="Arial"/>
                <w:lang w:val="en-US" w:eastAsia="zh-CN"/>
              </w:rPr>
              <w:t xml:space="preserve">any </w:t>
            </w:r>
            <w:r w:rsidR="00AA354E" w:rsidRPr="00AA354E">
              <w:rPr>
                <w:rFonts w:ascii="Arial" w:eastAsia="MS Mincho" w:hAnsi="Arial" w:cs="Arial"/>
                <w:iCs/>
                <w:lang w:val="en-US" w:eastAsia="ja-JP"/>
              </w:rPr>
              <w:t>standardized</w:t>
            </w:r>
            <w:r w:rsidR="00AA354E" w:rsidRPr="00AA354E">
              <w:rPr>
                <w:rFonts w:ascii="Arial" w:eastAsiaTheme="minorEastAsia" w:hAnsi="Arial" w:cs="Arial" w:hint="eastAsia"/>
                <w:lang w:val="en-US" w:eastAsia="zh-CN"/>
              </w:rPr>
              <w:t xml:space="preserve"> </w:t>
            </w:r>
            <w:r w:rsidR="00AA354E">
              <w:rPr>
                <w:rFonts w:ascii="Arial" w:eastAsiaTheme="minorEastAsia" w:hAnsi="Arial" w:cs="Arial"/>
                <w:lang w:val="en-US" w:eastAsia="zh-CN"/>
              </w:rPr>
              <w:t xml:space="preserve">work for </w:t>
            </w:r>
            <w:r w:rsidR="006F7F27">
              <w:rPr>
                <w:rFonts w:ascii="Arial" w:eastAsiaTheme="minorEastAsia" w:hAnsi="Arial" w:cs="Arial" w:hint="eastAsia"/>
                <w:lang w:val="en-US" w:eastAsia="zh-CN"/>
              </w:rPr>
              <w:t>S</w:t>
            </w:r>
            <w:r>
              <w:rPr>
                <w:rFonts w:ascii="Arial" w:eastAsiaTheme="minorEastAsia" w:hAnsi="Arial" w:cs="Arial"/>
                <w:lang w:val="en-US" w:eastAsia="zh-CN"/>
              </w:rPr>
              <w:t>FN</w:t>
            </w:r>
            <w:r w:rsidR="000D4894">
              <w:rPr>
                <w:rFonts w:ascii="Arial" w:eastAsiaTheme="minorEastAsia" w:hAnsi="Arial" w:cs="Arial"/>
                <w:lang w:val="en-US" w:eastAsia="zh-CN"/>
              </w:rPr>
              <w:t xml:space="preserve"> (e.g. SFN based </w:t>
            </w:r>
            <w:r w:rsidR="00CA76D0">
              <w:rPr>
                <w:rFonts w:ascii="Arial" w:eastAsiaTheme="minorEastAsia" w:hAnsi="Arial" w:cs="Arial"/>
                <w:lang w:val="en-US" w:eastAsia="zh-CN"/>
              </w:rPr>
              <w:t>measurement</w:t>
            </w:r>
            <w:r w:rsidR="000D4894">
              <w:rPr>
                <w:rFonts w:ascii="Arial" w:eastAsiaTheme="minorEastAsia" w:hAnsi="Arial" w:cs="Arial"/>
                <w:lang w:val="en-US" w:eastAsia="zh-CN"/>
              </w:rPr>
              <w:t>)</w:t>
            </w:r>
            <w:r w:rsidR="006375EC">
              <w:rPr>
                <w:rFonts w:ascii="Arial" w:eastAsiaTheme="minorEastAsia" w:hAnsi="Arial" w:cs="Arial"/>
                <w:lang w:val="en-US" w:eastAsia="zh-CN"/>
              </w:rPr>
              <w:t xml:space="preserve"> is not needed</w:t>
            </w:r>
            <w:r>
              <w:rPr>
                <w:rFonts w:ascii="Arial" w:eastAsiaTheme="minorEastAsia" w:hAnsi="Arial" w:cs="Arial"/>
                <w:lang w:val="en-US" w:eastAsia="zh-CN"/>
              </w:rPr>
              <w:t xml:space="preserve"> according to the newest WID.</w:t>
            </w:r>
            <w:r w:rsidR="000A6B7E">
              <w:rPr>
                <w:rFonts w:ascii="Arial" w:eastAsiaTheme="minorEastAsia" w:hAnsi="Arial" w:cs="Arial"/>
                <w:lang w:val="en-US" w:eastAsia="zh-CN"/>
              </w:rPr>
              <w:t xml:space="preserve"> </w:t>
            </w:r>
            <w:r w:rsidR="000D4894">
              <w:rPr>
                <w:rFonts w:ascii="Arial" w:eastAsiaTheme="minorEastAsia" w:hAnsi="Arial" w:cs="Arial"/>
                <w:lang w:val="en-US" w:eastAsia="zh-CN"/>
              </w:rPr>
              <w:t xml:space="preserve">For the </w:t>
            </w:r>
            <w:r w:rsidR="000D4894" w:rsidRPr="00FD5566">
              <w:rPr>
                <w:rFonts w:ascii="Arial" w:hAnsi="Arial" w:cs="Arial"/>
                <w:lang w:val="en-US" w:eastAsia="zh-CN"/>
              </w:rPr>
              <w:t>measurement and reporting enhancement</w:t>
            </w:r>
            <w:r w:rsidR="00AA0C56">
              <w:rPr>
                <w:rFonts w:ascii="Arial" w:hAnsi="Arial" w:cs="Arial"/>
                <w:lang w:val="en-US" w:eastAsia="zh-CN"/>
              </w:rPr>
              <w:t xml:space="preserve"> without SFN involved</w:t>
            </w:r>
            <w:r w:rsidR="006F7F27">
              <w:rPr>
                <w:rFonts w:ascii="Arial" w:eastAsiaTheme="minorEastAsia" w:hAnsi="Arial" w:cs="Arial"/>
                <w:lang w:val="en-US" w:eastAsia="zh-CN"/>
              </w:rPr>
              <w:t xml:space="preserve">, </w:t>
            </w:r>
            <w:r w:rsidR="00E63F01">
              <w:rPr>
                <w:rFonts w:ascii="Arial" w:eastAsiaTheme="minorEastAsia" w:hAnsi="Arial" w:cs="Arial"/>
                <w:lang w:val="en-US" w:eastAsia="zh-CN"/>
              </w:rPr>
              <w:t>RAN2</w:t>
            </w:r>
            <w:r w:rsidR="007156A4">
              <w:rPr>
                <w:rFonts w:ascii="Arial" w:eastAsiaTheme="minorEastAsia" w:hAnsi="Arial" w:cs="Arial"/>
                <w:lang w:val="en-US" w:eastAsia="zh-CN"/>
              </w:rPr>
              <w:t xml:space="preserve"> should </w:t>
            </w:r>
            <w:r w:rsidR="006F7F27">
              <w:rPr>
                <w:rFonts w:ascii="Arial" w:eastAsiaTheme="minorEastAsia" w:hAnsi="Arial" w:cs="Arial"/>
                <w:lang w:val="en-US" w:eastAsia="zh-CN"/>
              </w:rPr>
              <w:t xml:space="preserve">wait for </w:t>
            </w:r>
            <w:r w:rsidR="005D4598">
              <w:rPr>
                <w:rFonts w:ascii="Arial" w:eastAsiaTheme="minorEastAsia" w:hAnsi="Arial" w:cs="Arial"/>
                <w:lang w:val="en-US" w:eastAsia="zh-CN"/>
              </w:rPr>
              <w:t xml:space="preserve">further </w:t>
            </w:r>
            <w:r w:rsidR="006F7F27">
              <w:rPr>
                <w:rFonts w:ascii="Arial" w:eastAsiaTheme="minorEastAsia" w:hAnsi="Arial" w:cs="Arial"/>
                <w:lang w:val="en-US" w:eastAsia="zh-CN"/>
              </w:rPr>
              <w:t>RAN1 progress.</w:t>
            </w:r>
          </w:p>
        </w:tc>
      </w:tr>
      <w:tr w:rsidR="0023041D" w14:paraId="2DF62675" w14:textId="77777777" w:rsidTr="00C642E8">
        <w:tc>
          <w:tcPr>
            <w:tcW w:w="1555" w:type="dxa"/>
          </w:tcPr>
          <w:p w14:paraId="52C6FEBE" w14:textId="77777777" w:rsidR="0023041D" w:rsidRPr="00661A24" w:rsidRDefault="0023041D" w:rsidP="00C642E8">
            <w:pPr>
              <w:rPr>
                <w:rFonts w:ascii="Arial" w:eastAsia="新細明體" w:hAnsi="Arial" w:cs="Arial"/>
                <w:lang w:val="en-US" w:eastAsia="zh-TW"/>
              </w:rPr>
            </w:pPr>
            <w:r w:rsidRPr="00661A24">
              <w:rPr>
                <w:rFonts w:ascii="Arial" w:eastAsia="新細明體" w:hAnsi="Arial" w:cs="Arial" w:hint="eastAsia"/>
                <w:lang w:val="en-US" w:eastAsia="zh-TW"/>
              </w:rPr>
              <w:t>ITRI</w:t>
            </w:r>
          </w:p>
        </w:tc>
        <w:tc>
          <w:tcPr>
            <w:tcW w:w="1842" w:type="dxa"/>
          </w:tcPr>
          <w:p w14:paraId="372796C4" w14:textId="77777777" w:rsidR="0023041D" w:rsidRPr="00661A24" w:rsidRDefault="0023041D" w:rsidP="00C642E8">
            <w:pPr>
              <w:rPr>
                <w:rFonts w:ascii="Arial" w:eastAsia="新細明體" w:hAnsi="Arial" w:cs="Arial"/>
                <w:lang w:val="en-US" w:eastAsia="zh-TW"/>
              </w:rPr>
            </w:pPr>
            <w:r w:rsidRPr="00661A24">
              <w:rPr>
                <w:rFonts w:ascii="Arial" w:eastAsia="新細明體" w:hAnsi="Arial" w:cs="Arial" w:hint="eastAsia"/>
                <w:lang w:val="en-US" w:eastAsia="zh-TW"/>
              </w:rPr>
              <w:t>No</w:t>
            </w:r>
          </w:p>
        </w:tc>
        <w:tc>
          <w:tcPr>
            <w:tcW w:w="6234" w:type="dxa"/>
          </w:tcPr>
          <w:p w14:paraId="04CFAB95" w14:textId="77777777" w:rsidR="0023041D" w:rsidRPr="00661A24" w:rsidRDefault="0023041D" w:rsidP="00C642E8">
            <w:pPr>
              <w:rPr>
                <w:rFonts w:ascii="Arial" w:eastAsiaTheme="minorEastAsia" w:hAnsi="Arial" w:cs="Arial"/>
                <w:lang w:val="en-US" w:eastAsia="zh-CN"/>
              </w:rPr>
            </w:pPr>
            <w:r w:rsidRPr="00661A24">
              <w:rPr>
                <w:rFonts w:ascii="Arial" w:eastAsia="MS Mincho" w:hAnsi="Arial" w:cs="Arial"/>
                <w:lang w:val="en-US" w:eastAsia="ja-JP"/>
              </w:rPr>
              <w:t>Follow the WID statement.</w:t>
            </w:r>
          </w:p>
        </w:tc>
      </w:tr>
    </w:tbl>
    <w:p w14:paraId="587FE030" w14:textId="77777777" w:rsidR="00EE701C" w:rsidRDefault="00EE701C">
      <w:pPr>
        <w:rPr>
          <w:lang w:val="en-US"/>
        </w:rPr>
      </w:pPr>
      <w:bookmarkStart w:id="91" w:name="_GoBack"/>
      <w:bookmarkEnd w:id="91"/>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2"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3"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lastRenderedPageBreak/>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ZTE, Sanechips</w:t>
      </w:r>
      <w:r>
        <w:tab/>
        <w:t>discussion</w:t>
      </w:r>
      <w:r>
        <w:tab/>
        <w:t>Rel-17</w:t>
      </w:r>
      <w:bookmarkEnd w:id="102"/>
    </w:p>
    <w:p w14:paraId="14D8F302" w14:textId="77777777" w:rsidR="00937F8E" w:rsidRDefault="00937F8E" w:rsidP="00937F8E">
      <w:pPr>
        <w:pStyle w:val="Reference"/>
        <w:numPr>
          <w:ilvl w:val="0"/>
          <w:numId w:val="15"/>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0-09-30T10:57:00Z" w:initials="DMZ2">
    <w:p w14:paraId="73739D8D" w14:textId="287AA78E" w:rsidR="0034118D" w:rsidRDefault="0034118D">
      <w:pPr>
        <w:pStyle w:val="a7"/>
      </w:pPr>
      <w:r>
        <w:rPr>
          <w:rStyle w:val="af7"/>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739D8D" w16cid:durableId="231EE3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D161E" w14:textId="77777777" w:rsidR="00244497" w:rsidRDefault="00244497">
      <w:pPr>
        <w:spacing w:after="0" w:line="240" w:lineRule="auto"/>
      </w:pPr>
      <w:r>
        <w:separator/>
      </w:r>
    </w:p>
  </w:endnote>
  <w:endnote w:type="continuationSeparator" w:id="0">
    <w:p w14:paraId="1D730C59" w14:textId="77777777" w:rsidR="00244497" w:rsidRDefault="0024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34118D" w:rsidRDefault="0034118D">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BD347" w14:textId="77777777" w:rsidR="00244497" w:rsidRDefault="00244497">
      <w:pPr>
        <w:spacing w:after="0" w:line="240" w:lineRule="auto"/>
      </w:pPr>
      <w:r>
        <w:separator/>
      </w:r>
    </w:p>
  </w:footnote>
  <w:footnote w:type="continuationSeparator" w:id="0">
    <w:p w14:paraId="1E6C9D69" w14:textId="77777777" w:rsidR="00244497" w:rsidRDefault="00244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029"/>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DE"/>
    <w:rsid w:val="00F53C09"/>
    <w:rsid w:val="00F53CE3"/>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SimSun"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SimSun"/>
      <w:color w:val="0000FF"/>
      <w:u w:val="single"/>
      <w:lang w:val="en-US" w:eastAsia="zh-CN" w:bidi="ar-SA"/>
    </w:rPr>
  </w:style>
  <w:style w:type="character" w:styleId="af7">
    <w:name w:val="annotation reference"/>
    <w:uiPriority w:val="99"/>
    <w:qFormat/>
    <w:rPr>
      <w:rFonts w:eastAsia="SimSun"/>
      <w:sz w:val="16"/>
      <w:lang w:val="en-US" w:eastAsia="zh-CN" w:bidi="ar-SA"/>
    </w:rPr>
  </w:style>
  <w:style w:type="character" w:styleId="af8">
    <w:name w:val="footnote reference"/>
    <w:semiHidden/>
    <w:qFormat/>
    <w:rPr>
      <w:rFonts w:eastAsia="SimSun"/>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10">
    <w:name w:val="標題 1 字元"/>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清單 字元"/>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4">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5">
    <w:name w:val="样式1"/>
    <w:basedOn w:val="a0"/>
    <w:qFormat/>
  </w:style>
  <w:style w:type="character" w:customStyle="1" w:styleId="21">
    <w:name w:val="標題 2 字元"/>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f0">
    <w:name w:val="List Paragraph"/>
    <w:aliases w:val="- Bullets,?? ??,?????,????,Lista1,목록 단락"/>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rPr>
      <w:rFonts w:eastAsia="SimSun"/>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註解文字 字元"/>
    <w:link w:val="a7"/>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af2">
    <w:name w:val="頁首 字元"/>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ae">
    <w:name w:val="本文 字元"/>
    <w:link w:val="ad"/>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標題 字元"/>
    <w:link w:val="af4"/>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a">
    <w:name w:val="標號 字元"/>
    <w:link w:val="a9"/>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1">
    <w:name w:val="清單段落 字元"/>
    <w:aliases w:val="- Bullets 字元,?? ?? 字元,????? 字元,???? 字元,Lista1 字元,목록 단락 字元"/>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標題 3 字元"/>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SimSun"/>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__12.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1.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27E57B7-D1EA-426A-8BEB-BB3B1862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3</TotalTime>
  <Pages>26</Pages>
  <Words>8663</Words>
  <Characters>49383</Characters>
  <Application>Microsoft Office Word</Application>
  <DocSecurity>0</DocSecurity>
  <Lines>411</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57931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Nellen</cp:lastModifiedBy>
  <cp:revision>8</cp:revision>
  <cp:lastPrinted>2009-04-22T01:01:00Z</cp:lastPrinted>
  <dcterms:created xsi:type="dcterms:W3CDTF">2020-10-13T02:05:00Z</dcterms:created>
  <dcterms:modified xsi:type="dcterms:W3CDTF">2020-10-13T02:09:00Z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