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TableGrid"/>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TableGrid"/>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For the prioritized scenario, intra-CU mobility and Xn/NG based inter-gNB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ListParagraph"/>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ListParagraph"/>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ListParagraph"/>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commentRangeStart w:id="1"/>
      <w:r w:rsidR="0054487F">
        <w:t>16</w:t>
      </w:r>
      <w:commentRangeEnd w:id="1"/>
      <w:r w:rsidR="00532874">
        <w:rPr>
          <w:rStyle w:val="CommentReference"/>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ListParagraph"/>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DB3ED1"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7" o:title=""/>
          </v:shape>
          <o:OLEObject Type="Embed" ProgID="Visio.Drawing.11" ShapeID="_x0000_s1027" DrawAspect="Content" ObjectID="_1663489165" r:id="rId18"/>
        </w:object>
      </w:r>
      <w:r w:rsidR="00382E99">
        <w:object w:dxaOrig="8209" w:dyaOrig="7680" w14:anchorId="7A0550CC">
          <v:shape id="_x0000_i1026" type="#_x0000_t75" style="width:410.25pt;height:384.75pt" o:ole="">
            <v:imagedata r:id="rId19" o:title=""/>
          </v:shape>
          <o:OLEObject Type="Embed" ProgID="Visio.Drawing.15" ShapeID="_x0000_i1026" DrawAspect="Content" ObjectID="_1663489163" r:id="rId20"/>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ko-KR"/>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Heading2"/>
        <w:numPr>
          <w:ilvl w:val="0"/>
          <w:numId w:val="26"/>
        </w:numPr>
        <w:ind w:right="200"/>
      </w:pPr>
      <w:r>
        <w:t>Minimization of data loss</w:t>
      </w:r>
    </w:p>
    <w:p w14:paraId="34080F20" w14:textId="11F3DC9E" w:rsidR="00A56C3F" w:rsidRPr="00A56C3F" w:rsidRDefault="00A56C3F" w:rsidP="00A56C3F">
      <w:pPr>
        <w:pStyle w:val="Heading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BodyText"/>
        <w:spacing w:after="187"/>
      </w:pPr>
      <w:r>
        <w:t xml:space="preserve">On the other hand, some companies </w:t>
      </w:r>
      <w:r w:rsidR="0066579B">
        <w:t>have different understanding:</w:t>
      </w:r>
    </w:p>
    <w:p w14:paraId="13DA7B4E" w14:textId="1DE0CC3B" w:rsidR="0066579B" w:rsidRDefault="00220CB1" w:rsidP="0066579B">
      <w:pPr>
        <w:pStyle w:val="BodyText"/>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BodyText"/>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2126" w:type="dxa"/>
          </w:tcPr>
          <w:p w14:paraId="51A77F1B"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r>
              <w:rPr>
                <w:rFonts w:ascii="Arial" w:eastAsiaTheme="minorEastAsia" w:hAnsi="Arial" w:cs="Arial"/>
                <w:lang w:val="en-US" w:eastAsia="zh-CN"/>
              </w:rPr>
              <w:t xml:space="preserve">” , we should focus on MBS bearers which are associated with MBS sessions for support of lossless handover. In this sense, we don’t see the need to support the case of PTP only (which is basically Unicast DRB in Uu).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r w:rsidRPr="0031704D">
              <w:rPr>
                <w:rFonts w:ascii="Arial" w:eastAsia="Helvetica" w:hAnsi="Arial" w:cs="Arial"/>
                <w:lang w:val="en-US"/>
              </w:rPr>
              <w:t xml:space="preserve">Certainly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[Post111-e][904][MBS]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r>
              <w:rPr>
                <w:rFonts w:ascii="Arial" w:eastAsiaTheme="minorEastAsia" w:hAnsi="Arial" w:cs="Arial"/>
                <w:lang w:val="en-US" w:eastAsia="zh-CN"/>
              </w:rPr>
              <w:t>Yes,  prioritize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Qos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can not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5950" w:type="dxa"/>
          </w:tcPr>
          <w:p w14:paraId="397D6951" w14:textId="02B2DB2B" w:rsidR="00532874" w:rsidRPr="0015785C" w:rsidRDefault="00532874" w:rsidP="00532874">
            <w:pPr>
              <w:rPr>
                <w:rFonts w:ascii="Arial" w:eastAsia="Helvetica" w:hAnsi="Arial" w:cs="Arial"/>
                <w:lang w:val="en-US"/>
              </w:rPr>
            </w:pPr>
            <w:ins w:id="4" w:author="Lenovo" w:date="2020-09-30T11:00:00Z">
              <w:r>
                <w:rPr>
                  <w:rFonts w:ascii="Arial" w:eastAsiaTheme="minorEastAsia" w:hAnsi="Arial" w:cs="Arial"/>
                  <w:lang w:val="en-US" w:eastAsia="zh-CN"/>
                </w:rPr>
                <w:t>T</w:t>
              </w:r>
            </w:ins>
            <w:ins w:id="5" w:author="Lenovo" w:date="2020-09-30T10:59:00Z">
              <w:r>
                <w:rPr>
                  <w:rFonts w:ascii="Arial" w:eastAsiaTheme="minorEastAsia" w:hAnsi="Arial" w:cs="Arial"/>
                  <w:lang w:val="en-US" w:eastAsia="zh-CN"/>
                </w:rPr>
                <w:t>he reliability requirement of V2X and MCPTT is very stric</w:t>
              </w:r>
            </w:ins>
            <w:ins w:id="6" w:author="Lenovo" w:date="2020-09-30T11:02:00Z">
              <w:r>
                <w:rPr>
                  <w:rFonts w:ascii="Arial" w:eastAsiaTheme="minorEastAsia" w:hAnsi="Arial" w:cs="Arial"/>
                  <w:lang w:val="en-US" w:eastAsia="zh-CN"/>
                </w:rPr>
                <w:t>t and i</w:t>
              </w:r>
            </w:ins>
            <w:ins w:id="7"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ins w:id="8" w:author="Prasad QC1" w:date="2020-09-29T22:48:00Z">
              <w:r>
                <w:rPr>
                  <w:rFonts w:ascii="Arial" w:eastAsia="Helvetica" w:hAnsi="Arial" w:cs="Arial"/>
                  <w:lang w:val="en-US"/>
                </w:rPr>
                <w:t>QC</w:t>
              </w:r>
            </w:ins>
          </w:p>
        </w:tc>
        <w:tc>
          <w:tcPr>
            <w:tcW w:w="2126" w:type="dxa"/>
          </w:tcPr>
          <w:p w14:paraId="457B0AB4" w14:textId="5F76A997" w:rsidR="00CE47DD" w:rsidRPr="0015785C" w:rsidRDefault="00CE47DD" w:rsidP="00CE47DD">
            <w:pPr>
              <w:rPr>
                <w:rFonts w:ascii="Arial" w:eastAsia="Helvetica" w:hAnsi="Arial" w:cs="Arial"/>
                <w:lang w:val="en-US"/>
              </w:rPr>
            </w:pPr>
            <w:ins w:id="9" w:author="Prasad QC1" w:date="2020-09-29T22:48:00Z">
              <w:r>
                <w:rPr>
                  <w:rFonts w:ascii="Arial" w:eastAsia="Helvetica" w:hAnsi="Arial" w:cs="Arial"/>
                  <w:lang w:val="en-US"/>
                </w:rPr>
                <w:t>Yes (i.e loss-less HO and service continuity to be supported for NR Multicast) for all cases.</w:t>
              </w:r>
            </w:ins>
          </w:p>
        </w:tc>
        <w:tc>
          <w:tcPr>
            <w:tcW w:w="5950" w:type="dxa"/>
          </w:tcPr>
          <w:p w14:paraId="6654EAC8" w14:textId="77777777" w:rsidR="00CE47DD" w:rsidRDefault="00CE47DD" w:rsidP="00CE47DD">
            <w:pPr>
              <w:rPr>
                <w:ins w:id="10" w:author="Prasad QC1" w:date="2020-09-29T22:48:00Z"/>
                <w:rFonts w:ascii="Arial" w:eastAsia="Helvetica" w:hAnsi="Arial" w:cs="Arial"/>
                <w:lang w:val="en-US"/>
              </w:rPr>
            </w:pPr>
            <w:ins w:id="11" w:author="Prasad QC1" w:date="2020-09-29T22:48:00Z">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etc have high reliability requirements and loss-less HO is essential to meet those high reliability requirements (i.e PTM reliability requirements are same as PTP). RLC AM support PTM is one key requirement to support loss-less HO. </w:t>
              </w:r>
            </w:ins>
          </w:p>
          <w:p w14:paraId="62BFEE32" w14:textId="77777777" w:rsidR="00CE47DD" w:rsidRPr="0093788F" w:rsidRDefault="00CE47DD" w:rsidP="00CE47DD">
            <w:pPr>
              <w:rPr>
                <w:ins w:id="12" w:author="Prasad QC1" w:date="2020-09-29T22:48:00Z"/>
                <w:rFonts w:ascii="Arial" w:eastAsia="Helvetica" w:hAnsi="Arial" w:cs="Arial"/>
                <w:b/>
                <w:bCs/>
                <w:lang w:val="en-US"/>
              </w:rPr>
            </w:pPr>
            <w:ins w:id="13" w:author="Prasad QC1" w:date="2020-09-29T22:48:00Z">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ins>
          </w:p>
          <w:p w14:paraId="7821D172" w14:textId="77777777" w:rsidR="00CE47DD" w:rsidRDefault="00CE47DD" w:rsidP="00CE47DD">
            <w:pPr>
              <w:rPr>
                <w:ins w:id="14" w:author="Prasad QC1" w:date="2020-09-29T22:48:00Z"/>
                <w:rFonts w:ascii="Arial" w:eastAsia="Helvetica" w:hAnsi="Arial" w:cs="Arial"/>
                <w:lang w:val="en-US"/>
              </w:rPr>
            </w:pPr>
            <w:ins w:id="15" w:author="Prasad QC1" w:date="2020-09-29T22:48:00Z">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ins>
          </w:p>
          <w:p w14:paraId="1C566B57" w14:textId="446D0816" w:rsidR="00CE47DD" w:rsidRPr="0015785C" w:rsidRDefault="00CE47DD" w:rsidP="00CE47DD">
            <w:pPr>
              <w:rPr>
                <w:rFonts w:ascii="Arial" w:eastAsia="Helvetica" w:hAnsi="Arial" w:cs="Arial"/>
                <w:lang w:val="en-US"/>
              </w:rPr>
            </w:pPr>
            <w:ins w:id="16" w:author="Prasad QC1" w:date="2020-09-29T22:48:00Z">
              <w:r w:rsidRPr="0093788F">
                <w:rPr>
                  <w:rFonts w:ascii="Arial" w:eastAsia="Helvetica" w:hAnsi="Arial" w:cs="Arial"/>
                  <w:b/>
                  <w:bCs/>
                  <w:lang w:val="en-US"/>
                </w:rPr>
                <w:t>NR Broadcast need not to support loss-less HO and is similar to LTE Broadcast and but service continuity shall be supported.</w:t>
              </w:r>
            </w:ins>
          </w:p>
        </w:tc>
      </w:tr>
      <w:tr w:rsidR="00651193" w14:paraId="00A276D2" w14:textId="77777777" w:rsidTr="00DB3ED1">
        <w:tc>
          <w:tcPr>
            <w:tcW w:w="1555" w:type="dxa"/>
          </w:tcPr>
          <w:p w14:paraId="48ECFB7D" w14:textId="77777777" w:rsidR="00651193" w:rsidRPr="0015785C" w:rsidRDefault="00651193" w:rsidP="00DB3ED1">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DB3ED1">
            <w:pPr>
              <w:rPr>
                <w:rFonts w:ascii="Arial" w:eastAsia="Helvetica" w:hAnsi="Arial" w:cs="Arial"/>
                <w:lang w:val="en-US"/>
              </w:rPr>
            </w:pPr>
          </w:p>
        </w:tc>
        <w:tc>
          <w:tcPr>
            <w:tcW w:w="5950" w:type="dxa"/>
          </w:tcPr>
          <w:p w14:paraId="1F7E3A69" w14:textId="77777777" w:rsidR="00651193" w:rsidRDefault="00651193" w:rsidP="00DB3ED1">
            <w:pPr>
              <w:rPr>
                <w:rFonts w:ascii="Arial" w:eastAsia="Helvetica" w:hAnsi="Arial" w:cs="Arial"/>
                <w:lang w:val="en-US"/>
              </w:rPr>
            </w:pPr>
            <w:r>
              <w:rPr>
                <w:rFonts w:ascii="Arial" w:eastAsia="Helvetica" w:hAnsi="Arial" w:cs="Arial"/>
                <w:lang w:val="en-US"/>
              </w:rPr>
              <w:t xml:space="preserve">We are not sure "lossless handover" is strictly defined. Similarly to Mediatek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DB3ED1">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DB3ED1">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3C33CA" w14:paraId="655B9042" w14:textId="77777777" w:rsidTr="00A418AF">
        <w:tc>
          <w:tcPr>
            <w:tcW w:w="1555" w:type="dxa"/>
          </w:tcPr>
          <w:p w14:paraId="79EA0697" w14:textId="347CDF8B" w:rsidR="003C33CA" w:rsidRPr="0015785C"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2126" w:type="dxa"/>
          </w:tcPr>
          <w:p w14:paraId="35989743"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No</w:t>
            </w:r>
          </w:p>
          <w:p w14:paraId="220BBAAE" w14:textId="39EFAEEC" w:rsidR="003C33CA" w:rsidRPr="0015785C" w:rsidRDefault="003C33CA" w:rsidP="003C33CA">
            <w:pPr>
              <w:rPr>
                <w:rFonts w:ascii="Arial" w:eastAsia="Helvetica" w:hAnsi="Arial" w:cs="Arial"/>
                <w:lang w:val="en-US"/>
              </w:rPr>
            </w:pPr>
            <w:r>
              <w:rPr>
                <w:rFonts w:ascii="Arial" w:eastAsia="Malgun Gothic" w:hAnsi="Arial" w:cs="Arial"/>
                <w:lang w:val="en-US" w:eastAsia="ko-KR"/>
              </w:rPr>
              <w:t xml:space="preserve">Only PTP </w:t>
            </w:r>
            <w:r w:rsidRPr="002B0D64">
              <w:rPr>
                <w:rFonts w:ascii="Arial" w:eastAsia="Malgun Gothic" w:hAnsi="Arial" w:cs="Arial"/>
                <w:lang w:val="en-US" w:eastAsia="ko-KR"/>
              </w:rPr>
              <w:sym w:font="Wingdings" w:char="F0DF"/>
            </w:r>
            <w:r w:rsidRPr="002B0D64">
              <w:rPr>
                <w:rFonts w:ascii="Arial" w:eastAsia="Malgun Gothic" w:hAnsi="Arial" w:cs="Arial"/>
                <w:lang w:val="en-US" w:eastAsia="ko-KR"/>
              </w:rPr>
              <w:sym w:font="Wingdings" w:char="F0E0"/>
            </w:r>
            <w:r>
              <w:rPr>
                <w:rFonts w:ascii="Arial" w:eastAsia="Malgun Gothic" w:hAnsi="Arial" w:cs="Arial"/>
                <w:lang w:val="en-US" w:eastAsia="ko-KR"/>
              </w:rPr>
              <w:t xml:space="preserve"> PTP</w:t>
            </w:r>
          </w:p>
        </w:tc>
        <w:tc>
          <w:tcPr>
            <w:tcW w:w="5950" w:type="dxa"/>
          </w:tcPr>
          <w:p w14:paraId="3B165572" w14:textId="77777777" w:rsidR="003C33CA" w:rsidRDefault="003C33CA" w:rsidP="003C33CA">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reception, lossless handover is not possible, as lossless is only possible for RLC AM. </w:t>
            </w:r>
          </w:p>
          <w:p w14:paraId="37056760" w14:textId="62D8DBB7" w:rsidR="003C33CA" w:rsidRPr="0015785C" w:rsidRDefault="003C33CA" w:rsidP="003C33CA">
            <w:pPr>
              <w:rPr>
                <w:rFonts w:ascii="Arial" w:eastAsia="Helvetica" w:hAnsi="Arial" w:cs="Arial"/>
                <w:lang w:val="en-US"/>
              </w:rPr>
            </w:pPr>
            <w:r>
              <w:rPr>
                <w:rFonts w:ascii="Arial" w:eastAsia="Malgun Gothic" w:hAnsi="Arial" w:cs="Arial"/>
                <w:lang w:val="en-US" w:eastAsia="ko-KR"/>
              </w:rPr>
              <w:t>Services requiring high reliability should be configured with RLC AM unicast bearer, irrespective of cast type of CN. Multicasting is not appropriate.</w:t>
            </w:r>
          </w:p>
        </w:tc>
      </w:tr>
      <w:tr w:rsidR="00AF4F0C" w14:paraId="2F00780A" w14:textId="77777777" w:rsidTr="00A418AF">
        <w:tc>
          <w:tcPr>
            <w:tcW w:w="1555" w:type="dxa"/>
          </w:tcPr>
          <w:p w14:paraId="72CD421B" w14:textId="1A9FB7C4" w:rsidR="00AF4F0C" w:rsidRPr="0015785C" w:rsidRDefault="00AF4F0C" w:rsidP="00AF4F0C">
            <w:pPr>
              <w:rPr>
                <w:rFonts w:ascii="Arial" w:eastAsia="Helvetica" w:hAnsi="Arial" w:cs="Arial"/>
                <w:lang w:val="en-US"/>
              </w:rPr>
            </w:pPr>
            <w:r>
              <w:rPr>
                <w:rFonts w:ascii="Arial" w:eastAsia="MS Mincho" w:hAnsi="Arial" w:cs="Arial" w:hint="eastAsia"/>
                <w:lang w:val="en-US" w:eastAsia="ja-JP"/>
              </w:rPr>
              <w:t>Sh</w:t>
            </w:r>
            <w:r>
              <w:rPr>
                <w:rFonts w:ascii="Arial" w:eastAsia="MS Mincho" w:hAnsi="Arial" w:cs="Arial"/>
                <w:lang w:val="en-US" w:eastAsia="ja-JP"/>
              </w:rPr>
              <w:t>arp</w:t>
            </w:r>
          </w:p>
        </w:tc>
        <w:tc>
          <w:tcPr>
            <w:tcW w:w="2126" w:type="dxa"/>
          </w:tcPr>
          <w:p w14:paraId="476E0350" w14:textId="0436452B" w:rsidR="00AF4F0C" w:rsidRPr="0015785C" w:rsidRDefault="00AF4F0C" w:rsidP="00AF4F0C">
            <w:pPr>
              <w:rPr>
                <w:rFonts w:ascii="Arial" w:eastAsia="Helvetica" w:hAnsi="Arial" w:cs="Arial"/>
                <w:lang w:val="en-US"/>
              </w:rPr>
            </w:pPr>
          </w:p>
        </w:tc>
        <w:tc>
          <w:tcPr>
            <w:tcW w:w="5950" w:type="dxa"/>
          </w:tcPr>
          <w:p w14:paraId="14F0231E" w14:textId="77777777" w:rsidR="00AF4F0C" w:rsidRDefault="00AF4F0C" w:rsidP="00AF4F0C">
            <w:pPr>
              <w:rPr>
                <w:rFonts w:ascii="Arial" w:eastAsia="MS Mincho" w:hAnsi="Arial" w:cs="Arial"/>
                <w:lang w:val="en-US" w:eastAsia="ja-JP"/>
              </w:rPr>
            </w:pPr>
            <w:r>
              <w:rPr>
                <w:rFonts w:ascii="Arial" w:eastAsia="MS Mincho" w:hAnsi="Arial" w:cs="Arial"/>
                <w:lang w:val="en-US" w:eastAsia="ja-JP"/>
              </w:rPr>
              <w:t>Regardless of the above scenarios, it should be up to a service whether lossless handover needs to be supported as in legacy handover (e.g. if the service is real-time communication such as MCPTT, realtimeness is more important than lossless.).</w:t>
            </w:r>
          </w:p>
          <w:p w14:paraId="6281F77E" w14:textId="5B7FDFEF" w:rsidR="00AF4F0C" w:rsidRPr="0015785C" w:rsidRDefault="00AF4F0C" w:rsidP="00AF4F0C">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807B34" w14:paraId="5EAA67F8" w14:textId="77777777" w:rsidTr="00A418AF">
        <w:tc>
          <w:tcPr>
            <w:tcW w:w="1555" w:type="dxa"/>
          </w:tcPr>
          <w:p w14:paraId="171387F0" w14:textId="23ECDE0F"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352CB2A" w14:textId="510FB40C"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No</w:t>
            </w:r>
          </w:p>
        </w:tc>
        <w:tc>
          <w:tcPr>
            <w:tcW w:w="5950" w:type="dxa"/>
          </w:tcPr>
          <w:p w14:paraId="7A49074F" w14:textId="627B1EF4" w:rsidR="00807B34" w:rsidRPr="0015785C" w:rsidRDefault="00807B34" w:rsidP="00807B34">
            <w:pPr>
              <w:rPr>
                <w:rFonts w:ascii="Arial" w:eastAsia="Helvetica" w:hAnsi="Arial" w:cs="Arial"/>
                <w:lang w:val="en-US"/>
              </w:rPr>
            </w:pPr>
            <w:r>
              <w:rPr>
                <w:rFonts w:ascii="Arial" w:eastAsia="Malgun Gothic" w:hAnsi="Arial" w:cs="Arial"/>
                <w:lang w:val="en-US" w:eastAsia="ko-KR"/>
              </w:rPr>
              <w:t>Several architectural options are being proposed and discussed to enhance reliability of</w:t>
            </w:r>
            <w:r>
              <w:rPr>
                <w:rFonts w:ascii="Arial" w:eastAsia="Malgun Gothic" w:hAnsi="Arial" w:cs="Arial" w:hint="eastAsia"/>
                <w:lang w:val="en-US" w:eastAsia="ko-KR"/>
              </w:rPr>
              <w:t xml:space="preserve"> MBS transmission without mobility.</w:t>
            </w:r>
            <w:r>
              <w:rPr>
                <w:rFonts w:ascii="Arial" w:eastAsia="Malgun Gothic" w:hAnsi="Arial" w:cs="Arial"/>
                <w:lang w:val="en-US" w:eastAsia="ko-KR"/>
              </w:rPr>
              <w:t xml:space="preserve"> </w:t>
            </w:r>
            <w:r>
              <w:rPr>
                <w:rFonts w:ascii="Arial" w:eastAsia="Malgun Gothic" w:hAnsi="Arial" w:cs="Arial" w:hint="eastAsia"/>
                <w:lang w:val="en-US" w:eastAsia="ko-KR"/>
              </w:rPr>
              <w:t>We think that it may be too early to discuss lossless MBS-to-MBS handover.</w:t>
            </w:r>
            <w:r>
              <w:rPr>
                <w:rFonts w:ascii="Arial" w:eastAsia="Malgun Gothic" w:hAnsi="Arial" w:cs="Arial"/>
                <w:lang w:val="en-US" w:eastAsia="ko-KR"/>
              </w:rPr>
              <w:t xml:space="preserve"> In addition, it is fine to discuss how to support low loss and enhanced reliability. However, we have some doubt on achieving lossless handover in MBS scenario.</w:t>
            </w:r>
          </w:p>
        </w:tc>
      </w:tr>
      <w:tr w:rsidR="00AF4F0C" w14:paraId="7F0A84FB" w14:textId="77777777" w:rsidTr="00A418AF">
        <w:tc>
          <w:tcPr>
            <w:tcW w:w="1555" w:type="dxa"/>
          </w:tcPr>
          <w:p w14:paraId="45F87693" w14:textId="429C4524" w:rsidR="00AF4F0C" w:rsidRPr="0015785C" w:rsidRDefault="00DB3ED1" w:rsidP="00AF4F0C">
            <w:pPr>
              <w:rPr>
                <w:rFonts w:ascii="Arial" w:eastAsia="Helvetica" w:hAnsi="Arial" w:cs="Arial"/>
                <w:lang w:val="en-US"/>
              </w:rPr>
            </w:pPr>
            <w:r>
              <w:rPr>
                <w:rFonts w:ascii="Arial" w:eastAsia="Helvetica" w:hAnsi="Arial" w:cs="Arial"/>
                <w:lang w:val="en-US"/>
              </w:rPr>
              <w:t>Sony</w:t>
            </w:r>
          </w:p>
        </w:tc>
        <w:tc>
          <w:tcPr>
            <w:tcW w:w="2126" w:type="dxa"/>
          </w:tcPr>
          <w:p w14:paraId="67E9CCA7" w14:textId="00493EBB" w:rsidR="00AF4F0C" w:rsidRPr="0015785C" w:rsidRDefault="00F105D3" w:rsidP="00AF4F0C">
            <w:pPr>
              <w:rPr>
                <w:rFonts w:ascii="Arial" w:eastAsia="Helvetica" w:hAnsi="Arial" w:cs="Arial"/>
                <w:lang w:val="en-US"/>
              </w:rPr>
            </w:pPr>
            <w:r>
              <w:rPr>
                <w:rFonts w:ascii="Arial" w:eastAsia="Helvetica" w:hAnsi="Arial" w:cs="Arial"/>
                <w:lang w:val="en-US"/>
              </w:rPr>
              <w:t>Yes but</w:t>
            </w:r>
          </w:p>
        </w:tc>
        <w:tc>
          <w:tcPr>
            <w:tcW w:w="5950" w:type="dxa"/>
          </w:tcPr>
          <w:p w14:paraId="0F5D080D" w14:textId="34DBC910" w:rsidR="00AF4F0C" w:rsidRPr="0015785C" w:rsidRDefault="00DB3ED1" w:rsidP="00AF4F0C">
            <w:pPr>
              <w:rPr>
                <w:rFonts w:ascii="Arial" w:eastAsia="Helvetica" w:hAnsi="Arial" w:cs="Arial"/>
                <w:lang w:val="en-US"/>
              </w:rPr>
            </w:pPr>
            <w:r>
              <w:rPr>
                <w:rFonts w:ascii="Arial" w:eastAsia="Helvetica" w:hAnsi="Arial" w:cs="Arial"/>
                <w:lang w:val="en-US"/>
              </w:rPr>
              <w:t>We also agree with the Mediatek observation that not all services require lossless HO. We also share the view that RLC-AM is less likely to be supported for PTM so effectively, PTP-PTP HO may be lossless.</w:t>
            </w:r>
          </w:p>
        </w:tc>
      </w:tr>
      <w:tr w:rsidR="00AF4F0C" w14:paraId="7E07DAFC" w14:textId="77777777" w:rsidTr="00A418AF">
        <w:tc>
          <w:tcPr>
            <w:tcW w:w="1555" w:type="dxa"/>
          </w:tcPr>
          <w:p w14:paraId="519C7C1B" w14:textId="77777777" w:rsidR="00AF4F0C" w:rsidRDefault="00AF4F0C" w:rsidP="00AF4F0C">
            <w:pPr>
              <w:rPr>
                <w:rFonts w:eastAsia="Malgun Gothic"/>
                <w:lang w:val="en-US" w:eastAsia="ko-KR"/>
              </w:rPr>
            </w:pPr>
          </w:p>
        </w:tc>
        <w:tc>
          <w:tcPr>
            <w:tcW w:w="2126" w:type="dxa"/>
          </w:tcPr>
          <w:p w14:paraId="7B51F970" w14:textId="77777777" w:rsidR="00AF4F0C" w:rsidRDefault="00AF4F0C" w:rsidP="00AF4F0C">
            <w:pPr>
              <w:rPr>
                <w:rFonts w:eastAsia="Malgun Gothic"/>
                <w:lang w:val="en-US" w:eastAsia="ko-KR"/>
              </w:rPr>
            </w:pPr>
          </w:p>
        </w:tc>
        <w:tc>
          <w:tcPr>
            <w:tcW w:w="5950" w:type="dxa"/>
          </w:tcPr>
          <w:p w14:paraId="12DB3188" w14:textId="77777777" w:rsidR="00AF4F0C" w:rsidRDefault="00AF4F0C" w:rsidP="00AF4F0C">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Heading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BodyText"/>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BodyText"/>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lastRenderedPageBreak/>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r w:rsidR="00A3280D">
        <w:rPr>
          <w:rFonts w:eastAsia="Batang"/>
          <w:lang w:eastAsia="zh-CN"/>
        </w:rPr>
        <w:t>g</w:t>
      </w:r>
      <w:r w:rsidR="00A3280D" w:rsidRPr="00FF0122">
        <w:rPr>
          <w:rFonts w:eastAsia="Batang"/>
          <w:lang w:eastAsia="zh-CN"/>
        </w:rPr>
        <w:t xml:space="preserve">NBs to identify the timing for radio frame transmission and detect packet loss. </w:t>
      </w:r>
      <w:r w:rsidR="00A3280D">
        <w:rPr>
          <w:rFonts w:eastAsia="Batang"/>
          <w:lang w:eastAsia="zh-CN"/>
        </w:rPr>
        <w:t>Based on this, gNB</w:t>
      </w:r>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BodyText"/>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BodyText"/>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In this release, SFN can only be achieved in a single gNB-DU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lastRenderedPageBreak/>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17" w:author="Lenovo" w:date="2020-09-30T11:04:00Z">
              <w:r>
                <w:rPr>
                  <w:rFonts w:ascii="Arial" w:eastAsiaTheme="minorEastAsia" w:hAnsi="Arial" w:cs="Arial" w:hint="eastAsia"/>
                  <w:lang w:val="en-US" w:eastAsia="zh-CN"/>
                </w:rPr>
                <w:lastRenderedPageBreak/>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18"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19" w:author="Lenovo" w:date="2020-09-30T11:04:00Z"/>
                <w:rFonts w:ascii="Arial" w:eastAsiaTheme="minorEastAsia" w:hAnsi="Arial" w:cs="Arial"/>
                <w:lang w:val="en-US" w:eastAsia="zh-CN"/>
              </w:rPr>
            </w:pPr>
            <w:ins w:id="20"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gNBs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The main purpose of SYNC protocol is for SFN operation. If SFN operation across gNBs is not supported, the SNYC protocol is not needed.</w:t>
              </w:r>
            </w:ins>
          </w:p>
          <w:p w14:paraId="13C1097C" w14:textId="5ADF9616" w:rsidR="00532874" w:rsidRPr="00154C12" w:rsidRDefault="00532874" w:rsidP="00532874">
            <w:pPr>
              <w:rPr>
                <w:rFonts w:ascii="Arial" w:eastAsia="Helvetica" w:hAnsi="Arial" w:cs="Arial"/>
                <w:lang w:val="en-US"/>
              </w:rPr>
            </w:pPr>
            <w:ins w:id="21"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ins w:id="22" w:author="Prasad QC1" w:date="2020-09-29T22:48:00Z">
              <w:r>
                <w:rPr>
                  <w:rFonts w:ascii="Arial" w:eastAsia="Helvetica" w:hAnsi="Arial" w:cs="Arial"/>
                  <w:lang w:val="en-US"/>
                </w:rPr>
                <w:t>QC</w:t>
              </w:r>
            </w:ins>
          </w:p>
        </w:tc>
        <w:tc>
          <w:tcPr>
            <w:tcW w:w="1842" w:type="dxa"/>
          </w:tcPr>
          <w:p w14:paraId="6D436CDD" w14:textId="2B985BA4" w:rsidR="00CE47DD" w:rsidRPr="00154C12" w:rsidRDefault="00CE47DD" w:rsidP="00CE47DD">
            <w:pPr>
              <w:rPr>
                <w:rFonts w:ascii="Arial" w:eastAsia="Helvetica" w:hAnsi="Arial" w:cs="Arial"/>
                <w:lang w:val="en-US"/>
              </w:rPr>
            </w:pPr>
            <w:ins w:id="23" w:author="Prasad QC1" w:date="2020-09-29T22:48:00Z">
              <w:r>
                <w:rPr>
                  <w:rFonts w:ascii="Arial" w:eastAsia="Helvetica" w:hAnsi="Arial" w:cs="Arial"/>
                  <w:lang w:val="en-US"/>
                </w:rPr>
                <w:t>Option 2</w:t>
              </w:r>
            </w:ins>
          </w:p>
        </w:tc>
        <w:tc>
          <w:tcPr>
            <w:tcW w:w="6234" w:type="dxa"/>
          </w:tcPr>
          <w:p w14:paraId="0F007F91" w14:textId="77777777" w:rsidR="00CE47DD" w:rsidRDefault="00CE47DD" w:rsidP="00CE47DD">
            <w:pPr>
              <w:rPr>
                <w:ins w:id="24" w:author="Prasad QC1" w:date="2020-09-29T22:48:00Z"/>
                <w:rFonts w:ascii="Arial" w:eastAsia="Helvetica" w:hAnsi="Arial" w:cs="Arial"/>
                <w:lang w:val="en-US"/>
              </w:rPr>
            </w:pPr>
            <w:ins w:id="25" w:author="Prasad QC1" w:date="2020-09-29T22:48:00Z">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ins>
          </w:p>
          <w:p w14:paraId="4EB44F9F" w14:textId="212AA11D" w:rsidR="00CE47DD" w:rsidRPr="00154C12" w:rsidRDefault="00CE47DD" w:rsidP="00CE47DD">
            <w:pPr>
              <w:rPr>
                <w:rFonts w:ascii="Arial" w:eastAsia="Helvetica" w:hAnsi="Arial" w:cs="Arial"/>
                <w:lang w:val="en-US"/>
              </w:rPr>
            </w:pPr>
            <w:ins w:id="26" w:author="Prasad QC1" w:date="2020-09-29T22:48:00Z">
              <w:r>
                <w:rPr>
                  <w:rFonts w:ascii="Arial" w:eastAsia="Helvetica" w:hAnsi="Arial" w:cs="Arial"/>
                  <w:lang w:val="en-US"/>
                </w:rPr>
                <w:t>In order to support loss-less HO, PDCP SN synchronization has to be supported. It is possible to synchronize multiple gNBs PDCP SN synchronization by using GTP tunnel SN (between UPF and Multiple gNBs PDCP SNs) and this can be further discussed by RAN2 based on RAN3 discussion.</w:t>
              </w:r>
            </w:ins>
          </w:p>
        </w:tc>
      </w:tr>
      <w:tr w:rsidR="00651193" w14:paraId="73EDDD22" w14:textId="77777777" w:rsidTr="00DB3ED1">
        <w:tc>
          <w:tcPr>
            <w:tcW w:w="1555" w:type="dxa"/>
          </w:tcPr>
          <w:p w14:paraId="6733D0C9"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9DDA674"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DB3ED1">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DB3ED1">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0E8087FE" w14:textId="77777777" w:rsidR="00651193" w:rsidRPr="00896864" w:rsidRDefault="00651193" w:rsidP="00DB3ED1">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3C33CA" w14:paraId="52A023D0" w14:textId="77777777" w:rsidTr="0067418E">
        <w:tc>
          <w:tcPr>
            <w:tcW w:w="1555" w:type="dxa"/>
          </w:tcPr>
          <w:p w14:paraId="46A4A79D" w14:textId="14213807"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w:t>
            </w:r>
            <w:r>
              <w:rPr>
                <w:rFonts w:ascii="Arial" w:eastAsia="Malgun Gothic" w:hAnsi="Arial" w:cs="Arial"/>
                <w:lang w:val="en-US" w:eastAsia="ko-KR"/>
              </w:rPr>
              <w:t>msung</w:t>
            </w:r>
          </w:p>
        </w:tc>
        <w:tc>
          <w:tcPr>
            <w:tcW w:w="1842" w:type="dxa"/>
          </w:tcPr>
          <w:p w14:paraId="35BF0E93" w14:textId="596F29ED" w:rsidR="003C33CA" w:rsidRPr="00154C12" w:rsidRDefault="003C33CA" w:rsidP="003C33CA">
            <w:pPr>
              <w:rPr>
                <w:rFonts w:ascii="Arial" w:eastAsia="Helvetica" w:hAnsi="Arial" w:cs="Arial"/>
                <w:lang w:val="en-US"/>
              </w:rPr>
            </w:pPr>
            <w:r>
              <w:rPr>
                <w:rFonts w:ascii="Arial" w:eastAsia="Malgun Gothic" w:hAnsi="Arial" w:cs="Arial"/>
                <w:lang w:val="en-US" w:eastAsia="ko-KR"/>
              </w:rPr>
              <w:t>Option 1-1</w:t>
            </w:r>
          </w:p>
        </w:tc>
        <w:tc>
          <w:tcPr>
            <w:tcW w:w="6234" w:type="dxa"/>
          </w:tcPr>
          <w:p w14:paraId="7D9EDD63" w14:textId="18A84A95"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 xml:space="preserve">SN synchronized mechanism is too much burden to NW side. Since HO-based dedicated reconfiguration can support short interruption, such a small data gap may not be a problem. </w:t>
            </w:r>
          </w:p>
        </w:tc>
      </w:tr>
      <w:tr w:rsidR="00AF4F0C" w14:paraId="22B886E3" w14:textId="77777777" w:rsidTr="0067418E">
        <w:tc>
          <w:tcPr>
            <w:tcW w:w="1555" w:type="dxa"/>
          </w:tcPr>
          <w:p w14:paraId="648ABE59" w14:textId="345D344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9B549BA" w14:textId="76AC9223"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7ADA45E6" w14:textId="556F47F1" w:rsidR="00AF4F0C" w:rsidRPr="00154C12" w:rsidRDefault="00AF4F0C" w:rsidP="00AF4F0C">
            <w:pPr>
              <w:rPr>
                <w:rFonts w:ascii="Arial" w:eastAsia="Helvetica" w:hAnsi="Arial" w:cs="Arial"/>
                <w:lang w:val="en-US"/>
              </w:rPr>
            </w:pPr>
            <w:r>
              <w:rPr>
                <w:rFonts w:ascii="Arial" w:eastAsia="Helvetica" w:hAnsi="Arial" w:cs="Arial"/>
                <w:lang w:val="en-US"/>
              </w:rPr>
              <w:t xml:space="preserve">DL PDCP SN synchronization </w:t>
            </w:r>
            <w:r w:rsidRPr="005939A8">
              <w:rPr>
                <w:rFonts w:ascii="Arial" w:eastAsia="Helvetica" w:hAnsi="Arial" w:cs="Arial"/>
                <w:lang w:val="en-US"/>
              </w:rPr>
              <w:t>and continuity</w:t>
            </w:r>
            <w:r>
              <w:rPr>
                <w:rFonts w:ascii="Arial" w:eastAsia="Helvetica" w:hAnsi="Arial" w:cs="Arial"/>
                <w:lang w:val="en-US"/>
              </w:rPr>
              <w:t xml:space="preserve"> seems reasonable.</w:t>
            </w:r>
          </w:p>
        </w:tc>
      </w:tr>
      <w:tr w:rsidR="00E41B0F" w14:paraId="42259B43" w14:textId="77777777" w:rsidTr="0067418E">
        <w:tc>
          <w:tcPr>
            <w:tcW w:w="1555" w:type="dxa"/>
          </w:tcPr>
          <w:p w14:paraId="1C1B6F89" w14:textId="03A7D7B6"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3928FAB" w14:textId="590B024F"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Option 2</w:t>
            </w:r>
          </w:p>
        </w:tc>
        <w:tc>
          <w:tcPr>
            <w:tcW w:w="6234" w:type="dxa"/>
          </w:tcPr>
          <w:p w14:paraId="089E761B" w14:textId="16647C73"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We think that Option 2 is helpful to reduce packet loss and service interruption during/after MBS-to-MBS handover.</w:t>
            </w:r>
            <w:r>
              <w:rPr>
                <w:rFonts w:ascii="Arial" w:eastAsia="Malgun Gothic" w:hAnsi="Arial" w:cs="Arial"/>
                <w:lang w:val="en-US" w:eastAsia="ko-KR"/>
              </w:rPr>
              <w:t xml:space="preserve"> With DL PDCP SN synchronization, a copy of each IP multicast packet is encapsulated into a PDCP PDU with the same SN at each gNB. This will make it possible to perform reordering, status reporting and retransmission, if possible, at the target cell by using PDCP SN. But, it’s not sure that option 2 guarantee lossless handover.</w:t>
            </w:r>
          </w:p>
        </w:tc>
      </w:tr>
      <w:tr w:rsidR="00AF4F0C" w14:paraId="35FB5F55" w14:textId="77777777" w:rsidTr="0067418E">
        <w:tc>
          <w:tcPr>
            <w:tcW w:w="1555" w:type="dxa"/>
          </w:tcPr>
          <w:p w14:paraId="37C22EAF" w14:textId="3F349FE7"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2F85C525" w14:textId="0A58A304" w:rsidR="00AF4F0C" w:rsidRPr="00154C12" w:rsidRDefault="00F105D3" w:rsidP="00AF4F0C">
            <w:pPr>
              <w:rPr>
                <w:rFonts w:ascii="Arial" w:eastAsia="Helvetica" w:hAnsi="Arial" w:cs="Arial"/>
                <w:lang w:val="en-US"/>
              </w:rPr>
            </w:pPr>
            <w:r>
              <w:rPr>
                <w:rFonts w:ascii="Arial" w:eastAsia="Helvetica" w:hAnsi="Arial" w:cs="Arial"/>
                <w:lang w:val="en-US"/>
              </w:rPr>
              <w:t>Option 2</w:t>
            </w:r>
          </w:p>
        </w:tc>
        <w:tc>
          <w:tcPr>
            <w:tcW w:w="6234" w:type="dxa"/>
          </w:tcPr>
          <w:p w14:paraId="39E8E08D" w14:textId="40B94296" w:rsidR="00AF4F0C" w:rsidRPr="00154C12" w:rsidRDefault="00F105D3" w:rsidP="00AF4F0C">
            <w:pPr>
              <w:rPr>
                <w:rFonts w:ascii="Arial" w:eastAsia="Helvetica" w:hAnsi="Arial" w:cs="Arial"/>
                <w:lang w:val="en-US"/>
              </w:rPr>
            </w:pPr>
            <w:r>
              <w:rPr>
                <w:rFonts w:ascii="Arial" w:eastAsia="Helvetica" w:hAnsi="Arial" w:cs="Arial"/>
                <w:lang w:val="en-US"/>
              </w:rPr>
              <w:t xml:space="preserve">Option 1-1 is not in the scope and option 1-2 is for RAN3 to discuss/revisit. </w:t>
            </w:r>
          </w:p>
        </w:tc>
      </w:tr>
      <w:tr w:rsidR="00AF4F0C" w14:paraId="37FD0ACB" w14:textId="77777777" w:rsidTr="0067418E">
        <w:tc>
          <w:tcPr>
            <w:tcW w:w="1555" w:type="dxa"/>
          </w:tcPr>
          <w:p w14:paraId="07851F1E" w14:textId="77777777" w:rsidR="00AF4F0C" w:rsidRPr="00154C12" w:rsidRDefault="00AF4F0C" w:rsidP="00AF4F0C">
            <w:pPr>
              <w:rPr>
                <w:rFonts w:ascii="Arial" w:eastAsia="Helvetica" w:hAnsi="Arial" w:cs="Arial"/>
                <w:lang w:val="en-US"/>
              </w:rPr>
            </w:pPr>
          </w:p>
        </w:tc>
        <w:tc>
          <w:tcPr>
            <w:tcW w:w="1842" w:type="dxa"/>
          </w:tcPr>
          <w:p w14:paraId="19077035" w14:textId="77777777" w:rsidR="00AF4F0C" w:rsidRPr="00154C12" w:rsidRDefault="00AF4F0C" w:rsidP="00AF4F0C">
            <w:pPr>
              <w:rPr>
                <w:rFonts w:ascii="Arial" w:eastAsia="Helvetica" w:hAnsi="Arial" w:cs="Arial"/>
                <w:lang w:val="en-US"/>
              </w:rPr>
            </w:pPr>
          </w:p>
        </w:tc>
        <w:tc>
          <w:tcPr>
            <w:tcW w:w="6234" w:type="dxa"/>
          </w:tcPr>
          <w:p w14:paraId="4D685E78" w14:textId="77777777" w:rsidR="00AF4F0C" w:rsidRPr="00154C12" w:rsidRDefault="00AF4F0C" w:rsidP="00AF4F0C">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Heading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lastRenderedPageBreak/>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r>
        <w:t xml:space="preserve">gNB will forward the data to the target gNB and the target gNB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side)+option3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Like legacy unicast, data forwarding from the source to the target can make sure the target gNB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For option-3, it is possible to configure PTP with RLC AM mode, and the target gNB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lastRenderedPageBreak/>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“[Post111-e][904][MBS]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1, if the UE capability allows, it can reduce the data loss  and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27" w:author="Lenovo" w:date="2020-09-30T11:05:00Z">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28"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29" w:author="Lenovo" w:date="2020-09-30T11:05:00Z"/>
                <w:rFonts w:ascii="Arial" w:eastAsiaTheme="minorEastAsia" w:hAnsi="Arial" w:cs="Arial"/>
                <w:lang w:val="en-US" w:eastAsia="zh-CN"/>
              </w:rPr>
            </w:pPr>
            <w:ins w:id="30"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31"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ins>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ins w:id="32" w:author="Prasad QC1" w:date="2020-09-29T22:49:00Z">
              <w:r>
                <w:rPr>
                  <w:rFonts w:ascii="Arial" w:eastAsia="Helvetica" w:hAnsi="Arial" w:cs="Arial"/>
                  <w:lang w:val="en-US"/>
                </w:rPr>
                <w:t>QC</w:t>
              </w:r>
            </w:ins>
          </w:p>
        </w:tc>
        <w:tc>
          <w:tcPr>
            <w:tcW w:w="1842" w:type="dxa"/>
          </w:tcPr>
          <w:p w14:paraId="26A97294" w14:textId="70EF4FCD" w:rsidR="00CE47DD" w:rsidRPr="00154C12" w:rsidRDefault="00CE47DD" w:rsidP="00CE47DD">
            <w:pPr>
              <w:rPr>
                <w:rFonts w:ascii="Arial" w:eastAsia="Helvetica" w:hAnsi="Arial" w:cs="Arial"/>
                <w:lang w:val="en-US"/>
              </w:rPr>
            </w:pPr>
            <w:ins w:id="33" w:author="Prasad QC1" w:date="2020-09-29T22:49:00Z">
              <w:r>
                <w:rPr>
                  <w:rFonts w:ascii="Arial" w:eastAsia="Helvetica" w:hAnsi="Arial" w:cs="Arial"/>
                  <w:lang w:val="en-US"/>
                </w:rPr>
                <w:t>Option 2 and Option 3 (both PTP and PTM can be configured with RLC AM mode)</w:t>
              </w:r>
            </w:ins>
          </w:p>
        </w:tc>
        <w:tc>
          <w:tcPr>
            <w:tcW w:w="6234" w:type="dxa"/>
          </w:tcPr>
          <w:p w14:paraId="27D55F3D" w14:textId="77777777" w:rsidR="00CE47DD" w:rsidRDefault="00CE47DD" w:rsidP="00CE47DD">
            <w:pPr>
              <w:rPr>
                <w:ins w:id="34" w:author="Prasad QC1" w:date="2020-09-29T22:49:00Z"/>
                <w:rFonts w:ascii="Arial" w:eastAsia="Helvetica" w:hAnsi="Arial" w:cs="Arial"/>
                <w:lang w:val="en-US"/>
              </w:rPr>
            </w:pPr>
            <w:ins w:id="35" w:author="Prasad QC1" w:date="2020-09-29T22:49:00Z">
              <w:r>
                <w:rPr>
                  <w:rFonts w:ascii="Arial" w:eastAsia="Helvetica" w:hAnsi="Arial" w:cs="Arial"/>
                  <w:lang w:val="en-US"/>
                </w:rPr>
                <w:t>Option 1 means UE should be capable of dual Rx and DAPS support. But this option still needs data forwarding support as well. Baseline should be R15 loss-less HO.</w:t>
              </w:r>
            </w:ins>
          </w:p>
          <w:p w14:paraId="3FB37310" w14:textId="77777777" w:rsidR="00CE47DD" w:rsidRDefault="00CE47DD" w:rsidP="00CE47DD">
            <w:pPr>
              <w:rPr>
                <w:ins w:id="36" w:author="Prasad QC1" w:date="2020-09-29T22:49:00Z"/>
                <w:rFonts w:ascii="Arial" w:eastAsia="Helvetica" w:hAnsi="Arial" w:cs="Arial"/>
                <w:lang w:val="en-US"/>
              </w:rPr>
            </w:pPr>
            <w:ins w:id="37" w:author="Prasad QC1" w:date="2020-09-29T22:49:00Z">
              <w:r>
                <w:rPr>
                  <w:rFonts w:ascii="Arial" w:eastAsia="Helvetica" w:hAnsi="Arial" w:cs="Arial"/>
                  <w:lang w:val="en-US"/>
                </w:rPr>
                <w:t>Like MediaTek commented, Option 2 is at NW side and Option 3 is from UE side. In order to support loss-less HO, both are needed. Based on NW implementation target gNB may be serving Multicast PDCP SN either ahead or delayed w.r.t source gNB multicast delivery and based on target gNB request source gNB should be able to forward multicast data to target gNB. As gNB implementation, it can store successfully delivered multicast PDCP SNs to facilitate re-transmission for handover UEs.</w:t>
              </w:r>
            </w:ins>
          </w:p>
          <w:p w14:paraId="4D9D641E" w14:textId="625206BA" w:rsidR="00CE47DD" w:rsidRPr="00154C12" w:rsidRDefault="00CE47DD" w:rsidP="00CE47DD">
            <w:pPr>
              <w:rPr>
                <w:rFonts w:ascii="Arial" w:eastAsia="Helvetica" w:hAnsi="Arial" w:cs="Arial"/>
                <w:lang w:val="en-US"/>
              </w:rPr>
            </w:pPr>
            <w:ins w:id="38" w:author="Prasad QC1" w:date="2020-09-29T22:49:00Z">
              <w:r>
                <w:rPr>
                  <w:rFonts w:ascii="Arial" w:eastAsia="Helvetica" w:hAnsi="Arial" w:cs="Arial"/>
                  <w:lang w:val="en-US"/>
                </w:rPr>
                <w:t xml:space="preserve">Our understanding is multiple gNBs PDCP SNs need to be synchronized, which we commented for Q2 response. </w:t>
              </w:r>
            </w:ins>
          </w:p>
        </w:tc>
      </w:tr>
      <w:tr w:rsidR="00651193" w14:paraId="3B304EBD" w14:textId="77777777" w:rsidTr="00DB3ED1">
        <w:tc>
          <w:tcPr>
            <w:tcW w:w="1555" w:type="dxa"/>
          </w:tcPr>
          <w:p w14:paraId="5B5F30B2"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DB3ED1">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r>
              <w:rPr>
                <w:rFonts w:ascii="Arial" w:eastAsia="Helvetica" w:hAnsi="Arial" w:cs="Arial"/>
                <w:lang w:val="en-US"/>
              </w:rPr>
              <w:t>5MBS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DB3ED1">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3C33CA" w14:paraId="01FEEA6C" w14:textId="77777777" w:rsidTr="000C3C18">
        <w:tc>
          <w:tcPr>
            <w:tcW w:w="1555" w:type="dxa"/>
          </w:tcPr>
          <w:p w14:paraId="4374BA41" w14:textId="64E50F8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1842" w:type="dxa"/>
          </w:tcPr>
          <w:p w14:paraId="701A2720" w14:textId="77777777" w:rsidR="003C33CA" w:rsidRPr="00154C12" w:rsidRDefault="003C33CA" w:rsidP="003C33CA">
            <w:pPr>
              <w:rPr>
                <w:rFonts w:ascii="Arial" w:eastAsia="Helvetica" w:hAnsi="Arial" w:cs="Arial"/>
                <w:lang w:val="en-US"/>
              </w:rPr>
            </w:pPr>
          </w:p>
        </w:tc>
        <w:tc>
          <w:tcPr>
            <w:tcW w:w="6234" w:type="dxa"/>
          </w:tcPr>
          <w:p w14:paraId="4290A6DF"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365BFCD3" w14:textId="425E9F24"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lossless can be achieved by legacy SN status transfer and data forwarding of unicast delivery. No enhancement is necessary.</w:t>
            </w:r>
          </w:p>
        </w:tc>
      </w:tr>
      <w:tr w:rsidR="00AF4F0C" w14:paraId="7BE35F73" w14:textId="77777777" w:rsidTr="000C3C18">
        <w:tc>
          <w:tcPr>
            <w:tcW w:w="1555" w:type="dxa"/>
          </w:tcPr>
          <w:p w14:paraId="2B73D474" w14:textId="173AF81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5AA27DC" w14:textId="13822E48" w:rsidR="00AF4F0C" w:rsidRPr="00154C12" w:rsidRDefault="00AF4F0C" w:rsidP="00AF4F0C">
            <w:pPr>
              <w:rPr>
                <w:rFonts w:ascii="Arial" w:eastAsia="Helvetica" w:hAnsi="Arial" w:cs="Arial"/>
                <w:lang w:val="en-US"/>
              </w:rPr>
            </w:pPr>
          </w:p>
        </w:tc>
        <w:tc>
          <w:tcPr>
            <w:tcW w:w="6234" w:type="dxa"/>
          </w:tcPr>
          <w:p w14:paraId="3BC7D280" w14:textId="551B2F9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134A5D" w14:paraId="4FA52C30" w14:textId="77777777" w:rsidTr="000C3C18">
        <w:tc>
          <w:tcPr>
            <w:tcW w:w="1555" w:type="dxa"/>
          </w:tcPr>
          <w:p w14:paraId="5CD1AEA5" w14:textId="16B60953"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325D11F" w14:textId="60907CDB"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 xml:space="preserve">Option 2 </w:t>
            </w:r>
            <w:r>
              <w:rPr>
                <w:rFonts w:ascii="Arial" w:eastAsia="Malgun Gothic" w:hAnsi="Arial" w:cs="Arial"/>
                <w:lang w:val="en-US" w:eastAsia="ko-KR"/>
              </w:rPr>
              <w:t>&amp; 3</w:t>
            </w:r>
          </w:p>
        </w:tc>
        <w:tc>
          <w:tcPr>
            <w:tcW w:w="6234" w:type="dxa"/>
          </w:tcPr>
          <w:p w14:paraId="0CD482A8" w14:textId="2212D73F" w:rsidR="00134A5D" w:rsidRPr="00154C12" w:rsidRDefault="00134A5D" w:rsidP="00134A5D">
            <w:pPr>
              <w:rPr>
                <w:rFonts w:ascii="Arial" w:eastAsia="Helvetica" w:hAnsi="Arial" w:cs="Arial"/>
                <w:lang w:val="en-US"/>
              </w:rPr>
            </w:pPr>
            <w:r>
              <w:rPr>
                <w:rFonts w:ascii="Arial" w:eastAsia="Malgun Gothic" w:hAnsi="Arial" w:cs="Arial"/>
                <w:lang w:val="en-US" w:eastAsia="ko-KR"/>
              </w:rPr>
              <w:t>But, it can be discussed when proper PDCP SN handling is supported (e.g. DL PDCP SN synchronization).</w:t>
            </w:r>
          </w:p>
        </w:tc>
      </w:tr>
      <w:tr w:rsidR="00AF4F0C" w14:paraId="714FCBE9" w14:textId="77777777" w:rsidTr="000C3C18">
        <w:tc>
          <w:tcPr>
            <w:tcW w:w="1555" w:type="dxa"/>
          </w:tcPr>
          <w:p w14:paraId="0E9D2061" w14:textId="2FBE3D11"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3CEFF524" w14:textId="57CD50CC" w:rsidR="00AF4F0C" w:rsidRPr="00154C12" w:rsidRDefault="00F105D3" w:rsidP="00AF4F0C">
            <w:pPr>
              <w:rPr>
                <w:rFonts w:ascii="Arial" w:eastAsia="Helvetica" w:hAnsi="Arial" w:cs="Arial"/>
                <w:lang w:val="en-US"/>
              </w:rPr>
            </w:pPr>
            <w:r>
              <w:rPr>
                <w:rFonts w:ascii="Arial" w:eastAsia="Helvetica" w:hAnsi="Arial" w:cs="Arial"/>
                <w:lang w:val="en-US"/>
              </w:rPr>
              <w:t>Option 2 and 3</w:t>
            </w:r>
          </w:p>
        </w:tc>
        <w:tc>
          <w:tcPr>
            <w:tcW w:w="6234" w:type="dxa"/>
          </w:tcPr>
          <w:p w14:paraId="5C9C3FFE" w14:textId="77777777" w:rsidR="00AF4F0C" w:rsidRPr="00154C12" w:rsidRDefault="00AF4F0C" w:rsidP="00AF4F0C">
            <w:pPr>
              <w:rPr>
                <w:rFonts w:ascii="Arial" w:eastAsia="Helvetica" w:hAnsi="Arial" w:cs="Arial"/>
                <w:lang w:val="en-US"/>
              </w:rPr>
            </w:pPr>
          </w:p>
        </w:tc>
      </w:tr>
      <w:tr w:rsidR="00AF4F0C" w14:paraId="1AA0CC67" w14:textId="77777777" w:rsidTr="000C3C18">
        <w:tc>
          <w:tcPr>
            <w:tcW w:w="1555" w:type="dxa"/>
          </w:tcPr>
          <w:p w14:paraId="1D4EA547" w14:textId="77777777" w:rsidR="00AF4F0C" w:rsidRPr="00154C12" w:rsidRDefault="00AF4F0C" w:rsidP="00AF4F0C">
            <w:pPr>
              <w:rPr>
                <w:rFonts w:ascii="Arial" w:eastAsia="Helvetica" w:hAnsi="Arial" w:cs="Arial"/>
                <w:lang w:val="en-US"/>
              </w:rPr>
            </w:pPr>
          </w:p>
        </w:tc>
        <w:tc>
          <w:tcPr>
            <w:tcW w:w="1842" w:type="dxa"/>
          </w:tcPr>
          <w:p w14:paraId="6D27638A" w14:textId="77777777" w:rsidR="00AF4F0C" w:rsidRPr="00154C12" w:rsidRDefault="00AF4F0C" w:rsidP="00AF4F0C">
            <w:pPr>
              <w:rPr>
                <w:rFonts w:ascii="Arial" w:eastAsia="Helvetica" w:hAnsi="Arial" w:cs="Arial"/>
                <w:lang w:val="en-US"/>
              </w:rPr>
            </w:pPr>
          </w:p>
        </w:tc>
        <w:tc>
          <w:tcPr>
            <w:tcW w:w="6234" w:type="dxa"/>
          </w:tcPr>
          <w:p w14:paraId="1B22A1AB" w14:textId="77777777" w:rsidR="00AF4F0C" w:rsidRPr="00154C12" w:rsidRDefault="00AF4F0C" w:rsidP="00AF4F0C">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Heading2"/>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TableGrid"/>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TableGrid"/>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WA: the UE Context to be transferred to the target gNB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the mobility of the UE moving from the source gNB to the target gNB,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1pt;height:426.75pt" o:ole="" o:allowoverlap="f">
            <v:imagedata r:id="rId21" o:title=""/>
          </v:shape>
          <o:OLEObject Type="Embed" ProgID="Visio.Drawing.11" ShapeID="_x0000_i1027" DrawAspect="Content" ObjectID="_1663489164" r:id="rId22"/>
        </w:object>
      </w:r>
    </w:p>
    <w:p w14:paraId="49F8C18D" w14:textId="29A130E4" w:rsidR="00120749" w:rsidRPr="00313716" w:rsidRDefault="00313716" w:rsidP="00313716">
      <w:pPr>
        <w:jc w:val="center"/>
        <w:rPr>
          <w:b/>
        </w:rPr>
      </w:pPr>
      <w:r w:rsidRPr="00313716">
        <w:rPr>
          <w:b/>
        </w:rPr>
        <w:t>Figure 2: High level procedure of inter-gNB handover for NR MBS</w:t>
      </w:r>
    </w:p>
    <w:p w14:paraId="7E32F517" w14:textId="282162C4" w:rsidR="00E94249" w:rsidRPr="00BB69BE" w:rsidRDefault="00E94249" w:rsidP="00AE19BC">
      <w:pPr>
        <w:pStyle w:val="Heading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n LTE SC-PTM and eMBMS, in order to support service continuity during handover, when UE is interested to receive or receiving broadcast service(s) it sends RRC MBMS interest indication message to eNB indicating broadcast service(s) UE is interested to receive, service area Information, frequencies supporting the services as assistance information for eNB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E-like MBMS interest indication to gNB, which indicates MBS service(s) UE is interested to receive.</w:t>
      </w:r>
    </w:p>
    <w:p w14:paraId="466B7D55" w14:textId="700C716E" w:rsidR="00E94249" w:rsidRDefault="00DE594F" w:rsidP="009F1F6B">
      <w:pPr>
        <w:pStyle w:val="BodyText"/>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the UE to report and update its interested or receiving MBS service(s) to its Pcell/Spcell upon change</w:t>
      </w:r>
      <w:r w:rsidR="009C35DB">
        <w:rPr>
          <w:rFonts w:eastAsiaTheme="minorEastAsia"/>
          <w:lang w:eastAsia="zh-CN"/>
        </w:rPr>
        <w:t xml:space="preserve"> of interest/session/permission. </w:t>
      </w:r>
      <w:r w:rsidR="009C35DB" w:rsidRPr="009C35DB">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BodyText"/>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TableGrid"/>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If the gNB knows which MBS services the UE is receiving, the gNB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gNB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realised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services </w:t>
            </w:r>
            <w:r w:rsidRPr="000F0AD8">
              <w:rPr>
                <w:rFonts w:ascii="Arial" w:eastAsia="Helvetica" w:hAnsi="Arial" w:cs="Arial" w:hint="eastAsia"/>
              </w:rPr>
              <w:t>.</w:t>
            </w:r>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39"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40"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41" w:author="Lenovo" w:date="2020-09-30T11:06:00Z"/>
                <w:rFonts w:ascii="Arial" w:eastAsiaTheme="minorEastAsia" w:hAnsi="Arial" w:cs="Arial"/>
                <w:lang w:val="en-US" w:eastAsia="zh-CN"/>
              </w:rPr>
            </w:pPr>
            <w:ins w:id="42"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43" w:author="Lenovo" w:date="2020-09-30T11:06:00Z">
              <w:r>
                <w:rPr>
                  <w:rFonts w:ascii="Arial" w:eastAsiaTheme="minorEastAsia" w:hAnsi="Arial" w:cs="Arial"/>
                  <w:lang w:val="en-US" w:eastAsia="zh-CN"/>
                </w:rPr>
                <w:lastRenderedPageBreak/>
                <w:t xml:space="preserve">The end-to end procedure for broadcast </w:t>
              </w:r>
            </w:ins>
            <w:ins w:id="44"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45" w:author="Prasad QC1" w:date="2020-09-29T22:49:00Z">
              <w:r>
                <w:rPr>
                  <w:rFonts w:ascii="Arial" w:eastAsia="Helvetica" w:hAnsi="Arial" w:cs="Arial"/>
                  <w:lang w:val="en-US"/>
                </w:rPr>
                <w:lastRenderedPageBreak/>
                <w:t>QC</w:t>
              </w:r>
            </w:ins>
          </w:p>
        </w:tc>
        <w:tc>
          <w:tcPr>
            <w:tcW w:w="1842" w:type="dxa"/>
          </w:tcPr>
          <w:p w14:paraId="4A415CB7" w14:textId="77777777" w:rsidR="00CE47DD" w:rsidRDefault="00CE47DD" w:rsidP="00CE47DD">
            <w:pPr>
              <w:rPr>
                <w:ins w:id="46" w:author="Prasad QC1" w:date="2020-09-29T22:49:00Z"/>
                <w:rFonts w:ascii="Arial" w:eastAsia="Helvetica" w:hAnsi="Arial" w:cs="Arial"/>
                <w:lang w:val="en-US"/>
              </w:rPr>
            </w:pPr>
            <w:ins w:id="47"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ins w:id="48" w:author="Prasad QC1" w:date="2020-09-29T22:49:00Z">
              <w:r>
                <w:rPr>
                  <w:rFonts w:ascii="Arial" w:eastAsia="Helvetica" w:hAnsi="Arial" w:cs="Arial"/>
                  <w:lang w:val="en-US"/>
                </w:rPr>
                <w:t>Yes for Broadcast</w:t>
              </w:r>
            </w:ins>
          </w:p>
        </w:tc>
        <w:tc>
          <w:tcPr>
            <w:tcW w:w="6234" w:type="dxa"/>
          </w:tcPr>
          <w:p w14:paraId="284FC373" w14:textId="77777777" w:rsidR="00CE47DD" w:rsidRDefault="00CE47DD" w:rsidP="00CE47DD">
            <w:pPr>
              <w:rPr>
                <w:ins w:id="49" w:author="Prasad QC1" w:date="2020-09-29T22:49:00Z"/>
                <w:rFonts w:ascii="Arial" w:eastAsia="Helvetica" w:hAnsi="Arial" w:cs="Arial"/>
                <w:lang w:val="en-US"/>
              </w:rPr>
            </w:pPr>
            <w:ins w:id="50"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51"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651193" w14:paraId="68D8B1EF" w14:textId="77777777" w:rsidTr="00DB3ED1">
        <w:tc>
          <w:tcPr>
            <w:tcW w:w="1555" w:type="dxa"/>
          </w:tcPr>
          <w:p w14:paraId="21A3C78E" w14:textId="77777777" w:rsidR="00651193" w:rsidRPr="005F721A"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DB3ED1">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DB3ED1">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DB3ED1">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DB3ED1">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3C33CA" w14:paraId="450AB60E" w14:textId="77777777" w:rsidTr="0067418E">
        <w:tc>
          <w:tcPr>
            <w:tcW w:w="1555" w:type="dxa"/>
          </w:tcPr>
          <w:p w14:paraId="68594D99" w14:textId="7F277941" w:rsidR="003C33CA" w:rsidRPr="005F721A"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502D09B" w14:textId="2863B2E4" w:rsidR="003C33CA" w:rsidRPr="005F721A" w:rsidRDefault="003C33CA" w:rsidP="003C33CA">
            <w:pPr>
              <w:rPr>
                <w:rFonts w:ascii="Arial" w:eastAsia="Helvetica" w:hAnsi="Arial" w:cs="Arial"/>
                <w:lang w:val="en-US"/>
              </w:rPr>
            </w:pPr>
            <w:r>
              <w:rPr>
                <w:rFonts w:ascii="Arial" w:eastAsia="Malgun Gothic" w:hAnsi="Arial" w:cs="Arial"/>
                <w:lang w:val="en-US" w:eastAsia="ko-KR"/>
              </w:rPr>
              <w:t>Yes</w:t>
            </w:r>
          </w:p>
        </w:tc>
        <w:tc>
          <w:tcPr>
            <w:tcW w:w="6234" w:type="dxa"/>
          </w:tcPr>
          <w:p w14:paraId="1809A4F9" w14:textId="13D2AD79" w:rsidR="003C33CA" w:rsidRPr="005F721A" w:rsidRDefault="003C33CA" w:rsidP="003C33CA">
            <w:pPr>
              <w:rPr>
                <w:rFonts w:ascii="Arial" w:eastAsia="Helvetica" w:hAnsi="Arial" w:cs="Arial"/>
                <w:lang w:val="en-US"/>
              </w:rPr>
            </w:pPr>
            <w:r w:rsidRPr="00DC1BCE">
              <w:rPr>
                <w:rFonts w:ascii="Arial" w:eastAsia="Helvetica" w:hAnsi="Arial" w:cs="Arial"/>
                <w:lang w:val="en-US"/>
              </w:rPr>
              <w:t>We think interest indication seems beneficial. It would not just reflect whether UE joined the service but also assist network in case UE capabilities restrict simultaneous reception of MBS (PTM) and unicast. I.e. so network can set a configuration that ensures UE can receive the service(s) it prioritises most.</w:t>
            </w:r>
          </w:p>
        </w:tc>
      </w:tr>
      <w:tr w:rsidR="00AF4F0C" w14:paraId="070DB429" w14:textId="77777777" w:rsidTr="0067418E">
        <w:tc>
          <w:tcPr>
            <w:tcW w:w="1555" w:type="dxa"/>
          </w:tcPr>
          <w:p w14:paraId="46F70982" w14:textId="147BF5AA"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0E349293" w14:textId="728C3FFD"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11E7DCC9" w14:textId="097FC6D2"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AS other companies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B9520B" w14:paraId="4EDDD476" w14:textId="77777777" w:rsidTr="0067418E">
        <w:tc>
          <w:tcPr>
            <w:tcW w:w="1555" w:type="dxa"/>
          </w:tcPr>
          <w:p w14:paraId="33C531A8" w14:textId="4AF0CD72"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842" w:type="dxa"/>
          </w:tcPr>
          <w:p w14:paraId="2F0ECCAE" w14:textId="1306658F"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234" w:type="dxa"/>
          </w:tcPr>
          <w:p w14:paraId="65CEF019" w14:textId="7772E767"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For broadcast</w:t>
            </w:r>
            <w:r>
              <w:rPr>
                <w:rFonts w:ascii="Arial" w:eastAsia="Malgun Gothic" w:hAnsi="Arial" w:cs="Arial"/>
                <w:lang w:val="en-US" w:eastAsia="ko-KR"/>
              </w:rPr>
              <w:t xml:space="preserve"> reception</w:t>
            </w:r>
            <w:r>
              <w:rPr>
                <w:rFonts w:ascii="Arial" w:eastAsia="Malgun Gothic" w:hAnsi="Arial" w:cs="Arial" w:hint="eastAsia"/>
                <w:lang w:val="en-US" w:eastAsia="ko-KR"/>
              </w:rPr>
              <w:t xml:space="preserve">, UE is not expected to </w:t>
            </w:r>
            <w:r>
              <w:rPr>
                <w:rFonts w:ascii="Arial" w:eastAsia="Malgun Gothic" w:hAnsi="Arial" w:cs="Arial"/>
                <w:lang w:val="en-US" w:eastAsia="ko-KR"/>
              </w:rPr>
              <w:t>have</w:t>
            </w:r>
            <w:r>
              <w:rPr>
                <w:rFonts w:ascii="Arial" w:eastAsia="Malgun Gothic" w:hAnsi="Arial" w:cs="Arial" w:hint="eastAsia"/>
                <w:lang w:val="en-US" w:eastAsia="ko-KR"/>
              </w:rPr>
              <w:t xml:space="preserve"> a NAS procedure to join the session, so UE still needs to report the MBS interest </w:t>
            </w:r>
            <w:r>
              <w:rPr>
                <w:rFonts w:ascii="Arial" w:eastAsia="Malgun Gothic" w:hAnsi="Arial" w:cs="Arial"/>
                <w:lang w:val="en-US" w:eastAsia="ko-KR"/>
              </w:rPr>
              <w:t>indication</w:t>
            </w:r>
            <w:r>
              <w:rPr>
                <w:rFonts w:ascii="Arial" w:eastAsia="Malgun Gothic" w:hAnsi="Arial" w:cs="Arial" w:hint="eastAsia"/>
                <w:lang w:val="en-US" w:eastAsia="ko-KR"/>
              </w:rPr>
              <w:t xml:space="preserve"> </w:t>
            </w:r>
            <w:r>
              <w:rPr>
                <w:rFonts w:ascii="Arial" w:eastAsia="Malgun Gothic" w:hAnsi="Arial" w:cs="Arial"/>
                <w:lang w:val="en-US" w:eastAsia="ko-KR"/>
              </w:rPr>
              <w:t>to network for service continuity in RRC_CONNECTED.</w:t>
            </w:r>
          </w:p>
        </w:tc>
      </w:tr>
      <w:tr w:rsidR="00AF4F0C" w14:paraId="6F7DDA31" w14:textId="77777777" w:rsidTr="0067418E">
        <w:tc>
          <w:tcPr>
            <w:tcW w:w="1555" w:type="dxa"/>
          </w:tcPr>
          <w:p w14:paraId="2F2C837E" w14:textId="165E6A14" w:rsidR="00AF4F0C" w:rsidRPr="005F721A" w:rsidRDefault="00511623" w:rsidP="00AF4F0C">
            <w:pPr>
              <w:rPr>
                <w:rFonts w:ascii="Arial" w:eastAsia="Helvetica" w:hAnsi="Arial" w:cs="Arial"/>
                <w:lang w:val="en-US"/>
              </w:rPr>
            </w:pPr>
            <w:r>
              <w:rPr>
                <w:rFonts w:ascii="Arial" w:eastAsia="Helvetica" w:hAnsi="Arial" w:cs="Arial"/>
                <w:lang w:val="en-US"/>
              </w:rPr>
              <w:t>Sony</w:t>
            </w:r>
          </w:p>
        </w:tc>
        <w:tc>
          <w:tcPr>
            <w:tcW w:w="1842" w:type="dxa"/>
          </w:tcPr>
          <w:p w14:paraId="59BD3D55" w14:textId="2925B736" w:rsidR="00AF4F0C" w:rsidRPr="005F721A" w:rsidRDefault="00511623" w:rsidP="00AF4F0C">
            <w:pPr>
              <w:rPr>
                <w:rFonts w:ascii="Arial" w:eastAsia="Helvetica" w:hAnsi="Arial" w:cs="Arial"/>
                <w:lang w:val="en-US"/>
              </w:rPr>
            </w:pPr>
            <w:r>
              <w:rPr>
                <w:rFonts w:ascii="Arial" w:eastAsia="Helvetica" w:hAnsi="Arial" w:cs="Arial"/>
                <w:lang w:val="en-US"/>
              </w:rPr>
              <w:t>No for multicast and Yes for Broadcast</w:t>
            </w:r>
          </w:p>
        </w:tc>
        <w:tc>
          <w:tcPr>
            <w:tcW w:w="6234" w:type="dxa"/>
          </w:tcPr>
          <w:p w14:paraId="4BE6C76F" w14:textId="5BEDB319" w:rsidR="00AF4F0C" w:rsidRPr="005F721A" w:rsidRDefault="00511623" w:rsidP="00AF4F0C">
            <w:pPr>
              <w:rPr>
                <w:rFonts w:ascii="Arial" w:eastAsia="Helvetica" w:hAnsi="Arial" w:cs="Arial"/>
                <w:lang w:val="en-US"/>
              </w:rPr>
            </w:pPr>
            <w:r>
              <w:rPr>
                <w:rFonts w:ascii="Arial" w:eastAsia="Helvetica" w:hAnsi="Arial" w:cs="Arial"/>
                <w:lang w:val="en-US"/>
              </w:rPr>
              <w:t>Agree with others regarding the need of MII for broadcast services</w:t>
            </w:r>
          </w:p>
        </w:tc>
      </w:tr>
      <w:tr w:rsidR="00AF4F0C" w14:paraId="3EFB7DB6" w14:textId="77777777" w:rsidTr="0067418E">
        <w:tc>
          <w:tcPr>
            <w:tcW w:w="1555" w:type="dxa"/>
          </w:tcPr>
          <w:p w14:paraId="4A288715" w14:textId="77777777" w:rsidR="00AF4F0C" w:rsidRPr="005F721A" w:rsidRDefault="00AF4F0C" w:rsidP="00AF4F0C">
            <w:pPr>
              <w:rPr>
                <w:rFonts w:ascii="Arial" w:eastAsia="Helvetica" w:hAnsi="Arial" w:cs="Arial"/>
                <w:lang w:val="en-US"/>
              </w:rPr>
            </w:pPr>
          </w:p>
        </w:tc>
        <w:tc>
          <w:tcPr>
            <w:tcW w:w="1842" w:type="dxa"/>
          </w:tcPr>
          <w:p w14:paraId="0FD2FF15" w14:textId="77777777" w:rsidR="00AF4F0C" w:rsidRPr="005F721A" w:rsidRDefault="00AF4F0C" w:rsidP="00AF4F0C">
            <w:pPr>
              <w:rPr>
                <w:rFonts w:ascii="Arial" w:eastAsia="Helvetica" w:hAnsi="Arial" w:cs="Arial"/>
                <w:lang w:val="en-US"/>
              </w:rPr>
            </w:pPr>
          </w:p>
        </w:tc>
        <w:tc>
          <w:tcPr>
            <w:tcW w:w="6234" w:type="dxa"/>
          </w:tcPr>
          <w:p w14:paraId="2C9082ED" w14:textId="77777777" w:rsidR="00AF4F0C" w:rsidRPr="005F721A" w:rsidRDefault="00AF4F0C" w:rsidP="00AF4F0C">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Heading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for handover preparation, the source eNB</w:t>
      </w:r>
      <w:r>
        <w:rPr>
          <w:lang w:eastAsia="zh-CN"/>
        </w:rPr>
        <w:t xml:space="preserve"> forwards</w:t>
      </w:r>
      <w:r w:rsidRPr="004271BD">
        <w:rPr>
          <w:lang w:eastAsia="zh-CN"/>
        </w:rPr>
        <w:t xml:space="preserve"> the MBMS interest of the UE, if available, to the target eNB</w:t>
      </w:r>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gNB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gNB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gNB</w:t>
      </w:r>
      <w:r>
        <w:rPr>
          <w:b/>
          <w:bCs/>
          <w:lang w:eastAsia="zh-CN"/>
        </w:rPr>
        <w:t>?</w:t>
      </w:r>
    </w:p>
    <w:tbl>
      <w:tblPr>
        <w:tblStyle w:val="TableGrid"/>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lastRenderedPageBreak/>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o</w:t>
            </w:r>
            <w:r w:rsidRPr="00DD6124">
              <w:rPr>
                <w:rFonts w:ascii="Arial" w:eastAsia="Helvetica" w:hAnsi="Arial" w:cs="Arial"/>
                <w:lang w:val="en-US"/>
              </w:rPr>
              <w:t>decide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gNB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Xn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WA: the UE Context to be transferred to the target gNB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eMBMS.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52"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53"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54" w:author="Lenovo" w:date="2020-09-30T11:07:00Z"/>
                <w:rFonts w:ascii="Arial" w:eastAsiaTheme="minorEastAsia" w:hAnsi="Arial" w:cs="Arial"/>
                <w:lang w:val="en-US" w:eastAsia="zh-CN"/>
              </w:rPr>
            </w:pPr>
            <w:ins w:id="55"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532874">
            <w:pPr>
              <w:pStyle w:val="ListParagraph"/>
              <w:numPr>
                <w:ilvl w:val="0"/>
                <w:numId w:val="50"/>
              </w:numPr>
              <w:rPr>
                <w:ins w:id="56" w:author="Lenovo" w:date="2020-09-30T11:07:00Z"/>
                <w:rFonts w:ascii="Arial" w:eastAsiaTheme="minorEastAsia" w:hAnsi="Arial" w:cs="Arial"/>
                <w:sz w:val="20"/>
                <w:szCs w:val="20"/>
                <w:lang w:eastAsia="zh-CN"/>
              </w:rPr>
            </w:pPr>
            <w:ins w:id="57"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59CABF8F" w14:textId="10925999" w:rsidR="00532874" w:rsidRPr="00532874" w:rsidRDefault="00532874" w:rsidP="00532874">
            <w:pPr>
              <w:pStyle w:val="ListParagraph"/>
              <w:numPr>
                <w:ilvl w:val="0"/>
                <w:numId w:val="50"/>
              </w:numPr>
              <w:rPr>
                <w:rFonts w:ascii="Arial" w:eastAsiaTheme="minorEastAsia" w:hAnsi="Arial" w:cs="Arial"/>
                <w:sz w:val="20"/>
                <w:szCs w:val="20"/>
                <w:lang w:eastAsia="zh-CN"/>
              </w:rPr>
            </w:pPr>
            <w:ins w:id="58"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59"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60"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61" w:author="Prasad QC1" w:date="2020-09-29T22:50:00Z">
              <w:r>
                <w:rPr>
                  <w:rFonts w:ascii="Arial" w:eastAsia="Helvetica" w:hAnsi="Arial" w:cs="Arial"/>
                  <w:lang w:val="en-US"/>
                </w:rPr>
                <w:t>Agree with CMCC, Huawei, MediaTek</w:t>
              </w:r>
            </w:ins>
          </w:p>
        </w:tc>
      </w:tr>
      <w:tr w:rsidR="00651193" w14:paraId="0E7744DF" w14:textId="77777777" w:rsidTr="00DB3ED1">
        <w:tc>
          <w:tcPr>
            <w:tcW w:w="1555" w:type="dxa"/>
          </w:tcPr>
          <w:p w14:paraId="350ECE43"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DB3ED1">
            <w:pPr>
              <w:rPr>
                <w:rFonts w:ascii="Arial" w:eastAsia="Helvetica" w:hAnsi="Arial" w:cs="Arial"/>
                <w:lang w:val="en-US"/>
              </w:rPr>
            </w:pPr>
            <w:r>
              <w:rPr>
                <w:rFonts w:ascii="Arial" w:eastAsia="Helvetica" w:hAnsi="Arial" w:cs="Arial"/>
                <w:lang w:val="en-US"/>
              </w:rPr>
              <w:t>It should be part of the UE context and the topic is within RAN3 realm, which agreed that “Xn Handover Request and NG Handover Request message should contain MBS context information of the UE.”</w:t>
            </w:r>
          </w:p>
        </w:tc>
      </w:tr>
      <w:tr w:rsidR="003C33CA" w14:paraId="5E8D18A9" w14:textId="77777777" w:rsidTr="00961B7F">
        <w:tc>
          <w:tcPr>
            <w:tcW w:w="1555" w:type="dxa"/>
          </w:tcPr>
          <w:p w14:paraId="463FB850" w14:textId="4A8F5E9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58EA457" w14:textId="792BAFDF"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C4357D4" w14:textId="77777777" w:rsidR="003C33CA" w:rsidRPr="00154C12" w:rsidRDefault="003C33CA" w:rsidP="003C33CA">
            <w:pPr>
              <w:rPr>
                <w:rFonts w:ascii="Arial" w:eastAsia="Helvetica" w:hAnsi="Arial" w:cs="Arial"/>
                <w:lang w:val="en-US"/>
              </w:rPr>
            </w:pPr>
          </w:p>
        </w:tc>
      </w:tr>
      <w:tr w:rsidR="00AF4F0C" w14:paraId="5C72F719" w14:textId="77777777" w:rsidTr="00961B7F">
        <w:tc>
          <w:tcPr>
            <w:tcW w:w="1555" w:type="dxa"/>
          </w:tcPr>
          <w:p w14:paraId="65F7F185" w14:textId="5EB4C6E0"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3F96B42" w14:textId="583E680C"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4294AB0D" w14:textId="6D2A8B0B"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275A7F" w14:paraId="0DAF1E17" w14:textId="77777777" w:rsidTr="00961B7F">
        <w:tc>
          <w:tcPr>
            <w:tcW w:w="1555" w:type="dxa"/>
          </w:tcPr>
          <w:p w14:paraId="417E7112" w14:textId="0C77C003"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2AC4841A" w14:textId="690DE5D0"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500C94A3" w14:textId="3E095A50" w:rsidR="00275A7F" w:rsidRPr="00154C12" w:rsidRDefault="00275A7F" w:rsidP="00295941">
            <w:pPr>
              <w:rPr>
                <w:rFonts w:ascii="Arial" w:eastAsia="Helvetica" w:hAnsi="Arial" w:cs="Arial"/>
                <w:lang w:val="en-US"/>
              </w:rPr>
            </w:pPr>
            <w:r>
              <w:rPr>
                <w:rFonts w:ascii="Arial" w:eastAsiaTheme="minorEastAsia" w:hAnsi="Arial" w:cs="Arial"/>
                <w:lang w:val="en-US" w:eastAsia="zh-CN"/>
              </w:rPr>
              <w:t xml:space="preserve">The information about the interested MBS service should be </w:t>
            </w:r>
            <w:r w:rsidR="00295941">
              <w:rPr>
                <w:rFonts w:ascii="Arial" w:eastAsiaTheme="minorEastAsia" w:hAnsi="Arial" w:cs="Arial"/>
                <w:lang w:val="en-US" w:eastAsia="zh-CN"/>
              </w:rPr>
              <w:t>delivered</w:t>
            </w:r>
            <w:r>
              <w:rPr>
                <w:rFonts w:ascii="Arial" w:eastAsiaTheme="minorEastAsia" w:hAnsi="Arial" w:cs="Arial"/>
                <w:lang w:val="en-US" w:eastAsia="zh-CN"/>
              </w:rPr>
              <w:t xml:space="preserve"> to target gNB, as in LTE.</w:t>
            </w:r>
          </w:p>
        </w:tc>
      </w:tr>
      <w:tr w:rsidR="00AF4F0C" w14:paraId="0604A6DB" w14:textId="77777777" w:rsidTr="00961B7F">
        <w:tc>
          <w:tcPr>
            <w:tcW w:w="1555" w:type="dxa"/>
          </w:tcPr>
          <w:p w14:paraId="122208EA" w14:textId="65491877"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EBCA118" w14:textId="1DA8A6E7"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657CF660" w14:textId="46AD30E0" w:rsidR="00AF4F0C" w:rsidRPr="00154C12" w:rsidRDefault="00A73D7B" w:rsidP="00AF4F0C">
            <w:pPr>
              <w:rPr>
                <w:rFonts w:ascii="Arial" w:eastAsia="Helvetica" w:hAnsi="Arial" w:cs="Arial"/>
                <w:lang w:val="en-US"/>
              </w:rPr>
            </w:pPr>
            <w:r>
              <w:rPr>
                <w:rFonts w:ascii="Arial" w:eastAsia="Helvetica" w:hAnsi="Arial" w:cs="Arial"/>
                <w:lang w:val="en-US"/>
              </w:rPr>
              <w:t>We are fine to align with RAN3 agreement</w:t>
            </w:r>
          </w:p>
        </w:tc>
      </w:tr>
      <w:tr w:rsidR="00AF4F0C" w14:paraId="708168BF" w14:textId="77777777" w:rsidTr="00961B7F">
        <w:tc>
          <w:tcPr>
            <w:tcW w:w="1555" w:type="dxa"/>
          </w:tcPr>
          <w:p w14:paraId="7B81DB33" w14:textId="77777777" w:rsidR="00AF4F0C" w:rsidRPr="00154C12" w:rsidRDefault="00AF4F0C" w:rsidP="00AF4F0C">
            <w:pPr>
              <w:rPr>
                <w:rFonts w:ascii="Arial" w:eastAsia="Helvetica" w:hAnsi="Arial" w:cs="Arial"/>
                <w:lang w:val="en-US"/>
              </w:rPr>
            </w:pPr>
          </w:p>
        </w:tc>
        <w:tc>
          <w:tcPr>
            <w:tcW w:w="1842" w:type="dxa"/>
          </w:tcPr>
          <w:p w14:paraId="3FC323D8" w14:textId="77777777" w:rsidR="00AF4F0C" w:rsidRPr="00154C12" w:rsidRDefault="00AF4F0C" w:rsidP="00AF4F0C">
            <w:pPr>
              <w:rPr>
                <w:rFonts w:ascii="Arial" w:eastAsia="Helvetica" w:hAnsi="Arial" w:cs="Arial"/>
                <w:lang w:val="en-US"/>
              </w:rPr>
            </w:pPr>
          </w:p>
        </w:tc>
        <w:tc>
          <w:tcPr>
            <w:tcW w:w="6234" w:type="dxa"/>
          </w:tcPr>
          <w:p w14:paraId="3C42FA19" w14:textId="77777777" w:rsidR="00AF4F0C" w:rsidRPr="00154C12" w:rsidRDefault="00AF4F0C" w:rsidP="00AF4F0C">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BodyText"/>
        <w:spacing w:after="187"/>
        <w:rPr>
          <w:rFonts w:eastAsiaTheme="minorEastAsia"/>
          <w:lang w:eastAsia="zh-CN"/>
        </w:rPr>
      </w:pPr>
      <w:bookmarkStart w:id="62" w:name="_Hlk47390566"/>
    </w:p>
    <w:p w14:paraId="432D9866" w14:textId="37600DCC" w:rsidR="00977F4B" w:rsidRPr="007E4771" w:rsidRDefault="00977F4B" w:rsidP="000A537C">
      <w:pPr>
        <w:pStyle w:val="Heading3"/>
        <w:numPr>
          <w:ilvl w:val="0"/>
          <w:numId w:val="47"/>
        </w:numPr>
        <w:ind w:right="200"/>
        <w:rPr>
          <w:sz w:val="22"/>
          <w:lang w:val="en-US" w:eastAsia="zh-CN"/>
        </w:rPr>
      </w:pPr>
      <w:r w:rsidRPr="007E4771">
        <w:rPr>
          <w:rFonts w:hint="eastAsia"/>
          <w:sz w:val="22"/>
          <w:lang w:val="en-US" w:eastAsia="zh-CN"/>
        </w:rPr>
        <w:lastRenderedPageBreak/>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BodyText"/>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BodyText"/>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TableGrid"/>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cell/gNB</w:t>
            </w:r>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cell/gNB,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The MBS configuration decided at target gNB is sent to the UE via the source gNB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The RRC signaling can be delivered in the exactly the same way as for the handover, i.e. it would be part of RRCReconfiguration.</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The MBS configuration decided at target gNB is sent to the UE via the source gNB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6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6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65" w:author="Lenovo" w:date="2020-09-30T11:07:00Z"/>
                <w:rFonts w:ascii="Arial" w:eastAsiaTheme="minorEastAsia" w:hAnsi="Arial" w:cs="Arial"/>
                <w:lang w:val="en-US" w:eastAsia="zh-CN"/>
              </w:rPr>
            </w:pPr>
            <w:ins w:id="66"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532874">
            <w:pPr>
              <w:pStyle w:val="ListParagraph"/>
              <w:numPr>
                <w:ilvl w:val="0"/>
                <w:numId w:val="50"/>
              </w:numPr>
              <w:rPr>
                <w:ins w:id="67" w:author="Lenovo" w:date="2020-09-30T11:07:00Z"/>
                <w:rFonts w:ascii="Arial" w:eastAsiaTheme="minorEastAsia" w:hAnsi="Arial" w:cs="Arial"/>
                <w:sz w:val="20"/>
                <w:szCs w:val="20"/>
                <w:lang w:eastAsia="zh-CN"/>
              </w:rPr>
            </w:pPr>
            <w:ins w:id="68" w:author="Lenovo" w:date="2020-09-30T11:07:00Z">
              <w:r w:rsidRPr="002B3787">
                <w:rPr>
                  <w:rFonts w:ascii="Arial" w:eastAsiaTheme="minorEastAsia" w:hAnsi="Arial" w:cs="Arial"/>
                  <w:sz w:val="20"/>
                  <w:szCs w:val="20"/>
                  <w:lang w:eastAsia="zh-CN"/>
                </w:rPr>
                <w:t>Xn Handover Request and the NG Handover Request message should contain MBS context information for the UE</w:t>
              </w:r>
            </w:ins>
          </w:p>
          <w:p w14:paraId="72746DDB" w14:textId="77777777" w:rsidR="00532874" w:rsidRPr="002B3787" w:rsidRDefault="00532874" w:rsidP="00532874">
            <w:pPr>
              <w:pStyle w:val="ListParagraph"/>
              <w:numPr>
                <w:ilvl w:val="0"/>
                <w:numId w:val="50"/>
              </w:numPr>
              <w:rPr>
                <w:ins w:id="69" w:author="Lenovo" w:date="2020-09-30T11:07:00Z"/>
                <w:rFonts w:ascii="Arial" w:eastAsiaTheme="minorEastAsia" w:hAnsi="Arial" w:cs="Arial"/>
                <w:sz w:val="20"/>
                <w:szCs w:val="20"/>
                <w:lang w:eastAsia="zh-CN"/>
              </w:rPr>
            </w:pPr>
            <w:ins w:id="70" w:author="Lenovo" w:date="2020-09-30T11:07:00Z">
              <w:r w:rsidRPr="002B3787">
                <w:rPr>
                  <w:rFonts w:ascii="Arial" w:eastAsiaTheme="minorEastAsia" w:hAnsi="Arial" w:cs="Arial"/>
                  <w:sz w:val="20"/>
                  <w:szCs w:val="20"/>
                  <w:lang w:eastAsia="zh-CN"/>
                </w:rPr>
                <w:t>The MBS configuration decided at target gNB is sent to the UE via the source gNB (details e.g. RRC container etc. pending RAN2 progress)</w:t>
              </w:r>
            </w:ins>
          </w:p>
          <w:p w14:paraId="3000426B" w14:textId="77A74C69" w:rsidR="00532874" w:rsidRPr="00154C12" w:rsidRDefault="00532874" w:rsidP="00532874">
            <w:pPr>
              <w:rPr>
                <w:rFonts w:ascii="Arial" w:eastAsia="Helvetica" w:hAnsi="Arial" w:cs="Arial"/>
                <w:lang w:val="en-US"/>
              </w:rPr>
            </w:pPr>
            <w:ins w:id="71" w:author="Lenovo" w:date="2020-09-30T11:07:00Z">
              <w:r>
                <w:rPr>
                  <w:rFonts w:ascii="Arial" w:eastAsiaTheme="minorEastAsia" w:hAnsi="Arial" w:cs="Arial"/>
                  <w:lang w:eastAsia="zh-CN"/>
                </w:rPr>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72" w:author="Prasad QC1" w:date="2020-09-29T22:50:00Z">
              <w:r>
                <w:rPr>
                  <w:rFonts w:ascii="Arial" w:eastAsia="Helvetica" w:hAnsi="Arial" w:cs="Arial"/>
                  <w:lang w:val="en-US"/>
                </w:rPr>
                <w:t>QC</w:t>
              </w:r>
            </w:ins>
          </w:p>
        </w:tc>
        <w:tc>
          <w:tcPr>
            <w:tcW w:w="1842" w:type="dxa"/>
          </w:tcPr>
          <w:p w14:paraId="7DB30625" w14:textId="520B4A8E" w:rsidR="00CE47DD" w:rsidRPr="00154C12" w:rsidRDefault="00CE47DD" w:rsidP="00CE47DD">
            <w:pPr>
              <w:rPr>
                <w:rFonts w:ascii="Arial" w:eastAsia="Helvetica" w:hAnsi="Arial" w:cs="Arial"/>
                <w:lang w:val="en-US"/>
              </w:rPr>
            </w:pPr>
            <w:ins w:id="73"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74" w:author="Prasad QC1" w:date="2020-09-29T22:50:00Z">
              <w:r>
                <w:rPr>
                  <w:rFonts w:ascii="Arial" w:eastAsia="Helvetica" w:hAnsi="Arial" w:cs="Arial"/>
                  <w:lang w:val="en-US"/>
                </w:rPr>
                <w:t>Agree with Huawei and MediaTek</w:t>
              </w:r>
            </w:ins>
          </w:p>
        </w:tc>
      </w:tr>
      <w:tr w:rsidR="00651193" w14:paraId="6B7A0E0C" w14:textId="77777777" w:rsidTr="00DB3ED1">
        <w:tc>
          <w:tcPr>
            <w:tcW w:w="1555" w:type="dxa"/>
          </w:tcPr>
          <w:p w14:paraId="08974FED"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DB3ED1">
            <w:pPr>
              <w:rPr>
                <w:rFonts w:ascii="Arial" w:eastAsia="Helvetica" w:hAnsi="Arial" w:cs="Arial"/>
                <w:lang w:val="en-US"/>
              </w:rPr>
            </w:pPr>
            <w:r>
              <w:rPr>
                <w:rFonts w:ascii="Arial" w:eastAsia="Helvetica" w:hAnsi="Arial" w:cs="Arial"/>
                <w:lang w:val="en-US"/>
              </w:rPr>
              <w:t>This seems most aligned to RAN3’s view.</w:t>
            </w:r>
          </w:p>
        </w:tc>
      </w:tr>
      <w:tr w:rsidR="003C33CA" w14:paraId="4256E737" w14:textId="77777777" w:rsidTr="0067418E">
        <w:tc>
          <w:tcPr>
            <w:tcW w:w="1555" w:type="dxa"/>
          </w:tcPr>
          <w:p w14:paraId="66BF1534" w14:textId="35EEBAC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B9D69B2" w14:textId="227F4D5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0ECAA87" w14:textId="08C5CFAE" w:rsidR="003C33CA" w:rsidRPr="00154C12" w:rsidRDefault="003C33CA" w:rsidP="003C33CA">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AF4F0C" w14:paraId="5F3261D9" w14:textId="77777777" w:rsidTr="0067418E">
        <w:tc>
          <w:tcPr>
            <w:tcW w:w="1555" w:type="dxa"/>
          </w:tcPr>
          <w:p w14:paraId="1AF111A8" w14:textId="4FAC283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2D3F2A5B" w14:textId="1A900B3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B48B41B" w14:textId="230A33A4"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B5272A" w14:paraId="0F4C95D1" w14:textId="77777777" w:rsidTr="0067418E">
        <w:tc>
          <w:tcPr>
            <w:tcW w:w="1555" w:type="dxa"/>
          </w:tcPr>
          <w:p w14:paraId="2AE0AD5B" w14:textId="4D26298E"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lastRenderedPageBreak/>
              <w:t>LG</w:t>
            </w:r>
          </w:p>
        </w:tc>
        <w:tc>
          <w:tcPr>
            <w:tcW w:w="1842" w:type="dxa"/>
          </w:tcPr>
          <w:p w14:paraId="086748A4" w14:textId="4C14F843"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D5A611D" w14:textId="0431C80E" w:rsidR="00B5272A" w:rsidRPr="00154C12" w:rsidRDefault="00B5272A" w:rsidP="00B5272A">
            <w:pPr>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MRB configuration of the target cell should be included in the handover command, like DRB </w:t>
            </w:r>
            <w:r w:rsidR="00E73585">
              <w:rPr>
                <w:rFonts w:ascii="Arial" w:eastAsia="Malgun Gothic" w:hAnsi="Arial" w:cs="Arial"/>
                <w:lang w:val="en-US" w:eastAsia="ko-KR"/>
              </w:rPr>
              <w:t>configuration</w:t>
            </w:r>
            <w:r>
              <w:rPr>
                <w:rFonts w:ascii="Arial" w:eastAsia="Malgun Gothic" w:hAnsi="Arial" w:cs="Arial"/>
                <w:lang w:val="en-US" w:eastAsia="ko-KR"/>
              </w:rPr>
              <w:t xml:space="preserve">. </w:t>
            </w:r>
          </w:p>
        </w:tc>
      </w:tr>
      <w:tr w:rsidR="00AF4F0C" w14:paraId="42DA705E" w14:textId="77777777" w:rsidTr="0067418E">
        <w:tc>
          <w:tcPr>
            <w:tcW w:w="1555" w:type="dxa"/>
          </w:tcPr>
          <w:p w14:paraId="081C2535" w14:textId="6FC0BA62"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ACC1129" w14:textId="666D3B89"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41BB207F" w14:textId="77777777" w:rsidR="00AF4F0C" w:rsidRPr="00154C12" w:rsidRDefault="00AF4F0C" w:rsidP="00AF4F0C">
            <w:pPr>
              <w:rPr>
                <w:rFonts w:ascii="Arial" w:eastAsia="Helvetica" w:hAnsi="Arial" w:cs="Arial"/>
                <w:lang w:val="en-US"/>
              </w:rPr>
            </w:pPr>
          </w:p>
        </w:tc>
      </w:tr>
      <w:tr w:rsidR="00AF4F0C" w14:paraId="359E4E16" w14:textId="77777777" w:rsidTr="0067418E">
        <w:tc>
          <w:tcPr>
            <w:tcW w:w="1555" w:type="dxa"/>
          </w:tcPr>
          <w:p w14:paraId="5115A3E2" w14:textId="77777777" w:rsidR="00AF4F0C" w:rsidRPr="00154C12" w:rsidRDefault="00AF4F0C" w:rsidP="00AF4F0C">
            <w:pPr>
              <w:rPr>
                <w:rFonts w:ascii="Arial" w:eastAsia="Helvetica" w:hAnsi="Arial" w:cs="Arial"/>
                <w:lang w:val="en-US"/>
              </w:rPr>
            </w:pPr>
          </w:p>
        </w:tc>
        <w:tc>
          <w:tcPr>
            <w:tcW w:w="1842" w:type="dxa"/>
          </w:tcPr>
          <w:p w14:paraId="463CF7DB" w14:textId="77777777" w:rsidR="00AF4F0C" w:rsidRPr="00154C12" w:rsidRDefault="00AF4F0C" w:rsidP="00AF4F0C">
            <w:pPr>
              <w:rPr>
                <w:rFonts w:ascii="Arial" w:eastAsia="Helvetica" w:hAnsi="Arial" w:cs="Arial"/>
                <w:lang w:val="en-US"/>
              </w:rPr>
            </w:pPr>
          </w:p>
        </w:tc>
        <w:tc>
          <w:tcPr>
            <w:tcW w:w="6234" w:type="dxa"/>
          </w:tcPr>
          <w:p w14:paraId="2BFD75D6" w14:textId="77777777" w:rsidR="00AF4F0C" w:rsidRPr="00154C12" w:rsidRDefault="00AF4F0C" w:rsidP="00AF4F0C">
            <w:pPr>
              <w:rPr>
                <w:rFonts w:ascii="Arial" w:eastAsia="Helvetica" w:hAnsi="Arial" w:cs="Arial"/>
                <w:lang w:val="en-US"/>
              </w:rPr>
            </w:pPr>
          </w:p>
        </w:tc>
      </w:tr>
    </w:tbl>
    <w:p w14:paraId="30A62BB1" w14:textId="77777777" w:rsidR="00977F4B" w:rsidRPr="00321F3C" w:rsidRDefault="00977F4B" w:rsidP="00B8252D">
      <w:pPr>
        <w:pStyle w:val="BodyText"/>
        <w:spacing w:after="187"/>
        <w:rPr>
          <w:rFonts w:eastAsiaTheme="minorEastAsia"/>
          <w:lang w:val="en-GB" w:eastAsia="zh-CN"/>
        </w:rPr>
      </w:pPr>
    </w:p>
    <w:p w14:paraId="465C13F9" w14:textId="41D6F880" w:rsidR="0062605C" w:rsidRDefault="0062605C" w:rsidP="000A537C">
      <w:pPr>
        <w:pStyle w:val="Heading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BodyText"/>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Xn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BodyText"/>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TableGrid"/>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lastRenderedPageBreak/>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75" w:name="OLE_LINK11"/>
            <w:bookmarkStart w:id="76" w:name="OLE_LINK12"/>
            <w:ins w:id="77"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75"/>
            <w:bookmarkEnd w:id="76"/>
          </w:p>
        </w:tc>
        <w:tc>
          <w:tcPr>
            <w:tcW w:w="1842" w:type="dxa"/>
          </w:tcPr>
          <w:p w14:paraId="253633E2" w14:textId="2D7BD784" w:rsidR="00532874" w:rsidRPr="00154C12" w:rsidRDefault="00532874" w:rsidP="00532874">
            <w:pPr>
              <w:rPr>
                <w:rFonts w:ascii="Arial" w:eastAsia="Helvetica" w:hAnsi="Arial" w:cs="Arial"/>
                <w:lang w:val="en-US"/>
              </w:rPr>
            </w:pPr>
            <w:ins w:id="78"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79" w:author="Lenovo" w:date="2020-09-30T11:08:00Z"/>
                <w:rFonts w:ascii="Arial" w:eastAsiaTheme="minorEastAsia" w:hAnsi="Arial" w:cs="Arial"/>
                <w:lang w:val="en-US" w:eastAsia="zh-CN"/>
              </w:rPr>
            </w:pPr>
            <w:ins w:id="80"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81" w:author="Lenovo" w:date="2020-09-30T11:08:00Z">
              <w:r w:rsidRPr="00D93CF0">
                <w:rPr>
                  <w:rFonts w:ascii="Arial" w:eastAsiaTheme="minorEastAsia" w:hAnsi="Arial" w:cs="Arial"/>
                  <w:lang w:eastAsia="zh-CN"/>
                </w:rPr>
                <w:t>WA: In RRC_CONNECTED state, the MBS multicast tree is updated between the gNB and the MB-UPF at least for the first UE joining an MBS multicast session at a gNB. Similarly, the MBS multicast tree is updated between the target gNB and the MB-UPF at least for the first UE requesting an MBS multicast session and accepted into the target gNB.</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82"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83"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84" w:author="Prasad QC1" w:date="2020-09-29T22:51:00Z">
              <w:r>
                <w:rPr>
                  <w:rFonts w:ascii="Arial" w:eastAsia="Helvetica" w:hAnsi="Arial" w:cs="Arial"/>
                  <w:lang w:val="en-US"/>
                </w:rPr>
                <w:t xml:space="preserve">We think gNB capable of Multicast service should be able to request N3 tunnel setup during HO preparation phase if target gNB does not have established shared MBS session. As Huawei mentioned, this is under discussion by RAN3 as well. </w:t>
              </w:r>
            </w:ins>
          </w:p>
        </w:tc>
      </w:tr>
      <w:tr w:rsidR="00651193" w14:paraId="55EBF30B" w14:textId="77777777" w:rsidTr="00DB3ED1">
        <w:tc>
          <w:tcPr>
            <w:tcW w:w="1555" w:type="dxa"/>
          </w:tcPr>
          <w:p w14:paraId="1762BA34"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DB3ED1">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DB3ED1">
            <w:pPr>
              <w:rPr>
                <w:rFonts w:ascii="Arial" w:eastAsia="Helvetica" w:hAnsi="Arial" w:cs="Arial"/>
                <w:lang w:val="en-US"/>
              </w:rPr>
            </w:pPr>
            <w:r>
              <w:rPr>
                <w:rFonts w:ascii="Arial" w:eastAsia="Helvetica" w:hAnsi="Arial" w:cs="Arial"/>
                <w:lang w:val="en-US"/>
              </w:rPr>
              <w:t>This topic is in RAN3’s responsibility.</w:t>
            </w:r>
          </w:p>
        </w:tc>
      </w:tr>
      <w:tr w:rsidR="003C33CA" w14:paraId="2299F663" w14:textId="77777777" w:rsidTr="0067418E">
        <w:tc>
          <w:tcPr>
            <w:tcW w:w="1555" w:type="dxa"/>
          </w:tcPr>
          <w:p w14:paraId="12674939" w14:textId="56ABCA90"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F70DCD0" w14:textId="1786E0CA"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47D3C784" w14:textId="2C6A5D22"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AF4F0C" w14:paraId="258FFCA9" w14:textId="77777777" w:rsidTr="0067418E">
        <w:tc>
          <w:tcPr>
            <w:tcW w:w="1555" w:type="dxa"/>
          </w:tcPr>
          <w:p w14:paraId="078DE8DE" w14:textId="2562D25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A2B4943" w14:textId="77777777" w:rsidR="00AF4F0C" w:rsidRPr="00154C12" w:rsidRDefault="00AF4F0C" w:rsidP="00AF4F0C">
            <w:pPr>
              <w:rPr>
                <w:rFonts w:ascii="Arial" w:eastAsia="Helvetica" w:hAnsi="Arial" w:cs="Arial"/>
                <w:lang w:val="en-US"/>
              </w:rPr>
            </w:pPr>
          </w:p>
        </w:tc>
        <w:tc>
          <w:tcPr>
            <w:tcW w:w="6234" w:type="dxa"/>
          </w:tcPr>
          <w:p w14:paraId="19A68D86" w14:textId="5B2C7BBE"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It is up to RAN3</w:t>
            </w:r>
          </w:p>
        </w:tc>
      </w:tr>
      <w:tr w:rsidR="0085419C" w14:paraId="26A9DE37" w14:textId="77777777" w:rsidTr="0067418E">
        <w:tc>
          <w:tcPr>
            <w:tcW w:w="1555" w:type="dxa"/>
          </w:tcPr>
          <w:p w14:paraId="1FDCB4F7" w14:textId="0CBE78C4"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1172BD6" w14:textId="77777777" w:rsidR="0085419C" w:rsidRPr="00154C12" w:rsidRDefault="0085419C" w:rsidP="0085419C">
            <w:pPr>
              <w:rPr>
                <w:rFonts w:ascii="Arial" w:eastAsia="Helvetica" w:hAnsi="Arial" w:cs="Arial"/>
                <w:lang w:val="en-US"/>
              </w:rPr>
            </w:pPr>
          </w:p>
        </w:tc>
        <w:tc>
          <w:tcPr>
            <w:tcW w:w="6234" w:type="dxa"/>
          </w:tcPr>
          <w:p w14:paraId="20F9B538" w14:textId="022BB194" w:rsidR="0085419C" w:rsidRPr="00154C12" w:rsidRDefault="0085419C" w:rsidP="0085419C">
            <w:pPr>
              <w:rPr>
                <w:rFonts w:ascii="Arial" w:eastAsia="Helvetica" w:hAnsi="Arial" w:cs="Arial"/>
                <w:lang w:val="en-US"/>
              </w:rPr>
            </w:pPr>
            <w:r>
              <w:rPr>
                <w:rFonts w:ascii="Arial" w:eastAsia="Malgun Gothic" w:hAnsi="Arial" w:cs="Arial"/>
                <w:lang w:val="en-US" w:eastAsia="ko-KR"/>
              </w:rPr>
              <w:t>It is entirely RAN3 scope.</w:t>
            </w:r>
          </w:p>
        </w:tc>
      </w:tr>
      <w:tr w:rsidR="00AF4F0C" w14:paraId="17B762B7" w14:textId="77777777" w:rsidTr="0067418E">
        <w:tc>
          <w:tcPr>
            <w:tcW w:w="1555" w:type="dxa"/>
          </w:tcPr>
          <w:p w14:paraId="5DBEB8A6" w14:textId="6ACAE284"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8BE9BE2" w14:textId="461EE3FD" w:rsidR="00AF4F0C" w:rsidRPr="00154C12" w:rsidRDefault="00A73D7B" w:rsidP="00AF4F0C">
            <w:pPr>
              <w:rPr>
                <w:rFonts w:ascii="Arial" w:eastAsia="Helvetica" w:hAnsi="Arial" w:cs="Arial"/>
                <w:lang w:val="en-US"/>
              </w:rPr>
            </w:pPr>
            <w:r>
              <w:rPr>
                <w:rFonts w:ascii="Arial" w:eastAsia="Helvetica" w:hAnsi="Arial" w:cs="Arial"/>
                <w:lang w:val="en-US"/>
              </w:rPr>
              <w:t>Upto RAN3</w:t>
            </w:r>
          </w:p>
        </w:tc>
        <w:tc>
          <w:tcPr>
            <w:tcW w:w="6234" w:type="dxa"/>
          </w:tcPr>
          <w:p w14:paraId="436F164D" w14:textId="77777777" w:rsidR="00AF4F0C" w:rsidRPr="00154C12" w:rsidRDefault="00AF4F0C" w:rsidP="00AF4F0C">
            <w:pPr>
              <w:rPr>
                <w:rFonts w:ascii="Arial" w:eastAsia="Helvetica" w:hAnsi="Arial" w:cs="Arial"/>
                <w:lang w:val="en-US"/>
              </w:rPr>
            </w:pPr>
          </w:p>
        </w:tc>
      </w:tr>
      <w:tr w:rsidR="00AF4F0C" w14:paraId="36F2D1CF" w14:textId="77777777" w:rsidTr="0067418E">
        <w:tc>
          <w:tcPr>
            <w:tcW w:w="1555" w:type="dxa"/>
          </w:tcPr>
          <w:p w14:paraId="7152B8AE" w14:textId="77777777" w:rsidR="00AF4F0C" w:rsidRPr="00154C12" w:rsidRDefault="00AF4F0C" w:rsidP="00AF4F0C">
            <w:pPr>
              <w:rPr>
                <w:rFonts w:ascii="Arial" w:eastAsia="Helvetica" w:hAnsi="Arial" w:cs="Arial"/>
                <w:lang w:val="en-US"/>
              </w:rPr>
            </w:pPr>
          </w:p>
        </w:tc>
        <w:tc>
          <w:tcPr>
            <w:tcW w:w="1842" w:type="dxa"/>
          </w:tcPr>
          <w:p w14:paraId="0D83DFE1" w14:textId="77777777" w:rsidR="00AF4F0C" w:rsidRPr="00154C12" w:rsidRDefault="00AF4F0C" w:rsidP="00AF4F0C">
            <w:pPr>
              <w:rPr>
                <w:rFonts w:ascii="Arial" w:eastAsia="Helvetica" w:hAnsi="Arial" w:cs="Arial"/>
                <w:lang w:val="en-US"/>
              </w:rPr>
            </w:pPr>
          </w:p>
        </w:tc>
        <w:tc>
          <w:tcPr>
            <w:tcW w:w="6234" w:type="dxa"/>
          </w:tcPr>
          <w:p w14:paraId="1730672C" w14:textId="77777777" w:rsidR="00AF4F0C" w:rsidRPr="00154C12" w:rsidRDefault="00AF4F0C" w:rsidP="00AF4F0C">
            <w:pPr>
              <w:rPr>
                <w:rFonts w:ascii="Arial" w:eastAsia="Helvetica" w:hAnsi="Arial" w:cs="Arial"/>
                <w:lang w:val="en-US"/>
              </w:rPr>
            </w:pPr>
          </w:p>
        </w:tc>
      </w:tr>
      <w:tr w:rsidR="00AF4F0C" w14:paraId="30F7D0B8" w14:textId="77777777" w:rsidTr="0067418E">
        <w:tc>
          <w:tcPr>
            <w:tcW w:w="1555" w:type="dxa"/>
          </w:tcPr>
          <w:p w14:paraId="1C67CF56" w14:textId="77777777" w:rsidR="00AF4F0C" w:rsidRPr="00154C12" w:rsidRDefault="00AF4F0C" w:rsidP="00AF4F0C">
            <w:pPr>
              <w:rPr>
                <w:rFonts w:ascii="Arial" w:eastAsia="Helvetica" w:hAnsi="Arial" w:cs="Arial"/>
                <w:lang w:val="en-US"/>
              </w:rPr>
            </w:pPr>
          </w:p>
        </w:tc>
        <w:tc>
          <w:tcPr>
            <w:tcW w:w="1842" w:type="dxa"/>
          </w:tcPr>
          <w:p w14:paraId="5589E79D" w14:textId="77777777" w:rsidR="00AF4F0C" w:rsidRPr="00154C12" w:rsidRDefault="00AF4F0C" w:rsidP="00AF4F0C">
            <w:pPr>
              <w:rPr>
                <w:rFonts w:ascii="Arial" w:eastAsia="Helvetica" w:hAnsi="Arial" w:cs="Arial"/>
                <w:lang w:val="en-US"/>
              </w:rPr>
            </w:pPr>
          </w:p>
        </w:tc>
        <w:tc>
          <w:tcPr>
            <w:tcW w:w="6234" w:type="dxa"/>
          </w:tcPr>
          <w:p w14:paraId="268755EB" w14:textId="77777777" w:rsidR="00AF4F0C" w:rsidRPr="00154C12" w:rsidRDefault="00AF4F0C" w:rsidP="00AF4F0C">
            <w:pPr>
              <w:rPr>
                <w:rFonts w:ascii="Arial" w:eastAsia="Helvetica" w:hAnsi="Arial" w:cs="Arial"/>
                <w:lang w:val="en-US"/>
              </w:rPr>
            </w:pPr>
          </w:p>
        </w:tc>
      </w:tr>
    </w:tbl>
    <w:p w14:paraId="2E0EED19" w14:textId="77777777" w:rsidR="006275E7" w:rsidRDefault="006275E7" w:rsidP="006275E7">
      <w:pPr>
        <w:pStyle w:val="BodyText"/>
        <w:spacing w:after="187"/>
        <w:rPr>
          <w:rFonts w:eastAsiaTheme="minorEastAsia"/>
          <w:lang w:val="en-GB" w:eastAsia="zh-CN"/>
        </w:rPr>
      </w:pPr>
    </w:p>
    <w:p w14:paraId="7377B9B3" w14:textId="6A285D6F" w:rsidR="000A537C" w:rsidRPr="000A537C" w:rsidRDefault="000A537C" w:rsidP="0067418E">
      <w:pPr>
        <w:pStyle w:val="Heading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gNBs using non-UE specific signalling for gNB to accurately configure MBS measurement for UE. The information is also used for target cell/gNB selection by source for handover.</w:t>
      </w:r>
    </w:p>
    <w:bookmarkEnd w:id="62"/>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lastRenderedPageBreak/>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SFN in this release is done within a gNB-DU by implementation. Even if a specific DL control signal such as CSI-RS is need for SFN transmission, this can be done by the gNB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85"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86"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87"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88"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ins w:id="89" w:author="Prasad QC1" w:date="2020-09-29T22:51:00Z">
              <w:r>
                <w:rPr>
                  <w:rFonts w:ascii="Arial" w:eastAsia="Helvetica" w:hAnsi="Arial" w:cs="Arial"/>
                  <w:lang w:val="en-US"/>
                </w:rPr>
                <w:t>Yes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90"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DB3ED1">
        <w:tc>
          <w:tcPr>
            <w:tcW w:w="1555" w:type="dxa"/>
          </w:tcPr>
          <w:p w14:paraId="14A83D3B"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DB3ED1">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DB3ED1">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3C33CA" w14:paraId="742577A0" w14:textId="77777777" w:rsidTr="00961B7F">
        <w:tc>
          <w:tcPr>
            <w:tcW w:w="1555" w:type="dxa"/>
          </w:tcPr>
          <w:p w14:paraId="7E7D46F5" w14:textId="4E4202D3"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27180FC7" w14:textId="557348F8"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12218FC" w14:textId="42C336A6" w:rsidR="003C33CA" w:rsidRPr="00154C12" w:rsidRDefault="003C33CA" w:rsidP="003C33CA">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AF4F0C" w14:paraId="6170BB0B" w14:textId="77777777" w:rsidTr="00961B7F">
        <w:tc>
          <w:tcPr>
            <w:tcW w:w="1555" w:type="dxa"/>
          </w:tcPr>
          <w:p w14:paraId="5C6B2D89" w14:textId="3C983259"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6BEB6B7" w14:textId="35D04F6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No</w:t>
            </w:r>
          </w:p>
        </w:tc>
        <w:tc>
          <w:tcPr>
            <w:tcW w:w="6234" w:type="dxa"/>
          </w:tcPr>
          <w:p w14:paraId="2D744B12" w14:textId="77777777" w:rsidR="00AF4F0C" w:rsidRPr="00154C12" w:rsidRDefault="00AF4F0C" w:rsidP="00AF4F0C">
            <w:pPr>
              <w:rPr>
                <w:rFonts w:ascii="Arial" w:eastAsia="Helvetica" w:hAnsi="Arial" w:cs="Arial"/>
                <w:lang w:val="en-US"/>
              </w:rPr>
            </w:pPr>
          </w:p>
        </w:tc>
      </w:tr>
      <w:tr w:rsidR="0085419C" w14:paraId="1EE6F973" w14:textId="77777777" w:rsidTr="00961B7F">
        <w:tc>
          <w:tcPr>
            <w:tcW w:w="1555" w:type="dxa"/>
          </w:tcPr>
          <w:p w14:paraId="3CC4761B" w14:textId="7A021871"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7F3ACDE" w14:textId="3D7091E6"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3A3BB04B" w14:textId="27F9F967" w:rsidR="0085419C" w:rsidRPr="00154C12" w:rsidRDefault="0085419C" w:rsidP="0085419C">
            <w:pPr>
              <w:rPr>
                <w:rFonts w:ascii="Arial" w:eastAsia="Helvetica" w:hAnsi="Arial" w:cs="Arial"/>
                <w:lang w:val="en-US"/>
              </w:rPr>
            </w:pPr>
          </w:p>
        </w:tc>
      </w:tr>
      <w:tr w:rsidR="00AF4F0C" w14:paraId="1631D4A7" w14:textId="77777777" w:rsidTr="00961B7F">
        <w:tc>
          <w:tcPr>
            <w:tcW w:w="1555" w:type="dxa"/>
          </w:tcPr>
          <w:p w14:paraId="1DFC8034" w14:textId="380105D5"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ACF130B" w14:textId="1068BE4F" w:rsidR="00AF4F0C" w:rsidRPr="00154C12" w:rsidRDefault="00A73D7B" w:rsidP="00AF4F0C">
            <w:pPr>
              <w:rPr>
                <w:rFonts w:ascii="Arial" w:eastAsia="Helvetica" w:hAnsi="Arial" w:cs="Arial"/>
                <w:lang w:val="en-US"/>
              </w:rPr>
            </w:pPr>
            <w:r>
              <w:rPr>
                <w:rFonts w:ascii="Arial" w:eastAsia="Helvetica" w:hAnsi="Arial" w:cs="Arial"/>
                <w:lang w:val="en-US"/>
              </w:rPr>
              <w:t>No</w:t>
            </w:r>
            <w:bookmarkStart w:id="91" w:name="_GoBack"/>
            <w:bookmarkEnd w:id="91"/>
          </w:p>
        </w:tc>
        <w:tc>
          <w:tcPr>
            <w:tcW w:w="6234" w:type="dxa"/>
          </w:tcPr>
          <w:p w14:paraId="751A8A20" w14:textId="77777777" w:rsidR="00AF4F0C" w:rsidRPr="00154C12" w:rsidRDefault="00AF4F0C" w:rsidP="00AF4F0C">
            <w:pPr>
              <w:rPr>
                <w:rFonts w:ascii="Arial" w:eastAsia="Helvetica" w:hAnsi="Arial" w:cs="Arial"/>
                <w:lang w:val="en-US"/>
              </w:rPr>
            </w:pPr>
          </w:p>
        </w:tc>
      </w:tr>
      <w:tr w:rsidR="00AF4F0C" w14:paraId="2A796913" w14:textId="77777777" w:rsidTr="00961B7F">
        <w:tc>
          <w:tcPr>
            <w:tcW w:w="1555" w:type="dxa"/>
          </w:tcPr>
          <w:p w14:paraId="10B7DB38" w14:textId="77777777" w:rsidR="00AF4F0C" w:rsidRPr="00154C12" w:rsidRDefault="00AF4F0C" w:rsidP="00AF4F0C">
            <w:pPr>
              <w:rPr>
                <w:rFonts w:ascii="Arial" w:eastAsia="Helvetica" w:hAnsi="Arial" w:cs="Arial"/>
                <w:lang w:val="en-US"/>
              </w:rPr>
            </w:pPr>
          </w:p>
        </w:tc>
        <w:tc>
          <w:tcPr>
            <w:tcW w:w="1842" w:type="dxa"/>
          </w:tcPr>
          <w:p w14:paraId="7861B0EF" w14:textId="77777777" w:rsidR="00AF4F0C" w:rsidRPr="00154C12" w:rsidRDefault="00AF4F0C" w:rsidP="00AF4F0C">
            <w:pPr>
              <w:rPr>
                <w:rFonts w:ascii="Arial" w:eastAsia="Helvetica" w:hAnsi="Arial" w:cs="Arial"/>
                <w:lang w:val="en-US"/>
              </w:rPr>
            </w:pPr>
          </w:p>
        </w:tc>
        <w:tc>
          <w:tcPr>
            <w:tcW w:w="6234" w:type="dxa"/>
          </w:tcPr>
          <w:p w14:paraId="56CDA680" w14:textId="77777777" w:rsidR="00AF4F0C" w:rsidRPr="00154C12" w:rsidRDefault="00AF4F0C" w:rsidP="00AF4F0C">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Heading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TableGrid"/>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92"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93" w:author="Prasad QC1" w:date="2020-09-29T22:52:00Z">
              <w:r>
                <w:rPr>
                  <w:rFonts w:ascii="Arial" w:eastAsiaTheme="minorEastAsia" w:hAnsi="Arial" w:cs="Arial"/>
                  <w:lang w:val="en-US" w:eastAsia="zh-CN"/>
                </w:rPr>
                <w:t xml:space="preserve">RAN2 need to discuss about applicability of R16 CHO, DAPS HO for </w:t>
              </w:r>
              <w:r>
                <w:rPr>
                  <w:rFonts w:ascii="Arial" w:eastAsiaTheme="minorEastAsia" w:hAnsi="Arial" w:cs="Arial"/>
                  <w:lang w:val="en-US" w:eastAsia="zh-CN"/>
                </w:rPr>
                <w:lastRenderedPageBreak/>
                <w:t>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94" w:name="_Ref51086332"/>
      <w:r w:rsidR="00937F8E">
        <w:t>R2-2007027</w:t>
      </w:r>
      <w:r w:rsidR="00937F8E">
        <w:tab/>
        <w:t>Service continuity during mobility for MBS</w:t>
      </w:r>
      <w:r w:rsidR="00937F8E">
        <w:tab/>
        <w:t>Huawei, HiSilicon</w:t>
      </w:r>
      <w:r w:rsidR="00937F8E">
        <w:tab/>
        <w:t>discussion</w:t>
      </w:r>
      <w:r w:rsidR="00937F8E">
        <w:tab/>
        <w:t>Rel-17</w:t>
      </w:r>
      <w:r w:rsidR="00937F8E">
        <w:tab/>
        <w:t>NR_MBS-Core</w:t>
      </w:r>
      <w:bookmarkEnd w:id="94"/>
    </w:p>
    <w:p w14:paraId="363F6529" w14:textId="1EF2EF21" w:rsidR="00937F8E" w:rsidRDefault="00937F8E" w:rsidP="00961B7F">
      <w:pPr>
        <w:pStyle w:val="Reference"/>
        <w:numPr>
          <w:ilvl w:val="0"/>
          <w:numId w:val="15"/>
        </w:numPr>
      </w:pPr>
      <w:bookmarkStart w:id="95" w:name="_Ref51087910"/>
      <w:r>
        <w:t>R2-2006796</w:t>
      </w:r>
      <w:r>
        <w:tab/>
        <w:t>NR Multicast mobility enhancements with service continuity</w:t>
      </w:r>
      <w:r>
        <w:tab/>
        <w:t>Qualcomm Inc</w:t>
      </w:r>
      <w:r>
        <w:tab/>
        <w:t>discussion</w:t>
      </w:r>
      <w:r>
        <w:tab/>
        <w:t>Rel-17</w:t>
      </w:r>
      <w:r>
        <w:tab/>
        <w:t>NR_MBS-Core</w:t>
      </w:r>
      <w:bookmarkEnd w:id="95"/>
    </w:p>
    <w:p w14:paraId="39189A28" w14:textId="77777777" w:rsidR="00937F8E" w:rsidRDefault="00937F8E" w:rsidP="00937F8E">
      <w:pPr>
        <w:pStyle w:val="Reference"/>
        <w:numPr>
          <w:ilvl w:val="0"/>
          <w:numId w:val="15"/>
        </w:numPr>
      </w:pPr>
      <w:bookmarkStart w:id="96" w:name="_Ref51091945"/>
      <w:r>
        <w:t>R2-2006802</w:t>
      </w:r>
      <w:r>
        <w:tab/>
        <w:t>Discussion on mobility with MBS Service continuity</w:t>
      </w:r>
      <w:r>
        <w:tab/>
        <w:t>OPPO</w:t>
      </w:r>
      <w:r>
        <w:tab/>
        <w:t>discussion</w:t>
      </w:r>
      <w:r>
        <w:tab/>
        <w:t>Rel-17</w:t>
      </w:r>
      <w:r>
        <w:tab/>
        <w:t>NR_MBS-Core</w:t>
      </w:r>
      <w:bookmarkEnd w:id="96"/>
    </w:p>
    <w:p w14:paraId="7FDEB636" w14:textId="77777777" w:rsidR="00937F8E" w:rsidRDefault="00937F8E" w:rsidP="00937F8E">
      <w:pPr>
        <w:pStyle w:val="Reference"/>
        <w:numPr>
          <w:ilvl w:val="0"/>
          <w:numId w:val="15"/>
        </w:numPr>
      </w:pPr>
      <w:bookmarkStart w:id="97" w:name="_Ref51264355"/>
      <w:r>
        <w:t>R2-2007414</w:t>
      </w:r>
      <w:r>
        <w:tab/>
        <w:t>Discussion on MBS mobility with service continuity</w:t>
      </w:r>
      <w:r>
        <w:tab/>
        <w:t>CMCC</w:t>
      </w:r>
      <w:r>
        <w:tab/>
        <w:t>discussion</w:t>
      </w:r>
      <w:r>
        <w:tab/>
        <w:t>Rel-17</w:t>
      </w:r>
      <w:r>
        <w:tab/>
        <w:t>NR_MBS-Core</w:t>
      </w:r>
      <w:bookmarkEnd w:id="97"/>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98" w:name="_Ref51095165"/>
      <w:r>
        <w:t>R2-2006827</w:t>
      </w:r>
      <w:r>
        <w:tab/>
        <w:t>Scenarios and Requirements for Mobility with Service Continuity</w:t>
      </w:r>
      <w:r>
        <w:tab/>
        <w:t>MediaTek Inc.</w:t>
      </w:r>
      <w:r>
        <w:tab/>
        <w:t>discussion</w:t>
      </w:r>
      <w:bookmarkEnd w:id="98"/>
    </w:p>
    <w:p w14:paraId="2CC100C9" w14:textId="77777777" w:rsidR="00937F8E" w:rsidRDefault="00937F8E" w:rsidP="00937F8E">
      <w:pPr>
        <w:pStyle w:val="Reference"/>
        <w:numPr>
          <w:ilvl w:val="0"/>
          <w:numId w:val="15"/>
        </w:numPr>
      </w:pPr>
      <w:bookmarkStart w:id="99" w:name="_Ref51143417"/>
      <w:r>
        <w:t>R2-2008061</w:t>
      </w:r>
      <w:r>
        <w:tab/>
        <w:t>MBS Mobility for Connected Mode UEs</w:t>
      </w:r>
      <w:r>
        <w:tab/>
        <w:t>Samsung</w:t>
      </w:r>
      <w:r>
        <w:tab/>
        <w:t>discussion</w:t>
      </w:r>
      <w:r>
        <w:tab/>
        <w:t>Rel-17</w:t>
      </w:r>
      <w:r>
        <w:tab/>
        <w:t>NR_MBS-Core</w:t>
      </w:r>
      <w:bookmarkEnd w:id="99"/>
    </w:p>
    <w:p w14:paraId="0347DAE4" w14:textId="77777777" w:rsidR="00937F8E" w:rsidRDefault="00937F8E" w:rsidP="00937F8E">
      <w:pPr>
        <w:pStyle w:val="Reference"/>
        <w:numPr>
          <w:ilvl w:val="0"/>
          <w:numId w:val="15"/>
        </w:numPr>
      </w:pPr>
      <w:bookmarkStart w:id="100" w:name="_Ref51144037"/>
      <w:r>
        <w:t>R2-2006595</w:t>
      </w:r>
      <w:r>
        <w:tab/>
        <w:t>Discussion on Mobility with Service Continuity in RRC_CONNECTED</w:t>
      </w:r>
      <w:r>
        <w:tab/>
        <w:t>CATT</w:t>
      </w:r>
      <w:r>
        <w:tab/>
        <w:t>discussion</w:t>
      </w:r>
      <w:r>
        <w:tab/>
        <w:t>Rel-17</w:t>
      </w:r>
      <w:r>
        <w:tab/>
        <w:t>NR_MBS-Core</w:t>
      </w:r>
      <w:bookmarkEnd w:id="100"/>
    </w:p>
    <w:p w14:paraId="76A51552" w14:textId="77777777" w:rsidR="00937F8E" w:rsidRDefault="00937F8E" w:rsidP="00937F8E">
      <w:pPr>
        <w:pStyle w:val="Reference"/>
        <w:numPr>
          <w:ilvl w:val="0"/>
          <w:numId w:val="15"/>
        </w:numPr>
      </w:pPr>
      <w:bookmarkStart w:id="101" w:name="_Ref51265008"/>
      <w:r>
        <w:lastRenderedPageBreak/>
        <w:t>R2-2007035</w:t>
      </w:r>
      <w:r>
        <w:tab/>
        <w:t>MBS Service Continuity for RRC Connected UE</w:t>
      </w:r>
      <w:r>
        <w:tab/>
        <w:t>vivo</w:t>
      </w:r>
      <w:r>
        <w:tab/>
        <w:t>discussion</w:t>
      </w:r>
      <w:bookmarkEnd w:id="101"/>
    </w:p>
    <w:p w14:paraId="362FE959" w14:textId="77777777" w:rsidR="00937F8E" w:rsidRDefault="00937F8E" w:rsidP="00937F8E">
      <w:pPr>
        <w:pStyle w:val="Reference"/>
        <w:numPr>
          <w:ilvl w:val="0"/>
          <w:numId w:val="15"/>
        </w:numPr>
      </w:pPr>
      <w:r>
        <w:t>R2-2007054</w:t>
      </w:r>
      <w:r>
        <w:tab/>
        <w:t>Discussion on Mobility with Service continuity for connected UE</w:t>
      </w:r>
      <w:r>
        <w:tab/>
        <w:t>Spreadtrum Communications</w:t>
      </w:r>
      <w:r>
        <w:tab/>
        <w:t>discussion</w:t>
      </w:r>
    </w:p>
    <w:p w14:paraId="6717BDCB" w14:textId="77777777" w:rsidR="00937F8E" w:rsidRDefault="00937F8E" w:rsidP="00937F8E">
      <w:pPr>
        <w:pStyle w:val="Reference"/>
        <w:numPr>
          <w:ilvl w:val="0"/>
          <w:numId w:val="15"/>
        </w:numPr>
      </w:pPr>
      <w:bookmarkStart w:id="102" w:name="_Ref51347892"/>
      <w:r>
        <w:t>R2-2007444</w:t>
      </w:r>
      <w:r>
        <w:tab/>
        <w:t>Discussion about basic mobility support in NR MBS</w:t>
      </w:r>
      <w:r>
        <w:tab/>
        <w:t>ZTE, Sanechips</w:t>
      </w:r>
      <w:r>
        <w:tab/>
        <w:t>discussion</w:t>
      </w:r>
      <w:r>
        <w:tab/>
        <w:t>Rel-17</w:t>
      </w:r>
      <w:bookmarkEnd w:id="102"/>
    </w:p>
    <w:p w14:paraId="14D8F302" w14:textId="77777777" w:rsidR="00937F8E" w:rsidRDefault="00937F8E" w:rsidP="00937F8E">
      <w:pPr>
        <w:pStyle w:val="Reference"/>
        <w:numPr>
          <w:ilvl w:val="0"/>
          <w:numId w:val="15"/>
        </w:numPr>
      </w:pPr>
      <w:bookmarkStart w:id="103" w:name="_Ref51265508"/>
      <w:r>
        <w:t>R2-2007467</w:t>
      </w:r>
      <w:r>
        <w:tab/>
        <w:t>PDCP Count Value Alignment to support of Loss-less handover for 5G MBS</w:t>
      </w:r>
      <w:r>
        <w:tab/>
        <w:t>Lenovo, Motorola Mobility</w:t>
      </w:r>
      <w:r>
        <w:tab/>
        <w:t>discussion</w:t>
      </w:r>
      <w:r>
        <w:tab/>
        <w:t>Rel-17</w:t>
      </w:r>
      <w:bookmarkEnd w:id="103"/>
    </w:p>
    <w:p w14:paraId="61EF5A88" w14:textId="77777777" w:rsidR="00937F8E" w:rsidRDefault="00937F8E" w:rsidP="00937F8E">
      <w:pPr>
        <w:pStyle w:val="Reference"/>
        <w:numPr>
          <w:ilvl w:val="0"/>
          <w:numId w:val="15"/>
        </w:numPr>
      </w:pPr>
      <w:bookmarkStart w:id="104" w:name="_Ref51347875"/>
      <w:r>
        <w:t>R2-2007552</w:t>
      </w:r>
      <w:r>
        <w:tab/>
        <w:t>Support MBS service continuity with mobility</w:t>
      </w:r>
      <w:r>
        <w:tab/>
        <w:t>Futurewei</w:t>
      </w:r>
      <w:r>
        <w:tab/>
        <w:t>discussion</w:t>
      </w:r>
      <w:r>
        <w:tab/>
        <w:t>Rel-17</w:t>
      </w:r>
      <w:r>
        <w:tab/>
        <w:t>NR_MBS-Core</w:t>
      </w:r>
      <w:bookmarkEnd w:id="104"/>
    </w:p>
    <w:p w14:paraId="36710633" w14:textId="77777777" w:rsidR="00937F8E" w:rsidRDefault="00937F8E" w:rsidP="00937F8E">
      <w:pPr>
        <w:pStyle w:val="Reference"/>
        <w:numPr>
          <w:ilvl w:val="0"/>
          <w:numId w:val="15"/>
        </w:numPr>
      </w:pPr>
      <w:bookmarkStart w:id="105" w:name="_Ref51347903"/>
      <w:r>
        <w:t>R2-2007628</w:t>
      </w:r>
      <w:r>
        <w:tab/>
        <w:t>Mobility for NR MBS</w:t>
      </w:r>
      <w:r>
        <w:tab/>
        <w:t>Ericsson</w:t>
      </w:r>
      <w:r>
        <w:tab/>
        <w:t>discussion</w:t>
      </w:r>
      <w:r>
        <w:tab/>
        <w:t>Rel-17</w:t>
      </w:r>
      <w:r>
        <w:tab/>
        <w:t>NR_MBS-Core</w:t>
      </w:r>
      <w:bookmarkEnd w:id="105"/>
    </w:p>
    <w:p w14:paraId="3369DE5A" w14:textId="269B9D3C" w:rsidR="00937F8E" w:rsidRDefault="00937F8E" w:rsidP="006B3C37">
      <w:pPr>
        <w:pStyle w:val="Reference"/>
        <w:numPr>
          <w:ilvl w:val="0"/>
          <w:numId w:val="15"/>
        </w:numPr>
      </w:pPr>
      <w:bookmarkStart w:id="106" w:name="_Ref51266042"/>
      <w:r>
        <w:t>R2-2007991</w:t>
      </w:r>
      <w:r>
        <w:tab/>
        <w:t>MBS service continuity</w:t>
      </w:r>
      <w:r>
        <w:tab/>
        <w:t>LG Electronics Inc.</w:t>
      </w:r>
      <w:r>
        <w:tab/>
        <w:t>discussion</w:t>
      </w:r>
      <w:bookmarkEnd w:id="106"/>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3"/>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Lenovo" w:date="2020-09-30T10:57:00Z" w:initials="DMZ2">
    <w:p w14:paraId="73739D8D" w14:textId="287AA78E" w:rsidR="00DB3ED1" w:rsidRDefault="00DB3ED1">
      <w:pPr>
        <w:pStyle w:val="CommentText"/>
      </w:pPr>
      <w:r>
        <w:rPr>
          <w:rStyle w:val="CommentReference"/>
        </w:rPr>
        <w:annotationRef/>
      </w:r>
      <w:r>
        <w:t>Reference [16] does not exist in section 4 (References). There are only references up to [15]. To be clarified whether it is a typo or a Tdoc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739D8D" w16cid:durableId="231EE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B5EE5" w14:textId="77777777" w:rsidR="00A56A4E" w:rsidRDefault="00A56A4E">
      <w:pPr>
        <w:spacing w:after="0" w:line="240" w:lineRule="auto"/>
      </w:pPr>
      <w:r>
        <w:separator/>
      </w:r>
    </w:p>
  </w:endnote>
  <w:endnote w:type="continuationSeparator" w:id="0">
    <w:p w14:paraId="2ED21FBC" w14:textId="77777777" w:rsidR="00A56A4E" w:rsidRDefault="00A5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MS Mincho"/>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00002FF" w:usb1="4000ACFF" w:usb2="00000001" w:usb3="00000000" w:csb0="0000019F" w:csb1="00000000"/>
  </w:font>
  <w:font w:name="Arial Unicode MS">
    <w:altName w:val="Microsoft YaHei"/>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3FB9F" w14:textId="77777777" w:rsidR="00DB3ED1" w:rsidRDefault="00DB3ED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FF5D3" w14:textId="77777777" w:rsidR="00A56A4E" w:rsidRDefault="00A56A4E">
      <w:pPr>
        <w:spacing w:after="0" w:line="240" w:lineRule="auto"/>
      </w:pPr>
      <w:r>
        <w:separator/>
      </w:r>
    </w:p>
  </w:footnote>
  <w:footnote w:type="continuationSeparator" w:id="0">
    <w:p w14:paraId="1358C8B1" w14:textId="77777777" w:rsidR="00A56A4E" w:rsidRDefault="00A56A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2"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1"/>
  </w:num>
  <w:num w:numId="3">
    <w:abstractNumId w:val="20"/>
  </w:num>
  <w:num w:numId="4">
    <w:abstractNumId w:val="23"/>
  </w:num>
  <w:num w:numId="5">
    <w:abstractNumId w:val="3"/>
  </w:num>
  <w:num w:numId="6">
    <w:abstractNumId w:val="43"/>
  </w:num>
  <w:num w:numId="7">
    <w:abstractNumId w:val="16"/>
  </w:num>
  <w:num w:numId="8">
    <w:abstractNumId w:val="25"/>
  </w:num>
  <w:num w:numId="9">
    <w:abstractNumId w:val="15"/>
  </w:num>
  <w:num w:numId="10">
    <w:abstractNumId w:val="9"/>
  </w:num>
  <w:num w:numId="11">
    <w:abstractNumId w:val="37"/>
  </w:num>
  <w:num w:numId="12">
    <w:abstractNumId w:val="27"/>
  </w:num>
  <w:num w:numId="13">
    <w:abstractNumId w:val="0"/>
  </w:num>
  <w:num w:numId="14">
    <w:abstractNumId w:val="19"/>
  </w:num>
  <w:num w:numId="15">
    <w:abstractNumId w:val="23"/>
    <w:lvlOverride w:ilvl="0">
      <w:startOverride w:val="1"/>
    </w:lvlOverride>
  </w:num>
  <w:num w:numId="16">
    <w:abstractNumId w:val="18"/>
  </w:num>
  <w:num w:numId="17">
    <w:abstractNumId w:val="33"/>
  </w:num>
  <w:num w:numId="18">
    <w:abstractNumId w:val="21"/>
  </w:num>
  <w:num w:numId="19">
    <w:abstractNumId w:val="12"/>
  </w:num>
  <w:num w:numId="20">
    <w:abstractNumId w:val="30"/>
  </w:num>
  <w:num w:numId="21">
    <w:abstractNumId w:val="37"/>
  </w:num>
  <w:num w:numId="22">
    <w:abstractNumId w:val="37"/>
  </w:num>
  <w:num w:numId="23">
    <w:abstractNumId w:val="22"/>
  </w:num>
  <w:num w:numId="24">
    <w:abstractNumId w:val="41"/>
  </w:num>
  <w:num w:numId="25">
    <w:abstractNumId w:val="11"/>
  </w:num>
  <w:num w:numId="26">
    <w:abstractNumId w:val="17"/>
  </w:num>
  <w:num w:numId="27">
    <w:abstractNumId w:val="37"/>
  </w:num>
  <w:num w:numId="28">
    <w:abstractNumId w:val="37"/>
  </w:num>
  <w:num w:numId="29">
    <w:abstractNumId w:val="37"/>
  </w:num>
  <w:num w:numId="30">
    <w:abstractNumId w:val="38"/>
  </w:num>
  <w:num w:numId="31">
    <w:abstractNumId w:val="40"/>
  </w:num>
  <w:num w:numId="32">
    <w:abstractNumId w:val="39"/>
  </w:num>
  <w:num w:numId="33">
    <w:abstractNumId w:val="1"/>
  </w:num>
  <w:num w:numId="34">
    <w:abstractNumId w:val="42"/>
  </w:num>
  <w:num w:numId="35">
    <w:abstractNumId w:val="10"/>
  </w:num>
  <w:num w:numId="36">
    <w:abstractNumId w:val="28"/>
  </w:num>
  <w:num w:numId="37">
    <w:abstractNumId w:val="35"/>
  </w:num>
  <w:num w:numId="38">
    <w:abstractNumId w:val="2"/>
  </w:num>
  <w:num w:numId="39">
    <w:abstractNumId w:val="8"/>
  </w:num>
  <w:num w:numId="40">
    <w:abstractNumId w:val="24"/>
  </w:num>
  <w:num w:numId="41">
    <w:abstractNumId w:val="32"/>
  </w:num>
  <w:num w:numId="42">
    <w:abstractNumId w:val="6"/>
  </w:num>
  <w:num w:numId="43">
    <w:abstractNumId w:val="29"/>
  </w:num>
  <w:num w:numId="44">
    <w:abstractNumId w:val="7"/>
  </w:num>
  <w:num w:numId="45">
    <w:abstractNumId w:val="14"/>
  </w:num>
  <w:num w:numId="46">
    <w:abstractNumId w:val="5"/>
  </w:num>
  <w:num w:numId="47">
    <w:abstractNumId w:val="34"/>
  </w:num>
  <w:num w:numId="48">
    <w:abstractNumId w:val="26"/>
  </w:num>
  <w:num w:numId="49">
    <w:abstractNumId w:val="36"/>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898"/>
    <w:rsid w:val="00B05C8A"/>
    <w:rsid w:val="00B05CEF"/>
    <w:rsid w:val="00B05D8C"/>
    <w:rsid w:val="00B070F2"/>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aliases w:val="- Bullets,?? ??,?????,????,Lista1,列出段落"/>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 ?? Char,????? Char,???? Char,Lista1 Char,列出段落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___1.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___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Microsoft_Visio_2003-2010____2.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85911949-D828-4A37-8E41-A03DF44C5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120</TotalTime>
  <Pages>22</Pages>
  <Words>7194</Words>
  <Characters>41011</Characters>
  <Application>Microsoft Office Word</Application>
  <DocSecurity>0</DocSecurity>
  <Lines>341</Lines>
  <Paragraphs>96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48109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Sharma, Vivek</cp:lastModifiedBy>
  <cp:revision>15</cp:revision>
  <cp:lastPrinted>2009-04-22T01:01:00Z</cp:lastPrinted>
  <dcterms:created xsi:type="dcterms:W3CDTF">2020-10-06T03:03:00Z</dcterms:created>
  <dcterms:modified xsi:type="dcterms:W3CDTF">2020-10-06T10:30:00Z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