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3"/>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3"/>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a"/>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af1"/>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a"/>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바탕"/>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바탕"/>
          <w:lang w:eastAsia="zh-CN"/>
        </w:rPr>
        <w:t xml:space="preserve">If 5GC delivers the MBS traffic in the shared </w:t>
      </w:r>
      <w:r w:rsidR="00E421C4">
        <w:rPr>
          <w:rFonts w:eastAsia="바탕"/>
          <w:lang w:eastAsia="zh-CN"/>
        </w:rPr>
        <w:t xml:space="preserve">delivery </w:t>
      </w:r>
      <w:r w:rsidR="00382E99">
        <w:rPr>
          <w:rFonts w:eastAsia="바탕"/>
          <w:lang w:eastAsia="zh-CN"/>
        </w:rPr>
        <w:t>manner, either PTM or PTP transmission for the UEs</w:t>
      </w:r>
      <w:r w:rsidR="00E421C4">
        <w:rPr>
          <w:rFonts w:eastAsia="바탕"/>
          <w:lang w:eastAsia="zh-CN"/>
        </w:rPr>
        <w:t xml:space="preserve"> can be selected over air interface</w:t>
      </w:r>
      <w:r w:rsidR="00382E99">
        <w:rPr>
          <w:rFonts w:eastAsia="바탕"/>
          <w:lang w:eastAsia="zh-CN"/>
        </w:rPr>
        <w:t>. Therefore</w:t>
      </w:r>
      <w:r w:rsidR="008949DD">
        <w:rPr>
          <w:rFonts w:eastAsia="바탕"/>
          <w:lang w:eastAsia="zh-CN"/>
        </w:rPr>
        <w:t>, there are the following possible cases during MBS to MBS handover</w:t>
      </w:r>
      <w:r w:rsidR="00D80877">
        <w:rPr>
          <w:rFonts w:eastAsia="바탕"/>
          <w:lang w:eastAsia="zh-CN"/>
        </w:rPr>
        <w:t>, as figure 1</w:t>
      </w:r>
      <w:r w:rsidR="00EF1E24">
        <w:rPr>
          <w:rFonts w:eastAsia="바탕"/>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바탕"/>
          <w:lang w:eastAsia="zh-CN"/>
        </w:rPr>
        <w:t>:</w:t>
      </w:r>
      <w:r w:rsidR="00382E99" w:rsidRPr="00AC4DA6">
        <w:rPr>
          <w:rFonts w:eastAsia="바탕"/>
          <w:lang w:eastAsia="zh-CN"/>
        </w:rPr>
        <w:t xml:space="preserve"> </w:t>
      </w:r>
    </w:p>
    <w:p w14:paraId="3F73C0C0" w14:textId="77777777"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827C5F"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6" o:title=""/>
          </v:shape>
          <o:OLEObject Type="Embed" ProgID="Visio.Drawing.11" ShapeID="_x0000_s1027" DrawAspect="Content" ObjectID="_1663491408" r:id="rId17"/>
        </w:object>
      </w:r>
      <w:r w:rsidR="00382E99">
        <w:object w:dxaOrig="8209" w:dyaOrig="7680" w14:anchorId="7A0550CC">
          <v:shape id="_x0000_i1025" type="#_x0000_t75" style="width:409.85pt;height:384.45pt" o:ole="">
            <v:imagedata r:id="rId18" o:title=""/>
          </v:shape>
          <o:OLEObject Type="Embed" ProgID="Visio.Drawing.15" ShapeID="_x0000_i1025" DrawAspect="Content" ObjectID="_1663491406" r:id="rId19"/>
        </w:object>
      </w:r>
    </w:p>
    <w:p w14:paraId="2C0175A1" w14:textId="0FFB0E25" w:rsidR="003C5F58" w:rsidRDefault="003C5F58" w:rsidP="00382E99">
      <w:pPr>
        <w:spacing w:before="120" w:after="120"/>
        <w:jc w:val="center"/>
        <w:rPr>
          <w:rFonts w:eastAsia="바탕"/>
          <w:b/>
          <w:lang w:eastAsia="zh-CN"/>
        </w:rPr>
      </w:pPr>
    </w:p>
    <w:p w14:paraId="4F0A7D20" w14:textId="3B4E8379" w:rsidR="003C5F58" w:rsidRDefault="003C5F58" w:rsidP="00382E99">
      <w:pPr>
        <w:spacing w:before="120" w:after="120"/>
        <w:jc w:val="center"/>
        <w:rPr>
          <w:rFonts w:eastAsia="바탕"/>
          <w:b/>
          <w:lang w:eastAsia="zh-CN"/>
        </w:rPr>
      </w:pPr>
    </w:p>
    <w:p w14:paraId="606F1415" w14:textId="77777777" w:rsidR="003C5F58" w:rsidRDefault="003C5F58" w:rsidP="00382E99">
      <w:pPr>
        <w:spacing w:before="120" w:after="120"/>
        <w:jc w:val="center"/>
        <w:rPr>
          <w:rFonts w:eastAsia="바탕"/>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ko-KR"/>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바탕"/>
          <w:b/>
          <w:lang w:eastAsia="zh-CN"/>
        </w:rPr>
      </w:pPr>
      <w:r w:rsidRPr="00050FF1">
        <w:rPr>
          <w:rFonts w:eastAsia="바탕"/>
          <w:b/>
          <w:lang w:eastAsia="zh-CN"/>
        </w:rPr>
        <w:t xml:space="preserve">Figure </w:t>
      </w:r>
      <w:r w:rsidR="0098745B">
        <w:rPr>
          <w:rFonts w:eastAsia="바탕"/>
          <w:b/>
          <w:lang w:eastAsia="zh-CN"/>
        </w:rPr>
        <w:t>1</w:t>
      </w:r>
      <w:r>
        <w:rPr>
          <w:rFonts w:eastAsia="바탕"/>
          <w:b/>
          <w:lang w:eastAsia="zh-CN"/>
        </w:rPr>
        <w:t xml:space="preserve"> Scenarios</w:t>
      </w:r>
      <w:r w:rsidRPr="00050FF1">
        <w:rPr>
          <w:rFonts w:eastAsia="바탕"/>
          <w:b/>
          <w:lang w:eastAsia="zh-CN"/>
        </w:rPr>
        <w:t xml:space="preserve"> to support service continuity during handover</w:t>
      </w:r>
      <w:r w:rsidR="00B83270">
        <w:rPr>
          <w:rFonts w:eastAsia="바탕"/>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a"/>
        <w:spacing w:after="187"/>
      </w:pPr>
      <w:r>
        <w:t xml:space="preserve">On the other hand, some companies </w:t>
      </w:r>
      <w:r w:rsidR="0066579B">
        <w:t>have different understanding:</w:t>
      </w:r>
    </w:p>
    <w:p w14:paraId="13DA7B4E" w14:textId="1DE0CC3B" w:rsidR="0066579B" w:rsidRDefault="00220CB1" w:rsidP="0066579B">
      <w:pPr>
        <w:pStyle w:val="aa"/>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a"/>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3"/>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바탕" w:hAnsi="Arial" w:cs="Arial"/>
                <w:lang w:eastAsia="zh-CN"/>
              </w:rPr>
            </w:pPr>
            <w:r w:rsidRPr="00E857B1">
              <w:rPr>
                <w:rFonts w:ascii="Arial" w:eastAsia="Helvetica" w:hAnsi="Arial" w:cs="Arial"/>
                <w:lang w:val="en-US"/>
              </w:rPr>
              <w:t>Therefore,</w:t>
            </w:r>
            <w:r w:rsidRPr="00E857B1">
              <w:rPr>
                <w:rFonts w:ascii="Arial" w:eastAsia="바탕" w:hAnsi="Arial" w:cs="Arial"/>
                <w:lang w:eastAsia="zh-CN"/>
              </w:rPr>
              <w:t xml:space="preserve"> </w:t>
            </w:r>
            <w:r w:rsidR="00E857B1" w:rsidRPr="00E857B1">
              <w:rPr>
                <w:rFonts w:ascii="Arial" w:eastAsia="바탕" w:hAnsi="Arial" w:cs="Arial"/>
                <w:lang w:eastAsia="zh-CN"/>
              </w:rPr>
              <w:t>l</w:t>
            </w:r>
            <w:r w:rsidRPr="00E857B1">
              <w:rPr>
                <w:rFonts w:ascii="Arial" w:eastAsia="바탕" w:hAnsi="Arial" w:cs="Arial"/>
                <w:lang w:eastAsia="zh-CN"/>
              </w:rPr>
              <w:t xml:space="preserve">ossless handover </w:t>
            </w:r>
            <w:r w:rsidR="00931005">
              <w:rPr>
                <w:rFonts w:ascii="Arial" w:eastAsia="바탕" w:hAnsi="Arial" w:cs="Arial"/>
                <w:lang w:eastAsia="zh-CN"/>
              </w:rPr>
              <w:t>doesn’t need to be supported</w:t>
            </w:r>
            <w:r w:rsidRPr="00E857B1">
              <w:rPr>
                <w:rFonts w:ascii="Arial" w:eastAsia="바탕" w:hAnsi="Arial" w:cs="Arial"/>
                <w:lang w:eastAsia="zh-CN"/>
              </w:rPr>
              <w:t xml:space="preserve"> for the following scenarios:</w:t>
            </w:r>
          </w:p>
          <w:p w14:paraId="70702BA3"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바탕" w:hAnsi="Arial" w:cs="Arial"/>
                <w:lang w:eastAsia="zh-CN"/>
              </w:rPr>
            </w:pPr>
            <w:r w:rsidRPr="00E857B1">
              <w:rPr>
                <w:rFonts w:ascii="Arial" w:eastAsia="바탕" w:hAnsi="Arial" w:cs="Arial"/>
                <w:lang w:eastAsia="zh-CN"/>
              </w:rPr>
              <w:t xml:space="preserve">Lossless handover </w:t>
            </w:r>
            <w:r w:rsidR="00931005">
              <w:rPr>
                <w:rFonts w:ascii="Arial" w:eastAsia="바탕" w:hAnsi="Arial" w:cs="Arial"/>
                <w:lang w:eastAsia="zh-CN"/>
              </w:rPr>
              <w:t>can be</w:t>
            </w:r>
            <w:r w:rsidRPr="00E857B1">
              <w:rPr>
                <w:rFonts w:ascii="Arial" w:eastAsia="바탕" w:hAnsi="Arial" w:cs="Arial"/>
                <w:lang w:eastAsia="zh-CN"/>
              </w:rPr>
              <w:t xml:space="preserve"> supported for the following scenarios:</w:t>
            </w:r>
          </w:p>
          <w:p w14:paraId="62CF36A7"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(i.e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A101E7">
        <w:tc>
          <w:tcPr>
            <w:tcW w:w="1555" w:type="dxa"/>
          </w:tcPr>
          <w:p w14:paraId="48ECFB7D" w14:textId="77777777" w:rsidR="00651193" w:rsidRPr="0015785C" w:rsidRDefault="00651193" w:rsidP="00A101E7">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A101E7">
            <w:pPr>
              <w:rPr>
                <w:rFonts w:ascii="Arial" w:eastAsia="Helvetica" w:hAnsi="Arial" w:cs="Arial"/>
                <w:lang w:val="en-US"/>
              </w:rPr>
            </w:pPr>
          </w:p>
        </w:tc>
        <w:tc>
          <w:tcPr>
            <w:tcW w:w="5950" w:type="dxa"/>
          </w:tcPr>
          <w:p w14:paraId="1F7E3A69" w14:textId="77777777" w:rsidR="00651193" w:rsidRDefault="00651193" w:rsidP="00A101E7">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A101E7">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A101E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맑은 고딕"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맑은 고딕" w:hAnsi="Arial" w:cs="Arial"/>
                <w:lang w:val="en-US" w:eastAsia="ko-KR"/>
              </w:rPr>
            </w:pPr>
            <w:r>
              <w:rPr>
                <w:rFonts w:ascii="Arial" w:eastAsia="맑은 고딕"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맑은 고딕" w:hAnsi="Arial" w:cs="Arial"/>
                <w:lang w:val="en-US" w:eastAsia="ko-KR"/>
              </w:rPr>
              <w:t xml:space="preserve">Only PTP </w:t>
            </w:r>
            <w:r w:rsidRPr="002B0D64">
              <w:rPr>
                <w:rFonts w:ascii="Arial" w:eastAsia="맑은 고딕" w:hAnsi="Arial" w:cs="Arial"/>
                <w:lang w:val="en-US" w:eastAsia="ko-KR"/>
              </w:rPr>
              <w:sym w:font="Wingdings" w:char="F0DF"/>
            </w:r>
            <w:r w:rsidRPr="002B0D64">
              <w:rPr>
                <w:rFonts w:ascii="Arial" w:eastAsia="맑은 고딕" w:hAnsi="Arial" w:cs="Arial"/>
                <w:lang w:val="en-US" w:eastAsia="ko-KR"/>
              </w:rPr>
              <w:sym w:font="Wingdings" w:char="F0E0"/>
            </w:r>
            <w:r>
              <w:rPr>
                <w:rFonts w:ascii="Arial" w:eastAsia="맑은 고딕" w:hAnsi="Arial" w:cs="Arial"/>
                <w:lang w:val="en-US" w:eastAsia="ko-KR"/>
              </w:rPr>
              <w:t xml:space="preserve"> PTP</w:t>
            </w:r>
          </w:p>
        </w:tc>
        <w:tc>
          <w:tcPr>
            <w:tcW w:w="5950" w:type="dxa"/>
          </w:tcPr>
          <w:p w14:paraId="3B165572" w14:textId="77777777" w:rsidR="003C33CA" w:rsidRDefault="003C33CA" w:rsidP="003C33CA">
            <w:pPr>
              <w:rPr>
                <w:rFonts w:ascii="Arial" w:eastAsia="맑은 고딕" w:hAnsi="Arial" w:cs="Arial"/>
                <w:lang w:val="en-US" w:eastAsia="ko-KR"/>
              </w:rPr>
            </w:pPr>
            <w:r>
              <w:rPr>
                <w:rFonts w:ascii="Arial" w:eastAsia="맑은 고딕" w:hAnsi="Arial" w:cs="Arial"/>
                <w:lang w:val="en-US" w:eastAsia="ko-KR"/>
              </w:rPr>
              <w:t>In MBS, the main issue of s</w:t>
            </w:r>
            <w:r>
              <w:rPr>
                <w:rFonts w:ascii="Arial" w:eastAsia="맑은 고딕" w:hAnsi="Arial" w:cs="Arial" w:hint="eastAsia"/>
                <w:lang w:val="en-US" w:eastAsia="ko-KR"/>
              </w:rPr>
              <w:t>ervic</w:t>
            </w:r>
            <w:r>
              <w:rPr>
                <w:rFonts w:ascii="Arial" w:eastAsia="맑은 고딕"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맑은 고딕"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맑은 고딕"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맑은 고딕"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맑은 고딕" w:hAnsi="Arial" w:cs="Arial"/>
                <w:lang w:val="en-US" w:eastAsia="ko-KR"/>
              </w:rPr>
              <w:t>Several architectural options are being proposed and discussed to enhance reliability of</w:t>
            </w:r>
            <w:r>
              <w:rPr>
                <w:rFonts w:ascii="Arial" w:eastAsia="맑은 고딕" w:hAnsi="Arial" w:cs="Arial" w:hint="eastAsia"/>
                <w:lang w:val="en-US" w:eastAsia="ko-KR"/>
              </w:rPr>
              <w:t xml:space="preserve"> MBS transmission without mobility.</w:t>
            </w:r>
            <w:r>
              <w:rPr>
                <w:rFonts w:ascii="Arial" w:eastAsia="맑은 고딕" w:hAnsi="Arial" w:cs="Arial"/>
                <w:lang w:val="en-US" w:eastAsia="ko-KR"/>
              </w:rPr>
              <w:t xml:space="preserve"> </w:t>
            </w:r>
            <w:r>
              <w:rPr>
                <w:rFonts w:ascii="Arial" w:eastAsia="맑은 고딕" w:hAnsi="Arial" w:cs="Arial" w:hint="eastAsia"/>
                <w:lang w:val="en-US" w:eastAsia="ko-KR"/>
              </w:rPr>
              <w:t>We think that it may be too early to discuss lossless MBS-to-MBS handover.</w:t>
            </w:r>
            <w:r>
              <w:rPr>
                <w:rFonts w:ascii="Arial" w:eastAsia="맑은 고딕"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23B2CC8F" w:rsidR="00AF4F0C" w:rsidRPr="0015785C" w:rsidRDefault="00AF4F0C" w:rsidP="00AF4F0C">
            <w:pPr>
              <w:rPr>
                <w:rFonts w:ascii="Arial" w:eastAsia="Helvetica" w:hAnsi="Arial" w:cs="Arial"/>
                <w:lang w:val="en-US"/>
              </w:rPr>
            </w:pPr>
          </w:p>
        </w:tc>
        <w:tc>
          <w:tcPr>
            <w:tcW w:w="2126" w:type="dxa"/>
          </w:tcPr>
          <w:p w14:paraId="67E9CCA7" w14:textId="52E044B6" w:rsidR="00AF4F0C" w:rsidRPr="0015785C" w:rsidRDefault="00AF4F0C" w:rsidP="00AF4F0C">
            <w:pPr>
              <w:rPr>
                <w:rFonts w:ascii="Arial" w:eastAsia="Helvetica" w:hAnsi="Arial" w:cs="Arial"/>
                <w:lang w:val="en-US"/>
              </w:rPr>
            </w:pPr>
          </w:p>
        </w:tc>
        <w:tc>
          <w:tcPr>
            <w:tcW w:w="5950" w:type="dxa"/>
          </w:tcPr>
          <w:p w14:paraId="0F5D080D" w14:textId="52BA5F21" w:rsidR="00AF4F0C" w:rsidRPr="0015785C" w:rsidRDefault="00AF4F0C" w:rsidP="00AF4F0C">
            <w:pPr>
              <w:rPr>
                <w:rFonts w:ascii="Arial" w:eastAsia="Helvetica" w:hAnsi="Arial" w:cs="Arial"/>
                <w:lang w:val="en-US"/>
              </w:rPr>
            </w:pPr>
          </w:p>
        </w:tc>
      </w:tr>
      <w:tr w:rsidR="00AF4F0C" w14:paraId="7E07DAFC" w14:textId="77777777" w:rsidTr="00A418AF">
        <w:tc>
          <w:tcPr>
            <w:tcW w:w="1555" w:type="dxa"/>
          </w:tcPr>
          <w:p w14:paraId="519C7C1B" w14:textId="77777777" w:rsidR="00AF4F0C" w:rsidRDefault="00AF4F0C" w:rsidP="00AF4F0C">
            <w:pPr>
              <w:rPr>
                <w:rFonts w:eastAsia="맑은 고딕"/>
                <w:lang w:val="en-US" w:eastAsia="ko-KR"/>
              </w:rPr>
            </w:pPr>
          </w:p>
        </w:tc>
        <w:tc>
          <w:tcPr>
            <w:tcW w:w="2126" w:type="dxa"/>
          </w:tcPr>
          <w:p w14:paraId="7B51F970" w14:textId="77777777" w:rsidR="00AF4F0C" w:rsidRDefault="00AF4F0C" w:rsidP="00AF4F0C">
            <w:pPr>
              <w:rPr>
                <w:rFonts w:eastAsia="맑은 고딕"/>
                <w:lang w:val="en-US" w:eastAsia="ko-KR"/>
              </w:rPr>
            </w:pPr>
          </w:p>
        </w:tc>
        <w:tc>
          <w:tcPr>
            <w:tcW w:w="5950" w:type="dxa"/>
          </w:tcPr>
          <w:p w14:paraId="12DB3188" w14:textId="77777777" w:rsidR="00AF4F0C" w:rsidRDefault="00AF4F0C" w:rsidP="00AF4F0C">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a"/>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a"/>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바탕"/>
          <w:lang w:eastAsia="zh-CN"/>
        </w:rPr>
      </w:pPr>
      <w:r>
        <w:rPr>
          <w:rFonts w:eastAsiaTheme="minorEastAsia"/>
          <w:b/>
          <w:bCs/>
          <w:color w:val="000000"/>
          <w:lang w:eastAsia="zh-CN"/>
        </w:rPr>
        <w:lastRenderedPageBreak/>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바탕"/>
          <w:lang w:eastAsia="zh-CN"/>
        </w:rPr>
        <w:t xml:space="preserve">SYNC </w:t>
      </w:r>
      <w:r w:rsidR="00A3280D">
        <w:rPr>
          <w:rFonts w:eastAsia="바탕"/>
          <w:lang w:eastAsia="zh-CN"/>
        </w:rPr>
        <w:t xml:space="preserve">which is to support SN synchronization among the RAN nodes which perform PTM transmission for the same 5G MBS service by </w:t>
      </w:r>
      <w:r w:rsidR="00A3280D" w:rsidRPr="00FF0122">
        <w:rPr>
          <w:rFonts w:eastAsia="바탕"/>
          <w:lang w:eastAsia="zh-CN"/>
        </w:rPr>
        <w:t>enabl</w:t>
      </w:r>
      <w:r w:rsidR="00A3280D">
        <w:rPr>
          <w:rFonts w:eastAsia="바탕"/>
          <w:lang w:eastAsia="zh-CN"/>
        </w:rPr>
        <w:t>ing</w:t>
      </w:r>
      <w:r w:rsidR="00A3280D" w:rsidRPr="00FF0122">
        <w:rPr>
          <w:rFonts w:eastAsia="바탕"/>
          <w:lang w:eastAsia="zh-CN"/>
        </w:rPr>
        <w:t xml:space="preserve"> </w:t>
      </w:r>
      <w:r w:rsidR="00A3280D">
        <w:rPr>
          <w:rFonts w:eastAsia="바탕"/>
          <w:lang w:eastAsia="zh-CN"/>
        </w:rPr>
        <w:t>g</w:t>
      </w:r>
      <w:r w:rsidR="00A3280D" w:rsidRPr="00FF0122">
        <w:rPr>
          <w:rFonts w:eastAsia="바탕"/>
          <w:lang w:eastAsia="zh-CN"/>
        </w:rPr>
        <w:t xml:space="preserve">NBs to identify the timing for radio frame transmission and detect packet loss. </w:t>
      </w:r>
      <w:r w:rsidR="00A3280D">
        <w:rPr>
          <w:rFonts w:eastAsia="바탕"/>
          <w:lang w:eastAsia="zh-CN"/>
        </w:rPr>
        <w:t>Based on this, gNB</w:t>
      </w:r>
      <w:r w:rsidR="00A3280D" w:rsidRPr="00FF0122">
        <w:rPr>
          <w:rFonts w:eastAsia="바탕"/>
          <w:lang w:eastAsia="zh-CN"/>
        </w:rPr>
        <w:t xml:space="preserve"> </w:t>
      </w:r>
      <w:r w:rsidR="00A3280D">
        <w:rPr>
          <w:rFonts w:eastAsia="바탕"/>
          <w:lang w:eastAsia="zh-CN"/>
        </w:rPr>
        <w:t xml:space="preserve">can </w:t>
      </w:r>
      <w:r w:rsidR="00A3280D" w:rsidRPr="00FF0122">
        <w:rPr>
          <w:rFonts w:eastAsia="바탕"/>
          <w:lang w:eastAsia="zh-CN"/>
        </w:rPr>
        <w:t>buffer MBMS packet and wait for the transmission timing indicated in the SYNC protocol</w:t>
      </w:r>
      <w:r w:rsidR="00A3280D">
        <w:rPr>
          <w:rFonts w:eastAsia="바탕"/>
          <w:lang w:eastAsia="zh-CN"/>
        </w:rPr>
        <w:t xml:space="preserve">. </w:t>
      </w:r>
    </w:p>
    <w:p w14:paraId="389FD6C8" w14:textId="213F7253" w:rsidR="00340398" w:rsidRDefault="00CE1B5C" w:rsidP="00A3280D">
      <w:pPr>
        <w:spacing w:before="120" w:after="120"/>
        <w:jc w:val="both"/>
        <w:rPr>
          <w:rFonts w:eastAsia="바탕"/>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바탕"/>
          <w:lang w:eastAsia="zh-CN"/>
        </w:rPr>
        <w:t xml:space="preserve">DL PDCP SN synchronization and continuity between the source cell and the target cell </w:t>
      </w:r>
      <w:r w:rsidR="00340398" w:rsidRPr="00A3280D">
        <w:rPr>
          <w:rFonts w:eastAsia="바탕"/>
          <w:lang w:eastAsia="zh-CN"/>
        </w:rPr>
        <w:t>should be guaranteed by the network side to realize the lossles</w:t>
      </w:r>
      <w:r w:rsidR="00F57542">
        <w:rPr>
          <w:rFonts w:eastAsia="바탕"/>
          <w:lang w:eastAsia="zh-CN"/>
        </w:rPr>
        <w:t xml:space="preserve">s handover for 5G MBS services, e.g. common PDCP or one PDCP in charge of </w:t>
      </w:r>
      <w:r w:rsidR="00D623DD">
        <w:rPr>
          <w:rFonts w:eastAsia="바탕"/>
          <w:lang w:eastAsia="zh-CN"/>
        </w:rPr>
        <w:t xml:space="preserve">PDCP </w:t>
      </w:r>
      <w:r w:rsidR="00F57542">
        <w:rPr>
          <w:rFonts w:eastAsia="바탕"/>
          <w:lang w:eastAsia="zh-CN"/>
        </w:rPr>
        <w:t>SN assignment for both source cell and target cell.</w:t>
      </w:r>
    </w:p>
    <w:p w14:paraId="5787BEAD" w14:textId="0FBE9104" w:rsidR="00E75A6D" w:rsidRPr="00E75A6D" w:rsidRDefault="00E75A6D" w:rsidP="00E75A6D">
      <w:pPr>
        <w:pStyle w:val="aa"/>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바탕"/>
          <w:lang w:eastAsia="zh-CN"/>
        </w:rPr>
        <w:t xml:space="preserve"> </w:t>
      </w:r>
      <w:r w:rsidRPr="00A3280D">
        <w:rPr>
          <w:rFonts w:eastAsia="바탕"/>
          <w:lang w:eastAsia="zh-CN"/>
        </w:rPr>
        <w:t>synchronization</w:t>
      </w:r>
      <w:r>
        <w:rPr>
          <w:rFonts w:eastAsiaTheme="minorEastAsia" w:hint="eastAsia"/>
          <w:lang w:eastAsia="zh-CN"/>
        </w:rPr>
        <w:t>.</w:t>
      </w:r>
    </w:p>
    <w:p w14:paraId="4951B529" w14:textId="77777777" w:rsidR="004F30C2" w:rsidRDefault="004F30C2" w:rsidP="004F30C2">
      <w:pPr>
        <w:pStyle w:val="aa"/>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3"/>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바탕"/>
                <w:lang w:eastAsia="zh-CN"/>
              </w:rPr>
              <w:t xml:space="preserve"> </w:t>
            </w:r>
            <w:r w:rsidRPr="00A3280D">
              <w:rPr>
                <w:rFonts w:eastAsia="바탕"/>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lastRenderedPageBreak/>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lastRenderedPageBreak/>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ins>
          </w:p>
        </w:tc>
      </w:tr>
      <w:tr w:rsidR="00651193" w14:paraId="73EDDD22" w14:textId="77777777" w:rsidTr="00A101E7">
        <w:tc>
          <w:tcPr>
            <w:tcW w:w="1555" w:type="dxa"/>
          </w:tcPr>
          <w:p w14:paraId="6733D0C9"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A101E7">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A101E7">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A101E7">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w:t>
            </w:r>
            <w:r>
              <w:rPr>
                <w:rFonts w:ascii="Arial" w:eastAsia="맑은 고딕"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맑은 고딕"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 xml:space="preserve">We think </w:t>
            </w:r>
            <w:r>
              <w:rPr>
                <w:rFonts w:ascii="Arial" w:eastAsia="맑은 고딕"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맑은 고딕"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맑은 고딕"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맑은 고딕" w:hAnsi="Arial" w:cs="Arial" w:hint="eastAsia"/>
                <w:lang w:val="en-US" w:eastAsia="ko-KR"/>
              </w:rPr>
              <w:t>We think that Option 2 is helpful to reduce packet loss and service interruption during/after MBS-to-MBS handover.</w:t>
            </w:r>
            <w:r>
              <w:rPr>
                <w:rFonts w:ascii="Arial" w:eastAsia="맑은 고딕"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77777777" w:rsidR="00AF4F0C" w:rsidRPr="00154C12" w:rsidRDefault="00AF4F0C" w:rsidP="00AF4F0C">
            <w:pPr>
              <w:rPr>
                <w:rFonts w:ascii="Arial" w:eastAsia="Helvetica" w:hAnsi="Arial" w:cs="Arial"/>
                <w:lang w:val="en-US"/>
              </w:rPr>
            </w:pPr>
          </w:p>
        </w:tc>
        <w:tc>
          <w:tcPr>
            <w:tcW w:w="1842" w:type="dxa"/>
          </w:tcPr>
          <w:p w14:paraId="2F85C525" w14:textId="77777777" w:rsidR="00AF4F0C" w:rsidRPr="00154C12" w:rsidRDefault="00AF4F0C" w:rsidP="00AF4F0C">
            <w:pPr>
              <w:rPr>
                <w:rFonts w:ascii="Arial" w:eastAsia="Helvetica" w:hAnsi="Arial" w:cs="Arial"/>
                <w:lang w:val="en-US"/>
              </w:rPr>
            </w:pPr>
          </w:p>
        </w:tc>
        <w:tc>
          <w:tcPr>
            <w:tcW w:w="6234" w:type="dxa"/>
          </w:tcPr>
          <w:p w14:paraId="39E8E08D" w14:textId="77777777" w:rsidR="00AF4F0C" w:rsidRPr="00154C12" w:rsidRDefault="00AF4F0C" w:rsidP="00AF4F0C">
            <w:pPr>
              <w:rPr>
                <w:rFonts w:ascii="Arial" w:eastAsia="Helvetica" w:hAnsi="Arial" w:cs="Arial"/>
                <w:lang w:val="en-US"/>
              </w:rPr>
            </w:pPr>
          </w:p>
        </w:tc>
      </w:tr>
      <w:tr w:rsidR="00AF4F0C" w14:paraId="37FD0ACB" w14:textId="77777777" w:rsidTr="0067418E">
        <w:tc>
          <w:tcPr>
            <w:tcW w:w="1555" w:type="dxa"/>
          </w:tcPr>
          <w:p w14:paraId="07851F1E" w14:textId="77777777" w:rsidR="00AF4F0C" w:rsidRPr="00154C12" w:rsidRDefault="00AF4F0C" w:rsidP="00AF4F0C">
            <w:pPr>
              <w:rPr>
                <w:rFonts w:ascii="Arial" w:eastAsia="Helvetica" w:hAnsi="Arial" w:cs="Arial"/>
                <w:lang w:val="en-US"/>
              </w:rPr>
            </w:pPr>
          </w:p>
        </w:tc>
        <w:tc>
          <w:tcPr>
            <w:tcW w:w="1842" w:type="dxa"/>
          </w:tcPr>
          <w:p w14:paraId="19077035" w14:textId="77777777" w:rsidR="00AF4F0C" w:rsidRPr="00154C12" w:rsidRDefault="00AF4F0C" w:rsidP="00AF4F0C">
            <w:pPr>
              <w:rPr>
                <w:rFonts w:ascii="Arial" w:eastAsia="Helvetica" w:hAnsi="Arial" w:cs="Arial"/>
                <w:lang w:val="en-US"/>
              </w:rPr>
            </w:pPr>
          </w:p>
        </w:tc>
        <w:tc>
          <w:tcPr>
            <w:tcW w:w="6234" w:type="dxa"/>
          </w:tcPr>
          <w:p w14:paraId="4D685E78" w14:textId="77777777" w:rsidR="00AF4F0C" w:rsidRPr="00154C12" w:rsidRDefault="00AF4F0C" w:rsidP="00AF4F0C">
            <w:pPr>
              <w:rPr>
                <w:rFonts w:ascii="Arial" w:eastAsia="Helvetica" w:hAnsi="Arial" w:cs="Arial"/>
                <w:lang w:val="en-US"/>
              </w:rPr>
            </w:pPr>
          </w:p>
        </w:tc>
      </w:tr>
    </w:tbl>
    <w:p w14:paraId="301D2A6C" w14:textId="77777777" w:rsidR="004F30C2" w:rsidRDefault="004F30C2" w:rsidP="00A3280D">
      <w:pPr>
        <w:spacing w:before="120" w:after="120"/>
        <w:jc w:val="both"/>
        <w:rPr>
          <w:rFonts w:eastAsia="바탕"/>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바탕"/>
          <w:lang w:eastAsia="zh-CN"/>
        </w:rPr>
      </w:pPr>
      <w:r>
        <w:rPr>
          <w:b/>
          <w:bCs/>
        </w:rPr>
        <w:lastRenderedPageBreak/>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바탕"/>
          <w:lang w:eastAsia="zh-CN"/>
        </w:rPr>
        <w:t>Meanwhile</w:t>
      </w:r>
      <w:r w:rsidR="005B4174" w:rsidRPr="005B4174">
        <w:rPr>
          <w:rFonts w:eastAsia="바탕"/>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3"/>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lastRenderedPageBreak/>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gNBs PDCP SNs need to be synchronized, which we commented for Q2 response. </w:t>
              </w:r>
            </w:ins>
          </w:p>
        </w:tc>
      </w:tr>
      <w:tr w:rsidR="00651193" w14:paraId="3B304EBD" w14:textId="77777777" w:rsidTr="00A101E7">
        <w:tc>
          <w:tcPr>
            <w:tcW w:w="1555" w:type="dxa"/>
          </w:tcPr>
          <w:p w14:paraId="5B5F30B2"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A101E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A101E7">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lastRenderedPageBreak/>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맑은 고딕" w:hAnsi="Arial" w:cs="Arial"/>
                <w:lang w:val="en-US" w:eastAsia="ko-KR"/>
              </w:rPr>
            </w:pPr>
            <w:r>
              <w:rPr>
                <w:rFonts w:ascii="Arial" w:eastAsia="맑은 고딕" w:hAnsi="Arial" w:cs="Arial" w:hint="eastAsia"/>
                <w:lang w:val="en-US" w:eastAsia="ko-KR"/>
              </w:rPr>
              <w:t xml:space="preserve">We think </w:t>
            </w:r>
            <w:r>
              <w:rPr>
                <w:rFonts w:ascii="Arial" w:eastAsia="맑은 고딕"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 xml:space="preserve">We also think </w:t>
            </w:r>
            <w:r>
              <w:rPr>
                <w:rFonts w:ascii="Arial" w:eastAsia="맑은 고딕"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맑은 고딕"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맑은 고딕" w:hAnsi="Arial" w:cs="Arial" w:hint="eastAsia"/>
                <w:lang w:val="en-US" w:eastAsia="ko-KR"/>
              </w:rPr>
              <w:t xml:space="preserve">Option 2 </w:t>
            </w:r>
            <w:r>
              <w:rPr>
                <w:rFonts w:ascii="Arial" w:eastAsia="맑은 고딕"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r>
              <w:rPr>
                <w:rFonts w:ascii="Arial" w:eastAsia="맑은 고딕" w:hAnsi="Arial" w:cs="Arial"/>
                <w:lang w:val="en-US" w:eastAsia="ko-KR"/>
              </w:rPr>
              <w:t>But, it can be discussed when proper PDCP SN handling is supported (e.g. DL PDCP SN synchronization).</w:t>
            </w:r>
          </w:p>
        </w:tc>
      </w:tr>
      <w:tr w:rsidR="00AF4F0C" w14:paraId="714FCBE9" w14:textId="77777777" w:rsidTr="000C3C18">
        <w:tc>
          <w:tcPr>
            <w:tcW w:w="1555" w:type="dxa"/>
          </w:tcPr>
          <w:p w14:paraId="0E9D2061" w14:textId="77777777" w:rsidR="00AF4F0C" w:rsidRPr="00154C12" w:rsidRDefault="00AF4F0C" w:rsidP="00AF4F0C">
            <w:pPr>
              <w:rPr>
                <w:rFonts w:ascii="Arial" w:eastAsia="Helvetica" w:hAnsi="Arial" w:cs="Arial"/>
                <w:lang w:val="en-US"/>
              </w:rPr>
            </w:pPr>
          </w:p>
        </w:tc>
        <w:tc>
          <w:tcPr>
            <w:tcW w:w="1842" w:type="dxa"/>
          </w:tcPr>
          <w:p w14:paraId="3CEFF524" w14:textId="77777777" w:rsidR="00AF4F0C" w:rsidRPr="00154C12" w:rsidRDefault="00AF4F0C" w:rsidP="00AF4F0C">
            <w:pPr>
              <w:rPr>
                <w:rFonts w:ascii="Arial" w:eastAsia="Helvetica" w:hAnsi="Arial" w:cs="Arial"/>
                <w:lang w:val="en-US"/>
              </w:rPr>
            </w:pP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77777777" w:rsidR="00AF4F0C" w:rsidRPr="00154C12" w:rsidRDefault="00AF4F0C" w:rsidP="00AF4F0C">
            <w:pPr>
              <w:rPr>
                <w:rFonts w:ascii="Arial" w:eastAsia="Helvetica" w:hAnsi="Arial" w:cs="Arial"/>
                <w:lang w:val="en-US"/>
              </w:rPr>
            </w:pP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B22A1AB" w14:textId="77777777" w:rsidR="00AF4F0C" w:rsidRPr="00154C12" w:rsidRDefault="00AF4F0C" w:rsidP="00AF4F0C">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3"/>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3"/>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0.75pt;height:426.9pt" o:ole="" o:allowoverlap="f">
            <v:imagedata r:id="rId20" o:title=""/>
          </v:shape>
          <o:OLEObject Type="Embed" ProgID="Visio.Drawing.11" ShapeID="_x0000_i1026" DrawAspect="Content" ObjectID="_1663491407" r:id="rId21"/>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a"/>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a"/>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3"/>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lastRenderedPageBreak/>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48"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A101E7">
        <w:tc>
          <w:tcPr>
            <w:tcW w:w="1555" w:type="dxa"/>
          </w:tcPr>
          <w:p w14:paraId="21A3C78E" w14:textId="77777777" w:rsidR="00651193" w:rsidRPr="005F721A"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A101E7">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A101E7">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A101E7">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A101E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맑은 고딕"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맑은 고딕" w:hAnsi="Arial" w:cs="Arial" w:hint="eastAsia"/>
                <w:lang w:val="en-US" w:eastAsia="ko-KR"/>
              </w:rPr>
              <w:t>L</w:t>
            </w:r>
            <w:r>
              <w:rPr>
                <w:rFonts w:ascii="Arial" w:eastAsia="맑은 고딕"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맑은 고딕" w:hAnsi="Arial" w:cs="Arial" w:hint="eastAsia"/>
                <w:lang w:val="en-US" w:eastAsia="ko-KR"/>
              </w:rPr>
              <w:t>For broadcast</w:t>
            </w:r>
            <w:r>
              <w:rPr>
                <w:rFonts w:ascii="Arial" w:eastAsia="맑은 고딕" w:hAnsi="Arial" w:cs="Arial"/>
                <w:lang w:val="en-US" w:eastAsia="ko-KR"/>
              </w:rPr>
              <w:t xml:space="preserve"> reception</w:t>
            </w:r>
            <w:r>
              <w:rPr>
                <w:rFonts w:ascii="Arial" w:eastAsia="맑은 고딕" w:hAnsi="Arial" w:cs="Arial" w:hint="eastAsia"/>
                <w:lang w:val="en-US" w:eastAsia="ko-KR"/>
              </w:rPr>
              <w:t xml:space="preserve">, UE is not expected to </w:t>
            </w:r>
            <w:r>
              <w:rPr>
                <w:rFonts w:ascii="Arial" w:eastAsia="맑은 고딕" w:hAnsi="Arial" w:cs="Arial"/>
                <w:lang w:val="en-US" w:eastAsia="ko-KR"/>
              </w:rPr>
              <w:t>have</w:t>
            </w:r>
            <w:r>
              <w:rPr>
                <w:rFonts w:ascii="Arial" w:eastAsia="맑은 고딕" w:hAnsi="Arial" w:cs="Arial" w:hint="eastAsia"/>
                <w:lang w:val="en-US" w:eastAsia="ko-KR"/>
              </w:rPr>
              <w:t xml:space="preserve"> a NAS procedure to join the session, so UE still needs to report the MBS interest </w:t>
            </w:r>
            <w:r>
              <w:rPr>
                <w:rFonts w:ascii="Arial" w:eastAsia="맑은 고딕" w:hAnsi="Arial" w:cs="Arial"/>
                <w:lang w:val="en-US" w:eastAsia="ko-KR"/>
              </w:rPr>
              <w:t>indication</w:t>
            </w:r>
            <w:r>
              <w:rPr>
                <w:rFonts w:ascii="Arial" w:eastAsia="맑은 고딕" w:hAnsi="Arial" w:cs="Arial" w:hint="eastAsia"/>
                <w:lang w:val="en-US" w:eastAsia="ko-KR"/>
              </w:rPr>
              <w:t xml:space="preserve"> </w:t>
            </w:r>
            <w:r>
              <w:rPr>
                <w:rFonts w:ascii="Arial" w:eastAsia="맑은 고딕" w:hAnsi="Arial" w:cs="Arial"/>
                <w:lang w:val="en-US" w:eastAsia="ko-KR"/>
              </w:rPr>
              <w:t>to network for service continuity in RRC_CONNECTED.</w:t>
            </w:r>
          </w:p>
        </w:tc>
      </w:tr>
      <w:tr w:rsidR="00AF4F0C" w14:paraId="6F7DDA31" w14:textId="77777777" w:rsidTr="0067418E">
        <w:tc>
          <w:tcPr>
            <w:tcW w:w="1555" w:type="dxa"/>
          </w:tcPr>
          <w:p w14:paraId="2F2C837E" w14:textId="77777777" w:rsidR="00AF4F0C" w:rsidRPr="005F721A" w:rsidRDefault="00AF4F0C" w:rsidP="00AF4F0C">
            <w:pPr>
              <w:rPr>
                <w:rFonts w:ascii="Arial" w:eastAsia="Helvetica" w:hAnsi="Arial" w:cs="Arial"/>
                <w:lang w:val="en-US"/>
              </w:rPr>
            </w:pPr>
          </w:p>
        </w:tc>
        <w:tc>
          <w:tcPr>
            <w:tcW w:w="1842" w:type="dxa"/>
          </w:tcPr>
          <w:p w14:paraId="59BD3D55" w14:textId="77777777" w:rsidR="00AF4F0C" w:rsidRPr="005F721A" w:rsidRDefault="00AF4F0C" w:rsidP="00AF4F0C">
            <w:pPr>
              <w:rPr>
                <w:rFonts w:ascii="Arial" w:eastAsia="Helvetica" w:hAnsi="Arial" w:cs="Arial"/>
                <w:lang w:val="en-US"/>
              </w:rPr>
            </w:pPr>
          </w:p>
        </w:tc>
        <w:tc>
          <w:tcPr>
            <w:tcW w:w="6234" w:type="dxa"/>
          </w:tcPr>
          <w:p w14:paraId="4BE6C76F" w14:textId="77777777" w:rsidR="00AF4F0C" w:rsidRPr="005F721A" w:rsidRDefault="00AF4F0C" w:rsidP="00AF4F0C">
            <w:pPr>
              <w:rPr>
                <w:rFonts w:ascii="Arial" w:eastAsia="Helvetica" w:hAnsi="Arial" w:cs="Arial"/>
                <w:lang w:val="en-US"/>
              </w:rPr>
            </w:pPr>
          </w:p>
        </w:tc>
      </w:tr>
      <w:tr w:rsidR="00AF4F0C" w14:paraId="3EFB7DB6" w14:textId="77777777" w:rsidTr="0067418E">
        <w:tc>
          <w:tcPr>
            <w:tcW w:w="1555" w:type="dxa"/>
          </w:tcPr>
          <w:p w14:paraId="4A288715" w14:textId="77777777" w:rsidR="00AF4F0C" w:rsidRPr="005F721A" w:rsidRDefault="00AF4F0C" w:rsidP="00AF4F0C">
            <w:pPr>
              <w:rPr>
                <w:rFonts w:ascii="Arial" w:eastAsia="Helvetica" w:hAnsi="Arial" w:cs="Arial"/>
                <w:lang w:val="en-US"/>
              </w:rPr>
            </w:pPr>
          </w:p>
        </w:tc>
        <w:tc>
          <w:tcPr>
            <w:tcW w:w="1842" w:type="dxa"/>
          </w:tcPr>
          <w:p w14:paraId="0FD2FF15" w14:textId="77777777" w:rsidR="00AF4F0C" w:rsidRPr="005F721A" w:rsidRDefault="00AF4F0C" w:rsidP="00AF4F0C">
            <w:pPr>
              <w:rPr>
                <w:rFonts w:ascii="Arial" w:eastAsia="Helvetica" w:hAnsi="Arial" w:cs="Arial"/>
                <w:lang w:val="en-US"/>
              </w:rPr>
            </w:pPr>
          </w:p>
        </w:tc>
        <w:tc>
          <w:tcPr>
            <w:tcW w:w="6234" w:type="dxa"/>
          </w:tcPr>
          <w:p w14:paraId="2C9082ED" w14:textId="77777777" w:rsidR="00AF4F0C" w:rsidRPr="005F721A" w:rsidRDefault="00AF4F0C" w:rsidP="00AF4F0C">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3"/>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afa"/>
              <w:numPr>
                <w:ilvl w:val="0"/>
                <w:numId w:val="50"/>
              </w:numPr>
              <w:rPr>
                <w:ins w:id="56" w:author="Lenovo" w:date="2020-09-30T11:07:00Z"/>
                <w:rFonts w:ascii="Arial" w:eastAsiaTheme="minorEastAsia" w:hAnsi="Arial" w:cs="Arial"/>
                <w:sz w:val="20"/>
                <w:szCs w:val="20"/>
                <w:lang w:eastAsia="zh-CN"/>
              </w:rPr>
            </w:pPr>
            <w:ins w:id="57"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532874">
            <w:pPr>
              <w:pStyle w:val="afa"/>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A101E7">
        <w:tc>
          <w:tcPr>
            <w:tcW w:w="1555" w:type="dxa"/>
          </w:tcPr>
          <w:p w14:paraId="350ECE43"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A101E7">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맑은 고딕"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gNB, as in LTE.</w:t>
            </w:r>
          </w:p>
        </w:tc>
      </w:tr>
      <w:tr w:rsidR="00AF4F0C" w14:paraId="0604A6DB" w14:textId="77777777" w:rsidTr="00961B7F">
        <w:tc>
          <w:tcPr>
            <w:tcW w:w="1555" w:type="dxa"/>
          </w:tcPr>
          <w:p w14:paraId="122208EA" w14:textId="77777777" w:rsidR="00AF4F0C" w:rsidRPr="00154C12" w:rsidRDefault="00AF4F0C" w:rsidP="00AF4F0C">
            <w:pPr>
              <w:rPr>
                <w:rFonts w:ascii="Arial" w:eastAsia="Helvetica" w:hAnsi="Arial" w:cs="Arial"/>
                <w:lang w:val="en-US"/>
              </w:rPr>
            </w:pPr>
          </w:p>
        </w:tc>
        <w:tc>
          <w:tcPr>
            <w:tcW w:w="1842" w:type="dxa"/>
          </w:tcPr>
          <w:p w14:paraId="3EBCA118" w14:textId="77777777" w:rsidR="00AF4F0C" w:rsidRPr="00154C12" w:rsidRDefault="00AF4F0C" w:rsidP="00AF4F0C">
            <w:pPr>
              <w:rPr>
                <w:rFonts w:ascii="Arial" w:eastAsia="Helvetica" w:hAnsi="Arial" w:cs="Arial"/>
                <w:lang w:val="en-US"/>
              </w:rPr>
            </w:pPr>
          </w:p>
        </w:tc>
        <w:tc>
          <w:tcPr>
            <w:tcW w:w="6234" w:type="dxa"/>
          </w:tcPr>
          <w:p w14:paraId="657CF660" w14:textId="77777777" w:rsidR="00AF4F0C" w:rsidRPr="00154C12" w:rsidRDefault="00AF4F0C" w:rsidP="00AF4F0C">
            <w:pPr>
              <w:rPr>
                <w:rFonts w:ascii="Arial" w:eastAsia="Helvetica" w:hAnsi="Arial" w:cs="Arial"/>
                <w:lang w:val="en-US"/>
              </w:rPr>
            </w:pPr>
          </w:p>
        </w:tc>
      </w:tr>
      <w:tr w:rsidR="00AF4F0C" w14:paraId="708168BF" w14:textId="77777777" w:rsidTr="00961B7F">
        <w:tc>
          <w:tcPr>
            <w:tcW w:w="1555" w:type="dxa"/>
          </w:tcPr>
          <w:p w14:paraId="7B81DB33" w14:textId="77777777" w:rsidR="00AF4F0C" w:rsidRPr="00154C12" w:rsidRDefault="00AF4F0C" w:rsidP="00AF4F0C">
            <w:pPr>
              <w:rPr>
                <w:rFonts w:ascii="Arial" w:eastAsia="Helvetica" w:hAnsi="Arial" w:cs="Arial"/>
                <w:lang w:val="en-US"/>
              </w:rPr>
            </w:pPr>
          </w:p>
        </w:tc>
        <w:tc>
          <w:tcPr>
            <w:tcW w:w="1842" w:type="dxa"/>
          </w:tcPr>
          <w:p w14:paraId="3FC323D8" w14:textId="77777777" w:rsidR="00AF4F0C" w:rsidRPr="00154C12" w:rsidRDefault="00AF4F0C" w:rsidP="00AF4F0C">
            <w:pPr>
              <w:rPr>
                <w:rFonts w:ascii="Arial" w:eastAsia="Helvetica" w:hAnsi="Arial" w:cs="Arial"/>
                <w:lang w:val="en-US"/>
              </w:rPr>
            </w:pPr>
          </w:p>
        </w:tc>
        <w:tc>
          <w:tcPr>
            <w:tcW w:w="6234" w:type="dxa"/>
          </w:tcPr>
          <w:p w14:paraId="3C42FA19" w14:textId="77777777" w:rsidR="00AF4F0C" w:rsidRPr="00154C12" w:rsidRDefault="00AF4F0C" w:rsidP="00AF4F0C">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a"/>
        <w:spacing w:after="187"/>
        <w:rPr>
          <w:rFonts w:eastAsiaTheme="minorEastAsia"/>
          <w:lang w:eastAsia="zh-CN"/>
        </w:rPr>
      </w:pPr>
      <w:bookmarkStart w:id="62"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lastRenderedPageBreak/>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a"/>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a"/>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3"/>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afa"/>
              <w:numPr>
                <w:ilvl w:val="0"/>
                <w:numId w:val="50"/>
              </w:numPr>
              <w:rPr>
                <w:ins w:id="67" w:author="Lenovo" w:date="2020-09-30T11:07:00Z"/>
                <w:rFonts w:ascii="Arial" w:eastAsiaTheme="minorEastAsia" w:hAnsi="Arial" w:cs="Arial"/>
                <w:sz w:val="20"/>
                <w:szCs w:val="20"/>
                <w:lang w:eastAsia="zh-CN"/>
              </w:rPr>
            </w:pPr>
            <w:ins w:id="68"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532874">
            <w:pPr>
              <w:pStyle w:val="afa"/>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A101E7">
        <w:tc>
          <w:tcPr>
            <w:tcW w:w="1555" w:type="dxa"/>
          </w:tcPr>
          <w:p w14:paraId="08974FED"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A101E7">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맑은 고딕"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맑은 고딕" w:hAnsi="Arial" w:cs="Arial" w:hint="eastAsia"/>
                <w:lang w:val="en-US" w:eastAsia="ko-KR"/>
              </w:rPr>
              <w:lastRenderedPageBreak/>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맑은 고딕" w:hAnsi="Arial" w:cs="Arial"/>
                <w:lang w:val="en-US" w:eastAsia="ko-KR"/>
              </w:rPr>
              <w:t>T</w:t>
            </w:r>
            <w:r>
              <w:rPr>
                <w:rFonts w:ascii="Arial" w:eastAsia="맑은 고딕" w:hAnsi="Arial" w:cs="Arial" w:hint="eastAsia"/>
                <w:lang w:val="en-US" w:eastAsia="ko-KR"/>
              </w:rPr>
              <w:t xml:space="preserve">he </w:t>
            </w:r>
            <w:r>
              <w:rPr>
                <w:rFonts w:ascii="Arial" w:eastAsia="맑은 고딕" w:hAnsi="Arial" w:cs="Arial"/>
                <w:lang w:val="en-US" w:eastAsia="ko-KR"/>
              </w:rPr>
              <w:t xml:space="preserve">MRB configuration of the target cell should be included in the handover command, like DRB </w:t>
            </w:r>
            <w:r w:rsidR="00E73585">
              <w:rPr>
                <w:rFonts w:ascii="Arial" w:eastAsia="맑은 고딕" w:hAnsi="Arial" w:cs="Arial"/>
                <w:lang w:val="en-US" w:eastAsia="ko-KR"/>
              </w:rPr>
              <w:t>configuration</w:t>
            </w:r>
            <w:r>
              <w:rPr>
                <w:rFonts w:ascii="Arial" w:eastAsia="맑은 고딕" w:hAnsi="Arial" w:cs="Arial"/>
                <w:lang w:val="en-US" w:eastAsia="ko-KR"/>
              </w:rPr>
              <w:t xml:space="preserve">. </w:t>
            </w:r>
          </w:p>
        </w:tc>
      </w:tr>
      <w:tr w:rsidR="00AF4F0C" w14:paraId="42DA705E" w14:textId="77777777" w:rsidTr="0067418E">
        <w:tc>
          <w:tcPr>
            <w:tcW w:w="1555" w:type="dxa"/>
          </w:tcPr>
          <w:p w14:paraId="081C2535" w14:textId="77777777" w:rsidR="00AF4F0C" w:rsidRPr="00154C12" w:rsidRDefault="00AF4F0C" w:rsidP="00AF4F0C">
            <w:pPr>
              <w:rPr>
                <w:rFonts w:ascii="Arial" w:eastAsia="Helvetica" w:hAnsi="Arial" w:cs="Arial"/>
                <w:lang w:val="en-US"/>
              </w:rPr>
            </w:pPr>
          </w:p>
        </w:tc>
        <w:tc>
          <w:tcPr>
            <w:tcW w:w="1842" w:type="dxa"/>
          </w:tcPr>
          <w:p w14:paraId="3ACC1129" w14:textId="77777777" w:rsidR="00AF4F0C" w:rsidRPr="00154C12" w:rsidRDefault="00AF4F0C" w:rsidP="00AF4F0C">
            <w:pPr>
              <w:rPr>
                <w:rFonts w:ascii="Arial" w:eastAsia="Helvetica" w:hAnsi="Arial" w:cs="Arial"/>
                <w:lang w:val="en-US"/>
              </w:rPr>
            </w:pP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77777777" w:rsidR="00AF4F0C" w:rsidRPr="00154C12" w:rsidRDefault="00AF4F0C" w:rsidP="00AF4F0C">
            <w:pPr>
              <w:rPr>
                <w:rFonts w:ascii="Arial" w:eastAsia="Helvetica" w:hAnsi="Arial" w:cs="Arial"/>
                <w:lang w:val="en-US"/>
              </w:rPr>
            </w:pPr>
          </w:p>
        </w:tc>
        <w:tc>
          <w:tcPr>
            <w:tcW w:w="1842" w:type="dxa"/>
          </w:tcPr>
          <w:p w14:paraId="463CF7DB" w14:textId="77777777" w:rsidR="00AF4F0C" w:rsidRPr="00154C12" w:rsidRDefault="00AF4F0C" w:rsidP="00AF4F0C">
            <w:pPr>
              <w:rPr>
                <w:rFonts w:ascii="Arial" w:eastAsia="Helvetica" w:hAnsi="Arial" w:cs="Arial"/>
                <w:lang w:val="en-US"/>
              </w:rPr>
            </w:pPr>
          </w:p>
        </w:tc>
        <w:tc>
          <w:tcPr>
            <w:tcW w:w="6234" w:type="dxa"/>
          </w:tcPr>
          <w:p w14:paraId="2BFD75D6" w14:textId="77777777" w:rsidR="00AF4F0C" w:rsidRPr="00154C12" w:rsidRDefault="00AF4F0C" w:rsidP="00AF4F0C">
            <w:pPr>
              <w:rPr>
                <w:rFonts w:ascii="Arial" w:eastAsia="Helvetica" w:hAnsi="Arial" w:cs="Arial"/>
                <w:lang w:val="en-US"/>
              </w:rPr>
            </w:pPr>
          </w:p>
        </w:tc>
      </w:tr>
    </w:tbl>
    <w:p w14:paraId="30A62BB1" w14:textId="77777777" w:rsidR="00977F4B" w:rsidRPr="00321F3C" w:rsidRDefault="00977F4B" w:rsidP="00B8252D">
      <w:pPr>
        <w:pStyle w:val="aa"/>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a"/>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a"/>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3"/>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A101E7">
        <w:tc>
          <w:tcPr>
            <w:tcW w:w="1555" w:type="dxa"/>
          </w:tcPr>
          <w:p w14:paraId="1762BA34"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A101E7">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A101E7">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Agree with CMC</w:t>
            </w:r>
            <w:r>
              <w:rPr>
                <w:rFonts w:ascii="Arial" w:eastAsia="맑은 고딕"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맑은 고딕"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맑은 고딕" w:hAnsi="Arial" w:cs="Arial"/>
                <w:lang w:val="en-US" w:eastAsia="ko-KR"/>
              </w:rPr>
              <w:t>It is entirely RAN3 scope.</w:t>
            </w:r>
          </w:p>
        </w:tc>
      </w:tr>
      <w:tr w:rsidR="00AF4F0C" w14:paraId="17B762B7" w14:textId="77777777" w:rsidTr="0067418E">
        <w:tc>
          <w:tcPr>
            <w:tcW w:w="1555" w:type="dxa"/>
          </w:tcPr>
          <w:p w14:paraId="5DBEB8A6" w14:textId="77777777" w:rsidR="00AF4F0C" w:rsidRPr="00154C12" w:rsidRDefault="00AF4F0C" w:rsidP="00AF4F0C">
            <w:pPr>
              <w:rPr>
                <w:rFonts w:ascii="Arial" w:eastAsia="Helvetica" w:hAnsi="Arial" w:cs="Arial"/>
                <w:lang w:val="en-US"/>
              </w:rPr>
            </w:pPr>
          </w:p>
        </w:tc>
        <w:tc>
          <w:tcPr>
            <w:tcW w:w="1842" w:type="dxa"/>
          </w:tcPr>
          <w:p w14:paraId="78BE9BE2" w14:textId="77777777" w:rsidR="00AF4F0C" w:rsidRPr="00154C12" w:rsidRDefault="00AF4F0C" w:rsidP="00AF4F0C">
            <w:pPr>
              <w:rPr>
                <w:rFonts w:ascii="Arial" w:eastAsia="Helvetica" w:hAnsi="Arial" w:cs="Arial"/>
                <w:lang w:val="en-US"/>
              </w:rPr>
            </w:pP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77777777" w:rsidR="00AF4F0C" w:rsidRPr="00154C12" w:rsidRDefault="00AF4F0C" w:rsidP="00AF4F0C">
            <w:pPr>
              <w:rPr>
                <w:rFonts w:ascii="Arial" w:eastAsia="Helvetica" w:hAnsi="Arial" w:cs="Arial"/>
                <w:lang w:val="en-US"/>
              </w:rPr>
            </w:pPr>
          </w:p>
        </w:tc>
        <w:tc>
          <w:tcPr>
            <w:tcW w:w="1842" w:type="dxa"/>
          </w:tcPr>
          <w:p w14:paraId="0D83DFE1" w14:textId="77777777" w:rsidR="00AF4F0C" w:rsidRPr="00154C12" w:rsidRDefault="00AF4F0C" w:rsidP="00AF4F0C">
            <w:pPr>
              <w:rPr>
                <w:rFonts w:ascii="Arial" w:eastAsia="Helvetica" w:hAnsi="Arial" w:cs="Arial"/>
                <w:lang w:val="en-US"/>
              </w:rPr>
            </w:pPr>
          </w:p>
        </w:tc>
        <w:tc>
          <w:tcPr>
            <w:tcW w:w="6234" w:type="dxa"/>
          </w:tcPr>
          <w:p w14:paraId="1730672C" w14:textId="77777777" w:rsidR="00AF4F0C" w:rsidRPr="00154C12" w:rsidRDefault="00AF4F0C" w:rsidP="00AF4F0C">
            <w:pPr>
              <w:rPr>
                <w:rFonts w:ascii="Arial" w:eastAsia="Helvetica" w:hAnsi="Arial" w:cs="Arial"/>
                <w:lang w:val="en-US"/>
              </w:rPr>
            </w:pPr>
          </w:p>
        </w:tc>
      </w:tr>
      <w:tr w:rsidR="00AF4F0C" w14:paraId="30F7D0B8" w14:textId="77777777" w:rsidTr="0067418E">
        <w:tc>
          <w:tcPr>
            <w:tcW w:w="1555" w:type="dxa"/>
          </w:tcPr>
          <w:p w14:paraId="1C67CF56" w14:textId="77777777" w:rsidR="00AF4F0C" w:rsidRPr="00154C12" w:rsidRDefault="00AF4F0C" w:rsidP="00AF4F0C">
            <w:pPr>
              <w:rPr>
                <w:rFonts w:ascii="Arial" w:eastAsia="Helvetica" w:hAnsi="Arial" w:cs="Arial"/>
                <w:lang w:val="en-US"/>
              </w:rPr>
            </w:pPr>
          </w:p>
        </w:tc>
        <w:tc>
          <w:tcPr>
            <w:tcW w:w="1842" w:type="dxa"/>
          </w:tcPr>
          <w:p w14:paraId="5589E79D" w14:textId="77777777" w:rsidR="00AF4F0C" w:rsidRPr="00154C12" w:rsidRDefault="00AF4F0C" w:rsidP="00AF4F0C">
            <w:pPr>
              <w:rPr>
                <w:rFonts w:ascii="Arial" w:eastAsia="Helvetica" w:hAnsi="Arial" w:cs="Arial"/>
                <w:lang w:val="en-US"/>
              </w:rPr>
            </w:pPr>
          </w:p>
        </w:tc>
        <w:tc>
          <w:tcPr>
            <w:tcW w:w="6234" w:type="dxa"/>
          </w:tcPr>
          <w:p w14:paraId="268755EB" w14:textId="77777777" w:rsidR="00AF4F0C" w:rsidRPr="00154C12" w:rsidRDefault="00AF4F0C" w:rsidP="00AF4F0C">
            <w:pPr>
              <w:rPr>
                <w:rFonts w:ascii="Arial" w:eastAsia="Helvetica" w:hAnsi="Arial" w:cs="Arial"/>
                <w:lang w:val="en-US"/>
              </w:rPr>
            </w:pPr>
          </w:p>
        </w:tc>
      </w:tr>
    </w:tbl>
    <w:p w14:paraId="2E0EED19" w14:textId="77777777" w:rsidR="006275E7" w:rsidRDefault="006275E7" w:rsidP="006275E7">
      <w:pPr>
        <w:pStyle w:val="aa"/>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lastRenderedPageBreak/>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89"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A101E7">
        <w:tc>
          <w:tcPr>
            <w:tcW w:w="1555" w:type="dxa"/>
          </w:tcPr>
          <w:p w14:paraId="14A83D3B"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A101E7">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A101E7">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맑은 고딕" w:hAnsi="Arial" w:cs="Arial"/>
                <w:lang w:val="en-US" w:eastAsia="ko-KR"/>
              </w:rPr>
              <w:t xml:space="preserve">For MBS service, cell-level measurement can be reused to determine cast type, i.e., PTM, PTP, and handover. </w:t>
            </w:r>
            <w:r>
              <w:rPr>
                <w:rFonts w:ascii="Arial" w:eastAsia="맑은 고딕" w:hAnsi="Arial" w:cs="Arial" w:hint="eastAsia"/>
                <w:lang w:val="en-US" w:eastAsia="ko-KR"/>
              </w:rPr>
              <w:t>From RAN2 perspective,</w:t>
            </w:r>
            <w:r>
              <w:rPr>
                <w:rFonts w:ascii="Arial" w:eastAsia="맑은 고딕"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맑은 고딕"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맑은 고딕"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bookmarkStart w:id="91" w:name="_GoBack"/>
            <w:bookmarkEnd w:id="91"/>
          </w:p>
        </w:tc>
      </w:tr>
      <w:tr w:rsidR="00AF4F0C" w14:paraId="1631D4A7" w14:textId="77777777" w:rsidTr="00961B7F">
        <w:tc>
          <w:tcPr>
            <w:tcW w:w="1555" w:type="dxa"/>
          </w:tcPr>
          <w:p w14:paraId="1DFC8034" w14:textId="77777777" w:rsidR="00AF4F0C" w:rsidRPr="00154C12" w:rsidRDefault="00AF4F0C" w:rsidP="00AF4F0C">
            <w:pPr>
              <w:rPr>
                <w:rFonts w:ascii="Arial" w:eastAsia="Helvetica" w:hAnsi="Arial" w:cs="Arial"/>
                <w:lang w:val="en-US"/>
              </w:rPr>
            </w:pPr>
          </w:p>
        </w:tc>
        <w:tc>
          <w:tcPr>
            <w:tcW w:w="1842" w:type="dxa"/>
          </w:tcPr>
          <w:p w14:paraId="7ACF130B" w14:textId="77777777" w:rsidR="00AF4F0C" w:rsidRPr="00154C12" w:rsidRDefault="00AF4F0C" w:rsidP="00AF4F0C">
            <w:pPr>
              <w:rPr>
                <w:rFonts w:ascii="Arial" w:eastAsia="Helvetica" w:hAnsi="Arial" w:cs="Arial"/>
                <w:lang w:val="en-US"/>
              </w:rPr>
            </w:pP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77777777" w:rsidR="00AF4F0C" w:rsidRPr="00154C12" w:rsidRDefault="00AF4F0C" w:rsidP="00AF4F0C">
            <w:pPr>
              <w:rPr>
                <w:rFonts w:ascii="Arial" w:eastAsia="Helvetica" w:hAnsi="Arial" w:cs="Arial"/>
                <w:lang w:val="en-US"/>
              </w:rPr>
            </w:pPr>
          </w:p>
        </w:tc>
        <w:tc>
          <w:tcPr>
            <w:tcW w:w="1842" w:type="dxa"/>
          </w:tcPr>
          <w:p w14:paraId="7861B0EF" w14:textId="77777777" w:rsidR="00AF4F0C" w:rsidRPr="00154C12" w:rsidRDefault="00AF4F0C" w:rsidP="00AF4F0C">
            <w:pPr>
              <w:rPr>
                <w:rFonts w:ascii="Arial" w:eastAsia="Helvetica" w:hAnsi="Arial" w:cs="Arial"/>
                <w:lang w:val="en-US"/>
              </w:rPr>
            </w:pPr>
          </w:p>
        </w:tc>
        <w:tc>
          <w:tcPr>
            <w:tcW w:w="6234" w:type="dxa"/>
          </w:tcPr>
          <w:p w14:paraId="56CDA680" w14:textId="77777777" w:rsidR="00AF4F0C" w:rsidRPr="00154C12" w:rsidRDefault="00AF4F0C" w:rsidP="00AF4F0C">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3"/>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2"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3" w:author="Prasad QC1" w:date="2020-09-29T22:52:00Z">
              <w:r>
                <w:rPr>
                  <w:rFonts w:ascii="Arial" w:eastAsiaTheme="minorEastAsia" w:hAnsi="Arial" w:cs="Arial"/>
                  <w:lang w:val="en-US" w:eastAsia="zh-CN"/>
                </w:rPr>
                <w:t xml:space="preserve">RAN2 need to discuss about applicability of R16 CHO, DAPS HO for </w:t>
              </w:r>
              <w:r>
                <w:rPr>
                  <w:rFonts w:ascii="Arial" w:eastAsiaTheme="minorEastAsia" w:hAnsi="Arial" w:cs="Arial"/>
                  <w:lang w:val="en-US" w:eastAsia="zh-CN"/>
                </w:rPr>
                <w:lastRenderedPageBreak/>
                <w:t>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lastRenderedPageBreak/>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ZTE, Sanechips</w:t>
      </w:r>
      <w:r>
        <w:tab/>
        <w:t>discussion</w:t>
      </w:r>
      <w:r>
        <w:tab/>
        <w:t>Rel-17</w:t>
      </w:r>
      <w:bookmarkEnd w:id="102"/>
    </w:p>
    <w:p w14:paraId="14D8F302" w14:textId="77777777" w:rsidR="00937F8E" w:rsidRDefault="00937F8E" w:rsidP="00937F8E">
      <w:pPr>
        <w:pStyle w:val="Reference"/>
        <w:numPr>
          <w:ilvl w:val="0"/>
          <w:numId w:val="15"/>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0-09-30T10:57:00Z" w:initials="DMZ2">
    <w:p w14:paraId="73739D8D" w14:textId="287AA78E" w:rsidR="00532874" w:rsidRDefault="00532874">
      <w:pPr>
        <w:pStyle w:val="a6"/>
      </w:pPr>
      <w:r>
        <w:rPr>
          <w:rStyle w:val="af1"/>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9085C" w14:textId="77777777" w:rsidR="00827C5F" w:rsidRDefault="00827C5F">
      <w:pPr>
        <w:spacing w:after="0" w:line="240" w:lineRule="auto"/>
      </w:pPr>
      <w:r>
        <w:separator/>
      </w:r>
    </w:p>
  </w:endnote>
  <w:endnote w:type="continuationSeparator" w:id="0">
    <w:p w14:paraId="44574C87" w14:textId="77777777" w:rsidR="00827C5F" w:rsidRDefault="0082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532874" w:rsidRDefault="0053287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76EF2" w14:textId="77777777" w:rsidR="00827C5F" w:rsidRDefault="00827C5F">
      <w:pPr>
        <w:spacing w:after="0" w:line="240" w:lineRule="auto"/>
      </w:pPr>
      <w:r>
        <w:separator/>
      </w:r>
    </w:p>
  </w:footnote>
  <w:footnote w:type="continuationSeparator" w:id="0">
    <w:p w14:paraId="3A3137ED" w14:textId="77777777" w:rsidR="00827C5F" w:rsidRDefault="00827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굴림"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0F2"/>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SimSun"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SimSun"/>
      <w:color w:val="0000FF"/>
      <w:u w:val="single"/>
      <w:lang w:val="en-US" w:eastAsia="zh-CN" w:bidi="ar-SA"/>
    </w:rPr>
  </w:style>
  <w:style w:type="character" w:styleId="af1">
    <w:name w:val="annotation reference"/>
    <w:uiPriority w:val="99"/>
    <w:qFormat/>
    <w:rPr>
      <w:rFonts w:eastAsia="SimSun"/>
      <w:sz w:val="16"/>
      <w:lang w:val="en-US" w:eastAsia="zh-CN" w:bidi="ar-SA"/>
    </w:rPr>
  </w:style>
  <w:style w:type="character" w:styleId="af2">
    <w:name w:val="footnote reference"/>
    <w:semiHidden/>
    <w:qFormat/>
    <w:rPr>
      <w:rFonts w:eastAsia="SimSun"/>
      <w:b/>
      <w:position w:val="6"/>
      <w:sz w:val="16"/>
      <w:lang w:val="en-US" w:eastAsia="zh-CN" w:bidi="ar-SA"/>
    </w:rPr>
  </w:style>
  <w:style w:type="table" w:styleId="af3">
    <w:name w:val="Table Grid"/>
    <w:basedOn w:val="a2"/>
    <w:uiPriority w:val="59"/>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1Char">
    <w:name w:val="제목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4">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3">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style>
  <w:style w:type="character" w:customStyle="1" w:styleId="2Char">
    <w:name w:val="제목 2 Char"/>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a">
    <w:name w:val="List Paragraph"/>
    <w:aliases w:val="- Bullets,?? ??,?????,????,Lista1,列出段落"/>
    <w:basedOn w:val="a0"/>
    <w:link w:val="Char5"/>
    <w:uiPriority w:val="34"/>
    <w:qFormat/>
    <w:pPr>
      <w:spacing w:after="200" w:line="276" w:lineRule="auto"/>
      <w:ind w:left="720"/>
      <w:contextualSpacing/>
    </w:pPr>
    <w:rPr>
      <w:rFonts w:ascii="바탕" w:eastAsia="바탕" w:hAnsi="바탕"/>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SimSun"/>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메모 텍스트 Char"/>
    <w:link w:val="a6"/>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Char3">
    <w:name w:val="머리글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Char2">
    <w:name w:val="본문 Char"/>
    <w:link w:val="aa"/>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제목 Char"/>
    <w:link w:val="af"/>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캡션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목록 단락 Char"/>
    <w:aliases w:val="- Bullets Char,?? ?? Char,????? Char,???? Char,Lista1 Char,列出段落 Char"/>
    <w:link w:val="afa"/>
    <w:uiPriority w:val="34"/>
    <w:qFormat/>
    <w:locked/>
    <w:rPr>
      <w:rFonts w:ascii="바탕" w:eastAsia="바탕" w:hAnsi="바탕"/>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제목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___2.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_1.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6CD0B28A-82C6-4F06-A4AB-38E8B0DE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5</TotalTime>
  <Pages>22</Pages>
  <Words>7119</Words>
  <Characters>40582</Characters>
  <Application>Microsoft Office Word</Application>
  <DocSecurity>0</DocSecurity>
  <Lines>338</Lines>
  <Paragraphs>95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47606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SangWon Kim (LG)</cp:lastModifiedBy>
  <cp:revision>13</cp:revision>
  <cp:lastPrinted>2009-04-22T01:01:00Z</cp:lastPrinted>
  <dcterms:created xsi:type="dcterms:W3CDTF">2020-10-06T03:03:00Z</dcterms:created>
  <dcterms:modified xsi:type="dcterms:W3CDTF">2020-10-06T03:09:00Z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