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9"/>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9"/>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w:t>
            </w:r>
            <w:r w:rsidRPr="00BD31E7">
              <w:lastRenderedPageBreak/>
              <w:t>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f0"/>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f0"/>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[1]-[16]</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f0"/>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lastRenderedPageBreak/>
        <w:t>Scenario 4.2: PTM -&gt;PTM</w:t>
      </w:r>
      <w:r w:rsidR="00D84AAC">
        <w:rPr>
          <w:rFonts w:ascii="Times New Roman" w:hAnsi="Times New Roman"/>
          <w:b/>
        </w:rPr>
        <w:t>;</w:t>
      </w:r>
    </w:p>
    <w:p w14:paraId="4F228E9C" w14:textId="128B4AC1" w:rsidR="00382E99" w:rsidRPr="00D84AAC" w:rsidRDefault="00D84AAC" w:rsidP="0067418E">
      <w:pPr>
        <w:pStyle w:val="aff0"/>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6E0730"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4" o:title=""/>
          </v:shape>
          <o:OLEObject Type="Embed" ProgID="Visio.Drawing.11" ShapeID="_x0000_s1027" DrawAspect="Content" ObjectID="_1662879763" r:id="rId15"/>
        </w:object>
      </w:r>
      <w:r w:rsidR="00382E99">
        <w:object w:dxaOrig="8209" w:dyaOrig="7680" w14:anchorId="7A0550CC">
          <v:shape id="_x0000_i1026" type="#_x0000_t75" style="width:409.35pt;height:384.25pt" o:ole="">
            <v:imagedata r:id="rId16" o:title=""/>
          </v:shape>
          <o:OLEObject Type="Embed" ProgID="Visio.Drawing.15" ShapeID="_x0000_i1026" DrawAspect="Content" ObjectID="_1662879761" r:id="rId17"/>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lastRenderedPageBreak/>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d"/>
        <w:spacing w:after="187"/>
      </w:pPr>
      <w:r>
        <w:t xml:space="preserve">On the other hand, some companies </w:t>
      </w:r>
      <w:r w:rsidR="0066579B">
        <w:t>have different understanding:</w:t>
      </w:r>
    </w:p>
    <w:p w14:paraId="13DA7B4E" w14:textId="1DE0CC3B" w:rsidR="0066579B" w:rsidRDefault="00220CB1" w:rsidP="0066579B">
      <w:pPr>
        <w:pStyle w:val="ad"/>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d"/>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9"/>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corresponding MRB. While for the services having loose reliability requirement, PTM or PTP transmission with RLC UM </w:t>
            </w:r>
            <w:r w:rsidRPr="00E857B1">
              <w:rPr>
                <w:rFonts w:ascii="Arial" w:eastAsia="Helvetica" w:hAnsi="Arial" w:cs="Arial"/>
                <w:lang w:val="en-US"/>
              </w:rPr>
              <w:lastRenderedPageBreak/>
              <w:t xml:space="preserve">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f0"/>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 xml:space="preserve">there is clear </w:t>
            </w:r>
            <w:r>
              <w:rPr>
                <w:rFonts w:ascii="Arial" w:eastAsiaTheme="minorEastAsia" w:hAnsi="Arial" w:cs="Arial" w:hint="eastAsia"/>
                <w:lang w:val="en-US" w:eastAsia="zh-CN"/>
              </w:rPr>
              <w:lastRenderedPageBreak/>
              <w:t>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lastRenderedPageBreak/>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hint="eastAsia"/>
                <w:lang w:val="en-US" w:eastAsia="zh-CN"/>
              </w:rPr>
            </w:pPr>
            <w:ins w:id="1" w:author="Windows User" w:date="2020-09-28T18:01:00Z">
              <w:r>
                <w:rPr>
                  <w:rFonts w:ascii="Arial" w:eastAsiaTheme="minorEastAsia" w:hAnsi="Arial" w:cs="Arial" w:hint="eastAsia"/>
                  <w:lang w:val="en-US" w:eastAsia="zh-CN"/>
                </w:rPr>
                <w:t>OPPO</w:t>
              </w:r>
            </w:ins>
          </w:p>
        </w:tc>
        <w:tc>
          <w:tcPr>
            <w:tcW w:w="2126" w:type="dxa"/>
          </w:tcPr>
          <w:p w14:paraId="41071576" w14:textId="71BC99D3" w:rsidR="005A1AD1" w:rsidRPr="0015785C" w:rsidRDefault="003606DC" w:rsidP="005A1AD1">
            <w:pPr>
              <w:rPr>
                <w:rFonts w:ascii="Arial" w:eastAsia="Helvetica" w:hAnsi="Arial" w:cs="Arial" w:hint="eastAsia"/>
                <w:lang w:val="en-US"/>
              </w:rPr>
            </w:pPr>
            <w:proofErr w:type="gramStart"/>
            <w:ins w:id="2" w:author="Windows User" w:date="2020-09-28T18:03:00Z">
              <w:r>
                <w:rPr>
                  <w:rFonts w:ascii="Arial" w:eastAsiaTheme="minorEastAsia" w:hAnsi="Arial" w:cs="Arial"/>
                  <w:lang w:val="en-US" w:eastAsia="zh-CN"/>
                </w:rPr>
                <w:t>Yes,  prioritize</w:t>
              </w:r>
            </w:ins>
            <w:proofErr w:type="gramEnd"/>
            <w:ins w:id="3" w:author="Windows User" w:date="2020-09-28T18:04:00Z">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ins>
          </w:p>
        </w:tc>
        <w:tc>
          <w:tcPr>
            <w:tcW w:w="5950" w:type="dxa"/>
          </w:tcPr>
          <w:p w14:paraId="230BC8B1" w14:textId="77777777" w:rsidR="003606DC" w:rsidRDefault="003606DC" w:rsidP="005A1AD1">
            <w:pPr>
              <w:rPr>
                <w:ins w:id="4" w:author="Windows User" w:date="2020-09-29T08:55:00Z"/>
                <w:rFonts w:ascii="Arial" w:eastAsiaTheme="minorEastAsia" w:hAnsi="Arial" w:cs="Arial"/>
                <w:lang w:val="en-US" w:eastAsia="zh-CN"/>
              </w:rPr>
            </w:pPr>
            <w:ins w:id="5" w:author="Windows User" w:date="2020-09-28T18:04:00Z">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w:t>
              </w:r>
            </w:ins>
            <w:ins w:id="6" w:author="Windows User" w:date="2020-09-28T18:05:00Z">
              <w:r>
                <w:rPr>
                  <w:rFonts w:ascii="Arial" w:eastAsiaTheme="minorEastAsia" w:hAnsi="Arial" w:cs="Arial"/>
                  <w:lang w:val="en-US" w:eastAsia="zh-CN"/>
                </w:rPr>
                <w:t xml:space="preserve">requirement of service during HO. If the service has the lossless requirement, then the PTP or PTP+PTM should be </w:t>
              </w:r>
            </w:ins>
            <w:ins w:id="7" w:author="Windows User" w:date="2020-09-28T18:11:00Z">
              <w:r w:rsidR="006E0730">
                <w:rPr>
                  <w:rFonts w:ascii="Arial" w:eastAsiaTheme="minorEastAsia" w:hAnsi="Arial" w:cs="Arial"/>
                  <w:lang w:val="en-US" w:eastAsia="zh-CN"/>
                </w:rPr>
                <w:t>used</w:t>
              </w:r>
            </w:ins>
            <w:ins w:id="8" w:author="Windows User" w:date="2020-09-28T18:05:00Z">
              <w:r>
                <w:rPr>
                  <w:rFonts w:ascii="Arial" w:eastAsiaTheme="minorEastAsia" w:hAnsi="Arial" w:cs="Arial"/>
                  <w:lang w:val="en-US" w:eastAsia="zh-CN"/>
                </w:rPr>
                <w:t xml:space="preserve"> in the t</w:t>
              </w:r>
            </w:ins>
            <w:ins w:id="9" w:author="Windows User" w:date="2020-09-28T18:06:00Z">
              <w:r>
                <w:rPr>
                  <w:rFonts w:ascii="Arial" w:eastAsiaTheme="minorEastAsia" w:hAnsi="Arial" w:cs="Arial"/>
                  <w:lang w:val="en-US" w:eastAsia="zh-CN"/>
                </w:rPr>
                <w:t>arget. Otherwise, the lossless cannot be guaranteed.</w:t>
              </w:r>
            </w:ins>
          </w:p>
          <w:p w14:paraId="31C40725" w14:textId="77777777" w:rsidR="00B03BCF" w:rsidRDefault="00B03BCF" w:rsidP="005A1AD1">
            <w:pPr>
              <w:rPr>
                <w:ins w:id="10" w:author="Windows User" w:date="2020-09-29T08:56:00Z"/>
                <w:rFonts w:ascii="Arial" w:eastAsiaTheme="minorEastAsia" w:hAnsi="Arial" w:cs="Arial"/>
                <w:lang w:val="en-US" w:eastAsia="zh-CN"/>
              </w:rPr>
            </w:pPr>
            <w:ins w:id="11" w:author="Windows User" w:date="2020-09-29T08:55:00Z">
              <w:r>
                <w:rPr>
                  <w:rFonts w:ascii="Arial" w:eastAsiaTheme="minorEastAsia" w:hAnsi="Arial" w:cs="Arial"/>
                  <w:lang w:val="en-US" w:eastAsia="zh-CN"/>
                </w:rPr>
                <w:t>On the other hand, the packet duplication during HO should also be considered when we consider lossless HO</w:t>
              </w:r>
            </w:ins>
            <w:ins w:id="12" w:author="Windows User" w:date="2020-09-29T08:56:00Z">
              <w:r>
                <w:rPr>
                  <w:rFonts w:ascii="Arial" w:eastAsiaTheme="minorEastAsia" w:hAnsi="Arial" w:cs="Arial"/>
                  <w:lang w:val="en-US" w:eastAsia="zh-CN"/>
                </w:rPr>
                <w:t xml:space="preserve">. </w:t>
              </w:r>
            </w:ins>
          </w:p>
          <w:p w14:paraId="47CF3937" w14:textId="6597AA4D" w:rsidR="00B03BCF" w:rsidRPr="003606DC" w:rsidRDefault="00B03BCF" w:rsidP="005A1AD1">
            <w:pPr>
              <w:rPr>
                <w:rFonts w:ascii="Arial" w:eastAsiaTheme="minorEastAsia" w:hAnsi="Arial" w:cs="Arial" w:hint="eastAsia"/>
                <w:lang w:val="en-US" w:eastAsia="zh-CN"/>
                <w:rPrChange w:id="13" w:author="Windows User" w:date="2020-09-28T18:04:00Z">
                  <w:rPr>
                    <w:rFonts w:ascii="Arial" w:eastAsia="Helvetica" w:hAnsi="Arial" w:cs="Arial"/>
                    <w:lang w:val="en-US"/>
                  </w:rPr>
                </w:rPrChange>
              </w:rPr>
            </w:pPr>
            <w:ins w:id="14" w:author="Windows User" w:date="2020-09-29T08:56:00Z">
              <w:r>
                <w:rPr>
                  <w:rFonts w:ascii="Arial" w:eastAsiaTheme="minorEastAsia" w:hAnsi="Arial" w:cs="Arial"/>
                  <w:lang w:val="en-US" w:eastAsia="zh-CN"/>
                </w:rPr>
                <w:t xml:space="preserve">If lossless can not be </w:t>
              </w:r>
            </w:ins>
            <w:ins w:id="15" w:author="Windows User" w:date="2020-09-29T08:57:00Z">
              <w:r>
                <w:rPr>
                  <w:rFonts w:ascii="Arial" w:eastAsiaTheme="minorEastAsia" w:hAnsi="Arial" w:cs="Arial"/>
                  <w:lang w:val="en-US" w:eastAsia="zh-CN"/>
                </w:rPr>
                <w:t>guaranteed</w:t>
              </w:r>
              <w:r>
                <w:rPr>
                  <w:rFonts w:ascii="Arial" w:eastAsiaTheme="minorEastAsia" w:hAnsi="Arial" w:cs="Arial"/>
                  <w:lang w:val="en-US" w:eastAsia="zh-CN"/>
                </w:rPr>
                <w:t xml:space="preserve">, the low loss can also be considered during HO in other scenarios. </w:t>
              </w:r>
            </w:ins>
          </w:p>
        </w:tc>
      </w:tr>
      <w:tr w:rsidR="005A1AD1" w14:paraId="1B3E184D" w14:textId="77777777" w:rsidTr="00A418AF">
        <w:tc>
          <w:tcPr>
            <w:tcW w:w="1555" w:type="dxa"/>
          </w:tcPr>
          <w:p w14:paraId="75E694A2" w14:textId="5D4D7FA0" w:rsidR="005A1AD1" w:rsidRPr="0015785C" w:rsidRDefault="005A1AD1" w:rsidP="005A1AD1">
            <w:pPr>
              <w:rPr>
                <w:rFonts w:ascii="Arial" w:eastAsia="Helvetica" w:hAnsi="Arial" w:cs="Arial"/>
                <w:lang w:val="en-US"/>
              </w:rPr>
            </w:pPr>
          </w:p>
        </w:tc>
        <w:tc>
          <w:tcPr>
            <w:tcW w:w="2126" w:type="dxa"/>
          </w:tcPr>
          <w:p w14:paraId="29E10B5B" w14:textId="15B5CECE" w:rsidR="005A1AD1" w:rsidRPr="0015785C" w:rsidRDefault="005A1AD1" w:rsidP="005A1AD1">
            <w:pPr>
              <w:rPr>
                <w:rFonts w:ascii="Arial" w:eastAsia="Helvetica" w:hAnsi="Arial" w:cs="Arial"/>
                <w:lang w:val="en-US"/>
              </w:rPr>
            </w:pPr>
          </w:p>
        </w:tc>
        <w:tc>
          <w:tcPr>
            <w:tcW w:w="5950" w:type="dxa"/>
          </w:tcPr>
          <w:p w14:paraId="397D6951" w14:textId="150FAEE9" w:rsidR="005A1AD1" w:rsidRPr="0015785C" w:rsidRDefault="005A1AD1" w:rsidP="005A1AD1">
            <w:pPr>
              <w:rPr>
                <w:rFonts w:ascii="Arial" w:eastAsia="Helvetica" w:hAnsi="Arial" w:cs="Arial"/>
                <w:lang w:val="en-US"/>
              </w:rPr>
            </w:pPr>
          </w:p>
        </w:tc>
      </w:tr>
      <w:tr w:rsidR="005A1AD1" w14:paraId="3A60BB2D" w14:textId="77777777" w:rsidTr="00A418AF">
        <w:tc>
          <w:tcPr>
            <w:tcW w:w="1555" w:type="dxa"/>
          </w:tcPr>
          <w:p w14:paraId="2C1BE709" w14:textId="0125F7CB" w:rsidR="005A1AD1" w:rsidRPr="0015785C" w:rsidRDefault="005A1AD1" w:rsidP="005A1AD1">
            <w:pPr>
              <w:rPr>
                <w:rFonts w:ascii="Arial" w:eastAsia="Helvetica" w:hAnsi="Arial" w:cs="Arial"/>
                <w:lang w:val="en-US"/>
              </w:rPr>
            </w:pPr>
          </w:p>
        </w:tc>
        <w:tc>
          <w:tcPr>
            <w:tcW w:w="2126" w:type="dxa"/>
          </w:tcPr>
          <w:p w14:paraId="457B0AB4" w14:textId="7ACB641D" w:rsidR="005A1AD1" w:rsidRPr="0015785C" w:rsidRDefault="005A1AD1" w:rsidP="005A1AD1">
            <w:pPr>
              <w:rPr>
                <w:rFonts w:ascii="Arial" w:eastAsia="Helvetica" w:hAnsi="Arial" w:cs="Arial"/>
                <w:lang w:val="en-US"/>
              </w:rPr>
            </w:pPr>
          </w:p>
        </w:tc>
        <w:tc>
          <w:tcPr>
            <w:tcW w:w="5950" w:type="dxa"/>
          </w:tcPr>
          <w:p w14:paraId="1C566B57" w14:textId="77777777" w:rsidR="005A1AD1" w:rsidRPr="0015785C" w:rsidRDefault="005A1AD1" w:rsidP="005A1AD1">
            <w:pPr>
              <w:rPr>
                <w:rFonts w:ascii="Arial" w:eastAsia="Helvetica" w:hAnsi="Arial" w:cs="Arial"/>
                <w:lang w:val="en-US"/>
              </w:rPr>
            </w:pPr>
          </w:p>
        </w:tc>
      </w:tr>
      <w:tr w:rsidR="005A1AD1" w14:paraId="655B9042" w14:textId="77777777" w:rsidTr="00A418AF">
        <w:tc>
          <w:tcPr>
            <w:tcW w:w="1555" w:type="dxa"/>
          </w:tcPr>
          <w:p w14:paraId="79EA0697" w14:textId="289FD1FB" w:rsidR="005A1AD1" w:rsidRPr="0015785C" w:rsidRDefault="005A1AD1" w:rsidP="005A1AD1">
            <w:pPr>
              <w:rPr>
                <w:rFonts w:ascii="Arial" w:eastAsia="Helvetica" w:hAnsi="Arial" w:cs="Arial"/>
                <w:lang w:val="en-US"/>
              </w:rPr>
            </w:pPr>
          </w:p>
        </w:tc>
        <w:tc>
          <w:tcPr>
            <w:tcW w:w="2126" w:type="dxa"/>
          </w:tcPr>
          <w:p w14:paraId="220BBAAE" w14:textId="67CC9DF9" w:rsidR="005A1AD1" w:rsidRPr="0015785C" w:rsidRDefault="005A1AD1" w:rsidP="005A1AD1">
            <w:pPr>
              <w:rPr>
                <w:rFonts w:ascii="Arial" w:eastAsia="Helvetica" w:hAnsi="Arial" w:cs="Arial"/>
                <w:lang w:val="en-US"/>
              </w:rPr>
            </w:pPr>
          </w:p>
        </w:tc>
        <w:tc>
          <w:tcPr>
            <w:tcW w:w="5950" w:type="dxa"/>
          </w:tcPr>
          <w:p w14:paraId="37056760" w14:textId="77777777" w:rsidR="005A1AD1" w:rsidRPr="0015785C" w:rsidRDefault="005A1AD1" w:rsidP="005A1AD1">
            <w:pPr>
              <w:rPr>
                <w:rFonts w:ascii="Arial" w:eastAsia="Helvetica" w:hAnsi="Arial" w:cs="Arial"/>
                <w:lang w:val="en-US"/>
              </w:rPr>
            </w:pPr>
          </w:p>
        </w:tc>
      </w:tr>
      <w:tr w:rsidR="005A1AD1" w14:paraId="2F00780A" w14:textId="77777777" w:rsidTr="00A418AF">
        <w:tc>
          <w:tcPr>
            <w:tcW w:w="1555" w:type="dxa"/>
          </w:tcPr>
          <w:p w14:paraId="72CD421B" w14:textId="16475C9C" w:rsidR="005A1AD1" w:rsidRPr="0015785C" w:rsidRDefault="005A1AD1" w:rsidP="005A1AD1">
            <w:pPr>
              <w:rPr>
                <w:rFonts w:ascii="Arial" w:eastAsia="Helvetica" w:hAnsi="Arial" w:cs="Arial"/>
                <w:lang w:val="en-US"/>
              </w:rPr>
            </w:pPr>
          </w:p>
        </w:tc>
        <w:tc>
          <w:tcPr>
            <w:tcW w:w="2126" w:type="dxa"/>
          </w:tcPr>
          <w:p w14:paraId="476E0350" w14:textId="2FD559F6" w:rsidR="005A1AD1" w:rsidRPr="0015785C" w:rsidRDefault="005A1AD1" w:rsidP="005A1AD1">
            <w:pPr>
              <w:rPr>
                <w:rFonts w:ascii="Arial" w:eastAsia="Helvetica" w:hAnsi="Arial" w:cs="Arial"/>
                <w:lang w:val="en-US"/>
              </w:rPr>
            </w:pPr>
          </w:p>
        </w:tc>
        <w:tc>
          <w:tcPr>
            <w:tcW w:w="5950" w:type="dxa"/>
          </w:tcPr>
          <w:p w14:paraId="6281F77E" w14:textId="77777777" w:rsidR="005A1AD1" w:rsidRPr="0015785C" w:rsidRDefault="005A1AD1" w:rsidP="005A1AD1">
            <w:pPr>
              <w:rPr>
                <w:rFonts w:ascii="Arial" w:eastAsia="Helvetica" w:hAnsi="Arial" w:cs="Arial"/>
                <w:lang w:val="en-US"/>
              </w:rPr>
            </w:pPr>
          </w:p>
        </w:tc>
      </w:tr>
      <w:tr w:rsidR="005A1AD1" w14:paraId="5EAA67F8" w14:textId="77777777" w:rsidTr="00A418AF">
        <w:tc>
          <w:tcPr>
            <w:tcW w:w="1555" w:type="dxa"/>
          </w:tcPr>
          <w:p w14:paraId="171387F0" w14:textId="4AB88428" w:rsidR="005A1AD1" w:rsidRPr="0015785C" w:rsidRDefault="005A1AD1" w:rsidP="005A1AD1">
            <w:pPr>
              <w:rPr>
                <w:rFonts w:ascii="Arial" w:eastAsia="Helvetica" w:hAnsi="Arial" w:cs="Arial"/>
                <w:lang w:val="en-US"/>
              </w:rPr>
            </w:pPr>
          </w:p>
        </w:tc>
        <w:tc>
          <w:tcPr>
            <w:tcW w:w="2126" w:type="dxa"/>
          </w:tcPr>
          <w:p w14:paraId="6352CB2A" w14:textId="26E8F98D" w:rsidR="005A1AD1" w:rsidRPr="0015785C" w:rsidRDefault="005A1AD1" w:rsidP="005A1AD1">
            <w:pPr>
              <w:rPr>
                <w:rFonts w:ascii="Arial" w:eastAsia="Helvetica" w:hAnsi="Arial" w:cs="Arial"/>
                <w:lang w:val="en-US"/>
              </w:rPr>
            </w:pPr>
          </w:p>
        </w:tc>
        <w:tc>
          <w:tcPr>
            <w:tcW w:w="5950" w:type="dxa"/>
          </w:tcPr>
          <w:p w14:paraId="7A49074F" w14:textId="77777777" w:rsidR="005A1AD1" w:rsidRPr="0015785C" w:rsidRDefault="005A1AD1" w:rsidP="005A1AD1">
            <w:pPr>
              <w:rPr>
                <w:rFonts w:ascii="Arial" w:eastAsia="Helvetica" w:hAnsi="Arial" w:cs="Arial"/>
                <w:lang w:val="en-US"/>
              </w:rPr>
            </w:pPr>
          </w:p>
        </w:tc>
      </w:tr>
      <w:tr w:rsidR="005A1AD1" w14:paraId="7F0A84FB" w14:textId="77777777" w:rsidTr="00A418AF">
        <w:tc>
          <w:tcPr>
            <w:tcW w:w="1555" w:type="dxa"/>
          </w:tcPr>
          <w:p w14:paraId="45F87693" w14:textId="23B2CC8F" w:rsidR="005A1AD1" w:rsidRPr="0015785C" w:rsidRDefault="005A1AD1" w:rsidP="005A1AD1">
            <w:pPr>
              <w:rPr>
                <w:rFonts w:ascii="Arial" w:eastAsia="Helvetica" w:hAnsi="Arial" w:cs="Arial"/>
                <w:lang w:val="en-US"/>
              </w:rPr>
            </w:pPr>
          </w:p>
        </w:tc>
        <w:tc>
          <w:tcPr>
            <w:tcW w:w="2126" w:type="dxa"/>
          </w:tcPr>
          <w:p w14:paraId="67E9CCA7" w14:textId="52E044B6" w:rsidR="005A1AD1" w:rsidRPr="0015785C" w:rsidRDefault="005A1AD1" w:rsidP="005A1AD1">
            <w:pPr>
              <w:rPr>
                <w:rFonts w:ascii="Arial" w:eastAsia="Helvetica" w:hAnsi="Arial" w:cs="Arial"/>
                <w:lang w:val="en-US"/>
              </w:rPr>
            </w:pPr>
          </w:p>
        </w:tc>
        <w:tc>
          <w:tcPr>
            <w:tcW w:w="5950" w:type="dxa"/>
          </w:tcPr>
          <w:p w14:paraId="0F5D080D" w14:textId="52BA5F21" w:rsidR="005A1AD1" w:rsidRPr="0015785C" w:rsidRDefault="005A1AD1" w:rsidP="005A1AD1">
            <w:pPr>
              <w:rPr>
                <w:rFonts w:ascii="Arial" w:eastAsia="Helvetica" w:hAnsi="Arial" w:cs="Arial"/>
                <w:lang w:val="en-US"/>
              </w:rPr>
            </w:pPr>
          </w:p>
        </w:tc>
      </w:tr>
      <w:tr w:rsidR="005A1AD1" w14:paraId="7E07DAFC" w14:textId="77777777" w:rsidTr="00A418AF">
        <w:tc>
          <w:tcPr>
            <w:tcW w:w="1555" w:type="dxa"/>
          </w:tcPr>
          <w:p w14:paraId="519C7C1B" w14:textId="77777777" w:rsidR="005A1AD1" w:rsidRDefault="005A1AD1" w:rsidP="005A1AD1">
            <w:pPr>
              <w:rPr>
                <w:rFonts w:eastAsia="Malgun Gothic"/>
                <w:lang w:val="en-US" w:eastAsia="ko-KR"/>
              </w:rPr>
            </w:pPr>
          </w:p>
        </w:tc>
        <w:tc>
          <w:tcPr>
            <w:tcW w:w="2126" w:type="dxa"/>
          </w:tcPr>
          <w:p w14:paraId="7B51F970" w14:textId="77777777" w:rsidR="005A1AD1" w:rsidRDefault="005A1AD1" w:rsidP="005A1AD1">
            <w:pPr>
              <w:rPr>
                <w:rFonts w:eastAsia="Malgun Gothic"/>
                <w:lang w:val="en-US" w:eastAsia="ko-KR"/>
              </w:rPr>
            </w:pPr>
          </w:p>
        </w:tc>
        <w:tc>
          <w:tcPr>
            <w:tcW w:w="5950" w:type="dxa"/>
          </w:tcPr>
          <w:p w14:paraId="12DB3188" w14:textId="77777777" w:rsidR="005A1AD1" w:rsidRDefault="005A1AD1" w:rsidP="005A1AD1">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d"/>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d"/>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w:t>
      </w:r>
      <w:r w:rsidR="00A3280D" w:rsidRPr="00FF0122">
        <w:rPr>
          <w:rFonts w:eastAsia="Batang"/>
          <w:lang w:eastAsia="zh-CN"/>
        </w:rPr>
        <w:lastRenderedPageBreak/>
        <w:t xml:space="preserve">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ad"/>
        <w:spacing w:after="187"/>
        <w:rPr>
          <w:rFonts w:eastAsiaTheme="minorEastAsia"/>
          <w:bCs/>
          <w:color w:val="000000"/>
          <w:szCs w:val="20"/>
          <w:lang w:eastAsia="zh-CN"/>
        </w:rPr>
      </w:pPr>
      <w:ins w:id="16" w:author="CATT" w:date="2020-09-23T16:14:00Z">
        <w:r>
          <w:rPr>
            <w:rFonts w:eastAsiaTheme="minorEastAsia" w:hint="eastAsia"/>
            <w:bCs/>
            <w:color w:val="000000"/>
            <w:szCs w:val="20"/>
            <w:lang w:eastAsia="zh-CN"/>
          </w:rPr>
          <w:t>Option 3:</w:t>
        </w:r>
      </w:ins>
      <w:r w:rsidR="00E71829">
        <w:rPr>
          <w:rFonts w:eastAsiaTheme="minorEastAsia" w:hint="eastAsia"/>
          <w:bCs/>
          <w:color w:val="000000"/>
          <w:szCs w:val="20"/>
          <w:lang w:eastAsia="zh-CN"/>
        </w:rPr>
        <w:t xml:space="preserve"> </w:t>
      </w:r>
      <w:ins w:id="17" w:author="CATT" w:date="2020-09-25T21:03:00Z">
        <w:r>
          <w:rPr>
            <w:rFonts w:eastAsiaTheme="minorEastAsia" w:hint="eastAsia"/>
            <w:bCs/>
            <w:color w:val="000000"/>
            <w:szCs w:val="20"/>
            <w:lang w:eastAsia="zh-CN"/>
          </w:rPr>
          <w:t>N</w:t>
        </w:r>
      </w:ins>
      <w:ins w:id="18" w:author="CATT" w:date="2020-09-23T16:14:00Z">
        <w:r>
          <w:rPr>
            <w:rFonts w:eastAsiaTheme="minorEastAsia" w:hint="eastAsia"/>
            <w:bCs/>
            <w:color w:val="000000"/>
            <w:szCs w:val="20"/>
            <w:lang w:eastAsia="zh-CN"/>
          </w:rPr>
          <w:t>o PDCP SN</w:t>
        </w:r>
        <w:r w:rsidRPr="00C66C1E">
          <w:rPr>
            <w:rFonts w:eastAsia="Batang"/>
            <w:lang w:eastAsia="zh-CN"/>
          </w:rPr>
          <w:t xml:space="preserve"> </w:t>
        </w:r>
        <w:r w:rsidRPr="00A3280D">
          <w:rPr>
            <w:rFonts w:eastAsia="Batang"/>
            <w:lang w:eastAsia="zh-CN"/>
          </w:rPr>
          <w:t>synchronization</w:t>
        </w:r>
      </w:ins>
      <w:r>
        <w:rPr>
          <w:rFonts w:eastAsiaTheme="minorEastAsia" w:hint="eastAsia"/>
          <w:lang w:eastAsia="zh-CN"/>
        </w:rPr>
        <w:t>.</w:t>
      </w:r>
    </w:p>
    <w:p w14:paraId="4951B529" w14:textId="77777777" w:rsidR="004F30C2" w:rsidRDefault="004F30C2" w:rsidP="004F30C2">
      <w:pPr>
        <w:pStyle w:val="ad"/>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9"/>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ins w:id="19" w:author="CATT" w:date="2020-09-23T16:14:00Z">
              <w:r>
                <w:rPr>
                  <w:rFonts w:eastAsiaTheme="minorEastAsia" w:hint="eastAsia"/>
                  <w:bCs/>
                  <w:color w:val="000000"/>
                  <w:lang w:eastAsia="zh-CN"/>
                </w:rPr>
                <w:t>Option 3</w:t>
              </w:r>
            </w:ins>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7E0CB7" w:rsidRDefault="007E0CB7" w:rsidP="005A1AD1">
            <w:pPr>
              <w:rPr>
                <w:rFonts w:ascii="Arial" w:eastAsiaTheme="minorEastAsia" w:hAnsi="Arial" w:cs="Arial" w:hint="eastAsia"/>
                <w:lang w:val="en-US" w:eastAsia="zh-CN"/>
                <w:rPrChange w:id="20" w:author="Windows User" w:date="2020-09-29T10:00:00Z">
                  <w:rPr>
                    <w:rFonts w:ascii="Arial" w:eastAsia="Helvetica" w:hAnsi="Arial" w:cs="Arial"/>
                    <w:lang w:val="en-US"/>
                  </w:rPr>
                </w:rPrChange>
              </w:rPr>
            </w:pPr>
            <w:ins w:id="21" w:author="Windows User" w:date="2020-09-29T10:00:00Z">
              <w:r>
                <w:rPr>
                  <w:rFonts w:ascii="Arial" w:eastAsiaTheme="minorEastAsia" w:hAnsi="Arial" w:cs="Arial" w:hint="eastAsia"/>
                  <w:lang w:val="en-US" w:eastAsia="zh-CN"/>
                </w:rPr>
                <w:t>OPPO</w:t>
              </w:r>
            </w:ins>
          </w:p>
        </w:tc>
        <w:tc>
          <w:tcPr>
            <w:tcW w:w="1842" w:type="dxa"/>
          </w:tcPr>
          <w:p w14:paraId="14F45CA1" w14:textId="52125380" w:rsidR="005A1AD1" w:rsidRPr="007E0CB7" w:rsidRDefault="007E0CB7" w:rsidP="005A1AD1">
            <w:pPr>
              <w:rPr>
                <w:rFonts w:ascii="Arial" w:eastAsiaTheme="minorEastAsia" w:hAnsi="Arial" w:cs="Arial" w:hint="eastAsia"/>
                <w:lang w:val="en-US" w:eastAsia="zh-CN"/>
                <w:rPrChange w:id="22" w:author="Windows User" w:date="2020-09-29T10:02:00Z">
                  <w:rPr>
                    <w:rFonts w:ascii="Arial" w:eastAsia="Helvetica" w:hAnsi="Arial" w:cs="Arial"/>
                    <w:lang w:val="en-US"/>
                  </w:rPr>
                </w:rPrChange>
              </w:rPr>
            </w:pPr>
            <w:ins w:id="23" w:author="Windows User" w:date="2020-09-29T10:02:00Z">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ins>
          </w:p>
        </w:tc>
        <w:tc>
          <w:tcPr>
            <w:tcW w:w="6234" w:type="dxa"/>
          </w:tcPr>
          <w:p w14:paraId="1CBA436E" w14:textId="22CC9BC2" w:rsidR="005A1AD1" w:rsidRDefault="007E0CB7" w:rsidP="005A1AD1">
            <w:pPr>
              <w:rPr>
                <w:ins w:id="24" w:author="Windows User" w:date="2020-09-29T10:03:00Z"/>
                <w:rFonts w:ascii="Arial" w:eastAsiaTheme="minorEastAsia" w:hAnsi="Arial" w:cs="Arial"/>
                <w:lang w:val="en-US" w:eastAsia="zh-CN"/>
              </w:rPr>
            </w:pPr>
            <w:ins w:id="25" w:author="Windows User" w:date="2020-09-29T10:02:00Z">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 xml:space="preserve">option 1-1, it can be considered, but it is </w:t>
              </w:r>
            </w:ins>
            <w:ins w:id="26" w:author="Windows User" w:date="2020-09-29T10:03:00Z">
              <w:r>
                <w:rPr>
                  <w:rFonts w:ascii="Arial" w:eastAsiaTheme="minorEastAsia" w:hAnsi="Arial" w:cs="Arial"/>
                  <w:lang w:val="en-US" w:eastAsia="zh-CN"/>
                </w:rPr>
                <w:t>deprioritized</w:t>
              </w:r>
            </w:ins>
            <w:ins w:id="27" w:author="Windows User" w:date="2020-09-29T10:02:00Z">
              <w:r>
                <w:rPr>
                  <w:rFonts w:ascii="Arial" w:eastAsiaTheme="minorEastAsia" w:hAnsi="Arial" w:cs="Arial"/>
                  <w:lang w:val="en-US" w:eastAsia="zh-CN"/>
                </w:rPr>
                <w:t>.</w:t>
              </w:r>
            </w:ins>
          </w:p>
          <w:p w14:paraId="1E802CDB" w14:textId="6D4DB53A" w:rsidR="007E0CB7" w:rsidRDefault="007E0CB7" w:rsidP="005A1AD1">
            <w:pPr>
              <w:rPr>
                <w:ins w:id="28" w:author="Windows User" w:date="2020-09-29T10:04:00Z"/>
                <w:rFonts w:ascii="Arial" w:eastAsiaTheme="minorEastAsia" w:hAnsi="Arial" w:cs="Arial"/>
                <w:lang w:val="en-US" w:eastAsia="zh-CN"/>
              </w:rPr>
            </w:pPr>
            <w:ins w:id="29" w:author="Windows User" w:date="2020-09-29T10:03:00Z">
              <w:r>
                <w:rPr>
                  <w:rFonts w:ascii="Arial" w:eastAsiaTheme="minorEastAsia" w:hAnsi="Arial" w:cs="Arial"/>
                  <w:lang w:val="en-US" w:eastAsia="zh-CN"/>
                </w:rPr>
                <w:t xml:space="preserve">For option 1-2, </w:t>
              </w:r>
            </w:ins>
            <w:ins w:id="30" w:author="Windows User" w:date="2020-09-29T10:04:00Z">
              <w:r>
                <w:rPr>
                  <w:rFonts w:ascii="Arial" w:eastAsiaTheme="minorEastAsia" w:hAnsi="Arial" w:cs="Arial"/>
                  <w:lang w:val="en-US" w:eastAsia="zh-CN"/>
                </w:rPr>
                <w:t>No SYNC</w:t>
              </w:r>
            </w:ins>
            <w:ins w:id="31" w:author="Windows User" w:date="2020-09-29T10:03:00Z">
              <w:r>
                <w:rPr>
                  <w:rFonts w:ascii="Arial" w:eastAsiaTheme="minorEastAsia" w:hAnsi="Arial" w:cs="Arial"/>
                  <w:lang w:val="en-US" w:eastAsia="zh-CN"/>
                </w:rPr>
                <w:t xml:space="preserve"> is agreed by RAN3. </w:t>
              </w:r>
            </w:ins>
          </w:p>
          <w:p w14:paraId="592E6DDA" w14:textId="2A526CF5" w:rsidR="007E0CB7" w:rsidRDefault="007E0CB7" w:rsidP="005A1AD1">
            <w:pPr>
              <w:rPr>
                <w:ins w:id="32" w:author="Windows User" w:date="2020-09-29T10:02:00Z"/>
                <w:rFonts w:ascii="Arial" w:eastAsiaTheme="minorEastAsia" w:hAnsi="Arial" w:cs="Arial"/>
                <w:lang w:val="en-US" w:eastAsia="zh-CN"/>
              </w:rPr>
            </w:pPr>
            <w:ins w:id="33" w:author="Windows User" w:date="2020-09-29T10:04:00Z">
              <w:r>
                <w:rPr>
                  <w:rFonts w:ascii="Arial" w:eastAsiaTheme="minorEastAsia" w:hAnsi="Arial" w:cs="Arial"/>
                  <w:lang w:val="en-US" w:eastAsia="zh-CN"/>
                </w:rPr>
                <w:t>For option 2, common SN can improve the low loss requirement and duplication detection</w:t>
              </w:r>
            </w:ins>
            <w:ins w:id="34" w:author="Windows User" w:date="2020-09-29T10:05:00Z">
              <w:r>
                <w:rPr>
                  <w:rFonts w:ascii="Arial" w:eastAsiaTheme="minorEastAsia" w:hAnsi="Arial" w:cs="Arial"/>
                  <w:lang w:val="en-US" w:eastAsia="zh-CN"/>
                </w:rPr>
                <w:t xml:space="preserve"> requirement</w:t>
              </w:r>
            </w:ins>
            <w:ins w:id="35" w:author="Windows User" w:date="2020-09-29T10:04:00Z">
              <w:r>
                <w:rPr>
                  <w:rFonts w:ascii="Arial" w:eastAsiaTheme="minorEastAsia" w:hAnsi="Arial" w:cs="Arial"/>
                  <w:lang w:val="en-US" w:eastAsia="zh-CN"/>
                </w:rPr>
                <w:t>.</w:t>
              </w:r>
            </w:ins>
          </w:p>
          <w:p w14:paraId="7D924009" w14:textId="0ADEB45E" w:rsidR="007E0CB7" w:rsidRPr="007E0CB7" w:rsidRDefault="007E0CB7" w:rsidP="005A1AD1">
            <w:pPr>
              <w:rPr>
                <w:rFonts w:ascii="Arial" w:eastAsiaTheme="minorEastAsia" w:hAnsi="Arial" w:cs="Arial" w:hint="eastAsia"/>
                <w:lang w:val="en-US" w:eastAsia="zh-CN"/>
                <w:rPrChange w:id="36" w:author="Windows User" w:date="2020-09-29T10:02:00Z">
                  <w:rPr>
                    <w:rFonts w:ascii="Arial" w:eastAsia="Helvetica" w:hAnsi="Arial" w:cs="Arial"/>
                    <w:lang w:val="en-US"/>
                  </w:rPr>
                </w:rPrChange>
              </w:rPr>
            </w:pPr>
          </w:p>
        </w:tc>
      </w:tr>
      <w:tr w:rsidR="005A1AD1" w14:paraId="6F958DAB" w14:textId="77777777" w:rsidTr="0067418E">
        <w:tc>
          <w:tcPr>
            <w:tcW w:w="1555" w:type="dxa"/>
          </w:tcPr>
          <w:p w14:paraId="61718AC5" w14:textId="77777777" w:rsidR="005A1AD1" w:rsidRPr="00154C12" w:rsidRDefault="005A1AD1" w:rsidP="005A1AD1">
            <w:pPr>
              <w:rPr>
                <w:rFonts w:ascii="Arial" w:eastAsia="Helvetica" w:hAnsi="Arial" w:cs="Arial"/>
                <w:lang w:val="en-US"/>
              </w:rPr>
            </w:pPr>
          </w:p>
        </w:tc>
        <w:tc>
          <w:tcPr>
            <w:tcW w:w="1842" w:type="dxa"/>
          </w:tcPr>
          <w:p w14:paraId="5BE5A392" w14:textId="77777777" w:rsidR="005A1AD1" w:rsidRPr="00154C12" w:rsidRDefault="005A1AD1" w:rsidP="005A1AD1">
            <w:pPr>
              <w:rPr>
                <w:rFonts w:ascii="Arial" w:eastAsia="Helvetica" w:hAnsi="Arial" w:cs="Arial"/>
                <w:lang w:val="en-US"/>
              </w:rPr>
            </w:pPr>
          </w:p>
        </w:tc>
        <w:tc>
          <w:tcPr>
            <w:tcW w:w="6234" w:type="dxa"/>
          </w:tcPr>
          <w:p w14:paraId="13C1097C" w14:textId="77777777" w:rsidR="005A1AD1" w:rsidRPr="00154C12" w:rsidRDefault="005A1AD1" w:rsidP="005A1AD1">
            <w:pPr>
              <w:rPr>
                <w:rFonts w:ascii="Arial" w:eastAsia="Helvetica" w:hAnsi="Arial" w:cs="Arial"/>
                <w:lang w:val="en-US"/>
              </w:rPr>
            </w:pPr>
          </w:p>
        </w:tc>
      </w:tr>
      <w:tr w:rsidR="005A1AD1" w14:paraId="765F71FB" w14:textId="77777777" w:rsidTr="0067418E">
        <w:tc>
          <w:tcPr>
            <w:tcW w:w="1555" w:type="dxa"/>
          </w:tcPr>
          <w:p w14:paraId="5768DF17" w14:textId="77777777" w:rsidR="005A1AD1" w:rsidRPr="00154C12" w:rsidRDefault="005A1AD1" w:rsidP="005A1AD1">
            <w:pPr>
              <w:rPr>
                <w:rFonts w:ascii="Arial" w:eastAsia="Helvetica" w:hAnsi="Arial" w:cs="Arial"/>
                <w:lang w:val="en-US"/>
              </w:rPr>
            </w:pPr>
          </w:p>
        </w:tc>
        <w:tc>
          <w:tcPr>
            <w:tcW w:w="1842" w:type="dxa"/>
          </w:tcPr>
          <w:p w14:paraId="6D436CDD" w14:textId="77777777" w:rsidR="005A1AD1" w:rsidRPr="00154C12" w:rsidRDefault="005A1AD1" w:rsidP="005A1AD1">
            <w:pPr>
              <w:rPr>
                <w:rFonts w:ascii="Arial" w:eastAsia="Helvetica" w:hAnsi="Arial" w:cs="Arial"/>
                <w:lang w:val="en-US"/>
              </w:rPr>
            </w:pPr>
          </w:p>
        </w:tc>
        <w:tc>
          <w:tcPr>
            <w:tcW w:w="6234" w:type="dxa"/>
          </w:tcPr>
          <w:p w14:paraId="4EB44F9F" w14:textId="77777777" w:rsidR="005A1AD1" w:rsidRPr="00154C12" w:rsidRDefault="005A1AD1" w:rsidP="005A1AD1">
            <w:pPr>
              <w:rPr>
                <w:rFonts w:ascii="Arial" w:eastAsia="Helvetica" w:hAnsi="Arial" w:cs="Arial"/>
                <w:lang w:val="en-US"/>
              </w:rPr>
            </w:pPr>
          </w:p>
        </w:tc>
      </w:tr>
      <w:tr w:rsidR="005A1AD1" w14:paraId="52A023D0" w14:textId="77777777" w:rsidTr="0067418E">
        <w:tc>
          <w:tcPr>
            <w:tcW w:w="1555" w:type="dxa"/>
          </w:tcPr>
          <w:p w14:paraId="46A4A79D" w14:textId="77777777" w:rsidR="005A1AD1" w:rsidRPr="00154C12" w:rsidRDefault="005A1AD1" w:rsidP="005A1AD1">
            <w:pPr>
              <w:rPr>
                <w:rFonts w:ascii="Arial" w:eastAsia="Helvetica" w:hAnsi="Arial" w:cs="Arial"/>
                <w:lang w:val="en-US"/>
              </w:rPr>
            </w:pPr>
          </w:p>
        </w:tc>
        <w:tc>
          <w:tcPr>
            <w:tcW w:w="1842" w:type="dxa"/>
          </w:tcPr>
          <w:p w14:paraId="35BF0E93" w14:textId="77777777" w:rsidR="005A1AD1" w:rsidRPr="00154C12" w:rsidRDefault="005A1AD1" w:rsidP="005A1AD1">
            <w:pPr>
              <w:rPr>
                <w:rFonts w:ascii="Arial" w:eastAsia="Helvetica" w:hAnsi="Arial" w:cs="Arial"/>
                <w:lang w:val="en-US"/>
              </w:rPr>
            </w:pPr>
          </w:p>
        </w:tc>
        <w:tc>
          <w:tcPr>
            <w:tcW w:w="6234" w:type="dxa"/>
          </w:tcPr>
          <w:p w14:paraId="7D9EDD63" w14:textId="77777777" w:rsidR="005A1AD1" w:rsidRPr="00154C12" w:rsidRDefault="005A1AD1" w:rsidP="005A1AD1">
            <w:pPr>
              <w:rPr>
                <w:rFonts w:ascii="Arial" w:eastAsia="Helvetica" w:hAnsi="Arial" w:cs="Arial"/>
                <w:lang w:val="en-US"/>
              </w:rPr>
            </w:pPr>
          </w:p>
        </w:tc>
      </w:tr>
      <w:tr w:rsidR="005A1AD1" w14:paraId="22B886E3" w14:textId="77777777" w:rsidTr="0067418E">
        <w:tc>
          <w:tcPr>
            <w:tcW w:w="1555" w:type="dxa"/>
          </w:tcPr>
          <w:p w14:paraId="648ABE59" w14:textId="77777777" w:rsidR="005A1AD1" w:rsidRPr="00154C12" w:rsidRDefault="005A1AD1" w:rsidP="005A1AD1">
            <w:pPr>
              <w:rPr>
                <w:rFonts w:ascii="Arial" w:eastAsia="Helvetica" w:hAnsi="Arial" w:cs="Arial"/>
                <w:lang w:val="en-US"/>
              </w:rPr>
            </w:pPr>
          </w:p>
        </w:tc>
        <w:tc>
          <w:tcPr>
            <w:tcW w:w="1842" w:type="dxa"/>
          </w:tcPr>
          <w:p w14:paraId="39B549BA" w14:textId="77777777" w:rsidR="005A1AD1" w:rsidRPr="00154C12" w:rsidRDefault="005A1AD1" w:rsidP="005A1AD1">
            <w:pPr>
              <w:rPr>
                <w:rFonts w:ascii="Arial" w:eastAsia="Helvetica" w:hAnsi="Arial" w:cs="Arial"/>
                <w:lang w:val="en-US"/>
              </w:rPr>
            </w:pPr>
          </w:p>
        </w:tc>
        <w:tc>
          <w:tcPr>
            <w:tcW w:w="6234" w:type="dxa"/>
          </w:tcPr>
          <w:p w14:paraId="7ADA45E6" w14:textId="77777777" w:rsidR="005A1AD1" w:rsidRPr="00154C12" w:rsidRDefault="005A1AD1" w:rsidP="005A1AD1">
            <w:pPr>
              <w:rPr>
                <w:rFonts w:ascii="Arial" w:eastAsia="Helvetica" w:hAnsi="Arial" w:cs="Arial"/>
                <w:lang w:val="en-US"/>
              </w:rPr>
            </w:pPr>
          </w:p>
        </w:tc>
      </w:tr>
      <w:tr w:rsidR="005A1AD1" w14:paraId="42259B43" w14:textId="77777777" w:rsidTr="0067418E">
        <w:tc>
          <w:tcPr>
            <w:tcW w:w="1555" w:type="dxa"/>
          </w:tcPr>
          <w:p w14:paraId="1C1B6F89" w14:textId="77777777" w:rsidR="005A1AD1" w:rsidRPr="00154C12" w:rsidRDefault="005A1AD1" w:rsidP="005A1AD1">
            <w:pPr>
              <w:rPr>
                <w:rFonts w:ascii="Arial" w:eastAsia="Helvetica" w:hAnsi="Arial" w:cs="Arial"/>
                <w:lang w:val="en-US"/>
              </w:rPr>
            </w:pPr>
          </w:p>
        </w:tc>
        <w:tc>
          <w:tcPr>
            <w:tcW w:w="1842" w:type="dxa"/>
          </w:tcPr>
          <w:p w14:paraId="63928FAB" w14:textId="77777777" w:rsidR="005A1AD1" w:rsidRPr="00154C12" w:rsidRDefault="005A1AD1" w:rsidP="005A1AD1">
            <w:pPr>
              <w:rPr>
                <w:rFonts w:ascii="Arial" w:eastAsia="Helvetica" w:hAnsi="Arial" w:cs="Arial"/>
                <w:lang w:val="en-US"/>
              </w:rPr>
            </w:pPr>
          </w:p>
        </w:tc>
        <w:tc>
          <w:tcPr>
            <w:tcW w:w="6234" w:type="dxa"/>
          </w:tcPr>
          <w:p w14:paraId="089E761B" w14:textId="77777777" w:rsidR="005A1AD1" w:rsidRPr="00154C12" w:rsidRDefault="005A1AD1" w:rsidP="005A1AD1">
            <w:pPr>
              <w:rPr>
                <w:rFonts w:ascii="Arial" w:eastAsia="Helvetica" w:hAnsi="Arial" w:cs="Arial"/>
                <w:lang w:val="en-US"/>
              </w:rPr>
            </w:pPr>
          </w:p>
        </w:tc>
      </w:tr>
      <w:tr w:rsidR="005A1AD1" w14:paraId="35FB5F55" w14:textId="77777777" w:rsidTr="0067418E">
        <w:tc>
          <w:tcPr>
            <w:tcW w:w="1555" w:type="dxa"/>
          </w:tcPr>
          <w:p w14:paraId="37C22EAF" w14:textId="77777777" w:rsidR="005A1AD1" w:rsidRPr="00154C12" w:rsidRDefault="005A1AD1" w:rsidP="005A1AD1">
            <w:pPr>
              <w:rPr>
                <w:rFonts w:ascii="Arial" w:eastAsia="Helvetica" w:hAnsi="Arial" w:cs="Arial"/>
                <w:lang w:val="en-US"/>
              </w:rPr>
            </w:pPr>
          </w:p>
        </w:tc>
        <w:tc>
          <w:tcPr>
            <w:tcW w:w="1842" w:type="dxa"/>
          </w:tcPr>
          <w:p w14:paraId="2F85C525" w14:textId="77777777" w:rsidR="005A1AD1" w:rsidRPr="00154C12" w:rsidRDefault="005A1AD1" w:rsidP="005A1AD1">
            <w:pPr>
              <w:rPr>
                <w:rFonts w:ascii="Arial" w:eastAsia="Helvetica" w:hAnsi="Arial" w:cs="Arial"/>
                <w:lang w:val="en-US"/>
              </w:rPr>
            </w:pPr>
          </w:p>
        </w:tc>
        <w:tc>
          <w:tcPr>
            <w:tcW w:w="6234" w:type="dxa"/>
          </w:tcPr>
          <w:p w14:paraId="39E8E08D" w14:textId="77777777" w:rsidR="005A1AD1" w:rsidRPr="00154C12" w:rsidRDefault="005A1AD1" w:rsidP="005A1AD1">
            <w:pPr>
              <w:rPr>
                <w:rFonts w:ascii="Arial" w:eastAsia="Helvetica" w:hAnsi="Arial" w:cs="Arial"/>
                <w:lang w:val="en-US"/>
              </w:rPr>
            </w:pPr>
          </w:p>
        </w:tc>
      </w:tr>
      <w:tr w:rsidR="005A1AD1" w14:paraId="37FD0ACB" w14:textId="77777777" w:rsidTr="0067418E">
        <w:tc>
          <w:tcPr>
            <w:tcW w:w="1555" w:type="dxa"/>
          </w:tcPr>
          <w:p w14:paraId="07851F1E" w14:textId="77777777" w:rsidR="005A1AD1" w:rsidRPr="00154C12" w:rsidRDefault="005A1AD1" w:rsidP="005A1AD1">
            <w:pPr>
              <w:rPr>
                <w:rFonts w:ascii="Arial" w:eastAsia="Helvetica" w:hAnsi="Arial" w:cs="Arial"/>
                <w:lang w:val="en-US"/>
              </w:rPr>
            </w:pPr>
          </w:p>
        </w:tc>
        <w:tc>
          <w:tcPr>
            <w:tcW w:w="1842" w:type="dxa"/>
          </w:tcPr>
          <w:p w14:paraId="19077035" w14:textId="77777777" w:rsidR="005A1AD1" w:rsidRPr="00154C12" w:rsidRDefault="005A1AD1" w:rsidP="005A1AD1">
            <w:pPr>
              <w:rPr>
                <w:rFonts w:ascii="Arial" w:eastAsia="Helvetica" w:hAnsi="Arial" w:cs="Arial"/>
                <w:lang w:val="en-US"/>
              </w:rPr>
            </w:pPr>
          </w:p>
        </w:tc>
        <w:tc>
          <w:tcPr>
            <w:tcW w:w="6234" w:type="dxa"/>
          </w:tcPr>
          <w:p w14:paraId="4D685E78" w14:textId="77777777" w:rsidR="005A1AD1" w:rsidRPr="00154C12" w:rsidRDefault="005A1AD1" w:rsidP="005A1AD1">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9"/>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w:t>
            </w:r>
            <w:r w:rsidR="00C960CD">
              <w:rPr>
                <w:rFonts w:ascii="Arial" w:eastAsia="Helvetica" w:hAnsi="Arial" w:cs="Arial"/>
                <w:lang w:val="en-US"/>
              </w:rPr>
              <w:lastRenderedPageBreak/>
              <w:t xml:space="preserve">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7E0CB7" w:rsidRDefault="007E0CB7" w:rsidP="005A1AD1">
            <w:pPr>
              <w:rPr>
                <w:rFonts w:ascii="Arial" w:eastAsiaTheme="minorEastAsia" w:hAnsi="Arial" w:cs="Arial" w:hint="eastAsia"/>
                <w:lang w:val="en-US" w:eastAsia="zh-CN"/>
                <w:rPrChange w:id="37" w:author="Windows User" w:date="2020-09-29T10:06:00Z">
                  <w:rPr>
                    <w:rFonts w:ascii="Arial" w:eastAsia="Helvetica" w:hAnsi="Arial" w:cs="Arial"/>
                    <w:lang w:val="en-US"/>
                  </w:rPr>
                </w:rPrChange>
              </w:rPr>
            </w:pPr>
            <w:ins w:id="38" w:author="Windows User" w:date="2020-09-29T10:06: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1842" w:type="dxa"/>
          </w:tcPr>
          <w:p w14:paraId="5A57E941" w14:textId="1B514E6A" w:rsidR="005A1AD1" w:rsidRPr="007E0CB7" w:rsidRDefault="007E0CB7" w:rsidP="005A1AD1">
            <w:pPr>
              <w:rPr>
                <w:rFonts w:ascii="Arial" w:eastAsiaTheme="minorEastAsia" w:hAnsi="Arial" w:cs="Arial" w:hint="eastAsia"/>
                <w:lang w:val="en-US" w:eastAsia="zh-CN"/>
                <w:rPrChange w:id="39" w:author="Windows User" w:date="2020-09-29T10:06:00Z">
                  <w:rPr>
                    <w:rFonts w:ascii="Arial" w:eastAsia="Helvetica" w:hAnsi="Arial" w:cs="Arial"/>
                    <w:lang w:val="en-US"/>
                  </w:rPr>
                </w:rPrChange>
              </w:rPr>
            </w:pPr>
            <w:ins w:id="40" w:author="Windows User" w:date="2020-09-29T10:06:00Z">
              <w:r>
                <w:rPr>
                  <w:rFonts w:ascii="Arial" w:eastAsiaTheme="minorEastAsia" w:hAnsi="Arial" w:cs="Arial"/>
                  <w:lang w:val="en-US" w:eastAsia="zh-CN"/>
                </w:rPr>
                <w:t>Option 1 and 2</w:t>
              </w:r>
            </w:ins>
          </w:p>
        </w:tc>
        <w:tc>
          <w:tcPr>
            <w:tcW w:w="6234" w:type="dxa"/>
          </w:tcPr>
          <w:p w14:paraId="6AAFC344" w14:textId="5D403C67" w:rsidR="007E0CB7" w:rsidRDefault="007E0CB7" w:rsidP="005A1AD1">
            <w:pPr>
              <w:rPr>
                <w:ins w:id="41" w:author="Windows User" w:date="2020-09-29T10:08:00Z"/>
                <w:rFonts w:ascii="Arial" w:eastAsiaTheme="minorEastAsia" w:hAnsi="Arial" w:cs="Arial"/>
                <w:lang w:val="en-US" w:eastAsia="zh-CN"/>
              </w:rPr>
            </w:pPr>
            <w:ins w:id="42" w:author="Windows User" w:date="2020-09-29T10:06:00Z">
              <w:r>
                <w:rPr>
                  <w:rFonts w:ascii="Arial" w:eastAsiaTheme="minorEastAsia" w:hAnsi="Arial" w:cs="Arial"/>
                  <w:lang w:val="en-US" w:eastAsia="zh-CN"/>
                </w:rPr>
                <w:t>For option 1, if the UE capability allows, it can</w:t>
              </w:r>
            </w:ins>
            <w:ins w:id="43" w:author="Windows User" w:date="2020-09-29T10:07:00Z">
              <w:r>
                <w:rPr>
                  <w:rFonts w:ascii="Arial" w:eastAsiaTheme="minorEastAsia" w:hAnsi="Arial" w:cs="Arial"/>
                  <w:lang w:val="en-US" w:eastAsia="zh-CN"/>
                </w:rPr>
                <w:t xml:space="preserve">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w:t>
              </w:r>
            </w:ins>
            <w:ins w:id="44" w:author="Windows User" w:date="2020-09-29T10:08:00Z">
              <w:r>
                <w:rPr>
                  <w:rFonts w:ascii="Arial" w:eastAsiaTheme="minorEastAsia" w:hAnsi="Arial" w:cs="Arial"/>
                  <w:lang w:val="en-US" w:eastAsia="zh-CN"/>
                </w:rPr>
                <w:t>M</w:t>
              </w:r>
            </w:ins>
            <w:ins w:id="45" w:author="Windows User" w:date="2020-09-29T10:07:00Z">
              <w:r>
                <w:rPr>
                  <w:rFonts w:ascii="Arial" w:eastAsiaTheme="minorEastAsia" w:hAnsi="Arial" w:cs="Arial"/>
                  <w:lang w:val="en-US" w:eastAsia="zh-CN"/>
                </w:rPr>
                <w:t>S.</w:t>
              </w:r>
            </w:ins>
          </w:p>
          <w:p w14:paraId="045A1C4E" w14:textId="3348DAE8" w:rsidR="007E0CB7" w:rsidRDefault="007E0CB7" w:rsidP="005A1AD1">
            <w:pPr>
              <w:rPr>
                <w:ins w:id="46" w:author="Windows User" w:date="2020-09-29T10:09:00Z"/>
                <w:rFonts w:ascii="Arial" w:eastAsiaTheme="minorEastAsia" w:hAnsi="Arial" w:cs="Arial"/>
                <w:lang w:val="en-US" w:eastAsia="zh-CN"/>
              </w:rPr>
            </w:pPr>
            <w:ins w:id="47" w:author="Windows User" w:date="2020-09-29T10:08:00Z">
              <w:r>
                <w:rPr>
                  <w:rFonts w:ascii="Arial" w:eastAsiaTheme="minorEastAsia" w:hAnsi="Arial" w:cs="Arial"/>
                  <w:lang w:val="en-US" w:eastAsia="zh-CN"/>
                </w:rPr>
                <w:t>For option 2, it is typical solution to reduce the data loss during HO</w:t>
              </w:r>
            </w:ins>
            <w:ins w:id="48" w:author="Windows User" w:date="2020-09-29T10:09:00Z">
              <w:r>
                <w:rPr>
                  <w:rFonts w:ascii="Arial" w:eastAsiaTheme="minorEastAsia" w:hAnsi="Arial" w:cs="Arial"/>
                  <w:lang w:val="en-US" w:eastAsia="zh-CN"/>
                </w:rPr>
                <w:t>.</w:t>
              </w:r>
            </w:ins>
          </w:p>
          <w:p w14:paraId="0D02D4B2" w14:textId="560A0D48" w:rsidR="007E0CB7" w:rsidRDefault="007E0CB7" w:rsidP="005A1AD1">
            <w:pPr>
              <w:rPr>
                <w:ins w:id="49" w:author="Windows User" w:date="2020-09-29T10:07:00Z"/>
                <w:rFonts w:ascii="Arial" w:eastAsiaTheme="minorEastAsia" w:hAnsi="Arial" w:cs="Arial"/>
                <w:lang w:val="en-US" w:eastAsia="zh-CN"/>
              </w:rPr>
            </w:pPr>
            <w:ins w:id="50" w:author="Windows User" w:date="2020-09-29T10:09:00Z">
              <w:r>
                <w:rPr>
                  <w:rFonts w:ascii="Arial" w:eastAsiaTheme="minorEastAsia" w:hAnsi="Arial" w:cs="Arial"/>
                  <w:lang w:val="en-US" w:eastAsia="zh-CN"/>
                </w:rPr>
                <w:t>For option 3, it may work, but it is too complex and increase the delay for MBS service.</w:t>
              </w:r>
            </w:ins>
          </w:p>
          <w:p w14:paraId="799C3A47" w14:textId="2CD7B7B7" w:rsidR="005A1AD1" w:rsidRPr="007E0CB7" w:rsidRDefault="007E0CB7" w:rsidP="005A1AD1">
            <w:pPr>
              <w:rPr>
                <w:rFonts w:ascii="Arial" w:eastAsiaTheme="minorEastAsia" w:hAnsi="Arial" w:cs="Arial" w:hint="eastAsia"/>
                <w:lang w:val="en-US" w:eastAsia="zh-CN"/>
                <w:rPrChange w:id="51" w:author="Windows User" w:date="2020-09-29T10:06:00Z">
                  <w:rPr>
                    <w:rFonts w:ascii="Arial" w:eastAsia="Helvetica" w:hAnsi="Arial" w:cs="Arial"/>
                    <w:lang w:val="en-US"/>
                  </w:rPr>
                </w:rPrChange>
              </w:rPr>
            </w:pPr>
            <w:ins w:id="52" w:author="Windows User" w:date="2020-09-29T10:06:00Z">
              <w:r>
                <w:rPr>
                  <w:rFonts w:ascii="Arial" w:eastAsiaTheme="minorEastAsia" w:hAnsi="Arial" w:cs="Arial"/>
                  <w:lang w:val="en-US" w:eastAsia="zh-CN"/>
                </w:rPr>
                <w:t xml:space="preserve"> </w:t>
              </w:r>
            </w:ins>
          </w:p>
        </w:tc>
      </w:tr>
      <w:tr w:rsidR="005A1AD1" w14:paraId="783A4233" w14:textId="77777777" w:rsidTr="000C3C18">
        <w:tc>
          <w:tcPr>
            <w:tcW w:w="1555" w:type="dxa"/>
          </w:tcPr>
          <w:p w14:paraId="0AB3A934" w14:textId="77777777" w:rsidR="005A1AD1" w:rsidRPr="00154C12" w:rsidRDefault="005A1AD1" w:rsidP="005A1AD1">
            <w:pPr>
              <w:rPr>
                <w:rFonts w:ascii="Arial" w:eastAsia="Helvetica" w:hAnsi="Arial" w:cs="Arial"/>
                <w:lang w:val="en-US"/>
              </w:rPr>
            </w:pPr>
          </w:p>
        </w:tc>
        <w:tc>
          <w:tcPr>
            <w:tcW w:w="1842" w:type="dxa"/>
          </w:tcPr>
          <w:p w14:paraId="296ED3EF" w14:textId="77777777" w:rsidR="005A1AD1" w:rsidRPr="00154C12" w:rsidRDefault="005A1AD1" w:rsidP="005A1AD1">
            <w:pPr>
              <w:rPr>
                <w:rFonts w:ascii="Arial" w:eastAsia="Helvetica" w:hAnsi="Arial" w:cs="Arial"/>
                <w:lang w:val="en-US"/>
              </w:rPr>
            </w:pPr>
          </w:p>
        </w:tc>
        <w:tc>
          <w:tcPr>
            <w:tcW w:w="6234" w:type="dxa"/>
          </w:tcPr>
          <w:p w14:paraId="1BC53977" w14:textId="77777777" w:rsidR="005A1AD1" w:rsidRPr="00154C12" w:rsidRDefault="005A1AD1" w:rsidP="005A1AD1">
            <w:pPr>
              <w:rPr>
                <w:rFonts w:ascii="Arial" w:eastAsia="Helvetica" w:hAnsi="Arial" w:cs="Arial"/>
                <w:lang w:val="en-US"/>
              </w:rPr>
            </w:pPr>
          </w:p>
        </w:tc>
      </w:tr>
      <w:tr w:rsidR="005A1AD1" w14:paraId="2A16B043" w14:textId="77777777" w:rsidTr="000C3C18">
        <w:tc>
          <w:tcPr>
            <w:tcW w:w="1555" w:type="dxa"/>
          </w:tcPr>
          <w:p w14:paraId="6E0A92AA" w14:textId="77777777" w:rsidR="005A1AD1" w:rsidRPr="00154C12" w:rsidRDefault="005A1AD1" w:rsidP="005A1AD1">
            <w:pPr>
              <w:rPr>
                <w:rFonts w:ascii="Arial" w:eastAsia="Helvetica" w:hAnsi="Arial" w:cs="Arial"/>
                <w:lang w:val="en-US"/>
              </w:rPr>
            </w:pPr>
          </w:p>
        </w:tc>
        <w:tc>
          <w:tcPr>
            <w:tcW w:w="1842" w:type="dxa"/>
          </w:tcPr>
          <w:p w14:paraId="26A97294" w14:textId="77777777" w:rsidR="005A1AD1" w:rsidRPr="00154C12" w:rsidRDefault="005A1AD1" w:rsidP="005A1AD1">
            <w:pPr>
              <w:rPr>
                <w:rFonts w:ascii="Arial" w:eastAsia="Helvetica" w:hAnsi="Arial" w:cs="Arial"/>
                <w:lang w:val="en-US"/>
              </w:rPr>
            </w:pPr>
          </w:p>
        </w:tc>
        <w:tc>
          <w:tcPr>
            <w:tcW w:w="6234" w:type="dxa"/>
          </w:tcPr>
          <w:p w14:paraId="4D9D641E" w14:textId="77777777" w:rsidR="005A1AD1" w:rsidRPr="00154C12" w:rsidRDefault="005A1AD1" w:rsidP="005A1AD1">
            <w:pPr>
              <w:rPr>
                <w:rFonts w:ascii="Arial" w:eastAsia="Helvetica" w:hAnsi="Arial" w:cs="Arial"/>
                <w:lang w:val="en-US"/>
              </w:rPr>
            </w:pPr>
          </w:p>
        </w:tc>
      </w:tr>
      <w:tr w:rsidR="005A1AD1" w14:paraId="01FEEA6C" w14:textId="77777777" w:rsidTr="000C3C18">
        <w:tc>
          <w:tcPr>
            <w:tcW w:w="1555" w:type="dxa"/>
          </w:tcPr>
          <w:p w14:paraId="4374BA41" w14:textId="77777777" w:rsidR="005A1AD1" w:rsidRPr="00154C12" w:rsidRDefault="005A1AD1" w:rsidP="005A1AD1">
            <w:pPr>
              <w:rPr>
                <w:rFonts w:ascii="Arial" w:eastAsia="Helvetica" w:hAnsi="Arial" w:cs="Arial"/>
                <w:lang w:val="en-US"/>
              </w:rPr>
            </w:pPr>
          </w:p>
        </w:tc>
        <w:tc>
          <w:tcPr>
            <w:tcW w:w="1842" w:type="dxa"/>
          </w:tcPr>
          <w:p w14:paraId="701A2720" w14:textId="77777777" w:rsidR="005A1AD1" w:rsidRPr="00154C12" w:rsidRDefault="005A1AD1" w:rsidP="005A1AD1">
            <w:pPr>
              <w:rPr>
                <w:rFonts w:ascii="Arial" w:eastAsia="Helvetica" w:hAnsi="Arial" w:cs="Arial"/>
                <w:lang w:val="en-US"/>
              </w:rPr>
            </w:pPr>
          </w:p>
        </w:tc>
        <w:tc>
          <w:tcPr>
            <w:tcW w:w="6234" w:type="dxa"/>
          </w:tcPr>
          <w:p w14:paraId="365BFCD3" w14:textId="77777777" w:rsidR="005A1AD1" w:rsidRPr="00154C12" w:rsidRDefault="005A1AD1" w:rsidP="005A1AD1">
            <w:pPr>
              <w:rPr>
                <w:rFonts w:ascii="Arial" w:eastAsia="Helvetica" w:hAnsi="Arial" w:cs="Arial"/>
                <w:lang w:val="en-US"/>
              </w:rPr>
            </w:pPr>
          </w:p>
        </w:tc>
      </w:tr>
      <w:tr w:rsidR="005A1AD1" w14:paraId="7BE35F73" w14:textId="77777777" w:rsidTr="000C3C18">
        <w:tc>
          <w:tcPr>
            <w:tcW w:w="1555" w:type="dxa"/>
          </w:tcPr>
          <w:p w14:paraId="2B73D474" w14:textId="77777777" w:rsidR="005A1AD1" w:rsidRPr="00154C12" w:rsidRDefault="005A1AD1" w:rsidP="005A1AD1">
            <w:pPr>
              <w:rPr>
                <w:rFonts w:ascii="Arial" w:eastAsia="Helvetica" w:hAnsi="Arial" w:cs="Arial"/>
                <w:lang w:val="en-US"/>
              </w:rPr>
            </w:pPr>
          </w:p>
        </w:tc>
        <w:tc>
          <w:tcPr>
            <w:tcW w:w="1842" w:type="dxa"/>
          </w:tcPr>
          <w:p w14:paraId="15AA27DC" w14:textId="77777777" w:rsidR="005A1AD1" w:rsidRPr="00154C12" w:rsidRDefault="005A1AD1" w:rsidP="005A1AD1">
            <w:pPr>
              <w:rPr>
                <w:rFonts w:ascii="Arial" w:eastAsia="Helvetica" w:hAnsi="Arial" w:cs="Arial"/>
                <w:lang w:val="en-US"/>
              </w:rPr>
            </w:pPr>
          </w:p>
        </w:tc>
        <w:tc>
          <w:tcPr>
            <w:tcW w:w="6234" w:type="dxa"/>
          </w:tcPr>
          <w:p w14:paraId="3BC7D280" w14:textId="77777777" w:rsidR="005A1AD1" w:rsidRPr="00154C12" w:rsidRDefault="005A1AD1" w:rsidP="005A1AD1">
            <w:pPr>
              <w:rPr>
                <w:rFonts w:ascii="Arial" w:eastAsia="Helvetica" w:hAnsi="Arial" w:cs="Arial"/>
                <w:lang w:val="en-US"/>
              </w:rPr>
            </w:pPr>
          </w:p>
        </w:tc>
      </w:tr>
      <w:tr w:rsidR="005A1AD1" w14:paraId="4FA52C30" w14:textId="77777777" w:rsidTr="000C3C18">
        <w:tc>
          <w:tcPr>
            <w:tcW w:w="1555" w:type="dxa"/>
          </w:tcPr>
          <w:p w14:paraId="5CD1AEA5" w14:textId="77777777" w:rsidR="005A1AD1" w:rsidRPr="00154C12" w:rsidRDefault="005A1AD1" w:rsidP="005A1AD1">
            <w:pPr>
              <w:rPr>
                <w:rFonts w:ascii="Arial" w:eastAsia="Helvetica" w:hAnsi="Arial" w:cs="Arial"/>
                <w:lang w:val="en-US"/>
              </w:rPr>
            </w:pPr>
          </w:p>
        </w:tc>
        <w:tc>
          <w:tcPr>
            <w:tcW w:w="1842" w:type="dxa"/>
          </w:tcPr>
          <w:p w14:paraId="7325D11F" w14:textId="77777777" w:rsidR="005A1AD1" w:rsidRPr="00154C12" w:rsidRDefault="005A1AD1" w:rsidP="005A1AD1">
            <w:pPr>
              <w:rPr>
                <w:rFonts w:ascii="Arial" w:eastAsia="Helvetica" w:hAnsi="Arial" w:cs="Arial"/>
                <w:lang w:val="en-US"/>
              </w:rPr>
            </w:pPr>
          </w:p>
        </w:tc>
        <w:tc>
          <w:tcPr>
            <w:tcW w:w="6234" w:type="dxa"/>
          </w:tcPr>
          <w:p w14:paraId="0CD482A8" w14:textId="77777777" w:rsidR="005A1AD1" w:rsidRPr="00154C12" w:rsidRDefault="005A1AD1" w:rsidP="005A1AD1">
            <w:pPr>
              <w:rPr>
                <w:rFonts w:ascii="Arial" w:eastAsia="Helvetica" w:hAnsi="Arial" w:cs="Arial"/>
                <w:lang w:val="en-US"/>
              </w:rPr>
            </w:pPr>
          </w:p>
        </w:tc>
      </w:tr>
      <w:tr w:rsidR="005A1AD1" w14:paraId="714FCBE9" w14:textId="77777777" w:rsidTr="000C3C18">
        <w:tc>
          <w:tcPr>
            <w:tcW w:w="1555" w:type="dxa"/>
          </w:tcPr>
          <w:p w14:paraId="0E9D2061" w14:textId="77777777" w:rsidR="005A1AD1" w:rsidRPr="00154C12" w:rsidRDefault="005A1AD1" w:rsidP="005A1AD1">
            <w:pPr>
              <w:rPr>
                <w:rFonts w:ascii="Arial" w:eastAsia="Helvetica" w:hAnsi="Arial" w:cs="Arial"/>
                <w:lang w:val="en-US"/>
              </w:rPr>
            </w:pPr>
          </w:p>
        </w:tc>
        <w:tc>
          <w:tcPr>
            <w:tcW w:w="1842" w:type="dxa"/>
          </w:tcPr>
          <w:p w14:paraId="3CEFF524" w14:textId="77777777" w:rsidR="005A1AD1" w:rsidRPr="00154C12" w:rsidRDefault="005A1AD1" w:rsidP="005A1AD1">
            <w:pPr>
              <w:rPr>
                <w:rFonts w:ascii="Arial" w:eastAsia="Helvetica" w:hAnsi="Arial" w:cs="Arial"/>
                <w:lang w:val="en-US"/>
              </w:rPr>
            </w:pPr>
          </w:p>
        </w:tc>
        <w:tc>
          <w:tcPr>
            <w:tcW w:w="6234" w:type="dxa"/>
          </w:tcPr>
          <w:p w14:paraId="5C9C3FFE" w14:textId="77777777" w:rsidR="005A1AD1" w:rsidRPr="00154C12" w:rsidRDefault="005A1AD1" w:rsidP="005A1AD1">
            <w:pPr>
              <w:rPr>
                <w:rFonts w:ascii="Arial" w:eastAsia="Helvetica" w:hAnsi="Arial" w:cs="Arial"/>
                <w:lang w:val="en-US"/>
              </w:rPr>
            </w:pPr>
          </w:p>
        </w:tc>
      </w:tr>
      <w:tr w:rsidR="005A1AD1" w14:paraId="1AA0CC67" w14:textId="77777777" w:rsidTr="000C3C18">
        <w:tc>
          <w:tcPr>
            <w:tcW w:w="1555" w:type="dxa"/>
          </w:tcPr>
          <w:p w14:paraId="1D4EA547" w14:textId="77777777" w:rsidR="005A1AD1" w:rsidRPr="00154C12" w:rsidRDefault="005A1AD1" w:rsidP="005A1AD1">
            <w:pPr>
              <w:rPr>
                <w:rFonts w:ascii="Arial" w:eastAsia="Helvetica" w:hAnsi="Arial" w:cs="Arial"/>
                <w:lang w:val="en-US"/>
              </w:rPr>
            </w:pPr>
          </w:p>
        </w:tc>
        <w:tc>
          <w:tcPr>
            <w:tcW w:w="1842" w:type="dxa"/>
          </w:tcPr>
          <w:p w14:paraId="6D27638A" w14:textId="77777777" w:rsidR="005A1AD1" w:rsidRPr="00154C12" w:rsidRDefault="005A1AD1" w:rsidP="005A1AD1">
            <w:pPr>
              <w:rPr>
                <w:rFonts w:ascii="Arial" w:eastAsia="Helvetica" w:hAnsi="Arial" w:cs="Arial"/>
                <w:lang w:val="en-US"/>
              </w:rPr>
            </w:pPr>
          </w:p>
        </w:tc>
        <w:tc>
          <w:tcPr>
            <w:tcW w:w="6234" w:type="dxa"/>
          </w:tcPr>
          <w:p w14:paraId="1B22A1AB" w14:textId="77777777" w:rsidR="005A1AD1" w:rsidRPr="00154C12" w:rsidRDefault="005A1AD1" w:rsidP="005A1AD1">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lastRenderedPageBreak/>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9"/>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9"/>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0.95pt;height:426.35pt" o:ole="" o:allowoverlap="f">
            <v:imagedata r:id="rId18" o:title=""/>
          </v:shape>
          <o:OLEObject Type="Embed" ProgID="Visio.Drawing.11" ShapeID="_x0000_i1027" DrawAspect="Content" ObjectID="_1662879762" r:id="rId19"/>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d"/>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w:t>
      </w:r>
      <w:r w:rsidR="009C35DB">
        <w:rPr>
          <w:rFonts w:eastAsiaTheme="minorEastAsia"/>
          <w:lang w:eastAsia="zh-CN"/>
        </w:rPr>
        <w:lastRenderedPageBreak/>
        <w:t xml:space="preserve">interest/session/permission. </w:t>
      </w:r>
      <w:r w:rsidR="009C35DB" w:rsidRPr="009C35DB">
        <w:rPr>
          <w:rFonts w:eastAsiaTheme="minorEastAsia"/>
          <w:lang w:eastAsia="zh-CN"/>
        </w:rPr>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d"/>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9"/>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7E0CB7" w:rsidRDefault="007E0CB7" w:rsidP="005A1AD1">
            <w:pPr>
              <w:rPr>
                <w:rFonts w:ascii="Arial" w:eastAsiaTheme="minorEastAsia" w:hAnsi="Arial" w:cs="Arial" w:hint="eastAsia"/>
                <w:lang w:val="en-US" w:eastAsia="zh-CN"/>
                <w:rPrChange w:id="53" w:author="Windows User" w:date="2020-09-29T10:10:00Z">
                  <w:rPr>
                    <w:rFonts w:ascii="Arial" w:eastAsia="Helvetica" w:hAnsi="Arial" w:cs="Arial"/>
                    <w:lang w:val="en-US"/>
                  </w:rPr>
                </w:rPrChange>
              </w:rPr>
            </w:pPr>
            <w:ins w:id="54" w:author="Windows User" w:date="2020-09-29T10:10: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1842" w:type="dxa"/>
          </w:tcPr>
          <w:p w14:paraId="2F83ABE2" w14:textId="2D1C583E" w:rsidR="005A1AD1" w:rsidRPr="005F721A" w:rsidRDefault="00D24714" w:rsidP="005A1AD1">
            <w:pPr>
              <w:rPr>
                <w:rFonts w:ascii="Arial" w:eastAsia="Helvetica" w:hAnsi="Arial" w:cs="Arial"/>
                <w:lang w:val="en-US"/>
              </w:rPr>
            </w:pPr>
            <w:ins w:id="55" w:author="Windows User" w:date="2020-09-29T10:10:00Z">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ins>
          </w:p>
        </w:tc>
        <w:tc>
          <w:tcPr>
            <w:tcW w:w="6234" w:type="dxa"/>
          </w:tcPr>
          <w:p w14:paraId="6040C602" w14:textId="6BE7B4E7" w:rsidR="005A1AD1" w:rsidRDefault="00D24714" w:rsidP="005A1AD1">
            <w:pPr>
              <w:rPr>
                <w:ins w:id="56" w:author="Windows User" w:date="2020-09-29T10:11:00Z"/>
                <w:rFonts w:ascii="Arial" w:eastAsiaTheme="minorEastAsia" w:hAnsi="Arial" w:cs="Arial"/>
                <w:lang w:val="en-US" w:eastAsia="zh-CN"/>
              </w:rPr>
            </w:pPr>
            <w:ins w:id="57" w:author="Windows User" w:date="2020-09-29T10:10:00Z">
              <w:r>
                <w:rPr>
                  <w:rFonts w:ascii="Arial" w:eastAsiaTheme="minorEastAsia" w:hAnsi="Arial" w:cs="Arial"/>
                  <w:lang w:val="en-US" w:eastAsia="zh-CN"/>
                </w:rPr>
                <w:t>For multicast, the UE context will include the MB</w:t>
              </w:r>
            </w:ins>
            <w:ins w:id="58" w:author="Windows User" w:date="2020-09-29T10:11:00Z">
              <w:r>
                <w:rPr>
                  <w:rFonts w:ascii="Arial" w:eastAsiaTheme="minorEastAsia" w:hAnsi="Arial" w:cs="Arial"/>
                  <w:lang w:val="en-US" w:eastAsia="zh-CN"/>
                </w:rPr>
                <w:t>S service and the UE context will be forwarded to the target.</w:t>
              </w:r>
            </w:ins>
          </w:p>
          <w:p w14:paraId="6965BFC9" w14:textId="102211A2" w:rsidR="00D24714" w:rsidRPr="00D24714" w:rsidRDefault="00D24714" w:rsidP="005A1AD1">
            <w:pPr>
              <w:rPr>
                <w:rFonts w:ascii="Arial" w:eastAsiaTheme="minorEastAsia" w:hAnsi="Arial" w:cs="Arial" w:hint="eastAsia"/>
                <w:lang w:val="en-US" w:eastAsia="zh-CN"/>
                <w:rPrChange w:id="59" w:author="Windows User" w:date="2020-09-29T10:10:00Z">
                  <w:rPr>
                    <w:rFonts w:ascii="Arial" w:eastAsia="Helvetica" w:hAnsi="Arial" w:cs="Arial"/>
                    <w:lang w:val="en-US"/>
                  </w:rPr>
                </w:rPrChange>
              </w:rPr>
            </w:pPr>
            <w:ins w:id="60" w:author="Windows User" w:date="2020-09-29T10:11:00Z">
              <w:r>
                <w:rPr>
                  <w:rFonts w:ascii="Arial" w:eastAsiaTheme="minorEastAsia" w:hAnsi="Arial" w:cs="Arial"/>
                  <w:lang w:val="en-US" w:eastAsia="zh-CN"/>
                </w:rPr>
                <w:t>For broadcast, it is necessary as LTE did.</w:t>
              </w:r>
            </w:ins>
          </w:p>
        </w:tc>
      </w:tr>
      <w:tr w:rsidR="005A1AD1" w14:paraId="1FDC2C2E" w14:textId="77777777" w:rsidTr="0067418E">
        <w:tc>
          <w:tcPr>
            <w:tcW w:w="1555" w:type="dxa"/>
          </w:tcPr>
          <w:p w14:paraId="3E4B6CE2" w14:textId="77777777" w:rsidR="005A1AD1" w:rsidRPr="005F721A" w:rsidRDefault="005A1AD1" w:rsidP="005A1AD1">
            <w:pPr>
              <w:rPr>
                <w:rFonts w:ascii="Arial" w:eastAsia="Helvetica" w:hAnsi="Arial" w:cs="Arial"/>
                <w:lang w:val="en-US"/>
              </w:rPr>
            </w:pPr>
          </w:p>
        </w:tc>
        <w:tc>
          <w:tcPr>
            <w:tcW w:w="1842" w:type="dxa"/>
          </w:tcPr>
          <w:p w14:paraId="6E9CE7A6" w14:textId="77777777" w:rsidR="005A1AD1" w:rsidRPr="005F721A" w:rsidRDefault="005A1AD1" w:rsidP="005A1AD1">
            <w:pPr>
              <w:rPr>
                <w:rFonts w:ascii="Arial" w:eastAsia="Helvetica" w:hAnsi="Arial" w:cs="Arial"/>
                <w:lang w:val="en-US"/>
              </w:rPr>
            </w:pPr>
          </w:p>
        </w:tc>
        <w:tc>
          <w:tcPr>
            <w:tcW w:w="6234" w:type="dxa"/>
          </w:tcPr>
          <w:p w14:paraId="146FCB6F" w14:textId="77777777" w:rsidR="005A1AD1" w:rsidRPr="005F721A" w:rsidRDefault="005A1AD1" w:rsidP="005A1AD1">
            <w:pPr>
              <w:rPr>
                <w:rFonts w:ascii="Arial" w:eastAsia="Helvetica" w:hAnsi="Arial" w:cs="Arial"/>
                <w:lang w:val="en-US"/>
              </w:rPr>
            </w:pPr>
          </w:p>
        </w:tc>
      </w:tr>
      <w:tr w:rsidR="005A1AD1" w14:paraId="7B86402F" w14:textId="77777777" w:rsidTr="0067418E">
        <w:tc>
          <w:tcPr>
            <w:tcW w:w="1555" w:type="dxa"/>
          </w:tcPr>
          <w:p w14:paraId="5C97A5CB" w14:textId="77777777" w:rsidR="005A1AD1" w:rsidRPr="005F721A" w:rsidRDefault="005A1AD1" w:rsidP="005A1AD1">
            <w:pPr>
              <w:rPr>
                <w:rFonts w:ascii="Arial" w:eastAsia="Helvetica" w:hAnsi="Arial" w:cs="Arial"/>
                <w:lang w:val="en-US"/>
              </w:rPr>
            </w:pPr>
          </w:p>
        </w:tc>
        <w:tc>
          <w:tcPr>
            <w:tcW w:w="1842" w:type="dxa"/>
          </w:tcPr>
          <w:p w14:paraId="40C048B8" w14:textId="77777777" w:rsidR="005A1AD1" w:rsidRPr="005F721A" w:rsidRDefault="005A1AD1" w:rsidP="005A1AD1">
            <w:pPr>
              <w:rPr>
                <w:rFonts w:ascii="Arial" w:eastAsia="Helvetica" w:hAnsi="Arial" w:cs="Arial"/>
                <w:lang w:val="en-US"/>
              </w:rPr>
            </w:pPr>
          </w:p>
        </w:tc>
        <w:tc>
          <w:tcPr>
            <w:tcW w:w="6234" w:type="dxa"/>
          </w:tcPr>
          <w:p w14:paraId="2BB28ADE" w14:textId="77777777" w:rsidR="005A1AD1" w:rsidRPr="005F721A" w:rsidRDefault="005A1AD1" w:rsidP="005A1AD1">
            <w:pPr>
              <w:rPr>
                <w:rFonts w:ascii="Arial" w:eastAsia="Helvetica" w:hAnsi="Arial" w:cs="Arial"/>
                <w:lang w:val="en-US"/>
              </w:rPr>
            </w:pPr>
          </w:p>
        </w:tc>
      </w:tr>
      <w:tr w:rsidR="005A1AD1" w14:paraId="450AB60E" w14:textId="77777777" w:rsidTr="0067418E">
        <w:tc>
          <w:tcPr>
            <w:tcW w:w="1555" w:type="dxa"/>
          </w:tcPr>
          <w:p w14:paraId="68594D99" w14:textId="77777777" w:rsidR="005A1AD1" w:rsidRPr="005F721A" w:rsidRDefault="005A1AD1" w:rsidP="005A1AD1">
            <w:pPr>
              <w:rPr>
                <w:rFonts w:ascii="Arial" w:eastAsia="Helvetica" w:hAnsi="Arial" w:cs="Arial"/>
                <w:lang w:val="en-US"/>
              </w:rPr>
            </w:pPr>
          </w:p>
        </w:tc>
        <w:tc>
          <w:tcPr>
            <w:tcW w:w="1842" w:type="dxa"/>
          </w:tcPr>
          <w:p w14:paraId="4502D09B" w14:textId="77777777" w:rsidR="005A1AD1" w:rsidRPr="005F721A" w:rsidRDefault="005A1AD1" w:rsidP="005A1AD1">
            <w:pPr>
              <w:rPr>
                <w:rFonts w:ascii="Arial" w:eastAsia="Helvetica" w:hAnsi="Arial" w:cs="Arial"/>
                <w:lang w:val="en-US"/>
              </w:rPr>
            </w:pPr>
          </w:p>
        </w:tc>
        <w:tc>
          <w:tcPr>
            <w:tcW w:w="6234" w:type="dxa"/>
          </w:tcPr>
          <w:p w14:paraId="1809A4F9" w14:textId="77777777" w:rsidR="005A1AD1" w:rsidRPr="005F721A" w:rsidRDefault="005A1AD1" w:rsidP="005A1AD1">
            <w:pPr>
              <w:rPr>
                <w:rFonts w:ascii="Arial" w:eastAsia="Helvetica" w:hAnsi="Arial" w:cs="Arial"/>
                <w:lang w:val="en-US"/>
              </w:rPr>
            </w:pPr>
          </w:p>
        </w:tc>
      </w:tr>
      <w:tr w:rsidR="005A1AD1" w14:paraId="070DB429" w14:textId="77777777" w:rsidTr="0067418E">
        <w:tc>
          <w:tcPr>
            <w:tcW w:w="1555" w:type="dxa"/>
          </w:tcPr>
          <w:p w14:paraId="46F70982" w14:textId="77777777" w:rsidR="005A1AD1" w:rsidRPr="005F721A" w:rsidRDefault="005A1AD1" w:rsidP="005A1AD1">
            <w:pPr>
              <w:rPr>
                <w:rFonts w:ascii="Arial" w:eastAsia="Helvetica" w:hAnsi="Arial" w:cs="Arial"/>
                <w:lang w:val="en-US"/>
              </w:rPr>
            </w:pPr>
          </w:p>
        </w:tc>
        <w:tc>
          <w:tcPr>
            <w:tcW w:w="1842" w:type="dxa"/>
          </w:tcPr>
          <w:p w14:paraId="0E349293" w14:textId="77777777" w:rsidR="005A1AD1" w:rsidRPr="005F721A" w:rsidRDefault="005A1AD1" w:rsidP="005A1AD1">
            <w:pPr>
              <w:rPr>
                <w:rFonts w:ascii="Arial" w:eastAsia="Helvetica" w:hAnsi="Arial" w:cs="Arial"/>
                <w:lang w:val="en-US"/>
              </w:rPr>
            </w:pPr>
          </w:p>
        </w:tc>
        <w:tc>
          <w:tcPr>
            <w:tcW w:w="6234" w:type="dxa"/>
          </w:tcPr>
          <w:p w14:paraId="11E7DCC9" w14:textId="77777777" w:rsidR="005A1AD1" w:rsidRPr="005F721A" w:rsidRDefault="005A1AD1" w:rsidP="005A1AD1">
            <w:pPr>
              <w:rPr>
                <w:rFonts w:ascii="Arial" w:eastAsia="Helvetica" w:hAnsi="Arial" w:cs="Arial"/>
                <w:lang w:val="en-US"/>
              </w:rPr>
            </w:pPr>
          </w:p>
        </w:tc>
      </w:tr>
      <w:tr w:rsidR="005A1AD1" w14:paraId="4EDDD476" w14:textId="77777777" w:rsidTr="0067418E">
        <w:tc>
          <w:tcPr>
            <w:tcW w:w="1555" w:type="dxa"/>
          </w:tcPr>
          <w:p w14:paraId="33C531A8" w14:textId="77777777" w:rsidR="005A1AD1" w:rsidRPr="005F721A" w:rsidRDefault="005A1AD1" w:rsidP="005A1AD1">
            <w:pPr>
              <w:rPr>
                <w:rFonts w:ascii="Arial" w:eastAsia="Helvetica" w:hAnsi="Arial" w:cs="Arial"/>
                <w:lang w:val="en-US"/>
              </w:rPr>
            </w:pPr>
          </w:p>
        </w:tc>
        <w:tc>
          <w:tcPr>
            <w:tcW w:w="1842" w:type="dxa"/>
          </w:tcPr>
          <w:p w14:paraId="2F0ECCAE" w14:textId="77777777" w:rsidR="005A1AD1" w:rsidRPr="005F721A" w:rsidRDefault="005A1AD1" w:rsidP="005A1AD1">
            <w:pPr>
              <w:rPr>
                <w:rFonts w:ascii="Arial" w:eastAsia="Helvetica" w:hAnsi="Arial" w:cs="Arial"/>
                <w:lang w:val="en-US"/>
              </w:rPr>
            </w:pPr>
          </w:p>
        </w:tc>
        <w:tc>
          <w:tcPr>
            <w:tcW w:w="6234" w:type="dxa"/>
          </w:tcPr>
          <w:p w14:paraId="65CEF019" w14:textId="77777777" w:rsidR="005A1AD1" w:rsidRPr="005F721A" w:rsidRDefault="005A1AD1" w:rsidP="005A1AD1">
            <w:pPr>
              <w:rPr>
                <w:rFonts w:ascii="Arial" w:eastAsia="Helvetica" w:hAnsi="Arial" w:cs="Arial"/>
                <w:lang w:val="en-US"/>
              </w:rPr>
            </w:pPr>
          </w:p>
        </w:tc>
      </w:tr>
      <w:tr w:rsidR="005A1AD1" w14:paraId="6F7DDA31" w14:textId="77777777" w:rsidTr="0067418E">
        <w:tc>
          <w:tcPr>
            <w:tcW w:w="1555" w:type="dxa"/>
          </w:tcPr>
          <w:p w14:paraId="2F2C837E" w14:textId="77777777" w:rsidR="005A1AD1" w:rsidRPr="005F721A" w:rsidRDefault="005A1AD1" w:rsidP="005A1AD1">
            <w:pPr>
              <w:rPr>
                <w:rFonts w:ascii="Arial" w:eastAsia="Helvetica" w:hAnsi="Arial" w:cs="Arial"/>
                <w:lang w:val="en-US"/>
              </w:rPr>
            </w:pPr>
          </w:p>
        </w:tc>
        <w:tc>
          <w:tcPr>
            <w:tcW w:w="1842" w:type="dxa"/>
          </w:tcPr>
          <w:p w14:paraId="59BD3D55" w14:textId="77777777" w:rsidR="005A1AD1" w:rsidRPr="005F721A" w:rsidRDefault="005A1AD1" w:rsidP="005A1AD1">
            <w:pPr>
              <w:rPr>
                <w:rFonts w:ascii="Arial" w:eastAsia="Helvetica" w:hAnsi="Arial" w:cs="Arial"/>
                <w:lang w:val="en-US"/>
              </w:rPr>
            </w:pPr>
          </w:p>
        </w:tc>
        <w:tc>
          <w:tcPr>
            <w:tcW w:w="6234" w:type="dxa"/>
          </w:tcPr>
          <w:p w14:paraId="4BE6C76F" w14:textId="77777777" w:rsidR="005A1AD1" w:rsidRPr="005F721A" w:rsidRDefault="005A1AD1" w:rsidP="005A1AD1">
            <w:pPr>
              <w:rPr>
                <w:rFonts w:ascii="Arial" w:eastAsia="Helvetica" w:hAnsi="Arial" w:cs="Arial"/>
                <w:lang w:val="en-US"/>
              </w:rPr>
            </w:pPr>
          </w:p>
        </w:tc>
      </w:tr>
      <w:tr w:rsidR="005A1AD1" w14:paraId="3EFB7DB6" w14:textId="77777777" w:rsidTr="0067418E">
        <w:tc>
          <w:tcPr>
            <w:tcW w:w="1555" w:type="dxa"/>
          </w:tcPr>
          <w:p w14:paraId="4A288715" w14:textId="77777777" w:rsidR="005A1AD1" w:rsidRPr="005F721A" w:rsidRDefault="005A1AD1" w:rsidP="005A1AD1">
            <w:pPr>
              <w:rPr>
                <w:rFonts w:ascii="Arial" w:eastAsia="Helvetica" w:hAnsi="Arial" w:cs="Arial"/>
                <w:lang w:val="en-US"/>
              </w:rPr>
            </w:pPr>
          </w:p>
        </w:tc>
        <w:tc>
          <w:tcPr>
            <w:tcW w:w="1842" w:type="dxa"/>
          </w:tcPr>
          <w:p w14:paraId="0FD2FF15" w14:textId="77777777" w:rsidR="005A1AD1" w:rsidRPr="005F721A" w:rsidRDefault="005A1AD1" w:rsidP="005A1AD1">
            <w:pPr>
              <w:rPr>
                <w:rFonts w:ascii="Arial" w:eastAsia="Helvetica" w:hAnsi="Arial" w:cs="Arial"/>
                <w:lang w:val="en-US"/>
              </w:rPr>
            </w:pPr>
          </w:p>
        </w:tc>
        <w:tc>
          <w:tcPr>
            <w:tcW w:w="6234" w:type="dxa"/>
          </w:tcPr>
          <w:p w14:paraId="2C9082ED" w14:textId="77777777" w:rsidR="005A1AD1" w:rsidRPr="005F721A" w:rsidRDefault="005A1AD1" w:rsidP="005A1AD1">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9"/>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D24714" w:rsidRDefault="00D24714" w:rsidP="005A1AD1">
            <w:pPr>
              <w:rPr>
                <w:rFonts w:ascii="Arial" w:eastAsiaTheme="minorEastAsia" w:hAnsi="Arial" w:cs="Arial" w:hint="eastAsia"/>
                <w:lang w:val="en-US" w:eastAsia="zh-CN"/>
                <w:rPrChange w:id="61" w:author="Windows User" w:date="2020-09-29T10:12:00Z">
                  <w:rPr>
                    <w:rFonts w:ascii="Arial" w:eastAsia="Helvetica" w:hAnsi="Arial" w:cs="Arial"/>
                    <w:lang w:val="en-US"/>
                  </w:rPr>
                </w:rPrChange>
              </w:rPr>
            </w:pPr>
            <w:ins w:id="62" w:author="Windows User" w:date="2020-09-29T10:12: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1842" w:type="dxa"/>
          </w:tcPr>
          <w:p w14:paraId="0FB70686" w14:textId="01BE7B20" w:rsidR="005A1AD1" w:rsidRPr="00D24714" w:rsidRDefault="00D24714" w:rsidP="005A1AD1">
            <w:pPr>
              <w:rPr>
                <w:rFonts w:ascii="Arial" w:eastAsiaTheme="minorEastAsia" w:hAnsi="Arial" w:cs="Arial" w:hint="eastAsia"/>
                <w:lang w:val="en-US" w:eastAsia="zh-CN"/>
                <w:rPrChange w:id="63" w:author="Windows User" w:date="2020-09-29T10:12:00Z">
                  <w:rPr>
                    <w:rFonts w:ascii="Arial" w:eastAsia="Helvetica" w:hAnsi="Arial" w:cs="Arial"/>
                    <w:lang w:val="en-US"/>
                  </w:rPr>
                </w:rPrChange>
              </w:rPr>
            </w:pPr>
            <w:ins w:id="64" w:author="Windows User" w:date="2020-09-29T10:12:00Z">
              <w:r>
                <w:rPr>
                  <w:rFonts w:ascii="Arial" w:eastAsiaTheme="minorEastAsia" w:hAnsi="Arial" w:cs="Arial"/>
                  <w:lang w:val="en-US" w:eastAsia="zh-CN"/>
                </w:rPr>
                <w:t xml:space="preserve">Yes </w:t>
              </w:r>
            </w:ins>
          </w:p>
        </w:tc>
        <w:tc>
          <w:tcPr>
            <w:tcW w:w="6234" w:type="dxa"/>
          </w:tcPr>
          <w:p w14:paraId="7B820331" w14:textId="7071E2A5" w:rsidR="005A1AD1" w:rsidRPr="00D24714" w:rsidRDefault="00D24714" w:rsidP="005A1AD1">
            <w:pPr>
              <w:rPr>
                <w:rFonts w:ascii="Arial" w:eastAsiaTheme="minorEastAsia" w:hAnsi="Arial" w:cs="Arial" w:hint="eastAsia"/>
                <w:lang w:val="en-US" w:eastAsia="zh-CN"/>
                <w:rPrChange w:id="65" w:author="Windows User" w:date="2020-09-29T10:12:00Z">
                  <w:rPr>
                    <w:rFonts w:ascii="Arial" w:eastAsia="Helvetica" w:hAnsi="Arial" w:cs="Arial"/>
                    <w:lang w:val="en-US"/>
                  </w:rPr>
                </w:rPrChange>
              </w:rPr>
            </w:pPr>
            <w:ins w:id="66" w:author="Windows User" w:date="2020-09-29T10:12:00Z">
              <w:r>
                <w:rPr>
                  <w:rFonts w:ascii="Arial" w:eastAsiaTheme="minorEastAsia" w:hAnsi="Arial" w:cs="Arial"/>
                  <w:lang w:val="en-US" w:eastAsia="zh-CN"/>
                </w:rPr>
                <w:t>It aligns with RAN3 agreements.</w:t>
              </w:r>
            </w:ins>
          </w:p>
        </w:tc>
      </w:tr>
      <w:tr w:rsidR="005A1AD1" w14:paraId="5223B1C1" w14:textId="77777777" w:rsidTr="00961B7F">
        <w:tc>
          <w:tcPr>
            <w:tcW w:w="1555" w:type="dxa"/>
          </w:tcPr>
          <w:p w14:paraId="254E5342" w14:textId="77777777" w:rsidR="005A1AD1" w:rsidRPr="00154C12" w:rsidRDefault="005A1AD1" w:rsidP="005A1AD1">
            <w:pPr>
              <w:rPr>
                <w:rFonts w:ascii="Arial" w:eastAsia="Helvetica" w:hAnsi="Arial" w:cs="Arial"/>
                <w:lang w:val="en-US"/>
              </w:rPr>
            </w:pPr>
          </w:p>
        </w:tc>
        <w:tc>
          <w:tcPr>
            <w:tcW w:w="1842" w:type="dxa"/>
          </w:tcPr>
          <w:p w14:paraId="48DCCDAA" w14:textId="77777777" w:rsidR="005A1AD1" w:rsidRPr="00154C12" w:rsidRDefault="005A1AD1" w:rsidP="005A1AD1">
            <w:pPr>
              <w:rPr>
                <w:rFonts w:ascii="Arial" w:eastAsia="Helvetica" w:hAnsi="Arial" w:cs="Arial"/>
                <w:lang w:val="en-US"/>
              </w:rPr>
            </w:pPr>
          </w:p>
        </w:tc>
        <w:tc>
          <w:tcPr>
            <w:tcW w:w="6234" w:type="dxa"/>
          </w:tcPr>
          <w:p w14:paraId="59CABF8F" w14:textId="77777777" w:rsidR="005A1AD1" w:rsidRPr="00154C12" w:rsidRDefault="005A1AD1" w:rsidP="005A1AD1">
            <w:pPr>
              <w:rPr>
                <w:rFonts w:ascii="Arial" w:eastAsia="Helvetica" w:hAnsi="Arial" w:cs="Arial"/>
                <w:lang w:val="en-US"/>
              </w:rPr>
            </w:pPr>
          </w:p>
        </w:tc>
      </w:tr>
      <w:tr w:rsidR="005A1AD1" w14:paraId="1FD840EE" w14:textId="77777777" w:rsidTr="00961B7F">
        <w:tc>
          <w:tcPr>
            <w:tcW w:w="1555" w:type="dxa"/>
          </w:tcPr>
          <w:p w14:paraId="3E672D07" w14:textId="77777777" w:rsidR="005A1AD1" w:rsidRPr="00154C12" w:rsidRDefault="005A1AD1" w:rsidP="005A1AD1">
            <w:pPr>
              <w:rPr>
                <w:rFonts w:ascii="Arial" w:eastAsia="Helvetica" w:hAnsi="Arial" w:cs="Arial"/>
                <w:lang w:val="en-US"/>
              </w:rPr>
            </w:pPr>
          </w:p>
        </w:tc>
        <w:tc>
          <w:tcPr>
            <w:tcW w:w="1842" w:type="dxa"/>
          </w:tcPr>
          <w:p w14:paraId="17373F4F" w14:textId="77777777" w:rsidR="005A1AD1" w:rsidRPr="00154C12" w:rsidRDefault="005A1AD1" w:rsidP="005A1AD1">
            <w:pPr>
              <w:rPr>
                <w:rFonts w:ascii="Arial" w:eastAsia="Helvetica" w:hAnsi="Arial" w:cs="Arial"/>
                <w:lang w:val="en-US"/>
              </w:rPr>
            </w:pPr>
          </w:p>
        </w:tc>
        <w:tc>
          <w:tcPr>
            <w:tcW w:w="6234" w:type="dxa"/>
          </w:tcPr>
          <w:p w14:paraId="3D848467" w14:textId="77777777" w:rsidR="005A1AD1" w:rsidRPr="00154C12" w:rsidRDefault="005A1AD1" w:rsidP="005A1AD1">
            <w:pPr>
              <w:rPr>
                <w:rFonts w:ascii="Arial" w:eastAsia="Helvetica" w:hAnsi="Arial" w:cs="Arial"/>
                <w:lang w:val="en-US"/>
              </w:rPr>
            </w:pPr>
          </w:p>
        </w:tc>
      </w:tr>
      <w:tr w:rsidR="005A1AD1" w14:paraId="5E8D18A9" w14:textId="77777777" w:rsidTr="00961B7F">
        <w:tc>
          <w:tcPr>
            <w:tcW w:w="1555" w:type="dxa"/>
          </w:tcPr>
          <w:p w14:paraId="463FB850" w14:textId="77777777" w:rsidR="005A1AD1" w:rsidRPr="00154C12" w:rsidRDefault="005A1AD1" w:rsidP="005A1AD1">
            <w:pPr>
              <w:rPr>
                <w:rFonts w:ascii="Arial" w:eastAsia="Helvetica" w:hAnsi="Arial" w:cs="Arial"/>
                <w:lang w:val="en-US"/>
              </w:rPr>
            </w:pPr>
          </w:p>
        </w:tc>
        <w:tc>
          <w:tcPr>
            <w:tcW w:w="1842" w:type="dxa"/>
          </w:tcPr>
          <w:p w14:paraId="158EA457" w14:textId="77777777" w:rsidR="005A1AD1" w:rsidRPr="00154C12" w:rsidRDefault="005A1AD1" w:rsidP="005A1AD1">
            <w:pPr>
              <w:rPr>
                <w:rFonts w:ascii="Arial" w:eastAsia="Helvetica" w:hAnsi="Arial" w:cs="Arial"/>
                <w:lang w:val="en-US"/>
              </w:rPr>
            </w:pPr>
          </w:p>
        </w:tc>
        <w:tc>
          <w:tcPr>
            <w:tcW w:w="6234" w:type="dxa"/>
          </w:tcPr>
          <w:p w14:paraId="1C4357D4" w14:textId="77777777" w:rsidR="005A1AD1" w:rsidRPr="00154C12" w:rsidRDefault="005A1AD1" w:rsidP="005A1AD1">
            <w:pPr>
              <w:rPr>
                <w:rFonts w:ascii="Arial" w:eastAsia="Helvetica" w:hAnsi="Arial" w:cs="Arial"/>
                <w:lang w:val="en-US"/>
              </w:rPr>
            </w:pPr>
          </w:p>
        </w:tc>
      </w:tr>
      <w:tr w:rsidR="005A1AD1" w14:paraId="5C72F719" w14:textId="77777777" w:rsidTr="00961B7F">
        <w:tc>
          <w:tcPr>
            <w:tcW w:w="1555" w:type="dxa"/>
          </w:tcPr>
          <w:p w14:paraId="65F7F185" w14:textId="77777777" w:rsidR="005A1AD1" w:rsidRPr="00154C12" w:rsidRDefault="005A1AD1" w:rsidP="005A1AD1">
            <w:pPr>
              <w:rPr>
                <w:rFonts w:ascii="Arial" w:eastAsia="Helvetica" w:hAnsi="Arial" w:cs="Arial"/>
                <w:lang w:val="en-US"/>
              </w:rPr>
            </w:pPr>
          </w:p>
        </w:tc>
        <w:tc>
          <w:tcPr>
            <w:tcW w:w="1842" w:type="dxa"/>
          </w:tcPr>
          <w:p w14:paraId="73F96B42" w14:textId="77777777" w:rsidR="005A1AD1" w:rsidRPr="00154C12" w:rsidRDefault="005A1AD1" w:rsidP="005A1AD1">
            <w:pPr>
              <w:rPr>
                <w:rFonts w:ascii="Arial" w:eastAsia="Helvetica" w:hAnsi="Arial" w:cs="Arial"/>
                <w:lang w:val="en-US"/>
              </w:rPr>
            </w:pPr>
          </w:p>
        </w:tc>
        <w:tc>
          <w:tcPr>
            <w:tcW w:w="6234" w:type="dxa"/>
          </w:tcPr>
          <w:p w14:paraId="4294AB0D" w14:textId="77777777" w:rsidR="005A1AD1" w:rsidRPr="00154C12" w:rsidRDefault="005A1AD1" w:rsidP="005A1AD1">
            <w:pPr>
              <w:rPr>
                <w:rFonts w:ascii="Arial" w:eastAsia="Helvetica" w:hAnsi="Arial" w:cs="Arial"/>
                <w:lang w:val="en-US"/>
              </w:rPr>
            </w:pPr>
          </w:p>
        </w:tc>
      </w:tr>
      <w:tr w:rsidR="005A1AD1" w14:paraId="0DAF1E17" w14:textId="77777777" w:rsidTr="00961B7F">
        <w:tc>
          <w:tcPr>
            <w:tcW w:w="1555" w:type="dxa"/>
          </w:tcPr>
          <w:p w14:paraId="417E7112" w14:textId="77777777" w:rsidR="005A1AD1" w:rsidRPr="00154C12" w:rsidRDefault="005A1AD1" w:rsidP="005A1AD1">
            <w:pPr>
              <w:rPr>
                <w:rFonts w:ascii="Arial" w:eastAsia="Helvetica" w:hAnsi="Arial" w:cs="Arial"/>
                <w:lang w:val="en-US"/>
              </w:rPr>
            </w:pPr>
          </w:p>
        </w:tc>
        <w:tc>
          <w:tcPr>
            <w:tcW w:w="1842" w:type="dxa"/>
          </w:tcPr>
          <w:p w14:paraId="2AC4841A" w14:textId="77777777" w:rsidR="005A1AD1" w:rsidRPr="00154C12" w:rsidRDefault="005A1AD1" w:rsidP="005A1AD1">
            <w:pPr>
              <w:rPr>
                <w:rFonts w:ascii="Arial" w:eastAsia="Helvetica" w:hAnsi="Arial" w:cs="Arial"/>
                <w:lang w:val="en-US"/>
              </w:rPr>
            </w:pPr>
          </w:p>
        </w:tc>
        <w:tc>
          <w:tcPr>
            <w:tcW w:w="6234" w:type="dxa"/>
          </w:tcPr>
          <w:p w14:paraId="500C94A3" w14:textId="77777777" w:rsidR="005A1AD1" w:rsidRPr="00154C12" w:rsidRDefault="005A1AD1" w:rsidP="005A1AD1">
            <w:pPr>
              <w:rPr>
                <w:rFonts w:ascii="Arial" w:eastAsia="Helvetica" w:hAnsi="Arial" w:cs="Arial"/>
                <w:lang w:val="en-US"/>
              </w:rPr>
            </w:pPr>
          </w:p>
        </w:tc>
      </w:tr>
      <w:tr w:rsidR="005A1AD1" w14:paraId="0604A6DB" w14:textId="77777777" w:rsidTr="00961B7F">
        <w:tc>
          <w:tcPr>
            <w:tcW w:w="1555" w:type="dxa"/>
          </w:tcPr>
          <w:p w14:paraId="122208EA" w14:textId="77777777" w:rsidR="005A1AD1" w:rsidRPr="00154C12" w:rsidRDefault="005A1AD1" w:rsidP="005A1AD1">
            <w:pPr>
              <w:rPr>
                <w:rFonts w:ascii="Arial" w:eastAsia="Helvetica" w:hAnsi="Arial" w:cs="Arial"/>
                <w:lang w:val="en-US"/>
              </w:rPr>
            </w:pPr>
          </w:p>
        </w:tc>
        <w:tc>
          <w:tcPr>
            <w:tcW w:w="1842" w:type="dxa"/>
          </w:tcPr>
          <w:p w14:paraId="3EBCA118" w14:textId="77777777" w:rsidR="005A1AD1" w:rsidRPr="00154C12" w:rsidRDefault="005A1AD1" w:rsidP="005A1AD1">
            <w:pPr>
              <w:rPr>
                <w:rFonts w:ascii="Arial" w:eastAsia="Helvetica" w:hAnsi="Arial" w:cs="Arial"/>
                <w:lang w:val="en-US"/>
              </w:rPr>
            </w:pPr>
          </w:p>
        </w:tc>
        <w:tc>
          <w:tcPr>
            <w:tcW w:w="6234" w:type="dxa"/>
          </w:tcPr>
          <w:p w14:paraId="657CF660" w14:textId="77777777" w:rsidR="005A1AD1" w:rsidRPr="00154C12" w:rsidRDefault="005A1AD1" w:rsidP="005A1AD1">
            <w:pPr>
              <w:rPr>
                <w:rFonts w:ascii="Arial" w:eastAsia="Helvetica" w:hAnsi="Arial" w:cs="Arial"/>
                <w:lang w:val="en-US"/>
              </w:rPr>
            </w:pPr>
          </w:p>
        </w:tc>
      </w:tr>
      <w:tr w:rsidR="005A1AD1" w14:paraId="708168BF" w14:textId="77777777" w:rsidTr="00961B7F">
        <w:tc>
          <w:tcPr>
            <w:tcW w:w="1555" w:type="dxa"/>
          </w:tcPr>
          <w:p w14:paraId="7B81DB33" w14:textId="77777777" w:rsidR="005A1AD1" w:rsidRPr="00154C12" w:rsidRDefault="005A1AD1" w:rsidP="005A1AD1">
            <w:pPr>
              <w:rPr>
                <w:rFonts w:ascii="Arial" w:eastAsia="Helvetica" w:hAnsi="Arial" w:cs="Arial"/>
                <w:lang w:val="en-US"/>
              </w:rPr>
            </w:pPr>
          </w:p>
        </w:tc>
        <w:tc>
          <w:tcPr>
            <w:tcW w:w="1842" w:type="dxa"/>
          </w:tcPr>
          <w:p w14:paraId="3FC323D8" w14:textId="77777777" w:rsidR="005A1AD1" w:rsidRPr="00154C12" w:rsidRDefault="005A1AD1" w:rsidP="005A1AD1">
            <w:pPr>
              <w:rPr>
                <w:rFonts w:ascii="Arial" w:eastAsia="Helvetica" w:hAnsi="Arial" w:cs="Arial"/>
                <w:lang w:val="en-US"/>
              </w:rPr>
            </w:pPr>
          </w:p>
        </w:tc>
        <w:tc>
          <w:tcPr>
            <w:tcW w:w="6234" w:type="dxa"/>
          </w:tcPr>
          <w:p w14:paraId="3C42FA19" w14:textId="77777777" w:rsidR="005A1AD1" w:rsidRPr="00154C12" w:rsidRDefault="005A1AD1" w:rsidP="005A1AD1">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d"/>
        <w:spacing w:after="187"/>
        <w:rPr>
          <w:rFonts w:eastAsiaTheme="minorEastAsia"/>
          <w:lang w:eastAsia="zh-CN"/>
        </w:rPr>
      </w:pPr>
      <w:bookmarkStart w:id="67"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d"/>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CCE8CF" w:themeFill="background1"/>
          <w:lang w:eastAsia="zh-CN"/>
        </w:rPr>
        <w:t>time</w:t>
      </w:r>
      <w:r>
        <w:rPr>
          <w:rFonts w:eastAsiaTheme="minorEastAsia"/>
          <w:shd w:val="clear" w:color="auto" w:fill="CCE8CF" w:themeFill="background1"/>
          <w:lang w:eastAsia="zh-CN"/>
        </w:rPr>
        <w:t xml:space="preserve">. </w:t>
      </w:r>
      <w:r w:rsidRPr="00E65714">
        <w:rPr>
          <w:rFonts w:eastAsiaTheme="minorEastAsia"/>
          <w:shd w:val="clear" w:color="auto" w:fill="CCE8CF" w:themeFill="background1"/>
          <w:lang w:eastAsia="zh-CN"/>
        </w:rPr>
        <w:t>F</w:t>
      </w:r>
      <w:r w:rsidRPr="00E65714">
        <w:rPr>
          <w:rFonts w:eastAsiaTheme="minorEastAsia" w:hint="eastAsia"/>
          <w:shd w:val="clear" w:color="auto" w:fill="CCE8CF" w:themeFill="background1"/>
          <w:lang w:eastAsia="zh-CN"/>
        </w:rPr>
        <w:t xml:space="preserve">or MBS in NR, we should reconsider whether to deliver the MBS bearer configuration to the UE by RRC </w:t>
      </w:r>
      <w:r w:rsidRPr="00E65714">
        <w:rPr>
          <w:rFonts w:eastAsiaTheme="minorEastAsia"/>
          <w:shd w:val="clear" w:color="auto" w:fill="CCE8CF" w:themeFill="background1"/>
          <w:lang w:eastAsia="zh-CN"/>
        </w:rPr>
        <w:t>signaling</w:t>
      </w:r>
      <w:r w:rsidRPr="00E65714">
        <w:rPr>
          <w:rFonts w:eastAsiaTheme="minorEastAsia" w:hint="eastAsia"/>
          <w:shd w:val="clear" w:color="auto" w:fill="CCE8C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d"/>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9"/>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D24714" w:rsidRDefault="00D24714" w:rsidP="005A1AD1">
            <w:pPr>
              <w:rPr>
                <w:rFonts w:ascii="Arial" w:eastAsiaTheme="minorEastAsia" w:hAnsi="Arial" w:cs="Arial" w:hint="eastAsia"/>
                <w:lang w:val="en-US" w:eastAsia="zh-CN"/>
                <w:rPrChange w:id="68" w:author="Windows User" w:date="2020-09-29T10:13:00Z">
                  <w:rPr>
                    <w:rFonts w:ascii="Arial" w:eastAsia="Helvetica" w:hAnsi="Arial" w:cs="Arial"/>
                    <w:lang w:val="en-US"/>
                  </w:rPr>
                </w:rPrChange>
              </w:rPr>
            </w:pPr>
            <w:ins w:id="69" w:author="Windows User" w:date="2020-09-29T10:13: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1842" w:type="dxa"/>
          </w:tcPr>
          <w:p w14:paraId="289BD115" w14:textId="137374AF" w:rsidR="005A1AD1" w:rsidRPr="00D24714" w:rsidRDefault="00D24714" w:rsidP="005A1AD1">
            <w:pPr>
              <w:rPr>
                <w:rFonts w:ascii="Arial" w:eastAsiaTheme="minorEastAsia" w:hAnsi="Arial" w:cs="Arial" w:hint="eastAsia"/>
                <w:lang w:val="en-US" w:eastAsia="zh-CN"/>
                <w:rPrChange w:id="70" w:author="Windows User" w:date="2020-09-29T10:13:00Z">
                  <w:rPr>
                    <w:rFonts w:ascii="Arial" w:eastAsia="Helvetica" w:hAnsi="Arial" w:cs="Arial"/>
                    <w:lang w:val="en-US"/>
                  </w:rPr>
                </w:rPrChange>
              </w:rPr>
            </w:pPr>
            <w:ins w:id="71" w:author="Windows User" w:date="2020-09-29T10:13:00Z">
              <w:r>
                <w:rPr>
                  <w:rFonts w:ascii="Arial" w:eastAsiaTheme="minorEastAsia" w:hAnsi="Arial" w:cs="Arial"/>
                  <w:lang w:val="en-US" w:eastAsia="zh-CN"/>
                </w:rPr>
                <w:t xml:space="preserve">Yes </w:t>
              </w:r>
            </w:ins>
          </w:p>
        </w:tc>
        <w:tc>
          <w:tcPr>
            <w:tcW w:w="6234" w:type="dxa"/>
          </w:tcPr>
          <w:p w14:paraId="7CB0D9F5" w14:textId="7167D24E" w:rsidR="005A1AD1" w:rsidRPr="00154C12" w:rsidRDefault="00D24714" w:rsidP="005A1AD1">
            <w:pPr>
              <w:rPr>
                <w:rFonts w:ascii="Arial" w:eastAsia="Helvetica" w:hAnsi="Arial" w:cs="Arial"/>
                <w:lang w:val="en-US"/>
              </w:rPr>
            </w:pPr>
            <w:ins w:id="72" w:author="Windows User" w:date="2020-09-29T10:13:00Z">
              <w:r>
                <w:rPr>
                  <w:rFonts w:ascii="Arial" w:eastAsiaTheme="minorEastAsia" w:hAnsi="Arial" w:cs="Arial"/>
                  <w:lang w:val="en-US" w:eastAsia="zh-CN"/>
                </w:rPr>
                <w:t>It aligns with RAN3.</w:t>
              </w:r>
            </w:ins>
          </w:p>
        </w:tc>
      </w:tr>
      <w:tr w:rsidR="005A1AD1" w14:paraId="1500C26A" w14:textId="77777777" w:rsidTr="0067418E">
        <w:tc>
          <w:tcPr>
            <w:tcW w:w="1555" w:type="dxa"/>
          </w:tcPr>
          <w:p w14:paraId="3AEAA42D" w14:textId="77777777" w:rsidR="005A1AD1" w:rsidRPr="00154C12" w:rsidRDefault="005A1AD1" w:rsidP="005A1AD1">
            <w:pPr>
              <w:rPr>
                <w:rFonts w:ascii="Arial" w:eastAsia="Helvetica" w:hAnsi="Arial" w:cs="Arial"/>
                <w:lang w:val="en-US"/>
              </w:rPr>
            </w:pPr>
          </w:p>
        </w:tc>
        <w:tc>
          <w:tcPr>
            <w:tcW w:w="1842" w:type="dxa"/>
          </w:tcPr>
          <w:p w14:paraId="56A917BB" w14:textId="77777777" w:rsidR="005A1AD1" w:rsidRPr="00154C12" w:rsidRDefault="005A1AD1" w:rsidP="005A1AD1">
            <w:pPr>
              <w:rPr>
                <w:rFonts w:ascii="Arial" w:eastAsia="Helvetica" w:hAnsi="Arial" w:cs="Arial"/>
                <w:lang w:val="en-US"/>
              </w:rPr>
            </w:pPr>
          </w:p>
        </w:tc>
        <w:tc>
          <w:tcPr>
            <w:tcW w:w="6234" w:type="dxa"/>
          </w:tcPr>
          <w:p w14:paraId="3000426B" w14:textId="77777777" w:rsidR="005A1AD1" w:rsidRPr="00154C12" w:rsidRDefault="005A1AD1" w:rsidP="005A1AD1">
            <w:pPr>
              <w:rPr>
                <w:rFonts w:ascii="Arial" w:eastAsia="Helvetica" w:hAnsi="Arial" w:cs="Arial"/>
                <w:lang w:val="en-US"/>
              </w:rPr>
            </w:pPr>
          </w:p>
        </w:tc>
      </w:tr>
      <w:tr w:rsidR="005A1AD1" w14:paraId="0A0E6ED8" w14:textId="77777777" w:rsidTr="0067418E">
        <w:tc>
          <w:tcPr>
            <w:tcW w:w="1555" w:type="dxa"/>
          </w:tcPr>
          <w:p w14:paraId="592F112E" w14:textId="77777777" w:rsidR="005A1AD1" w:rsidRPr="00154C12" w:rsidRDefault="005A1AD1" w:rsidP="005A1AD1">
            <w:pPr>
              <w:rPr>
                <w:rFonts w:ascii="Arial" w:eastAsia="Helvetica" w:hAnsi="Arial" w:cs="Arial"/>
                <w:lang w:val="en-US"/>
              </w:rPr>
            </w:pPr>
          </w:p>
        </w:tc>
        <w:tc>
          <w:tcPr>
            <w:tcW w:w="1842" w:type="dxa"/>
          </w:tcPr>
          <w:p w14:paraId="7DB30625" w14:textId="77777777" w:rsidR="005A1AD1" w:rsidRPr="00154C12" w:rsidRDefault="005A1AD1" w:rsidP="005A1AD1">
            <w:pPr>
              <w:rPr>
                <w:rFonts w:ascii="Arial" w:eastAsia="Helvetica" w:hAnsi="Arial" w:cs="Arial"/>
                <w:lang w:val="en-US"/>
              </w:rPr>
            </w:pPr>
          </w:p>
        </w:tc>
        <w:tc>
          <w:tcPr>
            <w:tcW w:w="6234" w:type="dxa"/>
          </w:tcPr>
          <w:p w14:paraId="57FFC3FC" w14:textId="77777777" w:rsidR="005A1AD1" w:rsidRPr="00154C12" w:rsidRDefault="005A1AD1" w:rsidP="005A1AD1">
            <w:pPr>
              <w:rPr>
                <w:rFonts w:ascii="Arial" w:eastAsia="Helvetica" w:hAnsi="Arial" w:cs="Arial"/>
                <w:lang w:val="en-US"/>
              </w:rPr>
            </w:pPr>
          </w:p>
        </w:tc>
      </w:tr>
      <w:tr w:rsidR="005A1AD1" w14:paraId="4256E737" w14:textId="77777777" w:rsidTr="0067418E">
        <w:tc>
          <w:tcPr>
            <w:tcW w:w="1555" w:type="dxa"/>
          </w:tcPr>
          <w:p w14:paraId="66BF1534" w14:textId="77777777" w:rsidR="005A1AD1" w:rsidRPr="00154C12" w:rsidRDefault="005A1AD1" w:rsidP="005A1AD1">
            <w:pPr>
              <w:rPr>
                <w:rFonts w:ascii="Arial" w:eastAsia="Helvetica" w:hAnsi="Arial" w:cs="Arial"/>
                <w:lang w:val="en-US"/>
              </w:rPr>
            </w:pPr>
          </w:p>
        </w:tc>
        <w:tc>
          <w:tcPr>
            <w:tcW w:w="1842" w:type="dxa"/>
          </w:tcPr>
          <w:p w14:paraId="4B9D69B2" w14:textId="77777777" w:rsidR="005A1AD1" w:rsidRPr="00154C12" w:rsidRDefault="005A1AD1" w:rsidP="005A1AD1">
            <w:pPr>
              <w:rPr>
                <w:rFonts w:ascii="Arial" w:eastAsia="Helvetica" w:hAnsi="Arial" w:cs="Arial"/>
                <w:lang w:val="en-US"/>
              </w:rPr>
            </w:pPr>
          </w:p>
        </w:tc>
        <w:tc>
          <w:tcPr>
            <w:tcW w:w="6234" w:type="dxa"/>
          </w:tcPr>
          <w:p w14:paraId="70ECAA87" w14:textId="77777777" w:rsidR="005A1AD1" w:rsidRPr="00154C12" w:rsidRDefault="005A1AD1" w:rsidP="005A1AD1">
            <w:pPr>
              <w:rPr>
                <w:rFonts w:ascii="Arial" w:eastAsia="Helvetica" w:hAnsi="Arial" w:cs="Arial"/>
                <w:lang w:val="en-US"/>
              </w:rPr>
            </w:pPr>
          </w:p>
        </w:tc>
      </w:tr>
      <w:tr w:rsidR="005A1AD1" w14:paraId="5F3261D9" w14:textId="77777777" w:rsidTr="0067418E">
        <w:tc>
          <w:tcPr>
            <w:tcW w:w="1555" w:type="dxa"/>
          </w:tcPr>
          <w:p w14:paraId="1AF111A8" w14:textId="77777777" w:rsidR="005A1AD1" w:rsidRPr="00154C12" w:rsidRDefault="005A1AD1" w:rsidP="005A1AD1">
            <w:pPr>
              <w:rPr>
                <w:rFonts w:ascii="Arial" w:eastAsia="Helvetica" w:hAnsi="Arial" w:cs="Arial"/>
                <w:lang w:val="en-US"/>
              </w:rPr>
            </w:pPr>
          </w:p>
        </w:tc>
        <w:tc>
          <w:tcPr>
            <w:tcW w:w="1842" w:type="dxa"/>
          </w:tcPr>
          <w:p w14:paraId="2D3F2A5B" w14:textId="77777777" w:rsidR="005A1AD1" w:rsidRPr="00154C12" w:rsidRDefault="005A1AD1" w:rsidP="005A1AD1">
            <w:pPr>
              <w:rPr>
                <w:rFonts w:ascii="Arial" w:eastAsia="Helvetica" w:hAnsi="Arial" w:cs="Arial"/>
                <w:lang w:val="en-US"/>
              </w:rPr>
            </w:pPr>
          </w:p>
        </w:tc>
        <w:tc>
          <w:tcPr>
            <w:tcW w:w="6234" w:type="dxa"/>
          </w:tcPr>
          <w:p w14:paraId="6B48B41B" w14:textId="77777777" w:rsidR="005A1AD1" w:rsidRPr="00154C12" w:rsidRDefault="005A1AD1" w:rsidP="005A1AD1">
            <w:pPr>
              <w:rPr>
                <w:rFonts w:ascii="Arial" w:eastAsia="Helvetica" w:hAnsi="Arial" w:cs="Arial"/>
                <w:lang w:val="en-US"/>
              </w:rPr>
            </w:pPr>
          </w:p>
        </w:tc>
      </w:tr>
      <w:tr w:rsidR="005A1AD1" w14:paraId="0F4C95D1" w14:textId="77777777" w:rsidTr="0067418E">
        <w:tc>
          <w:tcPr>
            <w:tcW w:w="1555" w:type="dxa"/>
          </w:tcPr>
          <w:p w14:paraId="2AE0AD5B" w14:textId="77777777" w:rsidR="005A1AD1" w:rsidRPr="00154C12" w:rsidRDefault="005A1AD1" w:rsidP="005A1AD1">
            <w:pPr>
              <w:rPr>
                <w:rFonts w:ascii="Arial" w:eastAsia="Helvetica" w:hAnsi="Arial" w:cs="Arial"/>
                <w:lang w:val="en-US"/>
              </w:rPr>
            </w:pPr>
          </w:p>
        </w:tc>
        <w:tc>
          <w:tcPr>
            <w:tcW w:w="1842" w:type="dxa"/>
          </w:tcPr>
          <w:p w14:paraId="086748A4" w14:textId="77777777" w:rsidR="005A1AD1" w:rsidRPr="00154C12" w:rsidRDefault="005A1AD1" w:rsidP="005A1AD1">
            <w:pPr>
              <w:rPr>
                <w:rFonts w:ascii="Arial" w:eastAsia="Helvetica" w:hAnsi="Arial" w:cs="Arial"/>
                <w:lang w:val="en-US"/>
              </w:rPr>
            </w:pPr>
          </w:p>
        </w:tc>
        <w:tc>
          <w:tcPr>
            <w:tcW w:w="6234" w:type="dxa"/>
          </w:tcPr>
          <w:p w14:paraId="7D5A611D" w14:textId="77777777" w:rsidR="005A1AD1" w:rsidRPr="00154C12" w:rsidRDefault="005A1AD1" w:rsidP="005A1AD1">
            <w:pPr>
              <w:rPr>
                <w:rFonts w:ascii="Arial" w:eastAsia="Helvetica" w:hAnsi="Arial" w:cs="Arial"/>
                <w:lang w:val="en-US"/>
              </w:rPr>
            </w:pPr>
          </w:p>
        </w:tc>
      </w:tr>
      <w:tr w:rsidR="005A1AD1" w14:paraId="42DA705E" w14:textId="77777777" w:rsidTr="0067418E">
        <w:tc>
          <w:tcPr>
            <w:tcW w:w="1555" w:type="dxa"/>
          </w:tcPr>
          <w:p w14:paraId="081C2535" w14:textId="77777777" w:rsidR="005A1AD1" w:rsidRPr="00154C12" w:rsidRDefault="005A1AD1" w:rsidP="005A1AD1">
            <w:pPr>
              <w:rPr>
                <w:rFonts w:ascii="Arial" w:eastAsia="Helvetica" w:hAnsi="Arial" w:cs="Arial"/>
                <w:lang w:val="en-US"/>
              </w:rPr>
            </w:pPr>
          </w:p>
        </w:tc>
        <w:tc>
          <w:tcPr>
            <w:tcW w:w="1842" w:type="dxa"/>
          </w:tcPr>
          <w:p w14:paraId="3ACC1129" w14:textId="77777777" w:rsidR="005A1AD1" w:rsidRPr="00154C12" w:rsidRDefault="005A1AD1" w:rsidP="005A1AD1">
            <w:pPr>
              <w:rPr>
                <w:rFonts w:ascii="Arial" w:eastAsia="Helvetica" w:hAnsi="Arial" w:cs="Arial"/>
                <w:lang w:val="en-US"/>
              </w:rPr>
            </w:pPr>
          </w:p>
        </w:tc>
        <w:tc>
          <w:tcPr>
            <w:tcW w:w="6234" w:type="dxa"/>
          </w:tcPr>
          <w:p w14:paraId="41BB207F" w14:textId="77777777" w:rsidR="005A1AD1" w:rsidRPr="00154C12" w:rsidRDefault="005A1AD1" w:rsidP="005A1AD1">
            <w:pPr>
              <w:rPr>
                <w:rFonts w:ascii="Arial" w:eastAsia="Helvetica" w:hAnsi="Arial" w:cs="Arial"/>
                <w:lang w:val="en-US"/>
              </w:rPr>
            </w:pPr>
          </w:p>
        </w:tc>
      </w:tr>
      <w:tr w:rsidR="005A1AD1" w14:paraId="359E4E16" w14:textId="77777777" w:rsidTr="0067418E">
        <w:tc>
          <w:tcPr>
            <w:tcW w:w="1555" w:type="dxa"/>
          </w:tcPr>
          <w:p w14:paraId="5115A3E2" w14:textId="77777777" w:rsidR="005A1AD1" w:rsidRPr="00154C12" w:rsidRDefault="005A1AD1" w:rsidP="005A1AD1">
            <w:pPr>
              <w:rPr>
                <w:rFonts w:ascii="Arial" w:eastAsia="Helvetica" w:hAnsi="Arial" w:cs="Arial"/>
                <w:lang w:val="en-US"/>
              </w:rPr>
            </w:pPr>
          </w:p>
        </w:tc>
        <w:tc>
          <w:tcPr>
            <w:tcW w:w="1842" w:type="dxa"/>
          </w:tcPr>
          <w:p w14:paraId="463CF7DB" w14:textId="77777777" w:rsidR="005A1AD1" w:rsidRPr="00154C12" w:rsidRDefault="005A1AD1" w:rsidP="005A1AD1">
            <w:pPr>
              <w:rPr>
                <w:rFonts w:ascii="Arial" w:eastAsia="Helvetica" w:hAnsi="Arial" w:cs="Arial"/>
                <w:lang w:val="en-US"/>
              </w:rPr>
            </w:pPr>
          </w:p>
        </w:tc>
        <w:tc>
          <w:tcPr>
            <w:tcW w:w="6234" w:type="dxa"/>
          </w:tcPr>
          <w:p w14:paraId="2BFD75D6" w14:textId="77777777" w:rsidR="005A1AD1" w:rsidRPr="00154C12" w:rsidRDefault="005A1AD1" w:rsidP="005A1AD1">
            <w:pPr>
              <w:rPr>
                <w:rFonts w:ascii="Arial" w:eastAsia="Helvetica" w:hAnsi="Arial" w:cs="Arial"/>
                <w:lang w:val="en-US"/>
              </w:rPr>
            </w:pPr>
          </w:p>
        </w:tc>
      </w:tr>
    </w:tbl>
    <w:p w14:paraId="30A62BB1" w14:textId="77777777" w:rsidR="00977F4B" w:rsidRPr="00321F3C" w:rsidRDefault="00977F4B" w:rsidP="00B8252D">
      <w:pPr>
        <w:pStyle w:val="ad"/>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d"/>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d"/>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9"/>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D24714" w:rsidRDefault="00D24714" w:rsidP="005A1AD1">
            <w:pPr>
              <w:rPr>
                <w:rFonts w:ascii="Arial" w:eastAsiaTheme="minorEastAsia" w:hAnsi="Arial" w:cs="Arial" w:hint="eastAsia"/>
                <w:lang w:val="en-US" w:eastAsia="zh-CN"/>
                <w:rPrChange w:id="73" w:author="Windows User" w:date="2020-09-29T10:13:00Z">
                  <w:rPr>
                    <w:rFonts w:ascii="Arial" w:eastAsia="Helvetica" w:hAnsi="Arial" w:cs="Arial"/>
                    <w:lang w:val="en-US"/>
                  </w:rPr>
                </w:rPrChange>
              </w:rPr>
            </w:pPr>
            <w:ins w:id="74" w:author="Windows User" w:date="2020-09-29T10:13: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1842" w:type="dxa"/>
          </w:tcPr>
          <w:p w14:paraId="4D101645" w14:textId="46E13018" w:rsidR="005A1AD1" w:rsidRPr="00D24714" w:rsidRDefault="00D24714" w:rsidP="005A1AD1">
            <w:pPr>
              <w:rPr>
                <w:rFonts w:ascii="Arial" w:eastAsiaTheme="minorEastAsia" w:hAnsi="Arial" w:cs="Arial" w:hint="eastAsia"/>
                <w:lang w:val="en-US" w:eastAsia="zh-CN"/>
                <w:rPrChange w:id="75" w:author="Windows User" w:date="2020-09-29T10:14:00Z">
                  <w:rPr>
                    <w:rFonts w:ascii="Arial" w:eastAsia="Helvetica" w:hAnsi="Arial" w:cs="Arial"/>
                    <w:lang w:val="en-US"/>
                  </w:rPr>
                </w:rPrChange>
              </w:rPr>
            </w:pPr>
            <w:ins w:id="76" w:author="Windows User" w:date="2020-09-29T10:14:00Z">
              <w:r>
                <w:rPr>
                  <w:rFonts w:ascii="Arial" w:eastAsiaTheme="minorEastAsia" w:hAnsi="Arial" w:cs="Arial"/>
                  <w:lang w:val="en-US" w:eastAsia="zh-CN"/>
                </w:rPr>
                <w:t xml:space="preserve">Yes </w:t>
              </w:r>
            </w:ins>
          </w:p>
        </w:tc>
        <w:tc>
          <w:tcPr>
            <w:tcW w:w="6234" w:type="dxa"/>
          </w:tcPr>
          <w:p w14:paraId="7D332829" w14:textId="610FA514" w:rsidR="005A1AD1" w:rsidRPr="00D24714" w:rsidRDefault="00D24714" w:rsidP="005A1AD1">
            <w:pPr>
              <w:rPr>
                <w:rFonts w:ascii="Arial" w:eastAsiaTheme="minorEastAsia" w:hAnsi="Arial" w:cs="Arial" w:hint="eastAsia"/>
                <w:lang w:val="en-US" w:eastAsia="zh-CN"/>
                <w:rPrChange w:id="77" w:author="Windows User" w:date="2020-09-29T10:14:00Z">
                  <w:rPr>
                    <w:rFonts w:ascii="Arial" w:eastAsia="Helvetica" w:hAnsi="Arial" w:cs="Arial"/>
                    <w:lang w:val="en-US"/>
                  </w:rPr>
                </w:rPrChange>
              </w:rPr>
            </w:pPr>
            <w:ins w:id="78" w:author="Windows User" w:date="2020-09-29T10:14:00Z">
              <w:r>
                <w:rPr>
                  <w:rFonts w:ascii="Arial" w:eastAsiaTheme="minorEastAsia" w:hAnsi="Arial" w:cs="Arial"/>
                  <w:lang w:val="en-US" w:eastAsia="zh-CN"/>
                </w:rPr>
                <w:t>But it is RAN3 scope.</w:t>
              </w:r>
            </w:ins>
          </w:p>
        </w:tc>
      </w:tr>
      <w:tr w:rsidR="005A1AD1" w14:paraId="31ED3C35" w14:textId="77777777" w:rsidTr="0067418E">
        <w:tc>
          <w:tcPr>
            <w:tcW w:w="1555" w:type="dxa"/>
          </w:tcPr>
          <w:p w14:paraId="2EFC6EDF" w14:textId="77777777" w:rsidR="005A1AD1" w:rsidRPr="00154C12" w:rsidRDefault="005A1AD1" w:rsidP="005A1AD1">
            <w:pPr>
              <w:rPr>
                <w:rFonts w:ascii="Arial" w:eastAsia="Helvetica" w:hAnsi="Arial" w:cs="Arial"/>
                <w:lang w:val="en-US"/>
              </w:rPr>
            </w:pPr>
          </w:p>
        </w:tc>
        <w:tc>
          <w:tcPr>
            <w:tcW w:w="1842" w:type="dxa"/>
          </w:tcPr>
          <w:p w14:paraId="253633E2" w14:textId="77777777" w:rsidR="005A1AD1" w:rsidRPr="00154C12" w:rsidRDefault="005A1AD1" w:rsidP="005A1AD1">
            <w:pPr>
              <w:rPr>
                <w:rFonts w:ascii="Arial" w:eastAsia="Helvetica" w:hAnsi="Arial" w:cs="Arial"/>
                <w:lang w:val="en-US"/>
              </w:rPr>
            </w:pPr>
          </w:p>
        </w:tc>
        <w:tc>
          <w:tcPr>
            <w:tcW w:w="6234" w:type="dxa"/>
          </w:tcPr>
          <w:p w14:paraId="2B713AE5" w14:textId="77777777" w:rsidR="005A1AD1" w:rsidRPr="00154C12" w:rsidRDefault="005A1AD1" w:rsidP="005A1AD1">
            <w:pPr>
              <w:rPr>
                <w:rFonts w:ascii="Arial" w:eastAsia="Helvetica" w:hAnsi="Arial" w:cs="Arial"/>
                <w:lang w:val="en-US"/>
              </w:rPr>
            </w:pPr>
          </w:p>
        </w:tc>
      </w:tr>
      <w:tr w:rsidR="005A1AD1" w14:paraId="72ADD8E9" w14:textId="77777777" w:rsidTr="0067418E">
        <w:tc>
          <w:tcPr>
            <w:tcW w:w="1555" w:type="dxa"/>
          </w:tcPr>
          <w:p w14:paraId="752B8EFF" w14:textId="77777777" w:rsidR="005A1AD1" w:rsidRPr="00154C12" w:rsidRDefault="005A1AD1" w:rsidP="005A1AD1">
            <w:pPr>
              <w:rPr>
                <w:rFonts w:ascii="Arial" w:eastAsia="Helvetica" w:hAnsi="Arial" w:cs="Arial"/>
                <w:lang w:val="en-US"/>
              </w:rPr>
            </w:pPr>
          </w:p>
        </w:tc>
        <w:tc>
          <w:tcPr>
            <w:tcW w:w="1842" w:type="dxa"/>
          </w:tcPr>
          <w:p w14:paraId="2319D35C" w14:textId="77777777" w:rsidR="005A1AD1" w:rsidRPr="00154C12" w:rsidRDefault="005A1AD1" w:rsidP="005A1AD1">
            <w:pPr>
              <w:rPr>
                <w:rFonts w:ascii="Arial" w:eastAsia="Helvetica" w:hAnsi="Arial" w:cs="Arial"/>
                <w:lang w:val="en-US"/>
              </w:rPr>
            </w:pPr>
          </w:p>
        </w:tc>
        <w:tc>
          <w:tcPr>
            <w:tcW w:w="6234" w:type="dxa"/>
          </w:tcPr>
          <w:p w14:paraId="30CE3AAD" w14:textId="77777777" w:rsidR="005A1AD1" w:rsidRPr="00154C12" w:rsidRDefault="005A1AD1" w:rsidP="005A1AD1">
            <w:pPr>
              <w:rPr>
                <w:rFonts w:ascii="Arial" w:eastAsia="Helvetica" w:hAnsi="Arial" w:cs="Arial"/>
                <w:lang w:val="en-US"/>
              </w:rPr>
            </w:pPr>
          </w:p>
        </w:tc>
      </w:tr>
      <w:tr w:rsidR="005A1AD1" w14:paraId="2299F663" w14:textId="77777777" w:rsidTr="0067418E">
        <w:tc>
          <w:tcPr>
            <w:tcW w:w="1555" w:type="dxa"/>
          </w:tcPr>
          <w:p w14:paraId="12674939" w14:textId="77777777" w:rsidR="005A1AD1" w:rsidRPr="00154C12" w:rsidRDefault="005A1AD1" w:rsidP="005A1AD1">
            <w:pPr>
              <w:rPr>
                <w:rFonts w:ascii="Arial" w:eastAsia="Helvetica" w:hAnsi="Arial" w:cs="Arial"/>
                <w:lang w:val="en-US"/>
              </w:rPr>
            </w:pPr>
          </w:p>
        </w:tc>
        <w:tc>
          <w:tcPr>
            <w:tcW w:w="1842" w:type="dxa"/>
          </w:tcPr>
          <w:p w14:paraId="1F70DCD0" w14:textId="77777777" w:rsidR="005A1AD1" w:rsidRPr="00154C12" w:rsidRDefault="005A1AD1" w:rsidP="005A1AD1">
            <w:pPr>
              <w:rPr>
                <w:rFonts w:ascii="Arial" w:eastAsia="Helvetica" w:hAnsi="Arial" w:cs="Arial"/>
                <w:lang w:val="en-US"/>
              </w:rPr>
            </w:pPr>
          </w:p>
        </w:tc>
        <w:tc>
          <w:tcPr>
            <w:tcW w:w="6234" w:type="dxa"/>
          </w:tcPr>
          <w:p w14:paraId="47D3C784" w14:textId="77777777" w:rsidR="005A1AD1" w:rsidRPr="00154C12" w:rsidRDefault="005A1AD1" w:rsidP="005A1AD1">
            <w:pPr>
              <w:rPr>
                <w:rFonts w:ascii="Arial" w:eastAsia="Helvetica" w:hAnsi="Arial" w:cs="Arial"/>
                <w:lang w:val="en-US"/>
              </w:rPr>
            </w:pPr>
          </w:p>
        </w:tc>
      </w:tr>
      <w:tr w:rsidR="005A1AD1" w14:paraId="258FFCA9" w14:textId="77777777" w:rsidTr="0067418E">
        <w:tc>
          <w:tcPr>
            <w:tcW w:w="1555" w:type="dxa"/>
          </w:tcPr>
          <w:p w14:paraId="078DE8DE" w14:textId="77777777" w:rsidR="005A1AD1" w:rsidRPr="00154C12" w:rsidRDefault="005A1AD1" w:rsidP="005A1AD1">
            <w:pPr>
              <w:rPr>
                <w:rFonts w:ascii="Arial" w:eastAsia="Helvetica" w:hAnsi="Arial" w:cs="Arial"/>
                <w:lang w:val="en-US"/>
              </w:rPr>
            </w:pPr>
          </w:p>
        </w:tc>
        <w:tc>
          <w:tcPr>
            <w:tcW w:w="1842" w:type="dxa"/>
          </w:tcPr>
          <w:p w14:paraId="6A2B4943" w14:textId="77777777" w:rsidR="005A1AD1" w:rsidRPr="00154C12" w:rsidRDefault="005A1AD1" w:rsidP="005A1AD1">
            <w:pPr>
              <w:rPr>
                <w:rFonts w:ascii="Arial" w:eastAsia="Helvetica" w:hAnsi="Arial" w:cs="Arial"/>
                <w:lang w:val="en-US"/>
              </w:rPr>
            </w:pPr>
          </w:p>
        </w:tc>
        <w:tc>
          <w:tcPr>
            <w:tcW w:w="6234" w:type="dxa"/>
          </w:tcPr>
          <w:p w14:paraId="19A68D86" w14:textId="77777777" w:rsidR="005A1AD1" w:rsidRPr="00154C12" w:rsidRDefault="005A1AD1" w:rsidP="005A1AD1">
            <w:pPr>
              <w:rPr>
                <w:rFonts w:ascii="Arial" w:eastAsia="Helvetica" w:hAnsi="Arial" w:cs="Arial"/>
                <w:lang w:val="en-US"/>
              </w:rPr>
            </w:pPr>
          </w:p>
        </w:tc>
      </w:tr>
      <w:tr w:rsidR="005A1AD1" w14:paraId="26A9DE37" w14:textId="77777777" w:rsidTr="0067418E">
        <w:tc>
          <w:tcPr>
            <w:tcW w:w="1555" w:type="dxa"/>
          </w:tcPr>
          <w:p w14:paraId="1FDCB4F7" w14:textId="77777777" w:rsidR="005A1AD1" w:rsidRPr="00154C12" w:rsidRDefault="005A1AD1" w:rsidP="005A1AD1">
            <w:pPr>
              <w:rPr>
                <w:rFonts w:ascii="Arial" w:eastAsia="Helvetica" w:hAnsi="Arial" w:cs="Arial"/>
                <w:lang w:val="en-US"/>
              </w:rPr>
            </w:pPr>
          </w:p>
        </w:tc>
        <w:tc>
          <w:tcPr>
            <w:tcW w:w="1842" w:type="dxa"/>
          </w:tcPr>
          <w:p w14:paraId="71172BD6" w14:textId="77777777" w:rsidR="005A1AD1" w:rsidRPr="00154C12" w:rsidRDefault="005A1AD1" w:rsidP="005A1AD1">
            <w:pPr>
              <w:rPr>
                <w:rFonts w:ascii="Arial" w:eastAsia="Helvetica" w:hAnsi="Arial" w:cs="Arial"/>
                <w:lang w:val="en-US"/>
              </w:rPr>
            </w:pPr>
          </w:p>
        </w:tc>
        <w:tc>
          <w:tcPr>
            <w:tcW w:w="6234" w:type="dxa"/>
          </w:tcPr>
          <w:p w14:paraId="20F9B538" w14:textId="77777777" w:rsidR="005A1AD1" w:rsidRPr="00154C12" w:rsidRDefault="005A1AD1" w:rsidP="005A1AD1">
            <w:pPr>
              <w:rPr>
                <w:rFonts w:ascii="Arial" w:eastAsia="Helvetica" w:hAnsi="Arial" w:cs="Arial"/>
                <w:lang w:val="en-US"/>
              </w:rPr>
            </w:pPr>
          </w:p>
        </w:tc>
      </w:tr>
      <w:tr w:rsidR="005A1AD1" w14:paraId="17B762B7" w14:textId="77777777" w:rsidTr="0067418E">
        <w:tc>
          <w:tcPr>
            <w:tcW w:w="1555" w:type="dxa"/>
          </w:tcPr>
          <w:p w14:paraId="5DBEB8A6" w14:textId="77777777" w:rsidR="005A1AD1" w:rsidRPr="00154C12" w:rsidRDefault="005A1AD1" w:rsidP="005A1AD1">
            <w:pPr>
              <w:rPr>
                <w:rFonts w:ascii="Arial" w:eastAsia="Helvetica" w:hAnsi="Arial" w:cs="Arial"/>
                <w:lang w:val="en-US"/>
              </w:rPr>
            </w:pPr>
          </w:p>
        </w:tc>
        <w:tc>
          <w:tcPr>
            <w:tcW w:w="1842" w:type="dxa"/>
          </w:tcPr>
          <w:p w14:paraId="78BE9BE2" w14:textId="77777777" w:rsidR="005A1AD1" w:rsidRPr="00154C12" w:rsidRDefault="005A1AD1" w:rsidP="005A1AD1">
            <w:pPr>
              <w:rPr>
                <w:rFonts w:ascii="Arial" w:eastAsia="Helvetica" w:hAnsi="Arial" w:cs="Arial"/>
                <w:lang w:val="en-US"/>
              </w:rPr>
            </w:pPr>
          </w:p>
        </w:tc>
        <w:tc>
          <w:tcPr>
            <w:tcW w:w="6234" w:type="dxa"/>
          </w:tcPr>
          <w:p w14:paraId="436F164D" w14:textId="77777777" w:rsidR="005A1AD1" w:rsidRPr="00154C12" w:rsidRDefault="005A1AD1" w:rsidP="005A1AD1">
            <w:pPr>
              <w:rPr>
                <w:rFonts w:ascii="Arial" w:eastAsia="Helvetica" w:hAnsi="Arial" w:cs="Arial"/>
                <w:lang w:val="en-US"/>
              </w:rPr>
            </w:pPr>
          </w:p>
        </w:tc>
      </w:tr>
      <w:tr w:rsidR="005A1AD1" w14:paraId="36F2D1CF" w14:textId="77777777" w:rsidTr="0067418E">
        <w:tc>
          <w:tcPr>
            <w:tcW w:w="1555" w:type="dxa"/>
          </w:tcPr>
          <w:p w14:paraId="7152B8AE" w14:textId="77777777" w:rsidR="005A1AD1" w:rsidRPr="00154C12" w:rsidRDefault="005A1AD1" w:rsidP="005A1AD1">
            <w:pPr>
              <w:rPr>
                <w:rFonts w:ascii="Arial" w:eastAsia="Helvetica" w:hAnsi="Arial" w:cs="Arial"/>
                <w:lang w:val="en-US"/>
              </w:rPr>
            </w:pPr>
          </w:p>
        </w:tc>
        <w:tc>
          <w:tcPr>
            <w:tcW w:w="1842" w:type="dxa"/>
          </w:tcPr>
          <w:p w14:paraId="0D83DFE1" w14:textId="77777777" w:rsidR="005A1AD1" w:rsidRPr="00154C12" w:rsidRDefault="005A1AD1" w:rsidP="005A1AD1">
            <w:pPr>
              <w:rPr>
                <w:rFonts w:ascii="Arial" w:eastAsia="Helvetica" w:hAnsi="Arial" w:cs="Arial"/>
                <w:lang w:val="en-US"/>
              </w:rPr>
            </w:pPr>
          </w:p>
        </w:tc>
        <w:tc>
          <w:tcPr>
            <w:tcW w:w="6234" w:type="dxa"/>
          </w:tcPr>
          <w:p w14:paraId="1730672C" w14:textId="77777777" w:rsidR="005A1AD1" w:rsidRPr="00154C12" w:rsidRDefault="005A1AD1" w:rsidP="005A1AD1">
            <w:pPr>
              <w:rPr>
                <w:rFonts w:ascii="Arial" w:eastAsia="Helvetica" w:hAnsi="Arial" w:cs="Arial"/>
                <w:lang w:val="en-US"/>
              </w:rPr>
            </w:pPr>
          </w:p>
        </w:tc>
      </w:tr>
      <w:tr w:rsidR="005A1AD1" w14:paraId="30F7D0B8" w14:textId="77777777" w:rsidTr="0067418E">
        <w:tc>
          <w:tcPr>
            <w:tcW w:w="1555" w:type="dxa"/>
          </w:tcPr>
          <w:p w14:paraId="1C67CF56" w14:textId="77777777" w:rsidR="005A1AD1" w:rsidRPr="00154C12" w:rsidRDefault="005A1AD1" w:rsidP="005A1AD1">
            <w:pPr>
              <w:rPr>
                <w:rFonts w:ascii="Arial" w:eastAsia="Helvetica" w:hAnsi="Arial" w:cs="Arial"/>
                <w:lang w:val="en-US"/>
              </w:rPr>
            </w:pPr>
          </w:p>
        </w:tc>
        <w:tc>
          <w:tcPr>
            <w:tcW w:w="1842" w:type="dxa"/>
          </w:tcPr>
          <w:p w14:paraId="5589E79D" w14:textId="77777777" w:rsidR="005A1AD1" w:rsidRPr="00154C12" w:rsidRDefault="005A1AD1" w:rsidP="005A1AD1">
            <w:pPr>
              <w:rPr>
                <w:rFonts w:ascii="Arial" w:eastAsia="Helvetica" w:hAnsi="Arial" w:cs="Arial"/>
                <w:lang w:val="en-US"/>
              </w:rPr>
            </w:pPr>
          </w:p>
        </w:tc>
        <w:tc>
          <w:tcPr>
            <w:tcW w:w="6234" w:type="dxa"/>
          </w:tcPr>
          <w:p w14:paraId="268755EB" w14:textId="77777777" w:rsidR="005A1AD1" w:rsidRPr="00154C12" w:rsidRDefault="005A1AD1" w:rsidP="005A1AD1">
            <w:pPr>
              <w:rPr>
                <w:rFonts w:ascii="Arial" w:eastAsia="Helvetica" w:hAnsi="Arial" w:cs="Arial"/>
                <w:lang w:val="en-US"/>
              </w:rPr>
            </w:pPr>
          </w:p>
        </w:tc>
      </w:tr>
    </w:tbl>
    <w:p w14:paraId="2E0EED19" w14:textId="77777777" w:rsidR="006275E7" w:rsidRDefault="006275E7" w:rsidP="006275E7">
      <w:pPr>
        <w:pStyle w:val="ad"/>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gNB to accurately configure MBS measurement for UE. The information is also used for target cell/gNB selection by source for handover.</w:t>
      </w:r>
    </w:p>
    <w:bookmarkEnd w:id="67"/>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9"/>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w:t>
            </w:r>
            <w:r>
              <w:rPr>
                <w:rFonts w:ascii="Arial" w:eastAsiaTheme="minorEastAsia" w:hAnsi="Arial" w:cs="Arial"/>
                <w:lang w:val="en-US" w:eastAsia="zh-CN"/>
              </w:rPr>
              <w:lastRenderedPageBreak/>
              <w:t xml:space="preserve">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D24714" w:rsidRDefault="00D24714" w:rsidP="00F510E6">
            <w:pPr>
              <w:rPr>
                <w:rFonts w:ascii="Arial" w:eastAsiaTheme="minorEastAsia" w:hAnsi="Arial" w:cs="Arial" w:hint="eastAsia"/>
                <w:lang w:val="en-US" w:eastAsia="zh-CN"/>
                <w:rPrChange w:id="79" w:author="Windows User" w:date="2020-09-29T10:14:00Z">
                  <w:rPr>
                    <w:rFonts w:ascii="Arial" w:eastAsia="Helvetica" w:hAnsi="Arial" w:cs="Arial"/>
                    <w:lang w:val="en-US"/>
                  </w:rPr>
                </w:rPrChange>
              </w:rPr>
            </w:pPr>
            <w:ins w:id="80" w:author="Windows User" w:date="2020-09-29T10:14:00Z">
              <w:r>
                <w:rPr>
                  <w:rFonts w:ascii="Arial" w:eastAsiaTheme="minorEastAsia" w:hAnsi="Arial" w:cs="Arial" w:hint="eastAsia"/>
                  <w:lang w:val="en-US" w:eastAsia="zh-CN"/>
                </w:rPr>
                <w:t>O</w:t>
              </w:r>
              <w:r>
                <w:rPr>
                  <w:rFonts w:ascii="Arial" w:eastAsiaTheme="minorEastAsia" w:hAnsi="Arial" w:cs="Arial"/>
                  <w:lang w:val="en-US" w:eastAsia="zh-CN"/>
                </w:rPr>
                <w:t>PPO</w:t>
              </w:r>
            </w:ins>
          </w:p>
        </w:tc>
        <w:tc>
          <w:tcPr>
            <w:tcW w:w="1842" w:type="dxa"/>
          </w:tcPr>
          <w:p w14:paraId="71A43D67" w14:textId="3B8A6CFB" w:rsidR="00F510E6" w:rsidRPr="00D24714" w:rsidRDefault="00D24714" w:rsidP="00F510E6">
            <w:pPr>
              <w:rPr>
                <w:rFonts w:ascii="Arial" w:eastAsiaTheme="minorEastAsia" w:hAnsi="Arial" w:cs="Arial" w:hint="eastAsia"/>
                <w:lang w:val="en-US" w:eastAsia="zh-CN"/>
                <w:rPrChange w:id="81" w:author="Windows User" w:date="2020-09-29T10:14:00Z">
                  <w:rPr>
                    <w:rFonts w:ascii="Arial" w:eastAsia="Helvetica" w:hAnsi="Arial" w:cs="Arial"/>
                    <w:lang w:val="en-US"/>
                  </w:rPr>
                </w:rPrChange>
              </w:rPr>
            </w:pPr>
            <w:ins w:id="82" w:author="Windows User" w:date="2020-09-29T10:14:00Z">
              <w:r>
                <w:rPr>
                  <w:rFonts w:ascii="Arial" w:eastAsiaTheme="minorEastAsia" w:hAnsi="Arial" w:cs="Arial"/>
                  <w:lang w:val="en-US" w:eastAsia="zh-CN"/>
                </w:rPr>
                <w:t xml:space="preserve">No </w:t>
              </w:r>
            </w:ins>
          </w:p>
        </w:tc>
        <w:tc>
          <w:tcPr>
            <w:tcW w:w="6234" w:type="dxa"/>
          </w:tcPr>
          <w:p w14:paraId="44D4800C" w14:textId="7B599D15" w:rsidR="00F510E6" w:rsidRPr="00D24714" w:rsidRDefault="00D24714" w:rsidP="00F510E6">
            <w:pPr>
              <w:rPr>
                <w:rFonts w:ascii="Arial" w:eastAsiaTheme="minorEastAsia" w:hAnsi="Arial" w:cs="Arial" w:hint="eastAsia"/>
                <w:lang w:val="en-US" w:eastAsia="zh-CN"/>
                <w:rPrChange w:id="83" w:author="Windows User" w:date="2020-09-29T10:15:00Z">
                  <w:rPr>
                    <w:rFonts w:ascii="Arial" w:eastAsia="Helvetica" w:hAnsi="Arial" w:cs="Arial"/>
                    <w:lang w:val="en-US"/>
                  </w:rPr>
                </w:rPrChange>
              </w:rPr>
            </w:pPr>
            <w:ins w:id="84" w:author="Windows User" w:date="2020-09-29T10:15:00Z">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yocera</w:t>
              </w:r>
              <w:r>
                <w:rPr>
                  <w:rFonts w:ascii="Arial" w:eastAsia="MS Mincho" w:hAnsi="Arial" w:cs="Arial"/>
                  <w:lang w:val="en-US" w:eastAsia="ja-JP"/>
                </w:rPr>
                <w:t xml:space="preserve">, follow WID statement. </w:t>
              </w:r>
            </w:ins>
          </w:p>
        </w:tc>
      </w:tr>
      <w:tr w:rsidR="00F510E6" w14:paraId="0D90A91C" w14:textId="77777777" w:rsidTr="00961B7F">
        <w:tc>
          <w:tcPr>
            <w:tcW w:w="1555" w:type="dxa"/>
          </w:tcPr>
          <w:p w14:paraId="0701DF9F" w14:textId="77777777" w:rsidR="00F510E6" w:rsidRPr="00154C12" w:rsidRDefault="00F510E6" w:rsidP="00F510E6">
            <w:pPr>
              <w:rPr>
                <w:rFonts w:ascii="Arial" w:eastAsia="Helvetica" w:hAnsi="Arial" w:cs="Arial"/>
                <w:lang w:val="en-US"/>
              </w:rPr>
            </w:pPr>
          </w:p>
        </w:tc>
        <w:tc>
          <w:tcPr>
            <w:tcW w:w="1842" w:type="dxa"/>
          </w:tcPr>
          <w:p w14:paraId="6DEC8118" w14:textId="77777777" w:rsidR="00F510E6" w:rsidRPr="00154C12" w:rsidRDefault="00F510E6" w:rsidP="00F510E6">
            <w:pPr>
              <w:rPr>
                <w:rFonts w:ascii="Arial" w:eastAsia="Helvetica" w:hAnsi="Arial" w:cs="Arial"/>
                <w:lang w:val="en-US"/>
              </w:rPr>
            </w:pPr>
          </w:p>
        </w:tc>
        <w:tc>
          <w:tcPr>
            <w:tcW w:w="6234" w:type="dxa"/>
          </w:tcPr>
          <w:p w14:paraId="2521679D" w14:textId="77777777" w:rsidR="00F510E6" w:rsidRPr="00154C12" w:rsidRDefault="00F510E6" w:rsidP="00F510E6">
            <w:pPr>
              <w:rPr>
                <w:rFonts w:ascii="Arial" w:eastAsia="Helvetica" w:hAnsi="Arial" w:cs="Arial"/>
                <w:lang w:val="en-US"/>
              </w:rPr>
            </w:pPr>
            <w:bookmarkStart w:id="85" w:name="_GoBack"/>
            <w:bookmarkEnd w:id="85"/>
          </w:p>
        </w:tc>
      </w:tr>
      <w:tr w:rsidR="00F510E6" w14:paraId="5E0B9C6F" w14:textId="77777777" w:rsidTr="00961B7F">
        <w:tc>
          <w:tcPr>
            <w:tcW w:w="1555" w:type="dxa"/>
          </w:tcPr>
          <w:p w14:paraId="01B45E0F" w14:textId="77777777" w:rsidR="00F510E6" w:rsidRPr="00154C12" w:rsidRDefault="00F510E6" w:rsidP="00F510E6">
            <w:pPr>
              <w:rPr>
                <w:rFonts w:ascii="Arial" w:eastAsia="Helvetica" w:hAnsi="Arial" w:cs="Arial"/>
                <w:lang w:val="en-US"/>
              </w:rPr>
            </w:pPr>
          </w:p>
        </w:tc>
        <w:tc>
          <w:tcPr>
            <w:tcW w:w="1842" w:type="dxa"/>
          </w:tcPr>
          <w:p w14:paraId="7F89127A" w14:textId="77777777" w:rsidR="00F510E6" w:rsidRPr="00154C12" w:rsidRDefault="00F510E6" w:rsidP="00F510E6">
            <w:pPr>
              <w:rPr>
                <w:rFonts w:ascii="Arial" w:eastAsia="Helvetica" w:hAnsi="Arial" w:cs="Arial"/>
                <w:lang w:val="en-US"/>
              </w:rPr>
            </w:pPr>
          </w:p>
        </w:tc>
        <w:tc>
          <w:tcPr>
            <w:tcW w:w="6234" w:type="dxa"/>
          </w:tcPr>
          <w:p w14:paraId="4896D8E5" w14:textId="77777777" w:rsidR="00F510E6" w:rsidRPr="00154C12" w:rsidRDefault="00F510E6" w:rsidP="00F510E6">
            <w:pPr>
              <w:rPr>
                <w:rFonts w:ascii="Arial" w:eastAsia="Helvetica" w:hAnsi="Arial" w:cs="Arial"/>
                <w:lang w:val="en-US"/>
              </w:rPr>
            </w:pPr>
          </w:p>
        </w:tc>
      </w:tr>
      <w:tr w:rsidR="00F510E6" w14:paraId="742577A0" w14:textId="77777777" w:rsidTr="00961B7F">
        <w:tc>
          <w:tcPr>
            <w:tcW w:w="1555" w:type="dxa"/>
          </w:tcPr>
          <w:p w14:paraId="7E7D46F5" w14:textId="77777777" w:rsidR="00F510E6" w:rsidRPr="00154C12" w:rsidRDefault="00F510E6" w:rsidP="00F510E6">
            <w:pPr>
              <w:rPr>
                <w:rFonts w:ascii="Arial" w:eastAsia="Helvetica" w:hAnsi="Arial" w:cs="Arial"/>
                <w:lang w:val="en-US"/>
              </w:rPr>
            </w:pPr>
          </w:p>
        </w:tc>
        <w:tc>
          <w:tcPr>
            <w:tcW w:w="1842" w:type="dxa"/>
          </w:tcPr>
          <w:p w14:paraId="27180FC7" w14:textId="77777777" w:rsidR="00F510E6" w:rsidRPr="00154C12" w:rsidRDefault="00F510E6" w:rsidP="00F510E6">
            <w:pPr>
              <w:rPr>
                <w:rFonts w:ascii="Arial" w:eastAsia="Helvetica" w:hAnsi="Arial" w:cs="Arial"/>
                <w:lang w:val="en-US"/>
              </w:rPr>
            </w:pPr>
          </w:p>
        </w:tc>
        <w:tc>
          <w:tcPr>
            <w:tcW w:w="6234" w:type="dxa"/>
          </w:tcPr>
          <w:p w14:paraId="612218FC" w14:textId="77777777" w:rsidR="00F510E6" w:rsidRPr="00154C12" w:rsidRDefault="00F510E6" w:rsidP="00F510E6">
            <w:pPr>
              <w:rPr>
                <w:rFonts w:ascii="Arial" w:eastAsia="Helvetica" w:hAnsi="Arial" w:cs="Arial"/>
                <w:lang w:val="en-US"/>
              </w:rPr>
            </w:pPr>
          </w:p>
        </w:tc>
      </w:tr>
      <w:tr w:rsidR="00F510E6" w14:paraId="6170BB0B" w14:textId="77777777" w:rsidTr="00961B7F">
        <w:tc>
          <w:tcPr>
            <w:tcW w:w="1555" w:type="dxa"/>
          </w:tcPr>
          <w:p w14:paraId="5C6B2D89" w14:textId="77777777" w:rsidR="00F510E6" w:rsidRPr="00154C12" w:rsidRDefault="00F510E6" w:rsidP="00F510E6">
            <w:pPr>
              <w:rPr>
                <w:rFonts w:ascii="Arial" w:eastAsia="Helvetica" w:hAnsi="Arial" w:cs="Arial"/>
                <w:lang w:val="en-US"/>
              </w:rPr>
            </w:pPr>
          </w:p>
        </w:tc>
        <w:tc>
          <w:tcPr>
            <w:tcW w:w="1842" w:type="dxa"/>
          </w:tcPr>
          <w:p w14:paraId="16BEB6B7" w14:textId="77777777" w:rsidR="00F510E6" w:rsidRPr="00154C12" w:rsidRDefault="00F510E6" w:rsidP="00F510E6">
            <w:pPr>
              <w:rPr>
                <w:rFonts w:ascii="Arial" w:eastAsia="Helvetica" w:hAnsi="Arial" w:cs="Arial"/>
                <w:lang w:val="en-US"/>
              </w:rPr>
            </w:pPr>
          </w:p>
        </w:tc>
        <w:tc>
          <w:tcPr>
            <w:tcW w:w="6234" w:type="dxa"/>
          </w:tcPr>
          <w:p w14:paraId="2D744B12" w14:textId="77777777" w:rsidR="00F510E6" w:rsidRPr="00154C12" w:rsidRDefault="00F510E6" w:rsidP="00F510E6">
            <w:pPr>
              <w:rPr>
                <w:rFonts w:ascii="Arial" w:eastAsia="Helvetica" w:hAnsi="Arial" w:cs="Arial"/>
                <w:lang w:val="en-US"/>
              </w:rPr>
            </w:pPr>
          </w:p>
        </w:tc>
      </w:tr>
      <w:tr w:rsidR="00F510E6" w14:paraId="1EE6F973" w14:textId="77777777" w:rsidTr="00961B7F">
        <w:tc>
          <w:tcPr>
            <w:tcW w:w="1555" w:type="dxa"/>
          </w:tcPr>
          <w:p w14:paraId="3CC4761B" w14:textId="77777777" w:rsidR="00F510E6" w:rsidRPr="00154C12" w:rsidRDefault="00F510E6" w:rsidP="00F510E6">
            <w:pPr>
              <w:rPr>
                <w:rFonts w:ascii="Arial" w:eastAsia="Helvetica" w:hAnsi="Arial" w:cs="Arial"/>
                <w:lang w:val="en-US"/>
              </w:rPr>
            </w:pPr>
          </w:p>
        </w:tc>
        <w:tc>
          <w:tcPr>
            <w:tcW w:w="1842" w:type="dxa"/>
          </w:tcPr>
          <w:p w14:paraId="57F3ACDE" w14:textId="77777777" w:rsidR="00F510E6" w:rsidRPr="00154C12" w:rsidRDefault="00F510E6" w:rsidP="00F510E6">
            <w:pPr>
              <w:rPr>
                <w:rFonts w:ascii="Arial" w:eastAsia="Helvetica" w:hAnsi="Arial" w:cs="Arial"/>
                <w:lang w:val="en-US"/>
              </w:rPr>
            </w:pPr>
          </w:p>
        </w:tc>
        <w:tc>
          <w:tcPr>
            <w:tcW w:w="6234" w:type="dxa"/>
          </w:tcPr>
          <w:p w14:paraId="3A3BB04B" w14:textId="77777777" w:rsidR="00F510E6" w:rsidRPr="00154C12" w:rsidRDefault="00F510E6" w:rsidP="00F510E6">
            <w:pPr>
              <w:rPr>
                <w:rFonts w:ascii="Arial" w:eastAsia="Helvetica" w:hAnsi="Arial" w:cs="Arial"/>
                <w:lang w:val="en-US"/>
              </w:rPr>
            </w:pPr>
          </w:p>
        </w:tc>
      </w:tr>
      <w:tr w:rsidR="00F510E6" w14:paraId="1631D4A7" w14:textId="77777777" w:rsidTr="00961B7F">
        <w:tc>
          <w:tcPr>
            <w:tcW w:w="1555" w:type="dxa"/>
          </w:tcPr>
          <w:p w14:paraId="1DFC8034" w14:textId="77777777" w:rsidR="00F510E6" w:rsidRPr="00154C12" w:rsidRDefault="00F510E6" w:rsidP="00F510E6">
            <w:pPr>
              <w:rPr>
                <w:rFonts w:ascii="Arial" w:eastAsia="Helvetica" w:hAnsi="Arial" w:cs="Arial"/>
                <w:lang w:val="en-US"/>
              </w:rPr>
            </w:pPr>
          </w:p>
        </w:tc>
        <w:tc>
          <w:tcPr>
            <w:tcW w:w="1842" w:type="dxa"/>
          </w:tcPr>
          <w:p w14:paraId="7ACF130B" w14:textId="77777777" w:rsidR="00F510E6" w:rsidRPr="00154C12" w:rsidRDefault="00F510E6" w:rsidP="00F510E6">
            <w:pPr>
              <w:rPr>
                <w:rFonts w:ascii="Arial" w:eastAsia="Helvetica" w:hAnsi="Arial" w:cs="Arial"/>
                <w:lang w:val="en-US"/>
              </w:rPr>
            </w:pPr>
          </w:p>
        </w:tc>
        <w:tc>
          <w:tcPr>
            <w:tcW w:w="6234" w:type="dxa"/>
          </w:tcPr>
          <w:p w14:paraId="751A8A20" w14:textId="77777777" w:rsidR="00F510E6" w:rsidRPr="00154C12" w:rsidRDefault="00F510E6" w:rsidP="00F510E6">
            <w:pPr>
              <w:rPr>
                <w:rFonts w:ascii="Arial" w:eastAsia="Helvetica" w:hAnsi="Arial" w:cs="Arial"/>
                <w:lang w:val="en-US"/>
              </w:rPr>
            </w:pPr>
          </w:p>
        </w:tc>
      </w:tr>
      <w:tr w:rsidR="00F510E6" w14:paraId="2A796913" w14:textId="77777777" w:rsidTr="00961B7F">
        <w:tc>
          <w:tcPr>
            <w:tcW w:w="1555" w:type="dxa"/>
          </w:tcPr>
          <w:p w14:paraId="10B7DB38" w14:textId="77777777" w:rsidR="00F510E6" w:rsidRPr="00154C12" w:rsidRDefault="00F510E6" w:rsidP="00F510E6">
            <w:pPr>
              <w:rPr>
                <w:rFonts w:ascii="Arial" w:eastAsia="Helvetica" w:hAnsi="Arial" w:cs="Arial"/>
                <w:lang w:val="en-US"/>
              </w:rPr>
            </w:pPr>
          </w:p>
        </w:tc>
        <w:tc>
          <w:tcPr>
            <w:tcW w:w="1842" w:type="dxa"/>
          </w:tcPr>
          <w:p w14:paraId="7861B0EF" w14:textId="77777777" w:rsidR="00F510E6" w:rsidRPr="00154C12" w:rsidRDefault="00F510E6" w:rsidP="00F510E6">
            <w:pPr>
              <w:rPr>
                <w:rFonts w:ascii="Arial" w:eastAsia="Helvetica" w:hAnsi="Arial" w:cs="Arial"/>
                <w:lang w:val="en-US"/>
              </w:rPr>
            </w:pPr>
          </w:p>
        </w:tc>
        <w:tc>
          <w:tcPr>
            <w:tcW w:w="6234" w:type="dxa"/>
          </w:tcPr>
          <w:p w14:paraId="56CDA680" w14:textId="77777777" w:rsidR="00F510E6" w:rsidRPr="00154C12" w:rsidRDefault="00F510E6" w:rsidP="00F510E6">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9"/>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86"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86"/>
    </w:p>
    <w:p w14:paraId="363F6529" w14:textId="1EF2EF21" w:rsidR="00937F8E" w:rsidRDefault="00937F8E" w:rsidP="00961B7F">
      <w:pPr>
        <w:pStyle w:val="Reference"/>
        <w:numPr>
          <w:ilvl w:val="0"/>
          <w:numId w:val="15"/>
        </w:numPr>
      </w:pPr>
      <w:bookmarkStart w:id="87" w:name="_Ref51087910"/>
      <w:r>
        <w:t>R2-2006796</w:t>
      </w:r>
      <w:r>
        <w:tab/>
        <w:t>NR Multicast mobility enhancements with service continuity</w:t>
      </w:r>
      <w:r>
        <w:tab/>
        <w:t>Qualcomm Inc</w:t>
      </w:r>
      <w:r>
        <w:tab/>
        <w:t>discussion</w:t>
      </w:r>
      <w:r>
        <w:tab/>
        <w:t>Rel-17</w:t>
      </w:r>
      <w:r>
        <w:tab/>
        <w:t>NR_MBS-Core</w:t>
      </w:r>
      <w:bookmarkEnd w:id="87"/>
    </w:p>
    <w:p w14:paraId="39189A28" w14:textId="77777777" w:rsidR="00937F8E" w:rsidRDefault="00937F8E" w:rsidP="00937F8E">
      <w:pPr>
        <w:pStyle w:val="Reference"/>
        <w:numPr>
          <w:ilvl w:val="0"/>
          <w:numId w:val="15"/>
        </w:numPr>
      </w:pPr>
      <w:bookmarkStart w:id="88" w:name="_Ref51091945"/>
      <w:r>
        <w:t>R2-2006802</w:t>
      </w:r>
      <w:r>
        <w:tab/>
        <w:t>Discussion on mobility with MBS Service continuity</w:t>
      </w:r>
      <w:r>
        <w:tab/>
        <w:t>OPPO</w:t>
      </w:r>
      <w:r>
        <w:tab/>
        <w:t>discussion</w:t>
      </w:r>
      <w:r>
        <w:tab/>
        <w:t>Rel-17</w:t>
      </w:r>
      <w:r>
        <w:tab/>
        <w:t>NR_MBS-Core</w:t>
      </w:r>
      <w:bookmarkEnd w:id="88"/>
    </w:p>
    <w:p w14:paraId="7FDEB636" w14:textId="77777777" w:rsidR="00937F8E" w:rsidRDefault="00937F8E" w:rsidP="00937F8E">
      <w:pPr>
        <w:pStyle w:val="Reference"/>
        <w:numPr>
          <w:ilvl w:val="0"/>
          <w:numId w:val="15"/>
        </w:numPr>
      </w:pPr>
      <w:bookmarkStart w:id="89" w:name="_Ref51264355"/>
      <w:r>
        <w:t>R2-2007414</w:t>
      </w:r>
      <w:r>
        <w:tab/>
        <w:t>Discussion on MBS mobility with service continuity</w:t>
      </w:r>
      <w:r>
        <w:tab/>
        <w:t>CMCC</w:t>
      </w:r>
      <w:r>
        <w:tab/>
        <w:t>discussion</w:t>
      </w:r>
      <w:r>
        <w:tab/>
        <w:t>Rel-17</w:t>
      </w:r>
      <w:r>
        <w:tab/>
        <w:t>NR_MBS-Core</w:t>
      </w:r>
      <w:bookmarkEnd w:id="89"/>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0" w:name="_Ref51095165"/>
      <w:r>
        <w:t>R2-2006827</w:t>
      </w:r>
      <w:r>
        <w:tab/>
        <w:t>Scenarios and Requirements for Mobility with Service Continuity</w:t>
      </w:r>
      <w:r>
        <w:tab/>
        <w:t>MediaTek Inc.</w:t>
      </w:r>
      <w:r>
        <w:tab/>
        <w:t>discussion</w:t>
      </w:r>
      <w:bookmarkEnd w:id="90"/>
    </w:p>
    <w:p w14:paraId="2CC100C9" w14:textId="77777777" w:rsidR="00937F8E" w:rsidRDefault="00937F8E" w:rsidP="00937F8E">
      <w:pPr>
        <w:pStyle w:val="Reference"/>
        <w:numPr>
          <w:ilvl w:val="0"/>
          <w:numId w:val="15"/>
        </w:numPr>
      </w:pPr>
      <w:bookmarkStart w:id="91" w:name="_Ref51143417"/>
      <w:r>
        <w:t>R2-2008061</w:t>
      </w:r>
      <w:r>
        <w:tab/>
        <w:t>MBS Mobility for Connected Mode UEs</w:t>
      </w:r>
      <w:r>
        <w:tab/>
        <w:t>Samsung</w:t>
      </w:r>
      <w:r>
        <w:tab/>
        <w:t>discussion</w:t>
      </w:r>
      <w:r>
        <w:tab/>
        <w:t>Rel-17</w:t>
      </w:r>
      <w:r>
        <w:tab/>
        <w:t>NR_MBS-Core</w:t>
      </w:r>
      <w:bookmarkEnd w:id="91"/>
    </w:p>
    <w:p w14:paraId="0347DAE4" w14:textId="77777777" w:rsidR="00937F8E" w:rsidRDefault="00937F8E" w:rsidP="00937F8E">
      <w:pPr>
        <w:pStyle w:val="Reference"/>
        <w:numPr>
          <w:ilvl w:val="0"/>
          <w:numId w:val="15"/>
        </w:numPr>
      </w:pPr>
      <w:bookmarkStart w:id="92" w:name="_Ref51144037"/>
      <w:r>
        <w:t>R2-2006595</w:t>
      </w:r>
      <w:r>
        <w:tab/>
        <w:t>Discussion on Mobility with Service Continuity in RRC_CONNECTED</w:t>
      </w:r>
      <w:r>
        <w:tab/>
        <w:t>CATT</w:t>
      </w:r>
      <w:r>
        <w:tab/>
        <w:t>discussion</w:t>
      </w:r>
      <w:r>
        <w:tab/>
        <w:t>Rel-17</w:t>
      </w:r>
      <w:r>
        <w:tab/>
        <w:t>NR_MBS-Core</w:t>
      </w:r>
      <w:bookmarkEnd w:id="92"/>
    </w:p>
    <w:p w14:paraId="76A51552" w14:textId="77777777" w:rsidR="00937F8E" w:rsidRDefault="00937F8E" w:rsidP="00937F8E">
      <w:pPr>
        <w:pStyle w:val="Reference"/>
        <w:numPr>
          <w:ilvl w:val="0"/>
          <w:numId w:val="15"/>
        </w:numPr>
      </w:pPr>
      <w:bookmarkStart w:id="93" w:name="_Ref51265008"/>
      <w:r>
        <w:t>R2-2007035</w:t>
      </w:r>
      <w:r>
        <w:tab/>
        <w:t>MBS Service Continuity for RRC Connected UE</w:t>
      </w:r>
      <w:r>
        <w:tab/>
        <w:t>vivo</w:t>
      </w:r>
      <w:r>
        <w:tab/>
        <w:t>discussion</w:t>
      </w:r>
      <w:bookmarkEnd w:id="93"/>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94" w:name="_Ref51347892"/>
      <w:r>
        <w:t>R2-2007444</w:t>
      </w:r>
      <w:r>
        <w:tab/>
        <w:t>Discussion about basic mobility support in NR MBS</w:t>
      </w:r>
      <w:r>
        <w:tab/>
        <w:t xml:space="preserve">ZTE, </w:t>
      </w:r>
      <w:proofErr w:type="spellStart"/>
      <w:r>
        <w:t>Sanechips</w:t>
      </w:r>
      <w:proofErr w:type="spellEnd"/>
      <w:r>
        <w:tab/>
        <w:t>discussion</w:t>
      </w:r>
      <w:r>
        <w:tab/>
        <w:t>Rel-17</w:t>
      </w:r>
      <w:bookmarkEnd w:id="94"/>
    </w:p>
    <w:p w14:paraId="14D8F302" w14:textId="77777777" w:rsidR="00937F8E" w:rsidRDefault="00937F8E" w:rsidP="00937F8E">
      <w:pPr>
        <w:pStyle w:val="Reference"/>
        <w:numPr>
          <w:ilvl w:val="0"/>
          <w:numId w:val="15"/>
        </w:numPr>
      </w:pPr>
      <w:bookmarkStart w:id="95" w:name="_Ref51265508"/>
      <w:r>
        <w:t>R2-2007467</w:t>
      </w:r>
      <w:r>
        <w:tab/>
        <w:t>PDCP Count Value Alignment to support of Loss-less handover for 5G MBS</w:t>
      </w:r>
      <w:r>
        <w:tab/>
        <w:t>Lenovo, Motorola Mobility</w:t>
      </w:r>
      <w:r>
        <w:tab/>
        <w:t>discussion</w:t>
      </w:r>
      <w:r>
        <w:tab/>
        <w:t>Rel-17</w:t>
      </w:r>
      <w:bookmarkEnd w:id="95"/>
    </w:p>
    <w:p w14:paraId="61EF5A88" w14:textId="77777777" w:rsidR="00937F8E" w:rsidRDefault="00937F8E" w:rsidP="00937F8E">
      <w:pPr>
        <w:pStyle w:val="Reference"/>
        <w:numPr>
          <w:ilvl w:val="0"/>
          <w:numId w:val="15"/>
        </w:numPr>
      </w:pPr>
      <w:bookmarkStart w:id="96" w:name="_Ref51347875"/>
      <w:r>
        <w:t>R2-2007552</w:t>
      </w:r>
      <w:r>
        <w:tab/>
        <w:t>Support MBS service continuity with mobility</w:t>
      </w:r>
      <w:r>
        <w:tab/>
        <w:t>Futurewei</w:t>
      </w:r>
      <w:r>
        <w:tab/>
        <w:t>discussion</w:t>
      </w:r>
      <w:r>
        <w:tab/>
        <w:t>Rel-17</w:t>
      </w:r>
      <w:r>
        <w:tab/>
        <w:t>NR_MBS-Core</w:t>
      </w:r>
      <w:bookmarkEnd w:id="96"/>
    </w:p>
    <w:p w14:paraId="36710633" w14:textId="77777777" w:rsidR="00937F8E" w:rsidRDefault="00937F8E" w:rsidP="00937F8E">
      <w:pPr>
        <w:pStyle w:val="Reference"/>
        <w:numPr>
          <w:ilvl w:val="0"/>
          <w:numId w:val="15"/>
        </w:numPr>
      </w:pPr>
      <w:bookmarkStart w:id="97" w:name="_Ref51347903"/>
      <w:r>
        <w:t>R2-2007628</w:t>
      </w:r>
      <w:r>
        <w:tab/>
        <w:t>Mobility for NR MBS</w:t>
      </w:r>
      <w:r>
        <w:tab/>
        <w:t>Ericsson</w:t>
      </w:r>
      <w:r>
        <w:tab/>
        <w:t>discussion</w:t>
      </w:r>
      <w:r>
        <w:tab/>
        <w:t>Rel-17</w:t>
      </w:r>
      <w:r>
        <w:tab/>
        <w:t>NR_MBS-Core</w:t>
      </w:r>
      <w:bookmarkEnd w:id="97"/>
    </w:p>
    <w:p w14:paraId="3369DE5A" w14:textId="269B9D3C" w:rsidR="00937F8E" w:rsidRDefault="00937F8E" w:rsidP="006B3C37">
      <w:pPr>
        <w:pStyle w:val="Reference"/>
        <w:numPr>
          <w:ilvl w:val="0"/>
          <w:numId w:val="15"/>
        </w:numPr>
      </w:pPr>
      <w:bookmarkStart w:id="98" w:name="_Ref51266042"/>
      <w:r>
        <w:t>R2-2007991</w:t>
      </w:r>
      <w:r>
        <w:tab/>
        <w:t>MBS service continuity</w:t>
      </w:r>
      <w:r>
        <w:tab/>
        <w:t>LG Electronics Inc.</w:t>
      </w:r>
      <w:r>
        <w:tab/>
        <w:t>discussion</w:t>
      </w:r>
      <w:bookmarkEnd w:id="98"/>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0"/>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C272" w14:textId="77777777" w:rsidR="00740F78" w:rsidRDefault="00740F78">
      <w:pPr>
        <w:spacing w:after="0" w:line="240" w:lineRule="auto"/>
      </w:pPr>
      <w:r>
        <w:separator/>
      </w:r>
    </w:p>
  </w:endnote>
  <w:endnote w:type="continuationSeparator" w:id="0">
    <w:p w14:paraId="5AE50401" w14:textId="77777777" w:rsidR="00740F78" w:rsidRDefault="0074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charset w:val="02"/>
    <w:family w:val="modern"/>
    <w:pitch w:val="fixed"/>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6E0730" w:rsidRDefault="006E0730">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06562" w14:textId="77777777" w:rsidR="00740F78" w:rsidRDefault="00740F78">
      <w:pPr>
        <w:spacing w:after="0" w:line="240" w:lineRule="auto"/>
      </w:pPr>
      <w:r>
        <w:separator/>
      </w:r>
    </w:p>
  </w:footnote>
  <w:footnote w:type="continuationSeparator" w:id="0">
    <w:p w14:paraId="62FAA92B" w14:textId="77777777" w:rsidR="00740F78" w:rsidRDefault="00740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1"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0"/>
  </w:num>
  <w:num w:numId="3">
    <w:abstractNumId w:val="19"/>
  </w:num>
  <w:num w:numId="4">
    <w:abstractNumId w:val="22"/>
  </w:num>
  <w:num w:numId="5">
    <w:abstractNumId w:val="3"/>
  </w:num>
  <w:num w:numId="6">
    <w:abstractNumId w:val="42"/>
  </w:num>
  <w:num w:numId="7">
    <w:abstractNumId w:val="15"/>
  </w:num>
  <w:num w:numId="8">
    <w:abstractNumId w:val="24"/>
  </w:num>
  <w:num w:numId="9">
    <w:abstractNumId w:val="14"/>
  </w:num>
  <w:num w:numId="10">
    <w:abstractNumId w:val="9"/>
  </w:num>
  <w:num w:numId="11">
    <w:abstractNumId w:val="36"/>
  </w:num>
  <w:num w:numId="12">
    <w:abstractNumId w:val="26"/>
  </w:num>
  <w:num w:numId="13">
    <w:abstractNumId w:val="0"/>
  </w:num>
  <w:num w:numId="14">
    <w:abstractNumId w:val="18"/>
  </w:num>
  <w:num w:numId="15">
    <w:abstractNumId w:val="22"/>
    <w:lvlOverride w:ilvl="0">
      <w:startOverride w:val="1"/>
    </w:lvlOverride>
  </w:num>
  <w:num w:numId="16">
    <w:abstractNumId w:val="17"/>
  </w:num>
  <w:num w:numId="17">
    <w:abstractNumId w:val="32"/>
  </w:num>
  <w:num w:numId="18">
    <w:abstractNumId w:val="20"/>
  </w:num>
  <w:num w:numId="19">
    <w:abstractNumId w:val="12"/>
  </w:num>
  <w:num w:numId="20">
    <w:abstractNumId w:val="29"/>
  </w:num>
  <w:num w:numId="21">
    <w:abstractNumId w:val="36"/>
  </w:num>
  <w:num w:numId="22">
    <w:abstractNumId w:val="36"/>
  </w:num>
  <w:num w:numId="23">
    <w:abstractNumId w:val="21"/>
  </w:num>
  <w:num w:numId="24">
    <w:abstractNumId w:val="40"/>
  </w:num>
  <w:num w:numId="25">
    <w:abstractNumId w:val="11"/>
  </w:num>
  <w:num w:numId="26">
    <w:abstractNumId w:val="16"/>
  </w:num>
  <w:num w:numId="27">
    <w:abstractNumId w:val="36"/>
  </w:num>
  <w:num w:numId="28">
    <w:abstractNumId w:val="36"/>
  </w:num>
  <w:num w:numId="29">
    <w:abstractNumId w:val="36"/>
  </w:num>
  <w:num w:numId="30">
    <w:abstractNumId w:val="37"/>
  </w:num>
  <w:num w:numId="31">
    <w:abstractNumId w:val="39"/>
  </w:num>
  <w:num w:numId="32">
    <w:abstractNumId w:val="38"/>
  </w:num>
  <w:num w:numId="33">
    <w:abstractNumId w:val="1"/>
  </w:num>
  <w:num w:numId="34">
    <w:abstractNumId w:val="41"/>
  </w:num>
  <w:num w:numId="35">
    <w:abstractNumId w:val="10"/>
  </w:num>
  <w:num w:numId="36">
    <w:abstractNumId w:val="27"/>
  </w:num>
  <w:num w:numId="37">
    <w:abstractNumId w:val="34"/>
  </w:num>
  <w:num w:numId="38">
    <w:abstractNumId w:val="2"/>
  </w:num>
  <w:num w:numId="39">
    <w:abstractNumId w:val="8"/>
  </w:num>
  <w:num w:numId="40">
    <w:abstractNumId w:val="23"/>
  </w:num>
  <w:num w:numId="41">
    <w:abstractNumId w:val="31"/>
  </w:num>
  <w:num w:numId="42">
    <w:abstractNumId w:val="6"/>
  </w:num>
  <w:num w:numId="43">
    <w:abstractNumId w:val="28"/>
  </w:num>
  <w:num w:numId="44">
    <w:abstractNumId w:val="7"/>
  </w:num>
  <w:num w:numId="45">
    <w:abstractNumId w:val="13"/>
  </w:num>
  <w:num w:numId="46">
    <w:abstractNumId w:val="5"/>
  </w:num>
  <w:num w:numId="47">
    <w:abstractNumId w:val="33"/>
  </w:num>
  <w:num w:numId="48">
    <w:abstractNumId w:val="25"/>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a6">
    <w:name w:val="annotation subject"/>
    <w:basedOn w:val="a7"/>
    <w:next w:val="a7"/>
    <w:semiHidden/>
    <w:qFormat/>
    <w:rPr>
      <w:b/>
      <w:bCs/>
    </w:rPr>
  </w:style>
  <w:style w:type="paragraph" w:styleId="a7">
    <w:name w:val="annotation text"/>
    <w:basedOn w:val="a0"/>
    <w:link w:val="a8"/>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9">
    <w:name w:val="caption"/>
    <w:basedOn w:val="a0"/>
    <w:next w:val="a0"/>
    <w:link w:val="aa"/>
    <w:uiPriority w:val="99"/>
    <w:qFormat/>
    <w:pPr>
      <w:overflowPunct w:val="0"/>
      <w:autoSpaceDE w:val="0"/>
      <w:autoSpaceDN w:val="0"/>
      <w:adjustRightInd w:val="0"/>
      <w:spacing w:before="120" w:after="120"/>
      <w:textAlignment w:val="baseline"/>
    </w:pPr>
    <w:rPr>
      <w:b/>
      <w:lang w:val="en-US"/>
    </w:rPr>
  </w:style>
  <w:style w:type="paragraph" w:styleId="ab">
    <w:name w:val="List Bullet"/>
    <w:basedOn w:val="a4"/>
    <w:qFormat/>
    <w:pPr>
      <w:ind w:left="0" w:firstLine="0"/>
    </w:pPr>
  </w:style>
  <w:style w:type="paragraph" w:styleId="ac">
    <w:name w:val="Document Map"/>
    <w:basedOn w:val="a0"/>
    <w:semiHidden/>
    <w:qFormat/>
    <w:pPr>
      <w:shd w:val="clear" w:color="auto" w:fill="000080"/>
    </w:pPr>
    <w:rPr>
      <w:rFonts w:ascii="CG Times (WN)" w:hAnsi="CG Times (WN)" w:cs="CG Times (WN)"/>
    </w:rPr>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4">
    <w:name w:val="Title"/>
    <w:basedOn w:val="a0"/>
    <w:next w:val="a0"/>
    <w:link w:val="af5"/>
    <w:qFormat/>
    <w:pPr>
      <w:spacing w:before="240" w:after="60"/>
      <w:jc w:val="center"/>
      <w:outlineLvl w:val="0"/>
    </w:pPr>
    <w:rPr>
      <w:rFonts w:ascii="CG Times (WN)" w:hAnsi="CG Times (WN)"/>
      <w:b/>
      <w:bCs/>
      <w:kern w:val="28"/>
      <w:sz w:val="32"/>
      <w:szCs w:val="32"/>
    </w:rPr>
  </w:style>
  <w:style w:type="character" w:styleId="af6">
    <w:name w:val="Hyperlink"/>
    <w:qFormat/>
    <w:rPr>
      <w:rFonts w:eastAsia="宋体"/>
      <w:color w:val="0000FF"/>
      <w:u w:val="single"/>
      <w:lang w:val="en-US" w:eastAsia="zh-CN" w:bidi="ar-SA"/>
    </w:rPr>
  </w:style>
  <w:style w:type="character" w:styleId="af7">
    <w:name w:val="annotation reference"/>
    <w:uiPriority w:val="99"/>
    <w:qFormat/>
    <w:rPr>
      <w:rFonts w:eastAsia="宋体"/>
      <w:sz w:val="16"/>
      <w:lang w:val="en-US" w:eastAsia="zh-CN" w:bidi="ar-SA"/>
    </w:rPr>
  </w:style>
  <w:style w:type="character" w:styleId="af8">
    <w:name w:val="footnote reference"/>
    <w:semiHidden/>
    <w:qFormat/>
    <w:rPr>
      <w:rFonts w:eastAsia="宋体"/>
      <w:b/>
      <w:position w:val="6"/>
      <w:sz w:val="16"/>
      <w:lang w:val="en-US" w:eastAsia="zh-CN" w:bidi="ar-SA"/>
    </w:rPr>
  </w:style>
  <w:style w:type="table" w:styleId="af9">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b">
    <w:name w:val="样式 图表标题 + (中文) 宋体"/>
    <w:basedOn w:val="afc"/>
    <w:qFormat/>
    <w:rPr>
      <w:rFonts w:eastAsia="Arial"/>
    </w:rPr>
  </w:style>
  <w:style w:type="paragraph" w:customStyle="1" w:styleId="afc">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d">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e">
    <w:name w:val="插图题注"/>
    <w:basedOn w:val="a0"/>
    <w:qFormat/>
  </w:style>
  <w:style w:type="paragraph" w:customStyle="1" w:styleId="aff">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0">
    <w:name w:val="List Paragraph"/>
    <w:aliases w:val="- Bullets,목록 단락,?? ??,?????,????,Lista1"/>
    <w:basedOn w:val="a0"/>
    <w:link w:val="aff1"/>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8">
    <w:name w:val="批注文字 字符"/>
    <w:link w:val="a7"/>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5">
    <w:name w:val="标题 字符"/>
    <w:link w:val="af4"/>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1">
    <w:name w:val="列表段落 字符"/>
    <w:aliases w:val="- Bullets 字符,목록 단락 字符,?? ?? 字符,????? 字符,???? 字符,Lista1 字符"/>
    <w:link w:val="aff0"/>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__1.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74DBFAD-020F-4EE1-B1B5-1AA74C7A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18</Pages>
  <Words>5316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Windows User</cp:lastModifiedBy>
  <cp:revision>2</cp:revision>
  <cp:lastPrinted>2009-04-22T01:01:00Z</cp:lastPrinted>
  <dcterms:created xsi:type="dcterms:W3CDTF">2020-09-29T02:16:00Z</dcterms:created>
  <dcterms:modified xsi:type="dcterms:W3CDTF">2020-09-29T02:16:00Z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