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ＭＳ 明朝" w:hAnsi="Arial"/>
          <w:b/>
          <w:szCs w:val="24"/>
          <w:lang w:eastAsia="en-GB"/>
        </w:rPr>
      </w:pPr>
      <w:r w:rsidRPr="00515F7F">
        <w:rPr>
          <w:rFonts w:ascii="Arial" w:eastAsia="ＭＳ 明朝"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ＭＳ 明朝" w:hAnsi="Arial"/>
          <w:szCs w:val="24"/>
          <w:lang w:eastAsia="en-GB"/>
        </w:rPr>
      </w:pPr>
      <w:r w:rsidRPr="00515F7F">
        <w:rPr>
          <w:rFonts w:ascii="Arial" w:eastAsia="ＭＳ 明朝"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w:t>
            </w:r>
            <w:r w:rsidRPr="00BD31E7">
              <w:lastRenderedPageBreak/>
              <w:t>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 xml:space="preserve">For the prioritized scenario, intra-CU mobility and </w:t>
            </w:r>
            <w:proofErr w:type="spellStart"/>
            <w:r w:rsidRPr="00BD31E7">
              <w:t>Xn</w:t>
            </w:r>
            <w:proofErr w:type="spellEnd"/>
            <w:r w:rsidRPr="00BD31E7">
              <w:t>/NG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lastRenderedPageBreak/>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6C270B"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4" o:title=""/>
          </v:shape>
          <o:OLEObject Type="Embed" ProgID="Visio.Drawing.11" ShapeID="_x0000_s1027" DrawAspect="Content" ObjectID="_1662814600" r:id="rId15"/>
        </w:object>
      </w:r>
      <w:r w:rsidR="00382E99">
        <w:object w:dxaOrig="8209" w:dyaOrig="7680" w14:anchorId="7A0550CC">
          <v:shape id="_x0000_i1026" type="#_x0000_t75" style="width:409.3pt;height:384.25pt" o:ole="">
            <v:imagedata r:id="rId16" o:title=""/>
          </v:shape>
          <o:OLEObject Type="Embed" ProgID="Visio.Drawing.15" ShapeID="_x0000_i1026" DrawAspect="Content" ObjectID="_1662814598" r:id="rId17"/>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DDF5D4"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lastRenderedPageBreak/>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w:t>
            </w:r>
            <w:r w:rsidRPr="00E857B1">
              <w:rPr>
                <w:rFonts w:ascii="Arial" w:eastAsia="Helvetica" w:hAnsi="Arial" w:cs="Arial"/>
                <w:lang w:val="en-US"/>
              </w:rPr>
              <w:lastRenderedPageBreak/>
              <w:t xml:space="preserve">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1E7F14">
        <w:tc>
          <w:tcPr>
            <w:tcW w:w="1555" w:type="dxa"/>
          </w:tcPr>
          <w:p w14:paraId="1D153539"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1E7F14">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proofErr w:type="gramStart"/>
            <w:r>
              <w:rPr>
                <w:rFonts w:ascii="Arial" w:eastAsiaTheme="minorEastAsia" w:hAnsi="Arial" w:cs="Arial"/>
                <w:lang w:val="en-US" w:eastAsia="zh-CN"/>
              </w:rPr>
              <w:t>” ,</w:t>
            </w:r>
            <w:proofErr w:type="gramEnd"/>
            <w:r>
              <w:rPr>
                <w:rFonts w:ascii="Arial" w:eastAsiaTheme="minorEastAsia" w:hAnsi="Arial" w:cs="Arial"/>
                <w:lang w:val="en-US" w:eastAsia="zh-CN"/>
              </w:rPr>
              <w:t xml:space="preserve"> we should focus on MBS bearers which are associated with MBS sessions for support of lossless handover. In this sense, we don’t see the need to support the case of PTP only (which is basically Unicast DRB in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w:t>
            </w:r>
          </w:p>
          <w:p w14:paraId="0CFE35C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1E7F14">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9F5AA7">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 xml:space="preserve">there is clear </w:t>
            </w:r>
            <w:r>
              <w:rPr>
                <w:rFonts w:ascii="Arial" w:eastAsiaTheme="minorEastAsia" w:hAnsi="Arial" w:cs="Arial" w:hint="eastAsia"/>
                <w:lang w:val="en-US" w:eastAsia="zh-CN"/>
              </w:rPr>
              <w:lastRenderedPageBreak/>
              <w:t>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9F5AA7">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lastRenderedPageBreak/>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AN2 already agreed that “</w:t>
            </w:r>
            <w:r w:rsidRPr="00F43216">
              <w:rPr>
                <w:rFonts w:ascii="Arial" w:eastAsia="ＭＳ 明朝" w:hAnsi="Arial" w:cs="Arial"/>
                <w:i/>
                <w:iCs/>
                <w:lang w:val="en-US" w:eastAsia="ja-JP"/>
              </w:rPr>
              <w:t>Assume for now that R2 will anyway discuss service continuity functionality for low or no data loss.</w:t>
            </w:r>
            <w:r>
              <w:rPr>
                <w:rFonts w:ascii="Arial" w:eastAsia="ＭＳ 明朝" w:hAnsi="Arial" w:cs="Arial"/>
                <w:lang w:val="en-US" w:eastAsia="ja-JP"/>
              </w:rPr>
              <w:t>”</w:t>
            </w:r>
          </w:p>
        </w:tc>
      </w:tr>
      <w:tr w:rsidR="005A1AD1" w14:paraId="73D2DBA7" w14:textId="77777777" w:rsidTr="00A418AF">
        <w:tc>
          <w:tcPr>
            <w:tcW w:w="1555" w:type="dxa"/>
          </w:tcPr>
          <w:p w14:paraId="3977B928" w14:textId="134F1E63" w:rsidR="005A1AD1" w:rsidRPr="0015785C" w:rsidRDefault="005A1AD1" w:rsidP="005A1AD1">
            <w:pPr>
              <w:rPr>
                <w:rFonts w:ascii="Arial" w:eastAsia="Helvetica" w:hAnsi="Arial" w:cs="Arial"/>
                <w:lang w:val="en-US"/>
              </w:rPr>
            </w:pPr>
          </w:p>
        </w:tc>
        <w:tc>
          <w:tcPr>
            <w:tcW w:w="2126" w:type="dxa"/>
          </w:tcPr>
          <w:p w14:paraId="41071576" w14:textId="35D059BE" w:rsidR="005A1AD1" w:rsidRPr="0015785C" w:rsidRDefault="005A1AD1" w:rsidP="005A1AD1">
            <w:pPr>
              <w:rPr>
                <w:rFonts w:ascii="Arial" w:eastAsia="Helvetica" w:hAnsi="Arial" w:cs="Arial"/>
                <w:lang w:val="en-US"/>
              </w:rPr>
            </w:pPr>
          </w:p>
        </w:tc>
        <w:tc>
          <w:tcPr>
            <w:tcW w:w="5950" w:type="dxa"/>
          </w:tcPr>
          <w:p w14:paraId="47CF3937" w14:textId="77777777" w:rsidR="005A1AD1" w:rsidRPr="0015785C" w:rsidRDefault="005A1AD1" w:rsidP="005A1AD1">
            <w:pPr>
              <w:rPr>
                <w:rFonts w:ascii="Arial" w:eastAsia="Helvetica" w:hAnsi="Arial" w:cs="Arial"/>
                <w:lang w:val="en-US"/>
              </w:rPr>
            </w:pPr>
          </w:p>
        </w:tc>
      </w:tr>
      <w:tr w:rsidR="005A1AD1" w14:paraId="1B3E184D" w14:textId="77777777" w:rsidTr="00A418AF">
        <w:tc>
          <w:tcPr>
            <w:tcW w:w="1555" w:type="dxa"/>
          </w:tcPr>
          <w:p w14:paraId="75E694A2" w14:textId="5D4D7FA0" w:rsidR="005A1AD1" w:rsidRPr="0015785C" w:rsidRDefault="005A1AD1" w:rsidP="005A1AD1">
            <w:pPr>
              <w:rPr>
                <w:rFonts w:ascii="Arial" w:eastAsia="Helvetica" w:hAnsi="Arial" w:cs="Arial"/>
                <w:lang w:val="en-US"/>
              </w:rPr>
            </w:pPr>
          </w:p>
        </w:tc>
        <w:tc>
          <w:tcPr>
            <w:tcW w:w="2126" w:type="dxa"/>
          </w:tcPr>
          <w:p w14:paraId="29E10B5B" w14:textId="15B5CECE" w:rsidR="005A1AD1" w:rsidRPr="0015785C" w:rsidRDefault="005A1AD1" w:rsidP="005A1AD1">
            <w:pPr>
              <w:rPr>
                <w:rFonts w:ascii="Arial" w:eastAsia="Helvetica" w:hAnsi="Arial" w:cs="Arial"/>
                <w:lang w:val="en-US"/>
              </w:rPr>
            </w:pPr>
          </w:p>
        </w:tc>
        <w:tc>
          <w:tcPr>
            <w:tcW w:w="5950" w:type="dxa"/>
          </w:tcPr>
          <w:p w14:paraId="397D6951" w14:textId="150FAEE9" w:rsidR="005A1AD1" w:rsidRPr="0015785C" w:rsidRDefault="005A1AD1" w:rsidP="005A1AD1">
            <w:pPr>
              <w:rPr>
                <w:rFonts w:ascii="Arial" w:eastAsia="Helvetica" w:hAnsi="Arial" w:cs="Arial"/>
                <w:lang w:val="en-US"/>
              </w:rPr>
            </w:pPr>
          </w:p>
        </w:tc>
      </w:tr>
      <w:tr w:rsidR="005A1AD1" w14:paraId="3A60BB2D" w14:textId="77777777" w:rsidTr="00A418AF">
        <w:tc>
          <w:tcPr>
            <w:tcW w:w="1555" w:type="dxa"/>
          </w:tcPr>
          <w:p w14:paraId="2C1BE709" w14:textId="0125F7CB" w:rsidR="005A1AD1" w:rsidRPr="0015785C" w:rsidRDefault="005A1AD1" w:rsidP="005A1AD1">
            <w:pPr>
              <w:rPr>
                <w:rFonts w:ascii="Arial" w:eastAsia="Helvetica" w:hAnsi="Arial" w:cs="Arial"/>
                <w:lang w:val="en-US"/>
              </w:rPr>
            </w:pPr>
          </w:p>
        </w:tc>
        <w:tc>
          <w:tcPr>
            <w:tcW w:w="2126" w:type="dxa"/>
          </w:tcPr>
          <w:p w14:paraId="457B0AB4" w14:textId="7ACB641D" w:rsidR="005A1AD1" w:rsidRPr="0015785C" w:rsidRDefault="005A1AD1" w:rsidP="005A1AD1">
            <w:pPr>
              <w:rPr>
                <w:rFonts w:ascii="Arial" w:eastAsia="Helvetica" w:hAnsi="Arial" w:cs="Arial"/>
                <w:lang w:val="en-US"/>
              </w:rPr>
            </w:pPr>
          </w:p>
        </w:tc>
        <w:tc>
          <w:tcPr>
            <w:tcW w:w="5950" w:type="dxa"/>
          </w:tcPr>
          <w:p w14:paraId="1C566B57" w14:textId="77777777" w:rsidR="005A1AD1" w:rsidRPr="0015785C" w:rsidRDefault="005A1AD1" w:rsidP="005A1AD1">
            <w:pPr>
              <w:rPr>
                <w:rFonts w:ascii="Arial" w:eastAsia="Helvetica" w:hAnsi="Arial" w:cs="Arial"/>
                <w:lang w:val="en-US"/>
              </w:rPr>
            </w:pPr>
          </w:p>
        </w:tc>
      </w:tr>
      <w:tr w:rsidR="005A1AD1" w14:paraId="655B9042" w14:textId="77777777" w:rsidTr="00A418AF">
        <w:tc>
          <w:tcPr>
            <w:tcW w:w="1555" w:type="dxa"/>
          </w:tcPr>
          <w:p w14:paraId="79EA0697" w14:textId="289FD1FB" w:rsidR="005A1AD1" w:rsidRPr="0015785C" w:rsidRDefault="005A1AD1" w:rsidP="005A1AD1">
            <w:pPr>
              <w:rPr>
                <w:rFonts w:ascii="Arial" w:eastAsia="Helvetica" w:hAnsi="Arial" w:cs="Arial"/>
                <w:lang w:val="en-US"/>
              </w:rPr>
            </w:pPr>
          </w:p>
        </w:tc>
        <w:tc>
          <w:tcPr>
            <w:tcW w:w="2126" w:type="dxa"/>
          </w:tcPr>
          <w:p w14:paraId="220BBAAE" w14:textId="67CC9DF9" w:rsidR="005A1AD1" w:rsidRPr="0015785C" w:rsidRDefault="005A1AD1" w:rsidP="005A1AD1">
            <w:pPr>
              <w:rPr>
                <w:rFonts w:ascii="Arial" w:eastAsia="Helvetica" w:hAnsi="Arial" w:cs="Arial"/>
                <w:lang w:val="en-US"/>
              </w:rPr>
            </w:pPr>
          </w:p>
        </w:tc>
        <w:tc>
          <w:tcPr>
            <w:tcW w:w="5950" w:type="dxa"/>
          </w:tcPr>
          <w:p w14:paraId="37056760" w14:textId="77777777" w:rsidR="005A1AD1" w:rsidRPr="0015785C" w:rsidRDefault="005A1AD1" w:rsidP="005A1AD1">
            <w:pPr>
              <w:rPr>
                <w:rFonts w:ascii="Arial" w:eastAsia="Helvetica" w:hAnsi="Arial" w:cs="Arial"/>
                <w:lang w:val="en-US"/>
              </w:rPr>
            </w:pPr>
          </w:p>
        </w:tc>
      </w:tr>
      <w:tr w:rsidR="005A1AD1" w14:paraId="2F00780A" w14:textId="77777777" w:rsidTr="00A418AF">
        <w:tc>
          <w:tcPr>
            <w:tcW w:w="1555" w:type="dxa"/>
          </w:tcPr>
          <w:p w14:paraId="72CD421B" w14:textId="16475C9C" w:rsidR="005A1AD1" w:rsidRPr="0015785C" w:rsidRDefault="005A1AD1" w:rsidP="005A1AD1">
            <w:pPr>
              <w:rPr>
                <w:rFonts w:ascii="Arial" w:eastAsia="Helvetica" w:hAnsi="Arial" w:cs="Arial"/>
                <w:lang w:val="en-US"/>
              </w:rPr>
            </w:pPr>
          </w:p>
        </w:tc>
        <w:tc>
          <w:tcPr>
            <w:tcW w:w="2126" w:type="dxa"/>
          </w:tcPr>
          <w:p w14:paraId="476E0350" w14:textId="2FD559F6" w:rsidR="005A1AD1" w:rsidRPr="0015785C" w:rsidRDefault="005A1AD1" w:rsidP="005A1AD1">
            <w:pPr>
              <w:rPr>
                <w:rFonts w:ascii="Arial" w:eastAsia="Helvetica" w:hAnsi="Arial" w:cs="Arial"/>
                <w:lang w:val="en-US"/>
              </w:rPr>
            </w:pPr>
          </w:p>
        </w:tc>
        <w:tc>
          <w:tcPr>
            <w:tcW w:w="5950" w:type="dxa"/>
          </w:tcPr>
          <w:p w14:paraId="6281F77E" w14:textId="77777777" w:rsidR="005A1AD1" w:rsidRPr="0015785C" w:rsidRDefault="005A1AD1" w:rsidP="005A1AD1">
            <w:pPr>
              <w:rPr>
                <w:rFonts w:ascii="Arial" w:eastAsia="Helvetica" w:hAnsi="Arial" w:cs="Arial"/>
                <w:lang w:val="en-US"/>
              </w:rPr>
            </w:pPr>
          </w:p>
        </w:tc>
      </w:tr>
      <w:tr w:rsidR="005A1AD1" w14:paraId="5EAA67F8" w14:textId="77777777" w:rsidTr="00A418AF">
        <w:tc>
          <w:tcPr>
            <w:tcW w:w="1555" w:type="dxa"/>
          </w:tcPr>
          <w:p w14:paraId="171387F0" w14:textId="4AB88428" w:rsidR="005A1AD1" w:rsidRPr="0015785C" w:rsidRDefault="005A1AD1" w:rsidP="005A1AD1">
            <w:pPr>
              <w:rPr>
                <w:rFonts w:ascii="Arial" w:eastAsia="Helvetica" w:hAnsi="Arial" w:cs="Arial"/>
                <w:lang w:val="en-US"/>
              </w:rPr>
            </w:pPr>
          </w:p>
        </w:tc>
        <w:tc>
          <w:tcPr>
            <w:tcW w:w="2126" w:type="dxa"/>
          </w:tcPr>
          <w:p w14:paraId="6352CB2A" w14:textId="26E8F98D" w:rsidR="005A1AD1" w:rsidRPr="0015785C" w:rsidRDefault="005A1AD1" w:rsidP="005A1AD1">
            <w:pPr>
              <w:rPr>
                <w:rFonts w:ascii="Arial" w:eastAsia="Helvetica" w:hAnsi="Arial" w:cs="Arial"/>
                <w:lang w:val="en-US"/>
              </w:rPr>
            </w:pPr>
          </w:p>
        </w:tc>
        <w:tc>
          <w:tcPr>
            <w:tcW w:w="5950" w:type="dxa"/>
          </w:tcPr>
          <w:p w14:paraId="7A49074F" w14:textId="77777777" w:rsidR="005A1AD1" w:rsidRPr="0015785C" w:rsidRDefault="005A1AD1" w:rsidP="005A1AD1">
            <w:pPr>
              <w:rPr>
                <w:rFonts w:ascii="Arial" w:eastAsia="Helvetica" w:hAnsi="Arial" w:cs="Arial"/>
                <w:lang w:val="en-US"/>
              </w:rPr>
            </w:pPr>
          </w:p>
        </w:tc>
      </w:tr>
      <w:tr w:rsidR="005A1AD1" w14:paraId="7F0A84FB" w14:textId="77777777" w:rsidTr="00A418AF">
        <w:tc>
          <w:tcPr>
            <w:tcW w:w="1555" w:type="dxa"/>
          </w:tcPr>
          <w:p w14:paraId="45F87693" w14:textId="23B2CC8F" w:rsidR="005A1AD1" w:rsidRPr="0015785C" w:rsidRDefault="005A1AD1" w:rsidP="005A1AD1">
            <w:pPr>
              <w:rPr>
                <w:rFonts w:ascii="Arial" w:eastAsia="Helvetica" w:hAnsi="Arial" w:cs="Arial"/>
                <w:lang w:val="en-US"/>
              </w:rPr>
            </w:pPr>
          </w:p>
        </w:tc>
        <w:tc>
          <w:tcPr>
            <w:tcW w:w="2126" w:type="dxa"/>
          </w:tcPr>
          <w:p w14:paraId="67E9CCA7" w14:textId="52E044B6" w:rsidR="005A1AD1" w:rsidRPr="0015785C" w:rsidRDefault="005A1AD1" w:rsidP="005A1AD1">
            <w:pPr>
              <w:rPr>
                <w:rFonts w:ascii="Arial" w:eastAsia="Helvetica" w:hAnsi="Arial" w:cs="Arial"/>
                <w:lang w:val="en-US"/>
              </w:rPr>
            </w:pPr>
          </w:p>
        </w:tc>
        <w:tc>
          <w:tcPr>
            <w:tcW w:w="5950" w:type="dxa"/>
          </w:tcPr>
          <w:p w14:paraId="0F5D080D" w14:textId="52BA5F21" w:rsidR="005A1AD1" w:rsidRPr="0015785C" w:rsidRDefault="005A1AD1" w:rsidP="005A1AD1">
            <w:pPr>
              <w:rPr>
                <w:rFonts w:ascii="Arial" w:eastAsia="Helvetica" w:hAnsi="Arial" w:cs="Arial"/>
                <w:lang w:val="en-US"/>
              </w:rPr>
            </w:pPr>
          </w:p>
        </w:tc>
      </w:tr>
      <w:tr w:rsidR="005A1AD1" w14:paraId="7E07DAFC" w14:textId="77777777" w:rsidTr="00A418AF">
        <w:tc>
          <w:tcPr>
            <w:tcW w:w="1555" w:type="dxa"/>
          </w:tcPr>
          <w:p w14:paraId="519C7C1B" w14:textId="77777777" w:rsidR="005A1AD1" w:rsidRDefault="005A1AD1" w:rsidP="005A1AD1">
            <w:pPr>
              <w:rPr>
                <w:rFonts w:eastAsia="Malgun Gothic"/>
                <w:lang w:val="en-US" w:eastAsia="ko-KR"/>
              </w:rPr>
            </w:pPr>
          </w:p>
        </w:tc>
        <w:tc>
          <w:tcPr>
            <w:tcW w:w="2126" w:type="dxa"/>
          </w:tcPr>
          <w:p w14:paraId="7B51F970" w14:textId="77777777" w:rsidR="005A1AD1" w:rsidRDefault="005A1AD1" w:rsidP="005A1AD1">
            <w:pPr>
              <w:rPr>
                <w:rFonts w:eastAsia="Malgun Gothic"/>
                <w:lang w:val="en-US" w:eastAsia="ko-KR"/>
              </w:rPr>
            </w:pPr>
          </w:p>
        </w:tc>
        <w:tc>
          <w:tcPr>
            <w:tcW w:w="5950" w:type="dxa"/>
          </w:tcPr>
          <w:p w14:paraId="12DB3188" w14:textId="77777777" w:rsidR="005A1AD1" w:rsidRDefault="005A1AD1" w:rsidP="005A1AD1">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proofErr w:type="spellStart"/>
      <w:r w:rsidR="00A3280D">
        <w:rPr>
          <w:rFonts w:eastAsia="Batang"/>
          <w:lang w:eastAsia="zh-CN"/>
        </w:rPr>
        <w:t>g</w:t>
      </w:r>
      <w:r w:rsidR="00A3280D" w:rsidRPr="00FF0122">
        <w:rPr>
          <w:rFonts w:eastAsia="Batang"/>
          <w:lang w:eastAsia="zh-CN"/>
        </w:rPr>
        <w:t>NBs</w:t>
      </w:r>
      <w:proofErr w:type="spellEnd"/>
      <w:r w:rsidR="00A3280D" w:rsidRPr="00FF0122">
        <w:rPr>
          <w:rFonts w:eastAsia="Batang"/>
          <w:lang w:eastAsia="zh-CN"/>
        </w:rPr>
        <w:t xml:space="preserve">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ins w:id="1" w:author="CATT" w:date="2020-09-23T16:14:00Z">
        <w:r>
          <w:rPr>
            <w:rFonts w:eastAsiaTheme="minorEastAsia" w:hint="eastAsia"/>
            <w:bCs/>
            <w:color w:val="000000"/>
            <w:szCs w:val="20"/>
            <w:lang w:eastAsia="zh-CN"/>
          </w:rPr>
          <w:t>Option 3:</w:t>
        </w:r>
      </w:ins>
      <w:r w:rsidR="00E71829">
        <w:rPr>
          <w:rFonts w:eastAsiaTheme="minorEastAsia" w:hint="eastAsia"/>
          <w:bCs/>
          <w:color w:val="000000"/>
          <w:szCs w:val="20"/>
          <w:lang w:eastAsia="zh-CN"/>
        </w:rPr>
        <w:t xml:space="preserve"> </w:t>
      </w:r>
      <w:ins w:id="2" w:author="CATT" w:date="2020-09-25T21:03:00Z">
        <w:r>
          <w:rPr>
            <w:rFonts w:eastAsiaTheme="minorEastAsia" w:hint="eastAsia"/>
            <w:bCs/>
            <w:color w:val="000000"/>
            <w:szCs w:val="20"/>
            <w:lang w:eastAsia="zh-CN"/>
          </w:rPr>
          <w:t>N</w:t>
        </w:r>
      </w:ins>
      <w:ins w:id="3" w:author="CATT" w:date="2020-09-23T16:14:00Z">
        <w:r>
          <w:rPr>
            <w:rFonts w:eastAsiaTheme="minorEastAsia" w:hint="eastAsia"/>
            <w:bCs/>
            <w:color w:val="000000"/>
            <w:szCs w:val="20"/>
            <w:lang w:eastAsia="zh-CN"/>
          </w:rPr>
          <w:t>o PDCP SN</w:t>
        </w:r>
        <w:r w:rsidRPr="00C66C1E">
          <w:rPr>
            <w:rFonts w:eastAsia="Batang"/>
            <w:lang w:eastAsia="zh-CN"/>
          </w:rPr>
          <w:t xml:space="preserve"> </w:t>
        </w:r>
        <w:r w:rsidRPr="00A3280D">
          <w:rPr>
            <w:rFonts w:eastAsia="Batang"/>
            <w:lang w:eastAsia="zh-CN"/>
          </w:rPr>
          <w:t>synchronization</w:t>
        </w:r>
      </w:ins>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Maybe a sync protocol needs to be introduced for SN synchronization, or it can be left to network implementation. </w:t>
            </w:r>
          </w:p>
        </w:tc>
      </w:tr>
      <w:tr w:rsidR="00240695" w14:paraId="44E726C5" w14:textId="77777777" w:rsidTr="001E7F14">
        <w:tc>
          <w:tcPr>
            <w:tcW w:w="1555" w:type="dxa"/>
          </w:tcPr>
          <w:p w14:paraId="6CC584C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9F5AA7">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ins w:id="4" w:author="CATT" w:date="2020-09-23T16:14:00Z">
              <w:r>
                <w:rPr>
                  <w:rFonts w:eastAsiaTheme="minorEastAsia" w:hint="eastAsia"/>
                  <w:bCs/>
                  <w:color w:val="000000"/>
                  <w:lang w:eastAsia="zh-CN"/>
                </w:rPr>
                <w:t>Option 3</w:t>
              </w:r>
            </w:ins>
          </w:p>
        </w:tc>
        <w:tc>
          <w:tcPr>
            <w:tcW w:w="6234" w:type="dxa"/>
          </w:tcPr>
          <w:p w14:paraId="3E358C03" w14:textId="77777777" w:rsidR="00E75A6D" w:rsidRDefault="00E75A6D" w:rsidP="009F5AA7">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9F5AA7">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w:t>
            </w:r>
          </w:p>
        </w:tc>
        <w:tc>
          <w:tcPr>
            <w:tcW w:w="6234" w:type="dxa"/>
          </w:tcPr>
          <w:p w14:paraId="70437AB1"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or Option 1-2, RAN3 already agreed that “</w:t>
            </w:r>
            <w:r w:rsidRPr="00F43216">
              <w:rPr>
                <w:rFonts w:ascii="Arial" w:eastAsia="ＭＳ 明朝" w:hAnsi="Arial" w:cs="Arial"/>
                <w:i/>
                <w:iCs/>
                <w:lang w:val="en-US" w:eastAsia="ja-JP"/>
              </w:rPr>
              <w:t>No SYNC protocol for this release.</w:t>
            </w:r>
            <w:r>
              <w:rPr>
                <w:rFonts w:ascii="Arial" w:eastAsia="ＭＳ 明朝"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77777777" w:rsidR="005A1AD1" w:rsidRPr="00154C12" w:rsidRDefault="005A1AD1" w:rsidP="005A1AD1">
            <w:pPr>
              <w:rPr>
                <w:rFonts w:ascii="Arial" w:eastAsia="Helvetica" w:hAnsi="Arial" w:cs="Arial"/>
                <w:lang w:val="en-US"/>
              </w:rPr>
            </w:pPr>
          </w:p>
        </w:tc>
        <w:tc>
          <w:tcPr>
            <w:tcW w:w="1842" w:type="dxa"/>
          </w:tcPr>
          <w:p w14:paraId="14F45CA1" w14:textId="77777777" w:rsidR="005A1AD1" w:rsidRPr="00154C12" w:rsidRDefault="005A1AD1" w:rsidP="005A1AD1">
            <w:pPr>
              <w:rPr>
                <w:rFonts w:ascii="Arial" w:eastAsia="Helvetica" w:hAnsi="Arial" w:cs="Arial"/>
                <w:lang w:val="en-US"/>
              </w:rPr>
            </w:pPr>
          </w:p>
        </w:tc>
        <w:tc>
          <w:tcPr>
            <w:tcW w:w="6234" w:type="dxa"/>
          </w:tcPr>
          <w:p w14:paraId="7D924009" w14:textId="77777777" w:rsidR="005A1AD1" w:rsidRPr="00154C12" w:rsidRDefault="005A1AD1" w:rsidP="005A1AD1">
            <w:pPr>
              <w:rPr>
                <w:rFonts w:ascii="Arial" w:eastAsia="Helvetica" w:hAnsi="Arial" w:cs="Arial"/>
                <w:lang w:val="en-US"/>
              </w:rPr>
            </w:pPr>
          </w:p>
        </w:tc>
      </w:tr>
      <w:tr w:rsidR="005A1AD1" w14:paraId="6F958DAB" w14:textId="77777777" w:rsidTr="0067418E">
        <w:tc>
          <w:tcPr>
            <w:tcW w:w="1555" w:type="dxa"/>
          </w:tcPr>
          <w:p w14:paraId="61718AC5" w14:textId="77777777" w:rsidR="005A1AD1" w:rsidRPr="00154C12" w:rsidRDefault="005A1AD1" w:rsidP="005A1AD1">
            <w:pPr>
              <w:rPr>
                <w:rFonts w:ascii="Arial" w:eastAsia="Helvetica" w:hAnsi="Arial" w:cs="Arial"/>
                <w:lang w:val="en-US"/>
              </w:rPr>
            </w:pPr>
          </w:p>
        </w:tc>
        <w:tc>
          <w:tcPr>
            <w:tcW w:w="1842" w:type="dxa"/>
          </w:tcPr>
          <w:p w14:paraId="5BE5A392" w14:textId="77777777" w:rsidR="005A1AD1" w:rsidRPr="00154C12" w:rsidRDefault="005A1AD1" w:rsidP="005A1AD1">
            <w:pPr>
              <w:rPr>
                <w:rFonts w:ascii="Arial" w:eastAsia="Helvetica" w:hAnsi="Arial" w:cs="Arial"/>
                <w:lang w:val="en-US"/>
              </w:rPr>
            </w:pPr>
          </w:p>
        </w:tc>
        <w:tc>
          <w:tcPr>
            <w:tcW w:w="6234" w:type="dxa"/>
          </w:tcPr>
          <w:p w14:paraId="13C1097C" w14:textId="77777777" w:rsidR="005A1AD1" w:rsidRPr="00154C12" w:rsidRDefault="005A1AD1" w:rsidP="005A1AD1">
            <w:pPr>
              <w:rPr>
                <w:rFonts w:ascii="Arial" w:eastAsia="Helvetica" w:hAnsi="Arial" w:cs="Arial"/>
                <w:lang w:val="en-US"/>
              </w:rPr>
            </w:pPr>
          </w:p>
        </w:tc>
      </w:tr>
      <w:tr w:rsidR="005A1AD1" w14:paraId="765F71FB" w14:textId="77777777" w:rsidTr="0067418E">
        <w:tc>
          <w:tcPr>
            <w:tcW w:w="1555" w:type="dxa"/>
          </w:tcPr>
          <w:p w14:paraId="5768DF17" w14:textId="77777777" w:rsidR="005A1AD1" w:rsidRPr="00154C12" w:rsidRDefault="005A1AD1" w:rsidP="005A1AD1">
            <w:pPr>
              <w:rPr>
                <w:rFonts w:ascii="Arial" w:eastAsia="Helvetica" w:hAnsi="Arial" w:cs="Arial"/>
                <w:lang w:val="en-US"/>
              </w:rPr>
            </w:pPr>
          </w:p>
        </w:tc>
        <w:tc>
          <w:tcPr>
            <w:tcW w:w="1842" w:type="dxa"/>
          </w:tcPr>
          <w:p w14:paraId="6D436CDD" w14:textId="77777777" w:rsidR="005A1AD1" w:rsidRPr="00154C12" w:rsidRDefault="005A1AD1" w:rsidP="005A1AD1">
            <w:pPr>
              <w:rPr>
                <w:rFonts w:ascii="Arial" w:eastAsia="Helvetica" w:hAnsi="Arial" w:cs="Arial"/>
                <w:lang w:val="en-US"/>
              </w:rPr>
            </w:pPr>
          </w:p>
        </w:tc>
        <w:tc>
          <w:tcPr>
            <w:tcW w:w="6234" w:type="dxa"/>
          </w:tcPr>
          <w:p w14:paraId="4EB44F9F" w14:textId="77777777" w:rsidR="005A1AD1" w:rsidRPr="00154C12" w:rsidRDefault="005A1AD1" w:rsidP="005A1AD1">
            <w:pPr>
              <w:rPr>
                <w:rFonts w:ascii="Arial" w:eastAsia="Helvetica" w:hAnsi="Arial" w:cs="Arial"/>
                <w:lang w:val="en-US"/>
              </w:rPr>
            </w:pPr>
          </w:p>
        </w:tc>
      </w:tr>
      <w:tr w:rsidR="005A1AD1" w14:paraId="52A023D0" w14:textId="77777777" w:rsidTr="0067418E">
        <w:tc>
          <w:tcPr>
            <w:tcW w:w="1555" w:type="dxa"/>
          </w:tcPr>
          <w:p w14:paraId="46A4A79D" w14:textId="77777777" w:rsidR="005A1AD1" w:rsidRPr="00154C12" w:rsidRDefault="005A1AD1" w:rsidP="005A1AD1">
            <w:pPr>
              <w:rPr>
                <w:rFonts w:ascii="Arial" w:eastAsia="Helvetica" w:hAnsi="Arial" w:cs="Arial"/>
                <w:lang w:val="en-US"/>
              </w:rPr>
            </w:pPr>
          </w:p>
        </w:tc>
        <w:tc>
          <w:tcPr>
            <w:tcW w:w="1842" w:type="dxa"/>
          </w:tcPr>
          <w:p w14:paraId="35BF0E93" w14:textId="77777777" w:rsidR="005A1AD1" w:rsidRPr="00154C12" w:rsidRDefault="005A1AD1" w:rsidP="005A1AD1">
            <w:pPr>
              <w:rPr>
                <w:rFonts w:ascii="Arial" w:eastAsia="Helvetica" w:hAnsi="Arial" w:cs="Arial"/>
                <w:lang w:val="en-US"/>
              </w:rPr>
            </w:pPr>
          </w:p>
        </w:tc>
        <w:tc>
          <w:tcPr>
            <w:tcW w:w="6234" w:type="dxa"/>
          </w:tcPr>
          <w:p w14:paraId="7D9EDD63" w14:textId="77777777" w:rsidR="005A1AD1" w:rsidRPr="00154C12" w:rsidRDefault="005A1AD1" w:rsidP="005A1AD1">
            <w:pPr>
              <w:rPr>
                <w:rFonts w:ascii="Arial" w:eastAsia="Helvetica" w:hAnsi="Arial" w:cs="Arial"/>
                <w:lang w:val="en-US"/>
              </w:rPr>
            </w:pPr>
          </w:p>
        </w:tc>
      </w:tr>
      <w:tr w:rsidR="005A1AD1" w14:paraId="22B886E3" w14:textId="77777777" w:rsidTr="0067418E">
        <w:tc>
          <w:tcPr>
            <w:tcW w:w="1555" w:type="dxa"/>
          </w:tcPr>
          <w:p w14:paraId="648ABE59" w14:textId="77777777" w:rsidR="005A1AD1" w:rsidRPr="00154C12" w:rsidRDefault="005A1AD1" w:rsidP="005A1AD1">
            <w:pPr>
              <w:rPr>
                <w:rFonts w:ascii="Arial" w:eastAsia="Helvetica" w:hAnsi="Arial" w:cs="Arial"/>
                <w:lang w:val="en-US"/>
              </w:rPr>
            </w:pPr>
          </w:p>
        </w:tc>
        <w:tc>
          <w:tcPr>
            <w:tcW w:w="1842" w:type="dxa"/>
          </w:tcPr>
          <w:p w14:paraId="39B549BA" w14:textId="77777777" w:rsidR="005A1AD1" w:rsidRPr="00154C12" w:rsidRDefault="005A1AD1" w:rsidP="005A1AD1">
            <w:pPr>
              <w:rPr>
                <w:rFonts w:ascii="Arial" w:eastAsia="Helvetica" w:hAnsi="Arial" w:cs="Arial"/>
                <w:lang w:val="en-US"/>
              </w:rPr>
            </w:pPr>
          </w:p>
        </w:tc>
        <w:tc>
          <w:tcPr>
            <w:tcW w:w="6234" w:type="dxa"/>
          </w:tcPr>
          <w:p w14:paraId="7ADA45E6" w14:textId="77777777" w:rsidR="005A1AD1" w:rsidRPr="00154C12" w:rsidRDefault="005A1AD1" w:rsidP="005A1AD1">
            <w:pPr>
              <w:rPr>
                <w:rFonts w:ascii="Arial" w:eastAsia="Helvetica" w:hAnsi="Arial" w:cs="Arial"/>
                <w:lang w:val="en-US"/>
              </w:rPr>
            </w:pPr>
          </w:p>
        </w:tc>
      </w:tr>
      <w:tr w:rsidR="005A1AD1" w14:paraId="42259B43" w14:textId="77777777" w:rsidTr="0067418E">
        <w:tc>
          <w:tcPr>
            <w:tcW w:w="1555" w:type="dxa"/>
          </w:tcPr>
          <w:p w14:paraId="1C1B6F89" w14:textId="77777777" w:rsidR="005A1AD1" w:rsidRPr="00154C12" w:rsidRDefault="005A1AD1" w:rsidP="005A1AD1">
            <w:pPr>
              <w:rPr>
                <w:rFonts w:ascii="Arial" w:eastAsia="Helvetica" w:hAnsi="Arial" w:cs="Arial"/>
                <w:lang w:val="en-US"/>
              </w:rPr>
            </w:pPr>
          </w:p>
        </w:tc>
        <w:tc>
          <w:tcPr>
            <w:tcW w:w="1842" w:type="dxa"/>
          </w:tcPr>
          <w:p w14:paraId="63928FAB" w14:textId="77777777" w:rsidR="005A1AD1" w:rsidRPr="00154C12" w:rsidRDefault="005A1AD1" w:rsidP="005A1AD1">
            <w:pPr>
              <w:rPr>
                <w:rFonts w:ascii="Arial" w:eastAsia="Helvetica" w:hAnsi="Arial" w:cs="Arial"/>
                <w:lang w:val="en-US"/>
              </w:rPr>
            </w:pPr>
          </w:p>
        </w:tc>
        <w:tc>
          <w:tcPr>
            <w:tcW w:w="6234" w:type="dxa"/>
          </w:tcPr>
          <w:p w14:paraId="089E761B" w14:textId="77777777" w:rsidR="005A1AD1" w:rsidRPr="00154C12" w:rsidRDefault="005A1AD1" w:rsidP="005A1AD1">
            <w:pPr>
              <w:rPr>
                <w:rFonts w:ascii="Arial" w:eastAsia="Helvetica" w:hAnsi="Arial" w:cs="Arial"/>
                <w:lang w:val="en-US"/>
              </w:rPr>
            </w:pPr>
          </w:p>
        </w:tc>
      </w:tr>
      <w:tr w:rsidR="005A1AD1" w14:paraId="35FB5F55" w14:textId="77777777" w:rsidTr="0067418E">
        <w:tc>
          <w:tcPr>
            <w:tcW w:w="1555" w:type="dxa"/>
          </w:tcPr>
          <w:p w14:paraId="37C22EAF" w14:textId="77777777" w:rsidR="005A1AD1" w:rsidRPr="00154C12" w:rsidRDefault="005A1AD1" w:rsidP="005A1AD1">
            <w:pPr>
              <w:rPr>
                <w:rFonts w:ascii="Arial" w:eastAsia="Helvetica" w:hAnsi="Arial" w:cs="Arial"/>
                <w:lang w:val="en-US"/>
              </w:rPr>
            </w:pPr>
          </w:p>
        </w:tc>
        <w:tc>
          <w:tcPr>
            <w:tcW w:w="1842" w:type="dxa"/>
          </w:tcPr>
          <w:p w14:paraId="2F85C525" w14:textId="77777777" w:rsidR="005A1AD1" w:rsidRPr="00154C12" w:rsidRDefault="005A1AD1" w:rsidP="005A1AD1">
            <w:pPr>
              <w:rPr>
                <w:rFonts w:ascii="Arial" w:eastAsia="Helvetica" w:hAnsi="Arial" w:cs="Arial"/>
                <w:lang w:val="en-US"/>
              </w:rPr>
            </w:pPr>
          </w:p>
        </w:tc>
        <w:tc>
          <w:tcPr>
            <w:tcW w:w="6234" w:type="dxa"/>
          </w:tcPr>
          <w:p w14:paraId="39E8E08D" w14:textId="77777777" w:rsidR="005A1AD1" w:rsidRPr="00154C12" w:rsidRDefault="005A1AD1" w:rsidP="005A1AD1">
            <w:pPr>
              <w:rPr>
                <w:rFonts w:ascii="Arial" w:eastAsia="Helvetica" w:hAnsi="Arial" w:cs="Arial"/>
                <w:lang w:val="en-US"/>
              </w:rPr>
            </w:pPr>
          </w:p>
        </w:tc>
      </w:tr>
      <w:tr w:rsidR="005A1AD1" w14:paraId="37FD0ACB" w14:textId="77777777" w:rsidTr="0067418E">
        <w:tc>
          <w:tcPr>
            <w:tcW w:w="1555" w:type="dxa"/>
          </w:tcPr>
          <w:p w14:paraId="07851F1E" w14:textId="77777777" w:rsidR="005A1AD1" w:rsidRPr="00154C12" w:rsidRDefault="005A1AD1" w:rsidP="005A1AD1">
            <w:pPr>
              <w:rPr>
                <w:rFonts w:ascii="Arial" w:eastAsia="Helvetica" w:hAnsi="Arial" w:cs="Arial"/>
                <w:lang w:val="en-US"/>
              </w:rPr>
            </w:pPr>
          </w:p>
        </w:tc>
        <w:tc>
          <w:tcPr>
            <w:tcW w:w="1842" w:type="dxa"/>
          </w:tcPr>
          <w:p w14:paraId="19077035" w14:textId="77777777" w:rsidR="005A1AD1" w:rsidRPr="00154C12" w:rsidRDefault="005A1AD1" w:rsidP="005A1AD1">
            <w:pPr>
              <w:rPr>
                <w:rFonts w:ascii="Arial" w:eastAsia="Helvetica" w:hAnsi="Arial" w:cs="Arial"/>
                <w:lang w:val="en-US"/>
              </w:rPr>
            </w:pPr>
          </w:p>
        </w:tc>
        <w:tc>
          <w:tcPr>
            <w:tcW w:w="6234" w:type="dxa"/>
          </w:tcPr>
          <w:p w14:paraId="4D685E78" w14:textId="77777777" w:rsidR="005A1AD1" w:rsidRPr="00154C12" w:rsidRDefault="005A1AD1" w:rsidP="005A1AD1">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lastRenderedPageBreak/>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w:t>
            </w:r>
            <w:proofErr w:type="gramStart"/>
            <w:r>
              <w:rPr>
                <w:rFonts w:ascii="Arial" w:eastAsia="Helvetica" w:hAnsi="Arial" w:cs="Arial"/>
                <w:lang w:val="en-US"/>
              </w:rPr>
              <w:t>side)+</w:t>
            </w:r>
            <w:proofErr w:type="gramEnd"/>
            <w:r>
              <w:rPr>
                <w:rFonts w:ascii="Arial" w:eastAsia="Helvetica" w:hAnsi="Arial" w:cs="Arial"/>
                <w:lang w:val="en-US"/>
              </w:rPr>
              <w:t xml:space="preserv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1E7F14">
        <w:tc>
          <w:tcPr>
            <w:tcW w:w="1555" w:type="dxa"/>
          </w:tcPr>
          <w:p w14:paraId="5DF565CB"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For option-3, it is possible to configure PTP with RLC AM mode, and the target gNB can deliver the missing packets via PTP to </w:t>
            </w:r>
            <w:r>
              <w:rPr>
                <w:rFonts w:ascii="Arial" w:eastAsiaTheme="minorEastAsia" w:hAnsi="Arial" w:cs="Arial"/>
                <w:lang w:val="en-US" w:eastAsia="zh-CN"/>
              </w:rPr>
              <w:lastRenderedPageBreak/>
              <w:t>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lastRenderedPageBreak/>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9F5AA7">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w:t>
            </w:r>
            <w:proofErr w:type="gramStart"/>
            <w:r w:rsidRPr="0045171D">
              <w:rPr>
                <w:rFonts w:ascii="Arial" w:eastAsia="Helvetica" w:hAnsi="Arial" w:cs="Arial"/>
                <w:lang w:val="en-US"/>
              </w:rPr>
              <w:t>904][</w:t>
            </w:r>
            <w:proofErr w:type="gramEnd"/>
            <w:r w:rsidRPr="0045171D">
              <w:rPr>
                <w:rFonts w:ascii="Arial" w:eastAsia="Helvetica" w:hAnsi="Arial" w:cs="Arial"/>
                <w:lang w:val="en-US"/>
              </w:rPr>
              <w:t>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O</w:t>
            </w:r>
            <w:r>
              <w:rPr>
                <w:rFonts w:ascii="Arial" w:eastAsia="ＭＳ 明朝" w:hAnsi="Arial" w:cs="Arial"/>
                <w:lang w:val="en-US" w:eastAsia="ja-JP"/>
              </w:rPr>
              <w:t>ption 2 &amp; 3</w:t>
            </w:r>
          </w:p>
        </w:tc>
        <w:tc>
          <w:tcPr>
            <w:tcW w:w="6234" w:type="dxa"/>
          </w:tcPr>
          <w:p w14:paraId="6B0F275F" w14:textId="77777777" w:rsidR="005A1AD1" w:rsidRDefault="005A1AD1" w:rsidP="005A1AD1">
            <w:pPr>
              <w:rPr>
                <w:rFonts w:ascii="Arial" w:eastAsia="ＭＳ 明朝" w:hAnsi="Arial" w:cs="Arial"/>
                <w:lang w:val="en-US" w:eastAsia="ja-JP"/>
              </w:rPr>
            </w:pPr>
            <w:r>
              <w:rPr>
                <w:rFonts w:ascii="Arial" w:eastAsia="ＭＳ 明朝" w:hAnsi="Arial" w:cs="Arial" w:hint="eastAsia"/>
                <w:lang w:val="en-US" w:eastAsia="ja-JP"/>
              </w:rPr>
              <w:t>F</w:t>
            </w:r>
            <w:r>
              <w:rPr>
                <w:rFonts w:ascii="Arial" w:eastAsia="ＭＳ 明朝"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ＭＳ 明朝" w:hAnsi="Arial" w:cs="Arial"/>
                <w:lang w:val="en-US" w:eastAsia="ja-JP"/>
              </w:rPr>
            </w:pPr>
            <w:r>
              <w:rPr>
                <w:rFonts w:ascii="Arial" w:eastAsia="ＭＳ 明朝"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F</w:t>
            </w:r>
            <w:r>
              <w:rPr>
                <w:rFonts w:ascii="Arial" w:eastAsia="ＭＳ 明朝"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77777777" w:rsidR="005A1AD1" w:rsidRPr="00154C12" w:rsidRDefault="005A1AD1" w:rsidP="005A1AD1">
            <w:pPr>
              <w:rPr>
                <w:rFonts w:ascii="Arial" w:eastAsia="Helvetica" w:hAnsi="Arial" w:cs="Arial"/>
                <w:lang w:val="en-US"/>
              </w:rPr>
            </w:pPr>
          </w:p>
        </w:tc>
        <w:tc>
          <w:tcPr>
            <w:tcW w:w="1842" w:type="dxa"/>
          </w:tcPr>
          <w:p w14:paraId="5A57E941" w14:textId="77777777" w:rsidR="005A1AD1" w:rsidRPr="00154C12" w:rsidRDefault="005A1AD1" w:rsidP="005A1AD1">
            <w:pPr>
              <w:rPr>
                <w:rFonts w:ascii="Arial" w:eastAsia="Helvetica" w:hAnsi="Arial" w:cs="Arial"/>
                <w:lang w:val="en-US"/>
              </w:rPr>
            </w:pPr>
          </w:p>
        </w:tc>
        <w:tc>
          <w:tcPr>
            <w:tcW w:w="6234" w:type="dxa"/>
          </w:tcPr>
          <w:p w14:paraId="799C3A47" w14:textId="77777777" w:rsidR="005A1AD1" w:rsidRPr="00154C12" w:rsidRDefault="005A1AD1" w:rsidP="005A1AD1">
            <w:pPr>
              <w:rPr>
                <w:rFonts w:ascii="Arial" w:eastAsia="Helvetica" w:hAnsi="Arial" w:cs="Arial"/>
                <w:lang w:val="en-US"/>
              </w:rPr>
            </w:pPr>
          </w:p>
        </w:tc>
      </w:tr>
      <w:tr w:rsidR="005A1AD1" w14:paraId="783A4233" w14:textId="77777777" w:rsidTr="000C3C18">
        <w:tc>
          <w:tcPr>
            <w:tcW w:w="1555" w:type="dxa"/>
          </w:tcPr>
          <w:p w14:paraId="0AB3A934" w14:textId="77777777" w:rsidR="005A1AD1" w:rsidRPr="00154C12" w:rsidRDefault="005A1AD1" w:rsidP="005A1AD1">
            <w:pPr>
              <w:rPr>
                <w:rFonts w:ascii="Arial" w:eastAsia="Helvetica" w:hAnsi="Arial" w:cs="Arial"/>
                <w:lang w:val="en-US"/>
              </w:rPr>
            </w:pPr>
          </w:p>
        </w:tc>
        <w:tc>
          <w:tcPr>
            <w:tcW w:w="1842" w:type="dxa"/>
          </w:tcPr>
          <w:p w14:paraId="296ED3EF" w14:textId="77777777" w:rsidR="005A1AD1" w:rsidRPr="00154C12" w:rsidRDefault="005A1AD1" w:rsidP="005A1AD1">
            <w:pPr>
              <w:rPr>
                <w:rFonts w:ascii="Arial" w:eastAsia="Helvetica" w:hAnsi="Arial" w:cs="Arial"/>
                <w:lang w:val="en-US"/>
              </w:rPr>
            </w:pPr>
          </w:p>
        </w:tc>
        <w:tc>
          <w:tcPr>
            <w:tcW w:w="6234" w:type="dxa"/>
          </w:tcPr>
          <w:p w14:paraId="1BC53977" w14:textId="77777777" w:rsidR="005A1AD1" w:rsidRPr="00154C12" w:rsidRDefault="005A1AD1" w:rsidP="005A1AD1">
            <w:pPr>
              <w:rPr>
                <w:rFonts w:ascii="Arial" w:eastAsia="Helvetica" w:hAnsi="Arial" w:cs="Arial"/>
                <w:lang w:val="en-US"/>
              </w:rPr>
            </w:pPr>
          </w:p>
        </w:tc>
      </w:tr>
      <w:tr w:rsidR="005A1AD1" w14:paraId="2A16B043" w14:textId="77777777" w:rsidTr="000C3C18">
        <w:tc>
          <w:tcPr>
            <w:tcW w:w="1555" w:type="dxa"/>
          </w:tcPr>
          <w:p w14:paraId="6E0A92AA" w14:textId="77777777" w:rsidR="005A1AD1" w:rsidRPr="00154C12" w:rsidRDefault="005A1AD1" w:rsidP="005A1AD1">
            <w:pPr>
              <w:rPr>
                <w:rFonts w:ascii="Arial" w:eastAsia="Helvetica" w:hAnsi="Arial" w:cs="Arial"/>
                <w:lang w:val="en-US"/>
              </w:rPr>
            </w:pPr>
          </w:p>
        </w:tc>
        <w:tc>
          <w:tcPr>
            <w:tcW w:w="1842" w:type="dxa"/>
          </w:tcPr>
          <w:p w14:paraId="26A97294" w14:textId="77777777" w:rsidR="005A1AD1" w:rsidRPr="00154C12" w:rsidRDefault="005A1AD1" w:rsidP="005A1AD1">
            <w:pPr>
              <w:rPr>
                <w:rFonts w:ascii="Arial" w:eastAsia="Helvetica" w:hAnsi="Arial" w:cs="Arial"/>
                <w:lang w:val="en-US"/>
              </w:rPr>
            </w:pPr>
          </w:p>
        </w:tc>
        <w:tc>
          <w:tcPr>
            <w:tcW w:w="6234" w:type="dxa"/>
          </w:tcPr>
          <w:p w14:paraId="4D9D641E" w14:textId="77777777" w:rsidR="005A1AD1" w:rsidRPr="00154C12" w:rsidRDefault="005A1AD1" w:rsidP="005A1AD1">
            <w:pPr>
              <w:rPr>
                <w:rFonts w:ascii="Arial" w:eastAsia="Helvetica" w:hAnsi="Arial" w:cs="Arial"/>
                <w:lang w:val="en-US"/>
              </w:rPr>
            </w:pPr>
          </w:p>
        </w:tc>
      </w:tr>
      <w:tr w:rsidR="005A1AD1" w14:paraId="01FEEA6C" w14:textId="77777777" w:rsidTr="000C3C18">
        <w:tc>
          <w:tcPr>
            <w:tcW w:w="1555" w:type="dxa"/>
          </w:tcPr>
          <w:p w14:paraId="4374BA41" w14:textId="77777777" w:rsidR="005A1AD1" w:rsidRPr="00154C12" w:rsidRDefault="005A1AD1" w:rsidP="005A1AD1">
            <w:pPr>
              <w:rPr>
                <w:rFonts w:ascii="Arial" w:eastAsia="Helvetica" w:hAnsi="Arial" w:cs="Arial"/>
                <w:lang w:val="en-US"/>
              </w:rPr>
            </w:pPr>
          </w:p>
        </w:tc>
        <w:tc>
          <w:tcPr>
            <w:tcW w:w="1842" w:type="dxa"/>
          </w:tcPr>
          <w:p w14:paraId="701A2720" w14:textId="77777777" w:rsidR="005A1AD1" w:rsidRPr="00154C12" w:rsidRDefault="005A1AD1" w:rsidP="005A1AD1">
            <w:pPr>
              <w:rPr>
                <w:rFonts w:ascii="Arial" w:eastAsia="Helvetica" w:hAnsi="Arial" w:cs="Arial"/>
                <w:lang w:val="en-US"/>
              </w:rPr>
            </w:pPr>
          </w:p>
        </w:tc>
        <w:tc>
          <w:tcPr>
            <w:tcW w:w="6234" w:type="dxa"/>
          </w:tcPr>
          <w:p w14:paraId="365BFCD3" w14:textId="77777777" w:rsidR="005A1AD1" w:rsidRPr="00154C12" w:rsidRDefault="005A1AD1" w:rsidP="005A1AD1">
            <w:pPr>
              <w:rPr>
                <w:rFonts w:ascii="Arial" w:eastAsia="Helvetica" w:hAnsi="Arial" w:cs="Arial"/>
                <w:lang w:val="en-US"/>
              </w:rPr>
            </w:pPr>
          </w:p>
        </w:tc>
      </w:tr>
      <w:tr w:rsidR="005A1AD1" w14:paraId="7BE35F73" w14:textId="77777777" w:rsidTr="000C3C18">
        <w:tc>
          <w:tcPr>
            <w:tcW w:w="1555" w:type="dxa"/>
          </w:tcPr>
          <w:p w14:paraId="2B73D474" w14:textId="77777777" w:rsidR="005A1AD1" w:rsidRPr="00154C12" w:rsidRDefault="005A1AD1" w:rsidP="005A1AD1">
            <w:pPr>
              <w:rPr>
                <w:rFonts w:ascii="Arial" w:eastAsia="Helvetica" w:hAnsi="Arial" w:cs="Arial"/>
                <w:lang w:val="en-US"/>
              </w:rPr>
            </w:pPr>
          </w:p>
        </w:tc>
        <w:tc>
          <w:tcPr>
            <w:tcW w:w="1842" w:type="dxa"/>
          </w:tcPr>
          <w:p w14:paraId="15AA27DC" w14:textId="77777777" w:rsidR="005A1AD1" w:rsidRPr="00154C12" w:rsidRDefault="005A1AD1" w:rsidP="005A1AD1">
            <w:pPr>
              <w:rPr>
                <w:rFonts w:ascii="Arial" w:eastAsia="Helvetica" w:hAnsi="Arial" w:cs="Arial"/>
                <w:lang w:val="en-US"/>
              </w:rPr>
            </w:pPr>
          </w:p>
        </w:tc>
        <w:tc>
          <w:tcPr>
            <w:tcW w:w="6234" w:type="dxa"/>
          </w:tcPr>
          <w:p w14:paraId="3BC7D280" w14:textId="77777777" w:rsidR="005A1AD1" w:rsidRPr="00154C12" w:rsidRDefault="005A1AD1" w:rsidP="005A1AD1">
            <w:pPr>
              <w:rPr>
                <w:rFonts w:ascii="Arial" w:eastAsia="Helvetica" w:hAnsi="Arial" w:cs="Arial"/>
                <w:lang w:val="en-US"/>
              </w:rPr>
            </w:pPr>
          </w:p>
        </w:tc>
      </w:tr>
      <w:tr w:rsidR="005A1AD1" w14:paraId="4FA52C30" w14:textId="77777777" w:rsidTr="000C3C18">
        <w:tc>
          <w:tcPr>
            <w:tcW w:w="1555" w:type="dxa"/>
          </w:tcPr>
          <w:p w14:paraId="5CD1AEA5" w14:textId="77777777" w:rsidR="005A1AD1" w:rsidRPr="00154C12" w:rsidRDefault="005A1AD1" w:rsidP="005A1AD1">
            <w:pPr>
              <w:rPr>
                <w:rFonts w:ascii="Arial" w:eastAsia="Helvetica" w:hAnsi="Arial" w:cs="Arial"/>
                <w:lang w:val="en-US"/>
              </w:rPr>
            </w:pPr>
          </w:p>
        </w:tc>
        <w:tc>
          <w:tcPr>
            <w:tcW w:w="1842" w:type="dxa"/>
          </w:tcPr>
          <w:p w14:paraId="7325D11F" w14:textId="77777777" w:rsidR="005A1AD1" w:rsidRPr="00154C12" w:rsidRDefault="005A1AD1" w:rsidP="005A1AD1">
            <w:pPr>
              <w:rPr>
                <w:rFonts w:ascii="Arial" w:eastAsia="Helvetica" w:hAnsi="Arial" w:cs="Arial"/>
                <w:lang w:val="en-US"/>
              </w:rPr>
            </w:pPr>
          </w:p>
        </w:tc>
        <w:tc>
          <w:tcPr>
            <w:tcW w:w="6234" w:type="dxa"/>
          </w:tcPr>
          <w:p w14:paraId="0CD482A8" w14:textId="77777777" w:rsidR="005A1AD1" w:rsidRPr="00154C12" w:rsidRDefault="005A1AD1" w:rsidP="005A1AD1">
            <w:pPr>
              <w:rPr>
                <w:rFonts w:ascii="Arial" w:eastAsia="Helvetica" w:hAnsi="Arial" w:cs="Arial"/>
                <w:lang w:val="en-US"/>
              </w:rPr>
            </w:pPr>
          </w:p>
        </w:tc>
      </w:tr>
      <w:tr w:rsidR="005A1AD1" w14:paraId="714FCBE9" w14:textId="77777777" w:rsidTr="000C3C18">
        <w:tc>
          <w:tcPr>
            <w:tcW w:w="1555" w:type="dxa"/>
          </w:tcPr>
          <w:p w14:paraId="0E9D2061" w14:textId="77777777" w:rsidR="005A1AD1" w:rsidRPr="00154C12" w:rsidRDefault="005A1AD1" w:rsidP="005A1AD1">
            <w:pPr>
              <w:rPr>
                <w:rFonts w:ascii="Arial" w:eastAsia="Helvetica" w:hAnsi="Arial" w:cs="Arial"/>
                <w:lang w:val="en-US"/>
              </w:rPr>
            </w:pPr>
          </w:p>
        </w:tc>
        <w:tc>
          <w:tcPr>
            <w:tcW w:w="1842" w:type="dxa"/>
          </w:tcPr>
          <w:p w14:paraId="3CEFF524" w14:textId="77777777" w:rsidR="005A1AD1" w:rsidRPr="00154C12" w:rsidRDefault="005A1AD1" w:rsidP="005A1AD1">
            <w:pPr>
              <w:rPr>
                <w:rFonts w:ascii="Arial" w:eastAsia="Helvetica" w:hAnsi="Arial" w:cs="Arial"/>
                <w:lang w:val="en-US"/>
              </w:rPr>
            </w:pPr>
          </w:p>
        </w:tc>
        <w:tc>
          <w:tcPr>
            <w:tcW w:w="6234" w:type="dxa"/>
          </w:tcPr>
          <w:p w14:paraId="5C9C3FFE" w14:textId="77777777" w:rsidR="005A1AD1" w:rsidRPr="00154C12" w:rsidRDefault="005A1AD1" w:rsidP="005A1AD1">
            <w:pPr>
              <w:rPr>
                <w:rFonts w:ascii="Arial" w:eastAsia="Helvetica" w:hAnsi="Arial" w:cs="Arial"/>
                <w:lang w:val="en-US"/>
              </w:rPr>
            </w:pPr>
          </w:p>
        </w:tc>
      </w:tr>
      <w:tr w:rsidR="005A1AD1" w14:paraId="1AA0CC67" w14:textId="77777777" w:rsidTr="000C3C18">
        <w:tc>
          <w:tcPr>
            <w:tcW w:w="1555" w:type="dxa"/>
          </w:tcPr>
          <w:p w14:paraId="1D4EA547" w14:textId="77777777" w:rsidR="005A1AD1" w:rsidRPr="00154C12" w:rsidRDefault="005A1AD1" w:rsidP="005A1AD1">
            <w:pPr>
              <w:rPr>
                <w:rFonts w:ascii="Arial" w:eastAsia="Helvetica" w:hAnsi="Arial" w:cs="Arial"/>
                <w:lang w:val="en-US"/>
              </w:rPr>
            </w:pPr>
          </w:p>
        </w:tc>
        <w:tc>
          <w:tcPr>
            <w:tcW w:w="1842" w:type="dxa"/>
          </w:tcPr>
          <w:p w14:paraId="6D27638A" w14:textId="77777777" w:rsidR="005A1AD1" w:rsidRPr="00154C12" w:rsidRDefault="005A1AD1" w:rsidP="005A1AD1">
            <w:pPr>
              <w:rPr>
                <w:rFonts w:ascii="Arial" w:eastAsia="Helvetica" w:hAnsi="Arial" w:cs="Arial"/>
                <w:lang w:val="en-US"/>
              </w:rPr>
            </w:pPr>
          </w:p>
        </w:tc>
        <w:tc>
          <w:tcPr>
            <w:tcW w:w="6234" w:type="dxa"/>
          </w:tcPr>
          <w:p w14:paraId="1B22A1AB" w14:textId="77777777" w:rsidR="005A1AD1" w:rsidRPr="00154C12" w:rsidRDefault="005A1AD1" w:rsidP="005A1AD1">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lastRenderedPageBreak/>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7" type="#_x0000_t75" style="width:410.85pt;height:426.5pt" o:ole="" o:allowoverlap="f">
            <v:imagedata r:id="rId18" o:title=""/>
          </v:shape>
          <o:OLEObject Type="Embed" ProgID="Visio.Drawing.11" ShapeID="_x0000_i1027" DrawAspect="Content" ObjectID="_1662814599" r:id="rId19"/>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 xml:space="preserve">n LTE SC-PTM and </w:t>
      </w:r>
      <w:proofErr w:type="spellStart"/>
      <w:r w:rsidR="00BF2709">
        <w:t>eMBMS</w:t>
      </w:r>
      <w:proofErr w:type="spellEnd"/>
      <w:r w:rsidR="00BF2709">
        <w:t xml:space="preserve">,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w:t>
      </w:r>
      <w:r w:rsidR="00BF2709">
        <w:lastRenderedPageBreak/>
        <w:t>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w:t>
      </w:r>
      <w:proofErr w:type="spellStart"/>
      <w:r w:rsidR="009C35DB" w:rsidRPr="009C35DB">
        <w:rPr>
          <w:rFonts w:eastAsiaTheme="minorEastAsia"/>
          <w:lang w:eastAsia="zh-CN"/>
        </w:rPr>
        <w:t>Spcell</w:t>
      </w:r>
      <w:proofErr w:type="spellEnd"/>
      <w:r w:rsidR="009C35DB" w:rsidRPr="009C35DB">
        <w:rPr>
          <w:rFonts w:eastAsiaTheme="minorEastAsia"/>
          <w:lang w:eastAsia="zh-CN"/>
        </w:rPr>
        <w:t xml:space="preserve"> upon change</w:t>
      </w:r>
      <w:r w:rsidR="009C35DB">
        <w:rPr>
          <w:rFonts w:eastAsiaTheme="minorEastAsia"/>
          <w:lang w:eastAsia="zh-CN"/>
        </w:rPr>
        <w:t xml:space="preserve"> of interest/session/permission. </w:t>
      </w:r>
      <w:r w:rsidR="009C35DB" w:rsidRPr="009C35DB">
        <w:rPr>
          <w:rFonts w:eastAsiaTheme="minorEastAsia"/>
          <w:lang w:eastAsia="zh-CN"/>
        </w:rPr>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1E7F14">
        <w:tc>
          <w:tcPr>
            <w:tcW w:w="1555" w:type="dxa"/>
          </w:tcPr>
          <w:p w14:paraId="3E271E36"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proofErr w:type="spellStart"/>
            <w:r>
              <w:rPr>
                <w:rFonts w:ascii="Arial" w:eastAsiaTheme="minorEastAsia" w:hAnsi="Arial" w:cs="Arial"/>
                <w:lang w:val="en-US" w:eastAsia="zh-CN"/>
              </w:rPr>
              <w:t>realised</w:t>
            </w:r>
            <w:proofErr w:type="spellEnd"/>
            <w:r>
              <w:rPr>
                <w:rFonts w:ascii="Arial" w:eastAsiaTheme="minorEastAsia" w:hAnsi="Arial" w:cs="Arial"/>
                <w:lang w:val="en-US" w:eastAsia="zh-CN"/>
              </w:rPr>
              <w:t xml:space="preserve"> later that in some cases UE capabilities could actually be exceeded. </w:t>
            </w:r>
          </w:p>
          <w:p w14:paraId="14F1862F" w14:textId="77777777" w:rsidR="00240695" w:rsidRPr="00C538FA" w:rsidRDefault="00240695" w:rsidP="001E7F14">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w:t>
            </w:r>
            <w:proofErr w:type="gramStart"/>
            <w:r w:rsidRPr="000F0AD8">
              <w:rPr>
                <w:rFonts w:ascii="Arial" w:eastAsiaTheme="minorEastAsia" w:hAnsi="Arial" w:cs="Arial" w:hint="eastAsia"/>
                <w:lang w:eastAsia="zh-CN"/>
              </w:rPr>
              <w:t xml:space="preserve">services </w:t>
            </w:r>
            <w:r w:rsidRPr="000F0AD8">
              <w:rPr>
                <w:rFonts w:ascii="Arial" w:eastAsia="Helvetica" w:hAnsi="Arial" w:cs="Arial" w:hint="eastAsia"/>
              </w:rPr>
              <w:t>.</w:t>
            </w:r>
            <w:proofErr w:type="gramEnd"/>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ＭＳ 明朝" w:hAnsi="Arial" w:cs="Arial"/>
                <w:lang w:val="en-US" w:eastAsia="ja-JP"/>
              </w:rPr>
              <w:t xml:space="preserve">In the last </w:t>
            </w:r>
            <w:r>
              <w:rPr>
                <w:rFonts w:ascii="Arial" w:eastAsia="ＭＳ 明朝" w:hAnsi="Arial" w:cs="Arial" w:hint="eastAsia"/>
                <w:lang w:val="en-US" w:eastAsia="ja-JP"/>
              </w:rPr>
              <w:t>R</w:t>
            </w:r>
            <w:r>
              <w:rPr>
                <w:rFonts w:ascii="Arial" w:eastAsia="ＭＳ 明朝" w:hAnsi="Arial" w:cs="Arial"/>
                <w:lang w:val="en-US" w:eastAsia="ja-JP"/>
              </w:rPr>
              <w:t xml:space="preserve">AN plenary, it was decided to keep the broadcast services in Rel-17 NR MBS as in </w:t>
            </w:r>
            <w:r w:rsidRPr="000A2A88">
              <w:rPr>
                <w:rFonts w:ascii="Arial" w:eastAsia="ＭＳ 明朝" w:hAnsi="Arial" w:cs="Arial"/>
                <w:lang w:val="en-US" w:eastAsia="ja-JP"/>
              </w:rPr>
              <w:t>RP-202086</w:t>
            </w:r>
            <w:r>
              <w:rPr>
                <w:rFonts w:ascii="Arial" w:eastAsia="ＭＳ 明朝" w:hAnsi="Arial" w:cs="Arial"/>
                <w:lang w:val="en-US" w:eastAsia="ja-JP"/>
              </w:rPr>
              <w:t xml:space="preserve">, which is aligned with SA plenary’s conclusion as in </w:t>
            </w:r>
            <w:r w:rsidRPr="008E31B6">
              <w:rPr>
                <w:rFonts w:ascii="Arial" w:eastAsia="ＭＳ 明朝" w:hAnsi="Arial" w:cs="Arial"/>
                <w:lang w:val="en-US" w:eastAsia="ja-JP"/>
              </w:rPr>
              <w:t>SP-200884</w:t>
            </w:r>
            <w:r>
              <w:rPr>
                <w:rFonts w:ascii="Arial" w:eastAsia="ＭＳ 明朝" w:hAnsi="Arial" w:cs="Arial"/>
                <w:lang w:val="en-US" w:eastAsia="ja-JP"/>
              </w:rPr>
              <w:t xml:space="preserve">. In addition, we also think </w:t>
            </w:r>
            <w:r>
              <w:rPr>
                <w:rFonts w:ascii="Arial" w:eastAsia="ＭＳ 明朝" w:hAnsi="Arial" w:cs="Arial"/>
                <w:lang w:val="en-US" w:eastAsia="ja-JP"/>
              </w:rPr>
              <w:lastRenderedPageBreak/>
              <w:t xml:space="preserve">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77777777" w:rsidR="005A1AD1" w:rsidRPr="005F721A" w:rsidRDefault="005A1AD1" w:rsidP="005A1AD1">
            <w:pPr>
              <w:rPr>
                <w:rFonts w:ascii="Arial" w:eastAsia="Helvetica" w:hAnsi="Arial" w:cs="Arial"/>
                <w:lang w:val="en-US"/>
              </w:rPr>
            </w:pPr>
          </w:p>
        </w:tc>
        <w:tc>
          <w:tcPr>
            <w:tcW w:w="1842" w:type="dxa"/>
          </w:tcPr>
          <w:p w14:paraId="2F83ABE2" w14:textId="77777777" w:rsidR="005A1AD1" w:rsidRPr="005F721A" w:rsidRDefault="005A1AD1" w:rsidP="005A1AD1">
            <w:pPr>
              <w:rPr>
                <w:rFonts w:ascii="Arial" w:eastAsia="Helvetica" w:hAnsi="Arial" w:cs="Arial"/>
                <w:lang w:val="en-US"/>
              </w:rPr>
            </w:pPr>
          </w:p>
        </w:tc>
        <w:tc>
          <w:tcPr>
            <w:tcW w:w="6234" w:type="dxa"/>
          </w:tcPr>
          <w:p w14:paraId="6965BFC9" w14:textId="77777777" w:rsidR="005A1AD1" w:rsidRPr="005F721A" w:rsidRDefault="005A1AD1" w:rsidP="005A1AD1">
            <w:pPr>
              <w:rPr>
                <w:rFonts w:ascii="Arial" w:eastAsia="Helvetica" w:hAnsi="Arial" w:cs="Arial"/>
                <w:lang w:val="en-US"/>
              </w:rPr>
            </w:pPr>
          </w:p>
        </w:tc>
      </w:tr>
      <w:tr w:rsidR="005A1AD1" w14:paraId="1FDC2C2E" w14:textId="77777777" w:rsidTr="0067418E">
        <w:tc>
          <w:tcPr>
            <w:tcW w:w="1555" w:type="dxa"/>
          </w:tcPr>
          <w:p w14:paraId="3E4B6CE2" w14:textId="77777777" w:rsidR="005A1AD1" w:rsidRPr="005F721A" w:rsidRDefault="005A1AD1" w:rsidP="005A1AD1">
            <w:pPr>
              <w:rPr>
                <w:rFonts w:ascii="Arial" w:eastAsia="Helvetica" w:hAnsi="Arial" w:cs="Arial"/>
                <w:lang w:val="en-US"/>
              </w:rPr>
            </w:pPr>
          </w:p>
        </w:tc>
        <w:tc>
          <w:tcPr>
            <w:tcW w:w="1842" w:type="dxa"/>
          </w:tcPr>
          <w:p w14:paraId="6E9CE7A6" w14:textId="77777777" w:rsidR="005A1AD1" w:rsidRPr="005F721A" w:rsidRDefault="005A1AD1" w:rsidP="005A1AD1">
            <w:pPr>
              <w:rPr>
                <w:rFonts w:ascii="Arial" w:eastAsia="Helvetica" w:hAnsi="Arial" w:cs="Arial"/>
                <w:lang w:val="en-US"/>
              </w:rPr>
            </w:pPr>
          </w:p>
        </w:tc>
        <w:tc>
          <w:tcPr>
            <w:tcW w:w="6234" w:type="dxa"/>
          </w:tcPr>
          <w:p w14:paraId="146FCB6F" w14:textId="77777777" w:rsidR="005A1AD1" w:rsidRPr="005F721A" w:rsidRDefault="005A1AD1" w:rsidP="005A1AD1">
            <w:pPr>
              <w:rPr>
                <w:rFonts w:ascii="Arial" w:eastAsia="Helvetica" w:hAnsi="Arial" w:cs="Arial"/>
                <w:lang w:val="en-US"/>
              </w:rPr>
            </w:pPr>
          </w:p>
        </w:tc>
      </w:tr>
      <w:tr w:rsidR="005A1AD1" w14:paraId="7B86402F" w14:textId="77777777" w:rsidTr="0067418E">
        <w:tc>
          <w:tcPr>
            <w:tcW w:w="1555" w:type="dxa"/>
          </w:tcPr>
          <w:p w14:paraId="5C97A5CB" w14:textId="77777777" w:rsidR="005A1AD1" w:rsidRPr="005F721A" w:rsidRDefault="005A1AD1" w:rsidP="005A1AD1">
            <w:pPr>
              <w:rPr>
                <w:rFonts w:ascii="Arial" w:eastAsia="Helvetica" w:hAnsi="Arial" w:cs="Arial"/>
                <w:lang w:val="en-US"/>
              </w:rPr>
            </w:pPr>
          </w:p>
        </w:tc>
        <w:tc>
          <w:tcPr>
            <w:tcW w:w="1842" w:type="dxa"/>
          </w:tcPr>
          <w:p w14:paraId="40C048B8" w14:textId="77777777" w:rsidR="005A1AD1" w:rsidRPr="005F721A" w:rsidRDefault="005A1AD1" w:rsidP="005A1AD1">
            <w:pPr>
              <w:rPr>
                <w:rFonts w:ascii="Arial" w:eastAsia="Helvetica" w:hAnsi="Arial" w:cs="Arial"/>
                <w:lang w:val="en-US"/>
              </w:rPr>
            </w:pPr>
          </w:p>
        </w:tc>
        <w:tc>
          <w:tcPr>
            <w:tcW w:w="6234" w:type="dxa"/>
          </w:tcPr>
          <w:p w14:paraId="2BB28ADE" w14:textId="77777777" w:rsidR="005A1AD1" w:rsidRPr="005F721A" w:rsidRDefault="005A1AD1" w:rsidP="005A1AD1">
            <w:pPr>
              <w:rPr>
                <w:rFonts w:ascii="Arial" w:eastAsia="Helvetica" w:hAnsi="Arial" w:cs="Arial"/>
                <w:lang w:val="en-US"/>
              </w:rPr>
            </w:pPr>
          </w:p>
        </w:tc>
      </w:tr>
      <w:tr w:rsidR="005A1AD1" w14:paraId="450AB60E" w14:textId="77777777" w:rsidTr="0067418E">
        <w:tc>
          <w:tcPr>
            <w:tcW w:w="1555" w:type="dxa"/>
          </w:tcPr>
          <w:p w14:paraId="68594D99" w14:textId="77777777" w:rsidR="005A1AD1" w:rsidRPr="005F721A" w:rsidRDefault="005A1AD1" w:rsidP="005A1AD1">
            <w:pPr>
              <w:rPr>
                <w:rFonts w:ascii="Arial" w:eastAsia="Helvetica" w:hAnsi="Arial" w:cs="Arial"/>
                <w:lang w:val="en-US"/>
              </w:rPr>
            </w:pPr>
          </w:p>
        </w:tc>
        <w:tc>
          <w:tcPr>
            <w:tcW w:w="1842" w:type="dxa"/>
          </w:tcPr>
          <w:p w14:paraId="4502D09B" w14:textId="77777777" w:rsidR="005A1AD1" w:rsidRPr="005F721A" w:rsidRDefault="005A1AD1" w:rsidP="005A1AD1">
            <w:pPr>
              <w:rPr>
                <w:rFonts w:ascii="Arial" w:eastAsia="Helvetica" w:hAnsi="Arial" w:cs="Arial"/>
                <w:lang w:val="en-US"/>
              </w:rPr>
            </w:pPr>
          </w:p>
        </w:tc>
        <w:tc>
          <w:tcPr>
            <w:tcW w:w="6234" w:type="dxa"/>
          </w:tcPr>
          <w:p w14:paraId="1809A4F9" w14:textId="77777777" w:rsidR="005A1AD1" w:rsidRPr="005F721A" w:rsidRDefault="005A1AD1" w:rsidP="005A1AD1">
            <w:pPr>
              <w:rPr>
                <w:rFonts w:ascii="Arial" w:eastAsia="Helvetica" w:hAnsi="Arial" w:cs="Arial"/>
                <w:lang w:val="en-US"/>
              </w:rPr>
            </w:pPr>
          </w:p>
        </w:tc>
      </w:tr>
      <w:tr w:rsidR="005A1AD1" w14:paraId="070DB429" w14:textId="77777777" w:rsidTr="0067418E">
        <w:tc>
          <w:tcPr>
            <w:tcW w:w="1555" w:type="dxa"/>
          </w:tcPr>
          <w:p w14:paraId="46F70982" w14:textId="77777777" w:rsidR="005A1AD1" w:rsidRPr="005F721A" w:rsidRDefault="005A1AD1" w:rsidP="005A1AD1">
            <w:pPr>
              <w:rPr>
                <w:rFonts w:ascii="Arial" w:eastAsia="Helvetica" w:hAnsi="Arial" w:cs="Arial"/>
                <w:lang w:val="en-US"/>
              </w:rPr>
            </w:pPr>
          </w:p>
        </w:tc>
        <w:tc>
          <w:tcPr>
            <w:tcW w:w="1842" w:type="dxa"/>
          </w:tcPr>
          <w:p w14:paraId="0E349293" w14:textId="77777777" w:rsidR="005A1AD1" w:rsidRPr="005F721A" w:rsidRDefault="005A1AD1" w:rsidP="005A1AD1">
            <w:pPr>
              <w:rPr>
                <w:rFonts w:ascii="Arial" w:eastAsia="Helvetica" w:hAnsi="Arial" w:cs="Arial"/>
                <w:lang w:val="en-US"/>
              </w:rPr>
            </w:pPr>
          </w:p>
        </w:tc>
        <w:tc>
          <w:tcPr>
            <w:tcW w:w="6234" w:type="dxa"/>
          </w:tcPr>
          <w:p w14:paraId="11E7DCC9" w14:textId="77777777" w:rsidR="005A1AD1" w:rsidRPr="005F721A" w:rsidRDefault="005A1AD1" w:rsidP="005A1AD1">
            <w:pPr>
              <w:rPr>
                <w:rFonts w:ascii="Arial" w:eastAsia="Helvetica" w:hAnsi="Arial" w:cs="Arial"/>
                <w:lang w:val="en-US"/>
              </w:rPr>
            </w:pPr>
          </w:p>
        </w:tc>
      </w:tr>
      <w:tr w:rsidR="005A1AD1" w14:paraId="4EDDD476" w14:textId="77777777" w:rsidTr="0067418E">
        <w:tc>
          <w:tcPr>
            <w:tcW w:w="1555" w:type="dxa"/>
          </w:tcPr>
          <w:p w14:paraId="33C531A8" w14:textId="77777777" w:rsidR="005A1AD1" w:rsidRPr="005F721A" w:rsidRDefault="005A1AD1" w:rsidP="005A1AD1">
            <w:pPr>
              <w:rPr>
                <w:rFonts w:ascii="Arial" w:eastAsia="Helvetica" w:hAnsi="Arial" w:cs="Arial"/>
                <w:lang w:val="en-US"/>
              </w:rPr>
            </w:pPr>
          </w:p>
        </w:tc>
        <w:tc>
          <w:tcPr>
            <w:tcW w:w="1842" w:type="dxa"/>
          </w:tcPr>
          <w:p w14:paraId="2F0ECCAE" w14:textId="77777777" w:rsidR="005A1AD1" w:rsidRPr="005F721A" w:rsidRDefault="005A1AD1" w:rsidP="005A1AD1">
            <w:pPr>
              <w:rPr>
                <w:rFonts w:ascii="Arial" w:eastAsia="Helvetica" w:hAnsi="Arial" w:cs="Arial"/>
                <w:lang w:val="en-US"/>
              </w:rPr>
            </w:pPr>
          </w:p>
        </w:tc>
        <w:tc>
          <w:tcPr>
            <w:tcW w:w="6234" w:type="dxa"/>
          </w:tcPr>
          <w:p w14:paraId="65CEF019" w14:textId="77777777" w:rsidR="005A1AD1" w:rsidRPr="005F721A" w:rsidRDefault="005A1AD1" w:rsidP="005A1AD1">
            <w:pPr>
              <w:rPr>
                <w:rFonts w:ascii="Arial" w:eastAsia="Helvetica" w:hAnsi="Arial" w:cs="Arial"/>
                <w:lang w:val="en-US"/>
              </w:rPr>
            </w:pPr>
          </w:p>
        </w:tc>
      </w:tr>
      <w:tr w:rsidR="005A1AD1" w14:paraId="6F7DDA31" w14:textId="77777777" w:rsidTr="0067418E">
        <w:tc>
          <w:tcPr>
            <w:tcW w:w="1555" w:type="dxa"/>
          </w:tcPr>
          <w:p w14:paraId="2F2C837E" w14:textId="77777777" w:rsidR="005A1AD1" w:rsidRPr="005F721A" w:rsidRDefault="005A1AD1" w:rsidP="005A1AD1">
            <w:pPr>
              <w:rPr>
                <w:rFonts w:ascii="Arial" w:eastAsia="Helvetica" w:hAnsi="Arial" w:cs="Arial"/>
                <w:lang w:val="en-US"/>
              </w:rPr>
            </w:pPr>
          </w:p>
        </w:tc>
        <w:tc>
          <w:tcPr>
            <w:tcW w:w="1842" w:type="dxa"/>
          </w:tcPr>
          <w:p w14:paraId="59BD3D55" w14:textId="77777777" w:rsidR="005A1AD1" w:rsidRPr="005F721A" w:rsidRDefault="005A1AD1" w:rsidP="005A1AD1">
            <w:pPr>
              <w:rPr>
                <w:rFonts w:ascii="Arial" w:eastAsia="Helvetica" w:hAnsi="Arial" w:cs="Arial"/>
                <w:lang w:val="en-US"/>
              </w:rPr>
            </w:pPr>
          </w:p>
        </w:tc>
        <w:tc>
          <w:tcPr>
            <w:tcW w:w="6234" w:type="dxa"/>
          </w:tcPr>
          <w:p w14:paraId="4BE6C76F" w14:textId="77777777" w:rsidR="005A1AD1" w:rsidRPr="005F721A" w:rsidRDefault="005A1AD1" w:rsidP="005A1AD1">
            <w:pPr>
              <w:rPr>
                <w:rFonts w:ascii="Arial" w:eastAsia="Helvetica" w:hAnsi="Arial" w:cs="Arial"/>
                <w:lang w:val="en-US"/>
              </w:rPr>
            </w:pPr>
          </w:p>
        </w:tc>
      </w:tr>
      <w:tr w:rsidR="005A1AD1" w14:paraId="3EFB7DB6" w14:textId="77777777" w:rsidTr="0067418E">
        <w:tc>
          <w:tcPr>
            <w:tcW w:w="1555" w:type="dxa"/>
          </w:tcPr>
          <w:p w14:paraId="4A288715" w14:textId="77777777" w:rsidR="005A1AD1" w:rsidRPr="005F721A" w:rsidRDefault="005A1AD1" w:rsidP="005A1AD1">
            <w:pPr>
              <w:rPr>
                <w:rFonts w:ascii="Arial" w:eastAsia="Helvetica" w:hAnsi="Arial" w:cs="Arial"/>
                <w:lang w:val="en-US"/>
              </w:rPr>
            </w:pPr>
          </w:p>
        </w:tc>
        <w:tc>
          <w:tcPr>
            <w:tcW w:w="1842" w:type="dxa"/>
          </w:tcPr>
          <w:p w14:paraId="0FD2FF15" w14:textId="77777777" w:rsidR="005A1AD1" w:rsidRPr="005F721A" w:rsidRDefault="005A1AD1" w:rsidP="005A1AD1">
            <w:pPr>
              <w:rPr>
                <w:rFonts w:ascii="Arial" w:eastAsia="Helvetica" w:hAnsi="Arial" w:cs="Arial"/>
                <w:lang w:val="en-US"/>
              </w:rPr>
            </w:pPr>
          </w:p>
        </w:tc>
        <w:tc>
          <w:tcPr>
            <w:tcW w:w="6234" w:type="dxa"/>
          </w:tcPr>
          <w:p w14:paraId="2C9082ED" w14:textId="77777777" w:rsidR="005A1AD1" w:rsidRPr="005F721A" w:rsidRDefault="005A1AD1" w:rsidP="005A1AD1">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w:t>
            </w:r>
            <w:proofErr w:type="spellStart"/>
            <w:r w:rsidR="00AC1BA7">
              <w:rPr>
                <w:rFonts w:ascii="Arial" w:eastAsia="Helvetica" w:hAnsi="Arial" w:cs="Arial"/>
                <w:lang w:val="en-US"/>
              </w:rPr>
              <w:t>o</w:t>
            </w:r>
            <w:r w:rsidRPr="00DD6124">
              <w:rPr>
                <w:rFonts w:ascii="Arial" w:eastAsia="Helvetica" w:hAnsi="Arial" w:cs="Arial"/>
                <w:lang w:val="en-US"/>
              </w:rPr>
              <w:t>decide</w:t>
            </w:r>
            <w:proofErr w:type="spellEnd"/>
            <w:r w:rsidRPr="00DD6124">
              <w:rPr>
                <w:rFonts w:ascii="Arial" w:eastAsia="Helvetica" w:hAnsi="Arial" w:cs="Arial"/>
                <w:lang w:val="en-US"/>
              </w:rPr>
              <w:t xml:space="preserv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1E7F14">
        <w:tc>
          <w:tcPr>
            <w:tcW w:w="1555" w:type="dxa"/>
          </w:tcPr>
          <w:p w14:paraId="2AE9AD21"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r>
            <w:proofErr w:type="spellStart"/>
            <w:r w:rsidRPr="00F27AC6">
              <w:rPr>
                <w:rFonts w:ascii="Arial" w:eastAsiaTheme="minorEastAsia" w:hAnsi="Arial" w:cs="Arial"/>
                <w:i/>
                <w:lang w:val="en-US" w:eastAsia="zh-CN"/>
              </w:rPr>
              <w:t>Xn</w:t>
            </w:r>
            <w:proofErr w:type="spellEnd"/>
            <w:r w:rsidRPr="00F27AC6">
              <w:rPr>
                <w:rFonts w:ascii="Arial" w:eastAsiaTheme="minorEastAsia" w:hAnsi="Arial" w:cs="Arial"/>
                <w:i/>
                <w:lang w:val="en-US" w:eastAsia="zh-CN"/>
              </w:rPr>
              <w:t xml:space="preserve">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R</w:t>
            </w:r>
            <w:r>
              <w:rPr>
                <w:rFonts w:ascii="Arial" w:eastAsia="ＭＳ 明朝" w:hAnsi="Arial" w:cs="Arial"/>
                <w:lang w:val="en-US" w:eastAsia="ja-JP"/>
              </w:rPr>
              <w:t>AN3 agreed that “</w:t>
            </w:r>
            <w:r w:rsidRPr="001D58CF">
              <w:rPr>
                <w:rFonts w:ascii="Arial" w:eastAsia="ＭＳ 明朝" w:hAnsi="Arial" w:cs="Arial"/>
                <w:i/>
                <w:iCs/>
                <w:lang w:val="en-US" w:eastAsia="ja-JP"/>
              </w:rPr>
              <w:t xml:space="preserve">WA: the UE Context to be transferred to the target gNB contains information about the MBS Session(s) the UE </w:t>
            </w:r>
            <w:r w:rsidRPr="001D58CF">
              <w:rPr>
                <w:rFonts w:ascii="Arial" w:eastAsia="ＭＳ 明朝" w:hAnsi="Arial" w:cs="Arial"/>
                <w:i/>
                <w:iCs/>
                <w:lang w:val="en-US" w:eastAsia="ja-JP"/>
              </w:rPr>
              <w:lastRenderedPageBreak/>
              <w:t>joined.</w:t>
            </w:r>
            <w:r>
              <w:rPr>
                <w:rFonts w:ascii="Arial" w:eastAsia="ＭＳ 明朝" w:hAnsi="Arial" w:cs="Arial"/>
                <w:lang w:val="en-US" w:eastAsia="ja-JP"/>
              </w:rPr>
              <w:t xml:space="preserve">” We assume the </w:t>
            </w:r>
            <w:r w:rsidRPr="0085757B">
              <w:rPr>
                <w:rFonts w:ascii="Arial" w:eastAsia="ＭＳ 明朝" w:hAnsi="Arial" w:cs="Arial"/>
                <w:i/>
                <w:iCs/>
                <w:lang w:val="en-US" w:eastAsia="ja-JP"/>
              </w:rPr>
              <w:t>UE Context</w:t>
            </w:r>
            <w:r>
              <w:rPr>
                <w:rFonts w:ascii="Arial" w:eastAsia="ＭＳ 明朝" w:hAnsi="Arial" w:cs="Arial"/>
                <w:lang w:val="en-US" w:eastAsia="ja-JP"/>
              </w:rPr>
              <w:t xml:space="preserve"> would include the MBS sessions of UE’s interest etc., specifically MII as same with LTE </w:t>
            </w:r>
            <w:proofErr w:type="spellStart"/>
            <w:r>
              <w:rPr>
                <w:rFonts w:ascii="Arial" w:eastAsia="ＭＳ 明朝" w:hAnsi="Arial" w:cs="Arial"/>
                <w:lang w:val="en-US" w:eastAsia="ja-JP"/>
              </w:rPr>
              <w:t>eMBMS</w:t>
            </w:r>
            <w:proofErr w:type="spellEnd"/>
            <w:r>
              <w:rPr>
                <w:rFonts w:ascii="Arial" w:eastAsia="ＭＳ 明朝" w:hAnsi="Arial" w:cs="Arial"/>
                <w:lang w:val="en-US" w:eastAsia="ja-JP"/>
              </w:rPr>
              <w:t xml:space="preserve">. </w:t>
            </w:r>
          </w:p>
        </w:tc>
      </w:tr>
      <w:tr w:rsidR="005A1AD1" w14:paraId="45C157B3" w14:textId="77777777" w:rsidTr="00961B7F">
        <w:tc>
          <w:tcPr>
            <w:tcW w:w="1555" w:type="dxa"/>
          </w:tcPr>
          <w:p w14:paraId="1DBA50B6" w14:textId="77777777" w:rsidR="005A1AD1" w:rsidRPr="00154C12" w:rsidRDefault="005A1AD1" w:rsidP="005A1AD1">
            <w:pPr>
              <w:rPr>
                <w:rFonts w:ascii="Arial" w:eastAsia="Helvetica" w:hAnsi="Arial" w:cs="Arial"/>
                <w:lang w:val="en-US"/>
              </w:rPr>
            </w:pPr>
          </w:p>
        </w:tc>
        <w:tc>
          <w:tcPr>
            <w:tcW w:w="1842" w:type="dxa"/>
          </w:tcPr>
          <w:p w14:paraId="0FB70686" w14:textId="77777777" w:rsidR="005A1AD1" w:rsidRPr="00154C12" w:rsidRDefault="005A1AD1" w:rsidP="005A1AD1">
            <w:pPr>
              <w:rPr>
                <w:rFonts w:ascii="Arial" w:eastAsia="Helvetica" w:hAnsi="Arial" w:cs="Arial"/>
                <w:lang w:val="en-US"/>
              </w:rPr>
            </w:pPr>
          </w:p>
        </w:tc>
        <w:tc>
          <w:tcPr>
            <w:tcW w:w="6234" w:type="dxa"/>
          </w:tcPr>
          <w:p w14:paraId="7B820331" w14:textId="77777777" w:rsidR="005A1AD1" w:rsidRPr="00154C12" w:rsidRDefault="005A1AD1" w:rsidP="005A1AD1">
            <w:pPr>
              <w:rPr>
                <w:rFonts w:ascii="Arial" w:eastAsia="Helvetica" w:hAnsi="Arial" w:cs="Arial"/>
                <w:lang w:val="en-US"/>
              </w:rPr>
            </w:pPr>
          </w:p>
        </w:tc>
      </w:tr>
      <w:tr w:rsidR="005A1AD1" w14:paraId="5223B1C1" w14:textId="77777777" w:rsidTr="00961B7F">
        <w:tc>
          <w:tcPr>
            <w:tcW w:w="1555" w:type="dxa"/>
          </w:tcPr>
          <w:p w14:paraId="254E5342" w14:textId="77777777" w:rsidR="005A1AD1" w:rsidRPr="00154C12" w:rsidRDefault="005A1AD1" w:rsidP="005A1AD1">
            <w:pPr>
              <w:rPr>
                <w:rFonts w:ascii="Arial" w:eastAsia="Helvetica" w:hAnsi="Arial" w:cs="Arial"/>
                <w:lang w:val="en-US"/>
              </w:rPr>
            </w:pPr>
          </w:p>
        </w:tc>
        <w:tc>
          <w:tcPr>
            <w:tcW w:w="1842" w:type="dxa"/>
          </w:tcPr>
          <w:p w14:paraId="48DCCDAA" w14:textId="77777777" w:rsidR="005A1AD1" w:rsidRPr="00154C12" w:rsidRDefault="005A1AD1" w:rsidP="005A1AD1">
            <w:pPr>
              <w:rPr>
                <w:rFonts w:ascii="Arial" w:eastAsia="Helvetica" w:hAnsi="Arial" w:cs="Arial"/>
                <w:lang w:val="en-US"/>
              </w:rPr>
            </w:pPr>
          </w:p>
        </w:tc>
        <w:tc>
          <w:tcPr>
            <w:tcW w:w="6234" w:type="dxa"/>
          </w:tcPr>
          <w:p w14:paraId="59CABF8F" w14:textId="77777777" w:rsidR="005A1AD1" w:rsidRPr="00154C12" w:rsidRDefault="005A1AD1" w:rsidP="005A1AD1">
            <w:pPr>
              <w:rPr>
                <w:rFonts w:ascii="Arial" w:eastAsia="Helvetica" w:hAnsi="Arial" w:cs="Arial"/>
                <w:lang w:val="en-US"/>
              </w:rPr>
            </w:pPr>
          </w:p>
        </w:tc>
      </w:tr>
      <w:tr w:rsidR="005A1AD1" w14:paraId="1FD840EE" w14:textId="77777777" w:rsidTr="00961B7F">
        <w:tc>
          <w:tcPr>
            <w:tcW w:w="1555" w:type="dxa"/>
          </w:tcPr>
          <w:p w14:paraId="3E672D07" w14:textId="77777777" w:rsidR="005A1AD1" w:rsidRPr="00154C12" w:rsidRDefault="005A1AD1" w:rsidP="005A1AD1">
            <w:pPr>
              <w:rPr>
                <w:rFonts w:ascii="Arial" w:eastAsia="Helvetica" w:hAnsi="Arial" w:cs="Arial"/>
                <w:lang w:val="en-US"/>
              </w:rPr>
            </w:pPr>
          </w:p>
        </w:tc>
        <w:tc>
          <w:tcPr>
            <w:tcW w:w="1842" w:type="dxa"/>
          </w:tcPr>
          <w:p w14:paraId="17373F4F" w14:textId="77777777" w:rsidR="005A1AD1" w:rsidRPr="00154C12" w:rsidRDefault="005A1AD1" w:rsidP="005A1AD1">
            <w:pPr>
              <w:rPr>
                <w:rFonts w:ascii="Arial" w:eastAsia="Helvetica" w:hAnsi="Arial" w:cs="Arial"/>
                <w:lang w:val="en-US"/>
              </w:rPr>
            </w:pPr>
          </w:p>
        </w:tc>
        <w:tc>
          <w:tcPr>
            <w:tcW w:w="6234" w:type="dxa"/>
          </w:tcPr>
          <w:p w14:paraId="3D848467" w14:textId="77777777" w:rsidR="005A1AD1" w:rsidRPr="00154C12" w:rsidRDefault="005A1AD1" w:rsidP="005A1AD1">
            <w:pPr>
              <w:rPr>
                <w:rFonts w:ascii="Arial" w:eastAsia="Helvetica" w:hAnsi="Arial" w:cs="Arial"/>
                <w:lang w:val="en-US"/>
              </w:rPr>
            </w:pPr>
          </w:p>
        </w:tc>
      </w:tr>
      <w:tr w:rsidR="005A1AD1" w14:paraId="5E8D18A9" w14:textId="77777777" w:rsidTr="00961B7F">
        <w:tc>
          <w:tcPr>
            <w:tcW w:w="1555" w:type="dxa"/>
          </w:tcPr>
          <w:p w14:paraId="463FB850" w14:textId="77777777" w:rsidR="005A1AD1" w:rsidRPr="00154C12" w:rsidRDefault="005A1AD1" w:rsidP="005A1AD1">
            <w:pPr>
              <w:rPr>
                <w:rFonts w:ascii="Arial" w:eastAsia="Helvetica" w:hAnsi="Arial" w:cs="Arial"/>
                <w:lang w:val="en-US"/>
              </w:rPr>
            </w:pPr>
          </w:p>
        </w:tc>
        <w:tc>
          <w:tcPr>
            <w:tcW w:w="1842" w:type="dxa"/>
          </w:tcPr>
          <w:p w14:paraId="158EA457" w14:textId="77777777" w:rsidR="005A1AD1" w:rsidRPr="00154C12" w:rsidRDefault="005A1AD1" w:rsidP="005A1AD1">
            <w:pPr>
              <w:rPr>
                <w:rFonts w:ascii="Arial" w:eastAsia="Helvetica" w:hAnsi="Arial" w:cs="Arial"/>
                <w:lang w:val="en-US"/>
              </w:rPr>
            </w:pPr>
          </w:p>
        </w:tc>
        <w:tc>
          <w:tcPr>
            <w:tcW w:w="6234" w:type="dxa"/>
          </w:tcPr>
          <w:p w14:paraId="1C4357D4" w14:textId="77777777" w:rsidR="005A1AD1" w:rsidRPr="00154C12" w:rsidRDefault="005A1AD1" w:rsidP="005A1AD1">
            <w:pPr>
              <w:rPr>
                <w:rFonts w:ascii="Arial" w:eastAsia="Helvetica" w:hAnsi="Arial" w:cs="Arial"/>
                <w:lang w:val="en-US"/>
              </w:rPr>
            </w:pPr>
          </w:p>
        </w:tc>
      </w:tr>
      <w:tr w:rsidR="005A1AD1" w14:paraId="5C72F719" w14:textId="77777777" w:rsidTr="00961B7F">
        <w:tc>
          <w:tcPr>
            <w:tcW w:w="1555" w:type="dxa"/>
          </w:tcPr>
          <w:p w14:paraId="65F7F185" w14:textId="77777777" w:rsidR="005A1AD1" w:rsidRPr="00154C12" w:rsidRDefault="005A1AD1" w:rsidP="005A1AD1">
            <w:pPr>
              <w:rPr>
                <w:rFonts w:ascii="Arial" w:eastAsia="Helvetica" w:hAnsi="Arial" w:cs="Arial"/>
                <w:lang w:val="en-US"/>
              </w:rPr>
            </w:pPr>
          </w:p>
        </w:tc>
        <w:tc>
          <w:tcPr>
            <w:tcW w:w="1842" w:type="dxa"/>
          </w:tcPr>
          <w:p w14:paraId="73F96B42" w14:textId="77777777" w:rsidR="005A1AD1" w:rsidRPr="00154C12" w:rsidRDefault="005A1AD1" w:rsidP="005A1AD1">
            <w:pPr>
              <w:rPr>
                <w:rFonts w:ascii="Arial" w:eastAsia="Helvetica" w:hAnsi="Arial" w:cs="Arial"/>
                <w:lang w:val="en-US"/>
              </w:rPr>
            </w:pPr>
          </w:p>
        </w:tc>
        <w:tc>
          <w:tcPr>
            <w:tcW w:w="6234" w:type="dxa"/>
          </w:tcPr>
          <w:p w14:paraId="4294AB0D" w14:textId="77777777" w:rsidR="005A1AD1" w:rsidRPr="00154C12" w:rsidRDefault="005A1AD1" w:rsidP="005A1AD1">
            <w:pPr>
              <w:rPr>
                <w:rFonts w:ascii="Arial" w:eastAsia="Helvetica" w:hAnsi="Arial" w:cs="Arial"/>
                <w:lang w:val="en-US"/>
              </w:rPr>
            </w:pPr>
          </w:p>
        </w:tc>
      </w:tr>
      <w:tr w:rsidR="005A1AD1" w14:paraId="0DAF1E17" w14:textId="77777777" w:rsidTr="00961B7F">
        <w:tc>
          <w:tcPr>
            <w:tcW w:w="1555" w:type="dxa"/>
          </w:tcPr>
          <w:p w14:paraId="417E7112" w14:textId="77777777" w:rsidR="005A1AD1" w:rsidRPr="00154C12" w:rsidRDefault="005A1AD1" w:rsidP="005A1AD1">
            <w:pPr>
              <w:rPr>
                <w:rFonts w:ascii="Arial" w:eastAsia="Helvetica" w:hAnsi="Arial" w:cs="Arial"/>
                <w:lang w:val="en-US"/>
              </w:rPr>
            </w:pPr>
          </w:p>
        </w:tc>
        <w:tc>
          <w:tcPr>
            <w:tcW w:w="1842" w:type="dxa"/>
          </w:tcPr>
          <w:p w14:paraId="2AC4841A" w14:textId="77777777" w:rsidR="005A1AD1" w:rsidRPr="00154C12" w:rsidRDefault="005A1AD1" w:rsidP="005A1AD1">
            <w:pPr>
              <w:rPr>
                <w:rFonts w:ascii="Arial" w:eastAsia="Helvetica" w:hAnsi="Arial" w:cs="Arial"/>
                <w:lang w:val="en-US"/>
              </w:rPr>
            </w:pPr>
          </w:p>
        </w:tc>
        <w:tc>
          <w:tcPr>
            <w:tcW w:w="6234" w:type="dxa"/>
          </w:tcPr>
          <w:p w14:paraId="500C94A3" w14:textId="77777777" w:rsidR="005A1AD1" w:rsidRPr="00154C12" w:rsidRDefault="005A1AD1" w:rsidP="005A1AD1">
            <w:pPr>
              <w:rPr>
                <w:rFonts w:ascii="Arial" w:eastAsia="Helvetica" w:hAnsi="Arial" w:cs="Arial"/>
                <w:lang w:val="en-US"/>
              </w:rPr>
            </w:pPr>
          </w:p>
        </w:tc>
      </w:tr>
      <w:tr w:rsidR="005A1AD1" w14:paraId="0604A6DB" w14:textId="77777777" w:rsidTr="00961B7F">
        <w:tc>
          <w:tcPr>
            <w:tcW w:w="1555" w:type="dxa"/>
          </w:tcPr>
          <w:p w14:paraId="122208EA" w14:textId="77777777" w:rsidR="005A1AD1" w:rsidRPr="00154C12" w:rsidRDefault="005A1AD1" w:rsidP="005A1AD1">
            <w:pPr>
              <w:rPr>
                <w:rFonts w:ascii="Arial" w:eastAsia="Helvetica" w:hAnsi="Arial" w:cs="Arial"/>
                <w:lang w:val="en-US"/>
              </w:rPr>
            </w:pPr>
          </w:p>
        </w:tc>
        <w:tc>
          <w:tcPr>
            <w:tcW w:w="1842" w:type="dxa"/>
          </w:tcPr>
          <w:p w14:paraId="3EBCA118" w14:textId="77777777" w:rsidR="005A1AD1" w:rsidRPr="00154C12" w:rsidRDefault="005A1AD1" w:rsidP="005A1AD1">
            <w:pPr>
              <w:rPr>
                <w:rFonts w:ascii="Arial" w:eastAsia="Helvetica" w:hAnsi="Arial" w:cs="Arial"/>
                <w:lang w:val="en-US"/>
              </w:rPr>
            </w:pPr>
          </w:p>
        </w:tc>
        <w:tc>
          <w:tcPr>
            <w:tcW w:w="6234" w:type="dxa"/>
          </w:tcPr>
          <w:p w14:paraId="657CF660" w14:textId="77777777" w:rsidR="005A1AD1" w:rsidRPr="00154C12" w:rsidRDefault="005A1AD1" w:rsidP="005A1AD1">
            <w:pPr>
              <w:rPr>
                <w:rFonts w:ascii="Arial" w:eastAsia="Helvetica" w:hAnsi="Arial" w:cs="Arial"/>
                <w:lang w:val="en-US"/>
              </w:rPr>
            </w:pPr>
          </w:p>
        </w:tc>
      </w:tr>
      <w:tr w:rsidR="005A1AD1" w14:paraId="708168BF" w14:textId="77777777" w:rsidTr="00961B7F">
        <w:tc>
          <w:tcPr>
            <w:tcW w:w="1555" w:type="dxa"/>
          </w:tcPr>
          <w:p w14:paraId="7B81DB33" w14:textId="77777777" w:rsidR="005A1AD1" w:rsidRPr="00154C12" w:rsidRDefault="005A1AD1" w:rsidP="005A1AD1">
            <w:pPr>
              <w:rPr>
                <w:rFonts w:ascii="Arial" w:eastAsia="Helvetica" w:hAnsi="Arial" w:cs="Arial"/>
                <w:lang w:val="en-US"/>
              </w:rPr>
            </w:pPr>
          </w:p>
        </w:tc>
        <w:tc>
          <w:tcPr>
            <w:tcW w:w="1842" w:type="dxa"/>
          </w:tcPr>
          <w:p w14:paraId="3FC323D8" w14:textId="77777777" w:rsidR="005A1AD1" w:rsidRPr="00154C12" w:rsidRDefault="005A1AD1" w:rsidP="005A1AD1">
            <w:pPr>
              <w:rPr>
                <w:rFonts w:ascii="Arial" w:eastAsia="Helvetica" w:hAnsi="Arial" w:cs="Arial"/>
                <w:lang w:val="en-US"/>
              </w:rPr>
            </w:pPr>
          </w:p>
        </w:tc>
        <w:tc>
          <w:tcPr>
            <w:tcW w:w="6234" w:type="dxa"/>
          </w:tcPr>
          <w:p w14:paraId="3C42FA19" w14:textId="77777777" w:rsidR="005A1AD1" w:rsidRPr="00154C12" w:rsidRDefault="005A1AD1" w:rsidP="005A1AD1">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5"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1E7F14">
        <w:tc>
          <w:tcPr>
            <w:tcW w:w="1555" w:type="dxa"/>
          </w:tcPr>
          <w:p w14:paraId="7B7A59CB"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1E7F14">
            <w:pPr>
              <w:rPr>
                <w:rFonts w:ascii="Arial" w:eastAsiaTheme="minorEastAsia" w:hAnsi="Arial" w:cs="Arial"/>
                <w:lang w:val="en-US" w:eastAsia="zh-CN"/>
              </w:rPr>
            </w:pPr>
            <w:r w:rsidRPr="00240695">
              <w:rPr>
                <w:rFonts w:ascii="Arial" w:eastAsia="Helvetica" w:hAnsi="Arial" w:cs="Arial"/>
                <w:lang w:val="en-US"/>
              </w:rPr>
              <w:t xml:space="preserve">The RRC signaling can be delivered in the exactly the same way as for the handover, i.e. it would be part of </w:t>
            </w:r>
            <w:proofErr w:type="spellStart"/>
            <w:r w:rsidRPr="00240695">
              <w:rPr>
                <w:rFonts w:ascii="Arial" w:eastAsia="Helvetica" w:hAnsi="Arial" w:cs="Arial"/>
                <w:lang w:val="en-US"/>
              </w:rPr>
              <w:t>RRCReconfiguration</w:t>
            </w:r>
            <w:proofErr w:type="spellEnd"/>
            <w:r w:rsidRPr="00240695">
              <w:rPr>
                <w:rFonts w:ascii="Arial" w:eastAsia="Helvetica" w:hAnsi="Arial" w:cs="Arial"/>
                <w:lang w:val="en-US"/>
              </w:rPr>
              <w:t>.</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Y</w:t>
            </w:r>
            <w:r>
              <w:rPr>
                <w:rFonts w:ascii="Arial" w:eastAsia="ＭＳ 明朝"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e think this is the basis of service continuity in Connected mode mobility, and RAN3 already agreed that “</w:t>
            </w:r>
            <w:r w:rsidRPr="00750A69">
              <w:rPr>
                <w:rFonts w:ascii="Arial" w:eastAsia="ＭＳ 明朝" w:hAnsi="Arial" w:cs="Arial"/>
                <w:i/>
                <w:iCs/>
                <w:lang w:val="en-US" w:eastAsia="ja-JP"/>
              </w:rPr>
              <w:t>The MBS configuration decided at target gNB is sent to the UE via the source gNB (details e.g. RRC container etc. pending RAN2 progress)</w:t>
            </w:r>
            <w:r>
              <w:rPr>
                <w:rFonts w:ascii="Arial" w:eastAsia="ＭＳ 明朝" w:hAnsi="Arial" w:cs="Arial"/>
                <w:lang w:val="en-US" w:eastAsia="ja-JP"/>
              </w:rPr>
              <w:t xml:space="preserve">”. Otherwise, the UE needs to be reconfigured with MBS bearers in the target cell </w:t>
            </w:r>
            <w:r>
              <w:rPr>
                <w:rFonts w:ascii="Arial" w:eastAsia="ＭＳ 明朝" w:hAnsi="Arial" w:cs="Arial"/>
                <w:lang w:val="en-US" w:eastAsia="ja-JP"/>
              </w:rPr>
              <w:lastRenderedPageBreak/>
              <w:t xml:space="preserve">after handover completion, which causes service interruption. </w:t>
            </w:r>
          </w:p>
        </w:tc>
      </w:tr>
      <w:tr w:rsidR="005A1AD1" w14:paraId="27A68936" w14:textId="77777777" w:rsidTr="0067418E">
        <w:tc>
          <w:tcPr>
            <w:tcW w:w="1555" w:type="dxa"/>
          </w:tcPr>
          <w:p w14:paraId="58254383" w14:textId="77777777" w:rsidR="005A1AD1" w:rsidRPr="00154C12" w:rsidRDefault="005A1AD1" w:rsidP="005A1AD1">
            <w:pPr>
              <w:rPr>
                <w:rFonts w:ascii="Arial" w:eastAsia="Helvetica" w:hAnsi="Arial" w:cs="Arial"/>
                <w:lang w:val="en-US"/>
              </w:rPr>
            </w:pPr>
          </w:p>
        </w:tc>
        <w:tc>
          <w:tcPr>
            <w:tcW w:w="1842" w:type="dxa"/>
          </w:tcPr>
          <w:p w14:paraId="289BD115" w14:textId="77777777" w:rsidR="005A1AD1" w:rsidRPr="00154C12" w:rsidRDefault="005A1AD1" w:rsidP="005A1AD1">
            <w:pPr>
              <w:rPr>
                <w:rFonts w:ascii="Arial" w:eastAsia="Helvetica" w:hAnsi="Arial" w:cs="Arial"/>
                <w:lang w:val="en-US"/>
              </w:rPr>
            </w:pPr>
          </w:p>
        </w:tc>
        <w:tc>
          <w:tcPr>
            <w:tcW w:w="6234" w:type="dxa"/>
          </w:tcPr>
          <w:p w14:paraId="7CB0D9F5" w14:textId="77777777" w:rsidR="005A1AD1" w:rsidRPr="00154C12" w:rsidRDefault="005A1AD1" w:rsidP="005A1AD1">
            <w:pPr>
              <w:rPr>
                <w:rFonts w:ascii="Arial" w:eastAsia="Helvetica" w:hAnsi="Arial" w:cs="Arial"/>
                <w:lang w:val="en-US"/>
              </w:rPr>
            </w:pPr>
          </w:p>
        </w:tc>
      </w:tr>
      <w:tr w:rsidR="005A1AD1" w14:paraId="1500C26A" w14:textId="77777777" w:rsidTr="0067418E">
        <w:tc>
          <w:tcPr>
            <w:tcW w:w="1555" w:type="dxa"/>
          </w:tcPr>
          <w:p w14:paraId="3AEAA42D" w14:textId="77777777" w:rsidR="005A1AD1" w:rsidRPr="00154C12" w:rsidRDefault="005A1AD1" w:rsidP="005A1AD1">
            <w:pPr>
              <w:rPr>
                <w:rFonts w:ascii="Arial" w:eastAsia="Helvetica" w:hAnsi="Arial" w:cs="Arial"/>
                <w:lang w:val="en-US"/>
              </w:rPr>
            </w:pPr>
          </w:p>
        </w:tc>
        <w:tc>
          <w:tcPr>
            <w:tcW w:w="1842" w:type="dxa"/>
          </w:tcPr>
          <w:p w14:paraId="56A917BB" w14:textId="77777777" w:rsidR="005A1AD1" w:rsidRPr="00154C12" w:rsidRDefault="005A1AD1" w:rsidP="005A1AD1">
            <w:pPr>
              <w:rPr>
                <w:rFonts w:ascii="Arial" w:eastAsia="Helvetica" w:hAnsi="Arial" w:cs="Arial"/>
                <w:lang w:val="en-US"/>
              </w:rPr>
            </w:pPr>
          </w:p>
        </w:tc>
        <w:tc>
          <w:tcPr>
            <w:tcW w:w="6234" w:type="dxa"/>
          </w:tcPr>
          <w:p w14:paraId="3000426B" w14:textId="77777777" w:rsidR="005A1AD1" w:rsidRPr="00154C12" w:rsidRDefault="005A1AD1" w:rsidP="005A1AD1">
            <w:pPr>
              <w:rPr>
                <w:rFonts w:ascii="Arial" w:eastAsia="Helvetica" w:hAnsi="Arial" w:cs="Arial"/>
                <w:lang w:val="en-US"/>
              </w:rPr>
            </w:pPr>
          </w:p>
        </w:tc>
      </w:tr>
      <w:tr w:rsidR="005A1AD1" w14:paraId="0A0E6ED8" w14:textId="77777777" w:rsidTr="0067418E">
        <w:tc>
          <w:tcPr>
            <w:tcW w:w="1555" w:type="dxa"/>
          </w:tcPr>
          <w:p w14:paraId="592F112E" w14:textId="77777777" w:rsidR="005A1AD1" w:rsidRPr="00154C12" w:rsidRDefault="005A1AD1" w:rsidP="005A1AD1">
            <w:pPr>
              <w:rPr>
                <w:rFonts w:ascii="Arial" w:eastAsia="Helvetica" w:hAnsi="Arial" w:cs="Arial"/>
                <w:lang w:val="en-US"/>
              </w:rPr>
            </w:pPr>
          </w:p>
        </w:tc>
        <w:tc>
          <w:tcPr>
            <w:tcW w:w="1842" w:type="dxa"/>
          </w:tcPr>
          <w:p w14:paraId="7DB30625" w14:textId="77777777" w:rsidR="005A1AD1" w:rsidRPr="00154C12" w:rsidRDefault="005A1AD1" w:rsidP="005A1AD1">
            <w:pPr>
              <w:rPr>
                <w:rFonts w:ascii="Arial" w:eastAsia="Helvetica" w:hAnsi="Arial" w:cs="Arial"/>
                <w:lang w:val="en-US"/>
              </w:rPr>
            </w:pPr>
          </w:p>
        </w:tc>
        <w:tc>
          <w:tcPr>
            <w:tcW w:w="6234" w:type="dxa"/>
          </w:tcPr>
          <w:p w14:paraId="57FFC3FC" w14:textId="77777777" w:rsidR="005A1AD1" w:rsidRPr="00154C12" w:rsidRDefault="005A1AD1" w:rsidP="005A1AD1">
            <w:pPr>
              <w:rPr>
                <w:rFonts w:ascii="Arial" w:eastAsia="Helvetica" w:hAnsi="Arial" w:cs="Arial"/>
                <w:lang w:val="en-US"/>
              </w:rPr>
            </w:pPr>
          </w:p>
        </w:tc>
      </w:tr>
      <w:tr w:rsidR="005A1AD1" w14:paraId="4256E737" w14:textId="77777777" w:rsidTr="0067418E">
        <w:tc>
          <w:tcPr>
            <w:tcW w:w="1555" w:type="dxa"/>
          </w:tcPr>
          <w:p w14:paraId="66BF1534" w14:textId="77777777" w:rsidR="005A1AD1" w:rsidRPr="00154C12" w:rsidRDefault="005A1AD1" w:rsidP="005A1AD1">
            <w:pPr>
              <w:rPr>
                <w:rFonts w:ascii="Arial" w:eastAsia="Helvetica" w:hAnsi="Arial" w:cs="Arial"/>
                <w:lang w:val="en-US"/>
              </w:rPr>
            </w:pPr>
          </w:p>
        </w:tc>
        <w:tc>
          <w:tcPr>
            <w:tcW w:w="1842" w:type="dxa"/>
          </w:tcPr>
          <w:p w14:paraId="4B9D69B2" w14:textId="77777777" w:rsidR="005A1AD1" w:rsidRPr="00154C12" w:rsidRDefault="005A1AD1" w:rsidP="005A1AD1">
            <w:pPr>
              <w:rPr>
                <w:rFonts w:ascii="Arial" w:eastAsia="Helvetica" w:hAnsi="Arial" w:cs="Arial"/>
                <w:lang w:val="en-US"/>
              </w:rPr>
            </w:pPr>
          </w:p>
        </w:tc>
        <w:tc>
          <w:tcPr>
            <w:tcW w:w="6234" w:type="dxa"/>
          </w:tcPr>
          <w:p w14:paraId="70ECAA87" w14:textId="77777777" w:rsidR="005A1AD1" w:rsidRPr="00154C12" w:rsidRDefault="005A1AD1" w:rsidP="005A1AD1">
            <w:pPr>
              <w:rPr>
                <w:rFonts w:ascii="Arial" w:eastAsia="Helvetica" w:hAnsi="Arial" w:cs="Arial"/>
                <w:lang w:val="en-US"/>
              </w:rPr>
            </w:pPr>
          </w:p>
        </w:tc>
      </w:tr>
      <w:tr w:rsidR="005A1AD1" w14:paraId="5F3261D9" w14:textId="77777777" w:rsidTr="0067418E">
        <w:tc>
          <w:tcPr>
            <w:tcW w:w="1555" w:type="dxa"/>
          </w:tcPr>
          <w:p w14:paraId="1AF111A8" w14:textId="77777777" w:rsidR="005A1AD1" w:rsidRPr="00154C12" w:rsidRDefault="005A1AD1" w:rsidP="005A1AD1">
            <w:pPr>
              <w:rPr>
                <w:rFonts w:ascii="Arial" w:eastAsia="Helvetica" w:hAnsi="Arial" w:cs="Arial"/>
                <w:lang w:val="en-US"/>
              </w:rPr>
            </w:pPr>
          </w:p>
        </w:tc>
        <w:tc>
          <w:tcPr>
            <w:tcW w:w="1842" w:type="dxa"/>
          </w:tcPr>
          <w:p w14:paraId="2D3F2A5B" w14:textId="77777777" w:rsidR="005A1AD1" w:rsidRPr="00154C12" w:rsidRDefault="005A1AD1" w:rsidP="005A1AD1">
            <w:pPr>
              <w:rPr>
                <w:rFonts w:ascii="Arial" w:eastAsia="Helvetica" w:hAnsi="Arial" w:cs="Arial"/>
                <w:lang w:val="en-US"/>
              </w:rPr>
            </w:pPr>
          </w:p>
        </w:tc>
        <w:tc>
          <w:tcPr>
            <w:tcW w:w="6234" w:type="dxa"/>
          </w:tcPr>
          <w:p w14:paraId="6B48B41B" w14:textId="77777777" w:rsidR="005A1AD1" w:rsidRPr="00154C12" w:rsidRDefault="005A1AD1" w:rsidP="005A1AD1">
            <w:pPr>
              <w:rPr>
                <w:rFonts w:ascii="Arial" w:eastAsia="Helvetica" w:hAnsi="Arial" w:cs="Arial"/>
                <w:lang w:val="en-US"/>
              </w:rPr>
            </w:pPr>
          </w:p>
        </w:tc>
      </w:tr>
      <w:tr w:rsidR="005A1AD1" w14:paraId="0F4C95D1" w14:textId="77777777" w:rsidTr="0067418E">
        <w:tc>
          <w:tcPr>
            <w:tcW w:w="1555" w:type="dxa"/>
          </w:tcPr>
          <w:p w14:paraId="2AE0AD5B" w14:textId="77777777" w:rsidR="005A1AD1" w:rsidRPr="00154C12" w:rsidRDefault="005A1AD1" w:rsidP="005A1AD1">
            <w:pPr>
              <w:rPr>
                <w:rFonts w:ascii="Arial" w:eastAsia="Helvetica" w:hAnsi="Arial" w:cs="Arial"/>
                <w:lang w:val="en-US"/>
              </w:rPr>
            </w:pPr>
          </w:p>
        </w:tc>
        <w:tc>
          <w:tcPr>
            <w:tcW w:w="1842" w:type="dxa"/>
          </w:tcPr>
          <w:p w14:paraId="086748A4" w14:textId="77777777" w:rsidR="005A1AD1" w:rsidRPr="00154C12" w:rsidRDefault="005A1AD1" w:rsidP="005A1AD1">
            <w:pPr>
              <w:rPr>
                <w:rFonts w:ascii="Arial" w:eastAsia="Helvetica" w:hAnsi="Arial" w:cs="Arial"/>
                <w:lang w:val="en-US"/>
              </w:rPr>
            </w:pPr>
          </w:p>
        </w:tc>
        <w:tc>
          <w:tcPr>
            <w:tcW w:w="6234" w:type="dxa"/>
          </w:tcPr>
          <w:p w14:paraId="7D5A611D" w14:textId="77777777" w:rsidR="005A1AD1" w:rsidRPr="00154C12" w:rsidRDefault="005A1AD1" w:rsidP="005A1AD1">
            <w:pPr>
              <w:rPr>
                <w:rFonts w:ascii="Arial" w:eastAsia="Helvetica" w:hAnsi="Arial" w:cs="Arial"/>
                <w:lang w:val="en-US"/>
              </w:rPr>
            </w:pPr>
          </w:p>
        </w:tc>
      </w:tr>
      <w:tr w:rsidR="005A1AD1" w14:paraId="42DA705E" w14:textId="77777777" w:rsidTr="0067418E">
        <w:tc>
          <w:tcPr>
            <w:tcW w:w="1555" w:type="dxa"/>
          </w:tcPr>
          <w:p w14:paraId="081C2535" w14:textId="77777777" w:rsidR="005A1AD1" w:rsidRPr="00154C12" w:rsidRDefault="005A1AD1" w:rsidP="005A1AD1">
            <w:pPr>
              <w:rPr>
                <w:rFonts w:ascii="Arial" w:eastAsia="Helvetica" w:hAnsi="Arial" w:cs="Arial"/>
                <w:lang w:val="en-US"/>
              </w:rPr>
            </w:pPr>
          </w:p>
        </w:tc>
        <w:tc>
          <w:tcPr>
            <w:tcW w:w="1842" w:type="dxa"/>
          </w:tcPr>
          <w:p w14:paraId="3ACC1129" w14:textId="77777777" w:rsidR="005A1AD1" w:rsidRPr="00154C12" w:rsidRDefault="005A1AD1" w:rsidP="005A1AD1">
            <w:pPr>
              <w:rPr>
                <w:rFonts w:ascii="Arial" w:eastAsia="Helvetica" w:hAnsi="Arial" w:cs="Arial"/>
                <w:lang w:val="en-US"/>
              </w:rPr>
            </w:pPr>
          </w:p>
        </w:tc>
        <w:tc>
          <w:tcPr>
            <w:tcW w:w="6234" w:type="dxa"/>
          </w:tcPr>
          <w:p w14:paraId="41BB207F" w14:textId="77777777" w:rsidR="005A1AD1" w:rsidRPr="00154C12" w:rsidRDefault="005A1AD1" w:rsidP="005A1AD1">
            <w:pPr>
              <w:rPr>
                <w:rFonts w:ascii="Arial" w:eastAsia="Helvetica" w:hAnsi="Arial" w:cs="Arial"/>
                <w:lang w:val="en-US"/>
              </w:rPr>
            </w:pPr>
          </w:p>
        </w:tc>
      </w:tr>
      <w:tr w:rsidR="005A1AD1" w14:paraId="359E4E16" w14:textId="77777777" w:rsidTr="0067418E">
        <w:tc>
          <w:tcPr>
            <w:tcW w:w="1555" w:type="dxa"/>
          </w:tcPr>
          <w:p w14:paraId="5115A3E2" w14:textId="77777777" w:rsidR="005A1AD1" w:rsidRPr="00154C12" w:rsidRDefault="005A1AD1" w:rsidP="005A1AD1">
            <w:pPr>
              <w:rPr>
                <w:rFonts w:ascii="Arial" w:eastAsia="Helvetica" w:hAnsi="Arial" w:cs="Arial"/>
                <w:lang w:val="en-US"/>
              </w:rPr>
            </w:pPr>
          </w:p>
        </w:tc>
        <w:tc>
          <w:tcPr>
            <w:tcW w:w="1842" w:type="dxa"/>
          </w:tcPr>
          <w:p w14:paraId="463CF7DB" w14:textId="77777777" w:rsidR="005A1AD1" w:rsidRPr="00154C12" w:rsidRDefault="005A1AD1" w:rsidP="005A1AD1">
            <w:pPr>
              <w:rPr>
                <w:rFonts w:ascii="Arial" w:eastAsia="Helvetica" w:hAnsi="Arial" w:cs="Arial"/>
                <w:lang w:val="en-US"/>
              </w:rPr>
            </w:pPr>
          </w:p>
        </w:tc>
        <w:tc>
          <w:tcPr>
            <w:tcW w:w="6234" w:type="dxa"/>
          </w:tcPr>
          <w:p w14:paraId="2BFD75D6" w14:textId="77777777" w:rsidR="005A1AD1" w:rsidRPr="00154C12" w:rsidRDefault="005A1AD1" w:rsidP="005A1AD1">
            <w:pPr>
              <w:rPr>
                <w:rFonts w:ascii="Arial" w:eastAsia="Helvetica" w:hAnsi="Arial" w:cs="Arial"/>
                <w:lang w:val="en-US"/>
              </w:rPr>
            </w:pP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w:t>
      </w:r>
      <w:proofErr w:type="spellStart"/>
      <w:r w:rsidR="008246A3">
        <w:rPr>
          <w:rFonts w:eastAsiaTheme="minorEastAsia" w:hint="eastAsia"/>
          <w:lang w:eastAsia="zh-CN"/>
        </w:rPr>
        <w:t>Xn</w:t>
      </w:r>
      <w:proofErr w:type="spellEnd"/>
      <w:r w:rsidR="008246A3">
        <w:rPr>
          <w:rFonts w:eastAsiaTheme="minorEastAsia" w:hint="eastAsia"/>
          <w:lang w:eastAsia="zh-CN"/>
        </w:rPr>
        <w:t xml:space="preserve">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1E7F14">
        <w:tc>
          <w:tcPr>
            <w:tcW w:w="1555" w:type="dxa"/>
          </w:tcPr>
          <w:p w14:paraId="7C8DDC66"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1E7F14">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1E7F14">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 xml:space="preserve">RAN may request MBS session resource UP establishment, e.g. in handover (FFS). The signaling procedure (e.g. nested in </w:t>
            </w:r>
            <w:r w:rsidRPr="00F27AC6">
              <w:rPr>
                <w:rFonts w:ascii="Arial" w:eastAsiaTheme="minorEastAsia" w:hAnsi="Arial" w:cs="Arial"/>
                <w:i/>
                <w:lang w:val="en-US" w:eastAsia="zh-CN"/>
              </w:rPr>
              <w:lastRenderedPageBreak/>
              <w:t>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ＭＳ 明朝" w:hAnsi="Arial" w:cs="Arial"/>
                <w:lang w:val="en-US" w:eastAsia="ja-JP"/>
              </w:rPr>
              <w:t>We tend to agree with the target node triggering approach, but think it’s related to RAN3 agreement that “</w:t>
            </w:r>
            <w:r w:rsidRPr="00A832AE">
              <w:rPr>
                <w:rFonts w:ascii="Arial" w:eastAsia="ＭＳ 明朝" w:hAnsi="Arial" w:cs="Arial"/>
                <w:i/>
                <w:iCs/>
                <w:lang w:val="en-US" w:eastAsia="ja-JP"/>
              </w:rPr>
              <w:t>RAN may request MBS session resource UP establishment, e.g. in handover (FFS).</w:t>
            </w:r>
            <w:r>
              <w:rPr>
                <w:rFonts w:ascii="Arial" w:eastAsia="ＭＳ 明朝"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7777777" w:rsidR="005A1AD1" w:rsidRPr="00154C12" w:rsidRDefault="005A1AD1" w:rsidP="005A1AD1">
            <w:pPr>
              <w:rPr>
                <w:rFonts w:ascii="Arial" w:eastAsia="Helvetica" w:hAnsi="Arial" w:cs="Arial"/>
                <w:lang w:val="en-US"/>
              </w:rPr>
            </w:pPr>
          </w:p>
        </w:tc>
        <w:tc>
          <w:tcPr>
            <w:tcW w:w="1842" w:type="dxa"/>
          </w:tcPr>
          <w:p w14:paraId="4D101645" w14:textId="77777777" w:rsidR="005A1AD1" w:rsidRPr="00154C12" w:rsidRDefault="005A1AD1" w:rsidP="005A1AD1">
            <w:pPr>
              <w:rPr>
                <w:rFonts w:ascii="Arial" w:eastAsia="Helvetica" w:hAnsi="Arial" w:cs="Arial"/>
                <w:lang w:val="en-US"/>
              </w:rPr>
            </w:pPr>
          </w:p>
        </w:tc>
        <w:tc>
          <w:tcPr>
            <w:tcW w:w="6234" w:type="dxa"/>
          </w:tcPr>
          <w:p w14:paraId="7D332829" w14:textId="77777777" w:rsidR="005A1AD1" w:rsidRPr="00154C12" w:rsidRDefault="005A1AD1" w:rsidP="005A1AD1">
            <w:pPr>
              <w:rPr>
                <w:rFonts w:ascii="Arial" w:eastAsia="Helvetica" w:hAnsi="Arial" w:cs="Arial"/>
                <w:lang w:val="en-US"/>
              </w:rPr>
            </w:pPr>
          </w:p>
        </w:tc>
      </w:tr>
      <w:tr w:rsidR="005A1AD1" w14:paraId="31ED3C35" w14:textId="77777777" w:rsidTr="0067418E">
        <w:tc>
          <w:tcPr>
            <w:tcW w:w="1555" w:type="dxa"/>
          </w:tcPr>
          <w:p w14:paraId="2EFC6EDF" w14:textId="77777777" w:rsidR="005A1AD1" w:rsidRPr="00154C12" w:rsidRDefault="005A1AD1" w:rsidP="005A1AD1">
            <w:pPr>
              <w:rPr>
                <w:rFonts w:ascii="Arial" w:eastAsia="Helvetica" w:hAnsi="Arial" w:cs="Arial"/>
                <w:lang w:val="en-US"/>
              </w:rPr>
            </w:pPr>
          </w:p>
        </w:tc>
        <w:tc>
          <w:tcPr>
            <w:tcW w:w="1842" w:type="dxa"/>
          </w:tcPr>
          <w:p w14:paraId="253633E2" w14:textId="77777777" w:rsidR="005A1AD1" w:rsidRPr="00154C12" w:rsidRDefault="005A1AD1" w:rsidP="005A1AD1">
            <w:pPr>
              <w:rPr>
                <w:rFonts w:ascii="Arial" w:eastAsia="Helvetica" w:hAnsi="Arial" w:cs="Arial"/>
                <w:lang w:val="en-US"/>
              </w:rPr>
            </w:pPr>
          </w:p>
        </w:tc>
        <w:tc>
          <w:tcPr>
            <w:tcW w:w="6234" w:type="dxa"/>
          </w:tcPr>
          <w:p w14:paraId="2B713AE5" w14:textId="77777777" w:rsidR="005A1AD1" w:rsidRPr="00154C12" w:rsidRDefault="005A1AD1" w:rsidP="005A1AD1">
            <w:pPr>
              <w:rPr>
                <w:rFonts w:ascii="Arial" w:eastAsia="Helvetica" w:hAnsi="Arial" w:cs="Arial"/>
                <w:lang w:val="en-US"/>
              </w:rPr>
            </w:pPr>
          </w:p>
        </w:tc>
      </w:tr>
      <w:tr w:rsidR="005A1AD1" w14:paraId="72ADD8E9" w14:textId="77777777" w:rsidTr="0067418E">
        <w:tc>
          <w:tcPr>
            <w:tcW w:w="1555" w:type="dxa"/>
          </w:tcPr>
          <w:p w14:paraId="752B8EFF" w14:textId="77777777" w:rsidR="005A1AD1" w:rsidRPr="00154C12" w:rsidRDefault="005A1AD1" w:rsidP="005A1AD1">
            <w:pPr>
              <w:rPr>
                <w:rFonts w:ascii="Arial" w:eastAsia="Helvetica" w:hAnsi="Arial" w:cs="Arial"/>
                <w:lang w:val="en-US"/>
              </w:rPr>
            </w:pPr>
          </w:p>
        </w:tc>
        <w:tc>
          <w:tcPr>
            <w:tcW w:w="1842" w:type="dxa"/>
          </w:tcPr>
          <w:p w14:paraId="2319D35C" w14:textId="77777777" w:rsidR="005A1AD1" w:rsidRPr="00154C12" w:rsidRDefault="005A1AD1" w:rsidP="005A1AD1">
            <w:pPr>
              <w:rPr>
                <w:rFonts w:ascii="Arial" w:eastAsia="Helvetica" w:hAnsi="Arial" w:cs="Arial"/>
                <w:lang w:val="en-US"/>
              </w:rPr>
            </w:pPr>
          </w:p>
        </w:tc>
        <w:tc>
          <w:tcPr>
            <w:tcW w:w="6234" w:type="dxa"/>
          </w:tcPr>
          <w:p w14:paraId="30CE3AAD" w14:textId="77777777" w:rsidR="005A1AD1" w:rsidRPr="00154C12" w:rsidRDefault="005A1AD1" w:rsidP="005A1AD1">
            <w:pPr>
              <w:rPr>
                <w:rFonts w:ascii="Arial" w:eastAsia="Helvetica" w:hAnsi="Arial" w:cs="Arial"/>
                <w:lang w:val="en-US"/>
              </w:rPr>
            </w:pPr>
          </w:p>
        </w:tc>
      </w:tr>
      <w:tr w:rsidR="005A1AD1" w14:paraId="2299F663" w14:textId="77777777" w:rsidTr="0067418E">
        <w:tc>
          <w:tcPr>
            <w:tcW w:w="1555" w:type="dxa"/>
          </w:tcPr>
          <w:p w14:paraId="12674939" w14:textId="77777777" w:rsidR="005A1AD1" w:rsidRPr="00154C12" w:rsidRDefault="005A1AD1" w:rsidP="005A1AD1">
            <w:pPr>
              <w:rPr>
                <w:rFonts w:ascii="Arial" w:eastAsia="Helvetica" w:hAnsi="Arial" w:cs="Arial"/>
                <w:lang w:val="en-US"/>
              </w:rPr>
            </w:pPr>
          </w:p>
        </w:tc>
        <w:tc>
          <w:tcPr>
            <w:tcW w:w="1842" w:type="dxa"/>
          </w:tcPr>
          <w:p w14:paraId="1F70DCD0" w14:textId="77777777" w:rsidR="005A1AD1" w:rsidRPr="00154C12" w:rsidRDefault="005A1AD1" w:rsidP="005A1AD1">
            <w:pPr>
              <w:rPr>
                <w:rFonts w:ascii="Arial" w:eastAsia="Helvetica" w:hAnsi="Arial" w:cs="Arial"/>
                <w:lang w:val="en-US"/>
              </w:rPr>
            </w:pPr>
          </w:p>
        </w:tc>
        <w:tc>
          <w:tcPr>
            <w:tcW w:w="6234" w:type="dxa"/>
          </w:tcPr>
          <w:p w14:paraId="47D3C784" w14:textId="77777777" w:rsidR="005A1AD1" w:rsidRPr="00154C12" w:rsidRDefault="005A1AD1" w:rsidP="005A1AD1">
            <w:pPr>
              <w:rPr>
                <w:rFonts w:ascii="Arial" w:eastAsia="Helvetica" w:hAnsi="Arial" w:cs="Arial"/>
                <w:lang w:val="en-US"/>
              </w:rPr>
            </w:pPr>
          </w:p>
        </w:tc>
      </w:tr>
      <w:tr w:rsidR="005A1AD1" w14:paraId="258FFCA9" w14:textId="77777777" w:rsidTr="0067418E">
        <w:tc>
          <w:tcPr>
            <w:tcW w:w="1555" w:type="dxa"/>
          </w:tcPr>
          <w:p w14:paraId="078DE8DE" w14:textId="77777777" w:rsidR="005A1AD1" w:rsidRPr="00154C12" w:rsidRDefault="005A1AD1" w:rsidP="005A1AD1">
            <w:pPr>
              <w:rPr>
                <w:rFonts w:ascii="Arial" w:eastAsia="Helvetica" w:hAnsi="Arial" w:cs="Arial"/>
                <w:lang w:val="en-US"/>
              </w:rPr>
            </w:pPr>
          </w:p>
        </w:tc>
        <w:tc>
          <w:tcPr>
            <w:tcW w:w="1842" w:type="dxa"/>
          </w:tcPr>
          <w:p w14:paraId="6A2B4943" w14:textId="77777777" w:rsidR="005A1AD1" w:rsidRPr="00154C12" w:rsidRDefault="005A1AD1" w:rsidP="005A1AD1">
            <w:pPr>
              <w:rPr>
                <w:rFonts w:ascii="Arial" w:eastAsia="Helvetica" w:hAnsi="Arial" w:cs="Arial"/>
                <w:lang w:val="en-US"/>
              </w:rPr>
            </w:pPr>
          </w:p>
        </w:tc>
        <w:tc>
          <w:tcPr>
            <w:tcW w:w="6234" w:type="dxa"/>
          </w:tcPr>
          <w:p w14:paraId="19A68D86" w14:textId="77777777" w:rsidR="005A1AD1" w:rsidRPr="00154C12" w:rsidRDefault="005A1AD1" w:rsidP="005A1AD1">
            <w:pPr>
              <w:rPr>
                <w:rFonts w:ascii="Arial" w:eastAsia="Helvetica" w:hAnsi="Arial" w:cs="Arial"/>
                <w:lang w:val="en-US"/>
              </w:rPr>
            </w:pPr>
          </w:p>
        </w:tc>
      </w:tr>
      <w:tr w:rsidR="005A1AD1" w14:paraId="26A9DE37" w14:textId="77777777" w:rsidTr="0067418E">
        <w:tc>
          <w:tcPr>
            <w:tcW w:w="1555" w:type="dxa"/>
          </w:tcPr>
          <w:p w14:paraId="1FDCB4F7" w14:textId="77777777" w:rsidR="005A1AD1" w:rsidRPr="00154C12" w:rsidRDefault="005A1AD1" w:rsidP="005A1AD1">
            <w:pPr>
              <w:rPr>
                <w:rFonts w:ascii="Arial" w:eastAsia="Helvetica" w:hAnsi="Arial" w:cs="Arial"/>
                <w:lang w:val="en-US"/>
              </w:rPr>
            </w:pPr>
          </w:p>
        </w:tc>
        <w:tc>
          <w:tcPr>
            <w:tcW w:w="1842" w:type="dxa"/>
          </w:tcPr>
          <w:p w14:paraId="71172BD6" w14:textId="77777777" w:rsidR="005A1AD1" w:rsidRPr="00154C12" w:rsidRDefault="005A1AD1" w:rsidP="005A1AD1">
            <w:pPr>
              <w:rPr>
                <w:rFonts w:ascii="Arial" w:eastAsia="Helvetica" w:hAnsi="Arial" w:cs="Arial"/>
                <w:lang w:val="en-US"/>
              </w:rPr>
            </w:pPr>
          </w:p>
        </w:tc>
        <w:tc>
          <w:tcPr>
            <w:tcW w:w="6234" w:type="dxa"/>
          </w:tcPr>
          <w:p w14:paraId="20F9B538" w14:textId="77777777" w:rsidR="005A1AD1" w:rsidRPr="00154C12" w:rsidRDefault="005A1AD1" w:rsidP="005A1AD1">
            <w:pPr>
              <w:rPr>
                <w:rFonts w:ascii="Arial" w:eastAsia="Helvetica" w:hAnsi="Arial" w:cs="Arial"/>
                <w:lang w:val="en-US"/>
              </w:rPr>
            </w:pPr>
          </w:p>
        </w:tc>
      </w:tr>
      <w:tr w:rsidR="005A1AD1" w14:paraId="17B762B7" w14:textId="77777777" w:rsidTr="0067418E">
        <w:tc>
          <w:tcPr>
            <w:tcW w:w="1555" w:type="dxa"/>
          </w:tcPr>
          <w:p w14:paraId="5DBEB8A6" w14:textId="77777777" w:rsidR="005A1AD1" w:rsidRPr="00154C12" w:rsidRDefault="005A1AD1" w:rsidP="005A1AD1">
            <w:pPr>
              <w:rPr>
                <w:rFonts w:ascii="Arial" w:eastAsia="Helvetica" w:hAnsi="Arial" w:cs="Arial"/>
                <w:lang w:val="en-US"/>
              </w:rPr>
            </w:pPr>
          </w:p>
        </w:tc>
        <w:tc>
          <w:tcPr>
            <w:tcW w:w="1842" w:type="dxa"/>
          </w:tcPr>
          <w:p w14:paraId="78BE9BE2" w14:textId="77777777" w:rsidR="005A1AD1" w:rsidRPr="00154C12" w:rsidRDefault="005A1AD1" w:rsidP="005A1AD1">
            <w:pPr>
              <w:rPr>
                <w:rFonts w:ascii="Arial" w:eastAsia="Helvetica" w:hAnsi="Arial" w:cs="Arial"/>
                <w:lang w:val="en-US"/>
              </w:rPr>
            </w:pPr>
          </w:p>
        </w:tc>
        <w:tc>
          <w:tcPr>
            <w:tcW w:w="6234" w:type="dxa"/>
          </w:tcPr>
          <w:p w14:paraId="436F164D" w14:textId="77777777" w:rsidR="005A1AD1" w:rsidRPr="00154C12" w:rsidRDefault="005A1AD1" w:rsidP="005A1AD1">
            <w:pPr>
              <w:rPr>
                <w:rFonts w:ascii="Arial" w:eastAsia="Helvetica" w:hAnsi="Arial" w:cs="Arial"/>
                <w:lang w:val="en-US"/>
              </w:rPr>
            </w:pPr>
          </w:p>
        </w:tc>
      </w:tr>
      <w:tr w:rsidR="005A1AD1" w14:paraId="36F2D1CF" w14:textId="77777777" w:rsidTr="0067418E">
        <w:tc>
          <w:tcPr>
            <w:tcW w:w="1555" w:type="dxa"/>
          </w:tcPr>
          <w:p w14:paraId="7152B8AE" w14:textId="77777777" w:rsidR="005A1AD1" w:rsidRPr="00154C12" w:rsidRDefault="005A1AD1" w:rsidP="005A1AD1">
            <w:pPr>
              <w:rPr>
                <w:rFonts w:ascii="Arial" w:eastAsia="Helvetica" w:hAnsi="Arial" w:cs="Arial"/>
                <w:lang w:val="en-US"/>
              </w:rPr>
            </w:pPr>
          </w:p>
        </w:tc>
        <w:tc>
          <w:tcPr>
            <w:tcW w:w="1842" w:type="dxa"/>
          </w:tcPr>
          <w:p w14:paraId="0D83DFE1" w14:textId="77777777" w:rsidR="005A1AD1" w:rsidRPr="00154C12" w:rsidRDefault="005A1AD1" w:rsidP="005A1AD1">
            <w:pPr>
              <w:rPr>
                <w:rFonts w:ascii="Arial" w:eastAsia="Helvetica" w:hAnsi="Arial" w:cs="Arial"/>
                <w:lang w:val="en-US"/>
              </w:rPr>
            </w:pPr>
          </w:p>
        </w:tc>
        <w:tc>
          <w:tcPr>
            <w:tcW w:w="6234" w:type="dxa"/>
          </w:tcPr>
          <w:p w14:paraId="1730672C" w14:textId="77777777" w:rsidR="005A1AD1" w:rsidRPr="00154C12" w:rsidRDefault="005A1AD1" w:rsidP="005A1AD1">
            <w:pPr>
              <w:rPr>
                <w:rFonts w:ascii="Arial" w:eastAsia="Helvetica" w:hAnsi="Arial" w:cs="Arial"/>
                <w:lang w:val="en-US"/>
              </w:rPr>
            </w:pPr>
          </w:p>
        </w:tc>
      </w:tr>
      <w:tr w:rsidR="005A1AD1" w14:paraId="30F7D0B8" w14:textId="77777777" w:rsidTr="0067418E">
        <w:tc>
          <w:tcPr>
            <w:tcW w:w="1555" w:type="dxa"/>
          </w:tcPr>
          <w:p w14:paraId="1C67CF56" w14:textId="77777777" w:rsidR="005A1AD1" w:rsidRPr="00154C12" w:rsidRDefault="005A1AD1" w:rsidP="005A1AD1">
            <w:pPr>
              <w:rPr>
                <w:rFonts w:ascii="Arial" w:eastAsia="Helvetica" w:hAnsi="Arial" w:cs="Arial"/>
                <w:lang w:val="en-US"/>
              </w:rPr>
            </w:pPr>
          </w:p>
        </w:tc>
        <w:tc>
          <w:tcPr>
            <w:tcW w:w="1842" w:type="dxa"/>
          </w:tcPr>
          <w:p w14:paraId="5589E79D" w14:textId="77777777" w:rsidR="005A1AD1" w:rsidRPr="00154C12" w:rsidRDefault="005A1AD1" w:rsidP="005A1AD1">
            <w:pPr>
              <w:rPr>
                <w:rFonts w:ascii="Arial" w:eastAsia="Helvetica" w:hAnsi="Arial" w:cs="Arial"/>
                <w:lang w:val="en-US"/>
              </w:rPr>
            </w:pPr>
          </w:p>
        </w:tc>
        <w:tc>
          <w:tcPr>
            <w:tcW w:w="6234" w:type="dxa"/>
          </w:tcPr>
          <w:p w14:paraId="268755EB" w14:textId="77777777" w:rsidR="005A1AD1" w:rsidRPr="00154C12" w:rsidRDefault="005A1AD1" w:rsidP="005A1AD1">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w:t>
      </w:r>
      <w:proofErr w:type="spellStart"/>
      <w:r w:rsidR="00FB5679">
        <w:t>gNBs</w:t>
      </w:r>
      <w:proofErr w:type="spellEnd"/>
      <w:r w:rsidR="00FB5679">
        <w:t xml:space="preserve"> using non-UE specific signalling for gNB to accurately configure MBS measurement for UE. The information is also used for target cell/gNB selection by source for handover.</w:t>
      </w:r>
    </w:p>
    <w:bookmarkEnd w:id="5"/>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1E7F14">
        <w:tc>
          <w:tcPr>
            <w:tcW w:w="1555" w:type="dxa"/>
          </w:tcPr>
          <w:p w14:paraId="1FFDC36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r>
              <w:rPr>
                <w:rFonts w:ascii="Arial" w:eastAsiaTheme="minorEastAsia" w:hAnsi="Arial" w:cs="Arial"/>
                <w:lang w:val="en-US" w:eastAsia="zh-CN"/>
              </w:rPr>
              <w:lastRenderedPageBreak/>
              <w:t>HiSilicon</w:t>
            </w:r>
          </w:p>
        </w:tc>
        <w:tc>
          <w:tcPr>
            <w:tcW w:w="1842" w:type="dxa"/>
          </w:tcPr>
          <w:p w14:paraId="653F1C50" w14:textId="77777777" w:rsidR="00240695" w:rsidRPr="00F27AC6" w:rsidRDefault="00240695" w:rsidP="001E7F14">
            <w:pPr>
              <w:rPr>
                <w:rFonts w:ascii="Arial" w:eastAsiaTheme="minorEastAsia" w:hAnsi="Arial" w:cs="Arial"/>
                <w:lang w:val="en-US" w:eastAsia="zh-CN"/>
              </w:rPr>
            </w:pPr>
          </w:p>
        </w:tc>
        <w:tc>
          <w:tcPr>
            <w:tcW w:w="6234" w:type="dxa"/>
          </w:tcPr>
          <w:p w14:paraId="412E2299" w14:textId="77777777" w:rsidR="00240695" w:rsidRDefault="00240695" w:rsidP="001E7F1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w:t>
            </w:r>
            <w:r>
              <w:rPr>
                <w:rFonts w:ascii="Arial" w:eastAsiaTheme="minorEastAsia" w:hAnsi="Arial" w:cs="Arial"/>
                <w:lang w:val="en-US" w:eastAsia="zh-CN"/>
              </w:rPr>
              <w:lastRenderedPageBreak/>
              <w:t xml:space="preserve">configuration for SFN. </w:t>
            </w:r>
          </w:p>
          <w:p w14:paraId="21F212E3" w14:textId="77777777" w:rsidR="00240695" w:rsidRDefault="00240695" w:rsidP="001E7F14">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5ECB56FE" w14:textId="77777777" w:rsidR="00240695" w:rsidRPr="00F27AC6" w:rsidRDefault="00240695" w:rsidP="001E7F14">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lastRenderedPageBreak/>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K</w:t>
            </w:r>
            <w:r>
              <w:rPr>
                <w:rFonts w:ascii="Arial" w:eastAsia="ＭＳ 明朝"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N</w:t>
            </w:r>
            <w:r>
              <w:rPr>
                <w:rFonts w:ascii="Arial" w:eastAsia="ＭＳ 明朝"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ＭＳ 明朝" w:hAnsi="Arial" w:cs="Arial" w:hint="eastAsia"/>
                <w:lang w:val="en-US" w:eastAsia="ja-JP"/>
              </w:rPr>
              <w:t>W</w:t>
            </w:r>
            <w:r>
              <w:rPr>
                <w:rFonts w:ascii="Arial" w:eastAsia="ＭＳ 明朝" w:hAnsi="Arial" w:cs="Arial"/>
                <w:lang w:val="en-US" w:eastAsia="ja-JP"/>
              </w:rPr>
              <w:t xml:space="preserve">e </w:t>
            </w:r>
            <w:r>
              <w:rPr>
                <w:rFonts w:ascii="Arial" w:eastAsia="ＭＳ 明朝" w:hAnsi="Arial" w:cs="Arial" w:hint="eastAsia"/>
                <w:lang w:val="en-US" w:eastAsia="ja-JP"/>
              </w:rPr>
              <w:t>w</w:t>
            </w:r>
            <w:r>
              <w:rPr>
                <w:rFonts w:ascii="Arial" w:eastAsia="ＭＳ 明朝" w:hAnsi="Arial" w:cs="Arial"/>
                <w:lang w:val="en-US" w:eastAsia="ja-JP"/>
              </w:rPr>
              <w:t>ould prefer to stick with the WID that states “</w:t>
            </w:r>
            <w:r w:rsidRPr="00E2205E">
              <w:rPr>
                <w:rFonts w:ascii="Arial" w:eastAsia="ＭＳ 明朝" w:hAnsi="Arial" w:cs="Arial"/>
                <w:i/>
                <w:iCs/>
                <w:lang w:val="en-US" w:eastAsia="ja-JP"/>
              </w:rPr>
              <w:t>No standardized support specifically for SFN, is provided in this WI. Any SFN operation is tr</w:t>
            </w:r>
            <w:bookmarkStart w:id="6" w:name="_GoBack"/>
            <w:bookmarkEnd w:id="6"/>
            <w:r w:rsidRPr="00E2205E">
              <w:rPr>
                <w:rFonts w:ascii="Arial" w:eastAsia="ＭＳ 明朝" w:hAnsi="Arial" w:cs="Arial"/>
                <w:i/>
                <w:iCs/>
                <w:lang w:val="en-US" w:eastAsia="ja-JP"/>
              </w:rPr>
              <w:t>ansparent to the UE, and any related synchronization is left to network implementation.</w:t>
            </w:r>
            <w:r>
              <w:rPr>
                <w:rFonts w:ascii="Arial" w:eastAsia="ＭＳ 明朝" w:hAnsi="Arial" w:cs="Arial"/>
                <w:lang w:val="en-US" w:eastAsia="ja-JP"/>
              </w:rPr>
              <w:t>”</w:t>
            </w:r>
          </w:p>
        </w:tc>
      </w:tr>
      <w:tr w:rsidR="00F510E6" w14:paraId="27411651" w14:textId="77777777" w:rsidTr="00961B7F">
        <w:tc>
          <w:tcPr>
            <w:tcW w:w="1555" w:type="dxa"/>
          </w:tcPr>
          <w:p w14:paraId="00665A56" w14:textId="77777777" w:rsidR="00F510E6" w:rsidRPr="00154C12" w:rsidRDefault="00F510E6" w:rsidP="00F510E6">
            <w:pPr>
              <w:rPr>
                <w:rFonts w:ascii="Arial" w:eastAsia="Helvetica" w:hAnsi="Arial" w:cs="Arial"/>
                <w:lang w:val="en-US"/>
              </w:rPr>
            </w:pPr>
          </w:p>
        </w:tc>
        <w:tc>
          <w:tcPr>
            <w:tcW w:w="1842" w:type="dxa"/>
          </w:tcPr>
          <w:p w14:paraId="71A43D67" w14:textId="77777777" w:rsidR="00F510E6" w:rsidRPr="00154C12" w:rsidRDefault="00F510E6" w:rsidP="00F510E6">
            <w:pPr>
              <w:rPr>
                <w:rFonts w:ascii="Arial" w:eastAsia="Helvetica" w:hAnsi="Arial" w:cs="Arial"/>
                <w:lang w:val="en-US"/>
              </w:rPr>
            </w:pPr>
          </w:p>
        </w:tc>
        <w:tc>
          <w:tcPr>
            <w:tcW w:w="6234" w:type="dxa"/>
          </w:tcPr>
          <w:p w14:paraId="44D4800C" w14:textId="77777777" w:rsidR="00F510E6" w:rsidRPr="00154C12" w:rsidRDefault="00F510E6" w:rsidP="00F510E6">
            <w:pPr>
              <w:rPr>
                <w:rFonts w:ascii="Arial" w:eastAsia="Helvetica" w:hAnsi="Arial" w:cs="Arial"/>
                <w:lang w:val="en-US"/>
              </w:rPr>
            </w:pPr>
          </w:p>
        </w:tc>
      </w:tr>
      <w:tr w:rsidR="00F510E6" w14:paraId="0D90A91C" w14:textId="77777777" w:rsidTr="00961B7F">
        <w:tc>
          <w:tcPr>
            <w:tcW w:w="1555" w:type="dxa"/>
          </w:tcPr>
          <w:p w14:paraId="0701DF9F" w14:textId="77777777" w:rsidR="00F510E6" w:rsidRPr="00154C12" w:rsidRDefault="00F510E6" w:rsidP="00F510E6">
            <w:pPr>
              <w:rPr>
                <w:rFonts w:ascii="Arial" w:eastAsia="Helvetica" w:hAnsi="Arial" w:cs="Arial"/>
                <w:lang w:val="en-US"/>
              </w:rPr>
            </w:pPr>
          </w:p>
        </w:tc>
        <w:tc>
          <w:tcPr>
            <w:tcW w:w="1842" w:type="dxa"/>
          </w:tcPr>
          <w:p w14:paraId="6DEC8118" w14:textId="77777777" w:rsidR="00F510E6" w:rsidRPr="00154C12" w:rsidRDefault="00F510E6" w:rsidP="00F510E6">
            <w:pPr>
              <w:rPr>
                <w:rFonts w:ascii="Arial" w:eastAsia="Helvetica" w:hAnsi="Arial" w:cs="Arial"/>
                <w:lang w:val="en-US"/>
              </w:rPr>
            </w:pPr>
          </w:p>
        </w:tc>
        <w:tc>
          <w:tcPr>
            <w:tcW w:w="6234" w:type="dxa"/>
          </w:tcPr>
          <w:p w14:paraId="2521679D" w14:textId="77777777" w:rsidR="00F510E6" w:rsidRPr="00154C12" w:rsidRDefault="00F510E6" w:rsidP="00F510E6">
            <w:pPr>
              <w:rPr>
                <w:rFonts w:ascii="Arial" w:eastAsia="Helvetica" w:hAnsi="Arial" w:cs="Arial"/>
                <w:lang w:val="en-US"/>
              </w:rPr>
            </w:pPr>
          </w:p>
        </w:tc>
      </w:tr>
      <w:tr w:rsidR="00F510E6" w14:paraId="5E0B9C6F" w14:textId="77777777" w:rsidTr="00961B7F">
        <w:tc>
          <w:tcPr>
            <w:tcW w:w="1555" w:type="dxa"/>
          </w:tcPr>
          <w:p w14:paraId="01B45E0F" w14:textId="77777777" w:rsidR="00F510E6" w:rsidRPr="00154C12" w:rsidRDefault="00F510E6" w:rsidP="00F510E6">
            <w:pPr>
              <w:rPr>
                <w:rFonts w:ascii="Arial" w:eastAsia="Helvetica" w:hAnsi="Arial" w:cs="Arial"/>
                <w:lang w:val="en-US"/>
              </w:rPr>
            </w:pPr>
          </w:p>
        </w:tc>
        <w:tc>
          <w:tcPr>
            <w:tcW w:w="1842" w:type="dxa"/>
          </w:tcPr>
          <w:p w14:paraId="7F89127A" w14:textId="77777777" w:rsidR="00F510E6" w:rsidRPr="00154C12" w:rsidRDefault="00F510E6" w:rsidP="00F510E6">
            <w:pPr>
              <w:rPr>
                <w:rFonts w:ascii="Arial" w:eastAsia="Helvetica" w:hAnsi="Arial" w:cs="Arial"/>
                <w:lang w:val="en-US"/>
              </w:rPr>
            </w:pPr>
          </w:p>
        </w:tc>
        <w:tc>
          <w:tcPr>
            <w:tcW w:w="6234" w:type="dxa"/>
          </w:tcPr>
          <w:p w14:paraId="4896D8E5" w14:textId="77777777" w:rsidR="00F510E6" w:rsidRPr="00154C12" w:rsidRDefault="00F510E6" w:rsidP="00F510E6">
            <w:pPr>
              <w:rPr>
                <w:rFonts w:ascii="Arial" w:eastAsia="Helvetica" w:hAnsi="Arial" w:cs="Arial"/>
                <w:lang w:val="en-US"/>
              </w:rPr>
            </w:pPr>
          </w:p>
        </w:tc>
      </w:tr>
      <w:tr w:rsidR="00F510E6" w14:paraId="742577A0" w14:textId="77777777" w:rsidTr="00961B7F">
        <w:tc>
          <w:tcPr>
            <w:tcW w:w="1555" w:type="dxa"/>
          </w:tcPr>
          <w:p w14:paraId="7E7D46F5" w14:textId="77777777" w:rsidR="00F510E6" w:rsidRPr="00154C12" w:rsidRDefault="00F510E6" w:rsidP="00F510E6">
            <w:pPr>
              <w:rPr>
                <w:rFonts w:ascii="Arial" w:eastAsia="Helvetica" w:hAnsi="Arial" w:cs="Arial"/>
                <w:lang w:val="en-US"/>
              </w:rPr>
            </w:pPr>
          </w:p>
        </w:tc>
        <w:tc>
          <w:tcPr>
            <w:tcW w:w="1842" w:type="dxa"/>
          </w:tcPr>
          <w:p w14:paraId="27180FC7" w14:textId="77777777" w:rsidR="00F510E6" w:rsidRPr="00154C12" w:rsidRDefault="00F510E6" w:rsidP="00F510E6">
            <w:pPr>
              <w:rPr>
                <w:rFonts w:ascii="Arial" w:eastAsia="Helvetica" w:hAnsi="Arial" w:cs="Arial"/>
                <w:lang w:val="en-US"/>
              </w:rPr>
            </w:pPr>
          </w:p>
        </w:tc>
        <w:tc>
          <w:tcPr>
            <w:tcW w:w="6234" w:type="dxa"/>
          </w:tcPr>
          <w:p w14:paraId="612218FC" w14:textId="77777777" w:rsidR="00F510E6" w:rsidRPr="00154C12" w:rsidRDefault="00F510E6" w:rsidP="00F510E6">
            <w:pPr>
              <w:rPr>
                <w:rFonts w:ascii="Arial" w:eastAsia="Helvetica" w:hAnsi="Arial" w:cs="Arial"/>
                <w:lang w:val="en-US"/>
              </w:rPr>
            </w:pPr>
          </w:p>
        </w:tc>
      </w:tr>
      <w:tr w:rsidR="00F510E6" w14:paraId="6170BB0B" w14:textId="77777777" w:rsidTr="00961B7F">
        <w:tc>
          <w:tcPr>
            <w:tcW w:w="1555" w:type="dxa"/>
          </w:tcPr>
          <w:p w14:paraId="5C6B2D89" w14:textId="77777777" w:rsidR="00F510E6" w:rsidRPr="00154C12" w:rsidRDefault="00F510E6" w:rsidP="00F510E6">
            <w:pPr>
              <w:rPr>
                <w:rFonts w:ascii="Arial" w:eastAsia="Helvetica" w:hAnsi="Arial" w:cs="Arial"/>
                <w:lang w:val="en-US"/>
              </w:rPr>
            </w:pPr>
          </w:p>
        </w:tc>
        <w:tc>
          <w:tcPr>
            <w:tcW w:w="1842" w:type="dxa"/>
          </w:tcPr>
          <w:p w14:paraId="16BEB6B7" w14:textId="77777777" w:rsidR="00F510E6" w:rsidRPr="00154C12" w:rsidRDefault="00F510E6" w:rsidP="00F510E6">
            <w:pPr>
              <w:rPr>
                <w:rFonts w:ascii="Arial" w:eastAsia="Helvetica" w:hAnsi="Arial" w:cs="Arial"/>
                <w:lang w:val="en-US"/>
              </w:rPr>
            </w:pPr>
          </w:p>
        </w:tc>
        <w:tc>
          <w:tcPr>
            <w:tcW w:w="6234" w:type="dxa"/>
          </w:tcPr>
          <w:p w14:paraId="2D744B12" w14:textId="77777777" w:rsidR="00F510E6" w:rsidRPr="00154C12" w:rsidRDefault="00F510E6" w:rsidP="00F510E6">
            <w:pPr>
              <w:rPr>
                <w:rFonts w:ascii="Arial" w:eastAsia="Helvetica" w:hAnsi="Arial" w:cs="Arial"/>
                <w:lang w:val="en-US"/>
              </w:rPr>
            </w:pPr>
          </w:p>
        </w:tc>
      </w:tr>
      <w:tr w:rsidR="00F510E6" w14:paraId="1EE6F973" w14:textId="77777777" w:rsidTr="00961B7F">
        <w:tc>
          <w:tcPr>
            <w:tcW w:w="1555" w:type="dxa"/>
          </w:tcPr>
          <w:p w14:paraId="3CC4761B" w14:textId="77777777" w:rsidR="00F510E6" w:rsidRPr="00154C12" w:rsidRDefault="00F510E6" w:rsidP="00F510E6">
            <w:pPr>
              <w:rPr>
                <w:rFonts w:ascii="Arial" w:eastAsia="Helvetica" w:hAnsi="Arial" w:cs="Arial"/>
                <w:lang w:val="en-US"/>
              </w:rPr>
            </w:pPr>
          </w:p>
        </w:tc>
        <w:tc>
          <w:tcPr>
            <w:tcW w:w="1842" w:type="dxa"/>
          </w:tcPr>
          <w:p w14:paraId="57F3ACDE" w14:textId="77777777" w:rsidR="00F510E6" w:rsidRPr="00154C12" w:rsidRDefault="00F510E6" w:rsidP="00F510E6">
            <w:pPr>
              <w:rPr>
                <w:rFonts w:ascii="Arial" w:eastAsia="Helvetica" w:hAnsi="Arial" w:cs="Arial"/>
                <w:lang w:val="en-US"/>
              </w:rPr>
            </w:pPr>
          </w:p>
        </w:tc>
        <w:tc>
          <w:tcPr>
            <w:tcW w:w="6234" w:type="dxa"/>
          </w:tcPr>
          <w:p w14:paraId="3A3BB04B" w14:textId="77777777" w:rsidR="00F510E6" w:rsidRPr="00154C12" w:rsidRDefault="00F510E6" w:rsidP="00F510E6">
            <w:pPr>
              <w:rPr>
                <w:rFonts w:ascii="Arial" w:eastAsia="Helvetica" w:hAnsi="Arial" w:cs="Arial"/>
                <w:lang w:val="en-US"/>
              </w:rPr>
            </w:pPr>
          </w:p>
        </w:tc>
      </w:tr>
      <w:tr w:rsidR="00F510E6" w14:paraId="1631D4A7" w14:textId="77777777" w:rsidTr="00961B7F">
        <w:tc>
          <w:tcPr>
            <w:tcW w:w="1555" w:type="dxa"/>
          </w:tcPr>
          <w:p w14:paraId="1DFC8034" w14:textId="77777777" w:rsidR="00F510E6" w:rsidRPr="00154C12" w:rsidRDefault="00F510E6" w:rsidP="00F510E6">
            <w:pPr>
              <w:rPr>
                <w:rFonts w:ascii="Arial" w:eastAsia="Helvetica" w:hAnsi="Arial" w:cs="Arial"/>
                <w:lang w:val="en-US"/>
              </w:rPr>
            </w:pPr>
          </w:p>
        </w:tc>
        <w:tc>
          <w:tcPr>
            <w:tcW w:w="1842" w:type="dxa"/>
          </w:tcPr>
          <w:p w14:paraId="7ACF130B" w14:textId="77777777" w:rsidR="00F510E6" w:rsidRPr="00154C12" w:rsidRDefault="00F510E6" w:rsidP="00F510E6">
            <w:pPr>
              <w:rPr>
                <w:rFonts w:ascii="Arial" w:eastAsia="Helvetica" w:hAnsi="Arial" w:cs="Arial"/>
                <w:lang w:val="en-US"/>
              </w:rPr>
            </w:pPr>
          </w:p>
        </w:tc>
        <w:tc>
          <w:tcPr>
            <w:tcW w:w="6234" w:type="dxa"/>
          </w:tcPr>
          <w:p w14:paraId="751A8A20" w14:textId="77777777" w:rsidR="00F510E6" w:rsidRPr="00154C12" w:rsidRDefault="00F510E6" w:rsidP="00F510E6">
            <w:pPr>
              <w:rPr>
                <w:rFonts w:ascii="Arial" w:eastAsia="Helvetica" w:hAnsi="Arial" w:cs="Arial"/>
                <w:lang w:val="en-US"/>
              </w:rPr>
            </w:pPr>
          </w:p>
        </w:tc>
      </w:tr>
      <w:tr w:rsidR="00F510E6" w14:paraId="2A796913" w14:textId="77777777" w:rsidTr="00961B7F">
        <w:tc>
          <w:tcPr>
            <w:tcW w:w="1555" w:type="dxa"/>
          </w:tcPr>
          <w:p w14:paraId="10B7DB38" w14:textId="77777777" w:rsidR="00F510E6" w:rsidRPr="00154C12" w:rsidRDefault="00F510E6" w:rsidP="00F510E6">
            <w:pPr>
              <w:rPr>
                <w:rFonts w:ascii="Arial" w:eastAsia="Helvetica" w:hAnsi="Arial" w:cs="Arial"/>
                <w:lang w:val="en-US"/>
              </w:rPr>
            </w:pPr>
          </w:p>
        </w:tc>
        <w:tc>
          <w:tcPr>
            <w:tcW w:w="1842" w:type="dxa"/>
          </w:tcPr>
          <w:p w14:paraId="7861B0EF" w14:textId="77777777" w:rsidR="00F510E6" w:rsidRPr="00154C12" w:rsidRDefault="00F510E6" w:rsidP="00F510E6">
            <w:pPr>
              <w:rPr>
                <w:rFonts w:ascii="Arial" w:eastAsia="Helvetica" w:hAnsi="Arial" w:cs="Arial"/>
                <w:lang w:val="en-US"/>
              </w:rPr>
            </w:pPr>
          </w:p>
        </w:tc>
        <w:tc>
          <w:tcPr>
            <w:tcW w:w="6234" w:type="dxa"/>
          </w:tcPr>
          <w:p w14:paraId="56CDA680" w14:textId="77777777" w:rsidR="00F510E6" w:rsidRPr="00154C12" w:rsidRDefault="00F510E6" w:rsidP="00F510E6">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7"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7"/>
    </w:p>
    <w:p w14:paraId="363F6529" w14:textId="1EF2EF21" w:rsidR="00937F8E" w:rsidRDefault="00937F8E" w:rsidP="00961B7F">
      <w:pPr>
        <w:pStyle w:val="Reference"/>
        <w:numPr>
          <w:ilvl w:val="0"/>
          <w:numId w:val="15"/>
        </w:numPr>
      </w:pPr>
      <w:bookmarkStart w:id="8" w:name="_Ref51087910"/>
      <w:r>
        <w:t>R2-2006796</w:t>
      </w:r>
      <w:r>
        <w:tab/>
        <w:t>NR Multicast mobility enhancements with service continuity</w:t>
      </w:r>
      <w:r>
        <w:tab/>
        <w:t>Qualcomm Inc</w:t>
      </w:r>
      <w:r>
        <w:tab/>
        <w:t>discussion</w:t>
      </w:r>
      <w:r>
        <w:tab/>
        <w:t>Rel-17</w:t>
      </w:r>
      <w:r>
        <w:tab/>
        <w:t>NR_MBS-Core</w:t>
      </w:r>
      <w:bookmarkEnd w:id="8"/>
    </w:p>
    <w:p w14:paraId="39189A28" w14:textId="77777777" w:rsidR="00937F8E" w:rsidRDefault="00937F8E" w:rsidP="00937F8E">
      <w:pPr>
        <w:pStyle w:val="Reference"/>
        <w:numPr>
          <w:ilvl w:val="0"/>
          <w:numId w:val="15"/>
        </w:numPr>
      </w:pPr>
      <w:bookmarkStart w:id="9" w:name="_Ref51091945"/>
      <w:r>
        <w:t>R2-2006802</w:t>
      </w:r>
      <w:r>
        <w:tab/>
        <w:t>Discussion on mobility with MBS Service continuity</w:t>
      </w:r>
      <w:r>
        <w:tab/>
        <w:t>OPPO</w:t>
      </w:r>
      <w:r>
        <w:tab/>
        <w:t>discussion</w:t>
      </w:r>
      <w:r>
        <w:tab/>
        <w:t>Rel-17</w:t>
      </w:r>
      <w:r>
        <w:tab/>
        <w:t>NR_MBS-Core</w:t>
      </w:r>
      <w:bookmarkEnd w:id="9"/>
    </w:p>
    <w:p w14:paraId="7FDEB636" w14:textId="77777777" w:rsidR="00937F8E" w:rsidRDefault="00937F8E" w:rsidP="00937F8E">
      <w:pPr>
        <w:pStyle w:val="Reference"/>
        <w:numPr>
          <w:ilvl w:val="0"/>
          <w:numId w:val="15"/>
        </w:numPr>
      </w:pPr>
      <w:bookmarkStart w:id="10" w:name="_Ref51264355"/>
      <w:r>
        <w:t>R2-2007414</w:t>
      </w:r>
      <w:r>
        <w:tab/>
        <w:t>Discussion on MBS mobility with service continuity</w:t>
      </w:r>
      <w:r>
        <w:tab/>
        <w:t>CMCC</w:t>
      </w:r>
      <w:r>
        <w:tab/>
        <w:t>discussion</w:t>
      </w:r>
      <w:r>
        <w:tab/>
        <w:t>Rel-17</w:t>
      </w:r>
      <w:r>
        <w:tab/>
        <w:t>NR_MBS-Core</w:t>
      </w:r>
      <w:bookmarkEnd w:id="10"/>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11" w:name="_Ref51095165"/>
      <w:r>
        <w:t>R2-2006827</w:t>
      </w:r>
      <w:r>
        <w:tab/>
        <w:t>Scenarios and Requirements for Mobility with Service Continuity</w:t>
      </w:r>
      <w:r>
        <w:tab/>
        <w:t>MediaTek Inc.</w:t>
      </w:r>
      <w:r>
        <w:tab/>
        <w:t>discussion</w:t>
      </w:r>
      <w:bookmarkEnd w:id="11"/>
    </w:p>
    <w:p w14:paraId="2CC100C9" w14:textId="77777777" w:rsidR="00937F8E" w:rsidRDefault="00937F8E" w:rsidP="00937F8E">
      <w:pPr>
        <w:pStyle w:val="Reference"/>
        <w:numPr>
          <w:ilvl w:val="0"/>
          <w:numId w:val="15"/>
        </w:numPr>
      </w:pPr>
      <w:bookmarkStart w:id="12" w:name="_Ref51143417"/>
      <w:r>
        <w:t>R2-2008061</w:t>
      </w:r>
      <w:r>
        <w:tab/>
        <w:t>MBS Mobility for Connected Mode UEs</w:t>
      </w:r>
      <w:r>
        <w:tab/>
        <w:t>Samsung</w:t>
      </w:r>
      <w:r>
        <w:tab/>
        <w:t>discussion</w:t>
      </w:r>
      <w:r>
        <w:tab/>
        <w:t>Rel-17</w:t>
      </w:r>
      <w:r>
        <w:tab/>
        <w:t>NR_MBS-Core</w:t>
      </w:r>
      <w:bookmarkEnd w:id="12"/>
    </w:p>
    <w:p w14:paraId="0347DAE4" w14:textId="77777777" w:rsidR="00937F8E" w:rsidRDefault="00937F8E" w:rsidP="00937F8E">
      <w:pPr>
        <w:pStyle w:val="Reference"/>
        <w:numPr>
          <w:ilvl w:val="0"/>
          <w:numId w:val="15"/>
        </w:numPr>
      </w:pPr>
      <w:bookmarkStart w:id="13" w:name="_Ref51144037"/>
      <w:r>
        <w:t>R2-2006595</w:t>
      </w:r>
      <w:r>
        <w:tab/>
        <w:t>Discussion on Mobility with Service Continuity in RRC_CONNECTED</w:t>
      </w:r>
      <w:r>
        <w:tab/>
        <w:t>CATT</w:t>
      </w:r>
      <w:r>
        <w:tab/>
        <w:t>discussion</w:t>
      </w:r>
      <w:r>
        <w:tab/>
        <w:t>Rel-17</w:t>
      </w:r>
      <w:r>
        <w:tab/>
        <w:t>NR_MBS-Core</w:t>
      </w:r>
      <w:bookmarkEnd w:id="13"/>
    </w:p>
    <w:p w14:paraId="76A51552" w14:textId="77777777" w:rsidR="00937F8E" w:rsidRDefault="00937F8E" w:rsidP="00937F8E">
      <w:pPr>
        <w:pStyle w:val="Reference"/>
        <w:numPr>
          <w:ilvl w:val="0"/>
          <w:numId w:val="15"/>
        </w:numPr>
      </w:pPr>
      <w:bookmarkStart w:id="14" w:name="_Ref51265008"/>
      <w:r>
        <w:t>R2-2007035</w:t>
      </w:r>
      <w:r>
        <w:tab/>
        <w:t>MBS Service Continuity for RRC Connected UE</w:t>
      </w:r>
      <w:r>
        <w:tab/>
        <w:t>vivo</w:t>
      </w:r>
      <w:r>
        <w:tab/>
        <w:t>discussion</w:t>
      </w:r>
      <w:bookmarkEnd w:id="14"/>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5" w:name="_Ref51347892"/>
      <w:r>
        <w:t>R2-2007444</w:t>
      </w:r>
      <w:r>
        <w:tab/>
        <w:t>Discussion about basic mobility support in NR MBS</w:t>
      </w:r>
      <w:r>
        <w:tab/>
        <w:t xml:space="preserve">ZTE, </w:t>
      </w:r>
      <w:proofErr w:type="spellStart"/>
      <w:r>
        <w:t>Sanechips</w:t>
      </w:r>
      <w:proofErr w:type="spellEnd"/>
      <w:r>
        <w:tab/>
        <w:t>discussion</w:t>
      </w:r>
      <w:r>
        <w:tab/>
        <w:t>Rel-17</w:t>
      </w:r>
      <w:bookmarkEnd w:id="15"/>
    </w:p>
    <w:p w14:paraId="14D8F302" w14:textId="77777777" w:rsidR="00937F8E" w:rsidRDefault="00937F8E" w:rsidP="00937F8E">
      <w:pPr>
        <w:pStyle w:val="Reference"/>
        <w:numPr>
          <w:ilvl w:val="0"/>
          <w:numId w:val="15"/>
        </w:numPr>
      </w:pPr>
      <w:bookmarkStart w:id="16" w:name="_Ref51265508"/>
      <w:r>
        <w:t>R2-2007467</w:t>
      </w:r>
      <w:r>
        <w:tab/>
        <w:t>PDCP Count Value Alignment to support of Loss-less handover for 5G MBS</w:t>
      </w:r>
      <w:r>
        <w:tab/>
        <w:t>Lenovo, Motorola Mobility</w:t>
      </w:r>
      <w:r>
        <w:tab/>
        <w:t>discussion</w:t>
      </w:r>
      <w:r>
        <w:tab/>
        <w:t>Rel-17</w:t>
      </w:r>
      <w:bookmarkEnd w:id="16"/>
    </w:p>
    <w:p w14:paraId="61EF5A88" w14:textId="77777777" w:rsidR="00937F8E" w:rsidRDefault="00937F8E" w:rsidP="00937F8E">
      <w:pPr>
        <w:pStyle w:val="Reference"/>
        <w:numPr>
          <w:ilvl w:val="0"/>
          <w:numId w:val="15"/>
        </w:numPr>
      </w:pPr>
      <w:bookmarkStart w:id="17" w:name="_Ref51347875"/>
      <w:r>
        <w:t>R2-2007552</w:t>
      </w:r>
      <w:r>
        <w:tab/>
        <w:t>Support MBS service continuity with mobility</w:t>
      </w:r>
      <w:r>
        <w:tab/>
        <w:t>Futurewei</w:t>
      </w:r>
      <w:r>
        <w:tab/>
        <w:t>discussion</w:t>
      </w:r>
      <w:r>
        <w:tab/>
        <w:t>Rel-17</w:t>
      </w:r>
      <w:r>
        <w:tab/>
        <w:t>NR_MBS-Core</w:t>
      </w:r>
      <w:bookmarkEnd w:id="17"/>
    </w:p>
    <w:p w14:paraId="36710633" w14:textId="77777777" w:rsidR="00937F8E" w:rsidRDefault="00937F8E" w:rsidP="00937F8E">
      <w:pPr>
        <w:pStyle w:val="Reference"/>
        <w:numPr>
          <w:ilvl w:val="0"/>
          <w:numId w:val="15"/>
        </w:numPr>
      </w:pPr>
      <w:bookmarkStart w:id="18" w:name="_Ref51347903"/>
      <w:r>
        <w:t>R2-2007628</w:t>
      </w:r>
      <w:r>
        <w:tab/>
        <w:t>Mobility for NR MBS</w:t>
      </w:r>
      <w:r>
        <w:tab/>
        <w:t>Ericsson</w:t>
      </w:r>
      <w:r>
        <w:tab/>
        <w:t>discussion</w:t>
      </w:r>
      <w:r>
        <w:tab/>
        <w:t>Rel-17</w:t>
      </w:r>
      <w:r>
        <w:tab/>
        <w:t>NR_MBS-Core</w:t>
      </w:r>
      <w:bookmarkEnd w:id="18"/>
    </w:p>
    <w:p w14:paraId="3369DE5A" w14:textId="269B9D3C" w:rsidR="00937F8E" w:rsidRDefault="00937F8E" w:rsidP="006B3C37">
      <w:pPr>
        <w:pStyle w:val="Reference"/>
        <w:numPr>
          <w:ilvl w:val="0"/>
          <w:numId w:val="15"/>
        </w:numPr>
      </w:pPr>
      <w:bookmarkStart w:id="19" w:name="_Ref51266042"/>
      <w:r>
        <w:t>R2-2007991</w:t>
      </w:r>
      <w:r>
        <w:tab/>
        <w:t>MBS service continuity</w:t>
      </w:r>
      <w:r>
        <w:tab/>
        <w:t>LG Electronics Inc.</w:t>
      </w:r>
      <w:r>
        <w:tab/>
        <w:t>discussion</w:t>
      </w:r>
      <w:bookmarkEnd w:id="19"/>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0"/>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5C1D6" w14:textId="77777777" w:rsidR="006C270B" w:rsidRDefault="006C270B">
      <w:pPr>
        <w:spacing w:after="0" w:line="240" w:lineRule="auto"/>
      </w:pPr>
      <w:r>
        <w:separator/>
      </w:r>
    </w:p>
  </w:endnote>
  <w:endnote w:type="continuationSeparator" w:id="0">
    <w:p w14:paraId="0D79E01D" w14:textId="77777777" w:rsidR="006C270B" w:rsidRDefault="006C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D969" w14:textId="77777777" w:rsidR="006C270B" w:rsidRDefault="006C270B">
      <w:pPr>
        <w:spacing w:after="0" w:line="240" w:lineRule="auto"/>
      </w:pPr>
      <w:r>
        <w:separator/>
      </w:r>
    </w:p>
  </w:footnote>
  <w:footnote w:type="continuationSeparator" w:id="0">
    <w:p w14:paraId="0F918233" w14:textId="77777777" w:rsidR="006C270B" w:rsidRDefault="006C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928"/>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7C3"/>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SimSun"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SimSun"/>
      <w:color w:val="0000FF"/>
      <w:u w:val="single"/>
      <w:lang w:val="en-US" w:eastAsia="zh-CN" w:bidi="ar-SA"/>
    </w:rPr>
  </w:style>
  <w:style w:type="character" w:styleId="af7">
    <w:name w:val="annotation reference"/>
    <w:uiPriority w:val="99"/>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0">
    <w:name w:val="見出し 1 (文字)"/>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一覧 (文字)"/>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4">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5">
    <w:name w:val="样式1"/>
    <w:basedOn w:val="a0"/>
    <w:qFormat/>
  </w:style>
  <w:style w:type="character" w:customStyle="1" w:styleId="21">
    <w:name w:val="見出し 2 (文字)"/>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コメント文字列 (文字)"/>
    <w:link w:val="a7"/>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af2">
    <w:name w:val="ヘッダー (文字)"/>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ae">
    <w:name w:val="本文 (文字)"/>
    <w:link w:val="ad"/>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表題 (文字)"/>
    <w:link w:val="af4"/>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ＭＳ 明朝" w:hAnsi="Arial"/>
      <w:b/>
      <w:szCs w:val="24"/>
      <w:lang w:eastAsia="en-GB"/>
    </w:rPr>
  </w:style>
  <w:style w:type="character" w:customStyle="1" w:styleId="aa">
    <w:name w:val="図表番号 (文字)"/>
    <w:link w:val="a9"/>
    <w:uiPriority w:val="99"/>
    <w:qFormat/>
    <w:rPr>
      <w:b/>
      <w:lang w:eastAsia="en-US"/>
    </w:rPr>
  </w:style>
  <w:style w:type="character" w:customStyle="1" w:styleId="NOChar1">
    <w:name w:val="NO Char1"/>
    <w:qFormat/>
    <w:rPr>
      <w:rFonts w:eastAsia="ＭＳ 明朝"/>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pple-converted-space">
    <w:name w:val="apple-converted-space"/>
    <w:basedOn w:val="a1"/>
    <w:qFormat/>
  </w:style>
  <w:style w:type="character" w:customStyle="1" w:styleId="aff1">
    <w:name w:val="リスト段落 (文字)"/>
    <w:aliases w:val="- Bullets (文字),목록 단락 (文字),?? ?? (文字),????? (文字),???? (文字),Lista1 (文字)"/>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30">
    <w:name w:val="見出し 3 (文字)"/>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rPr>
      <w:rFonts w:eastAsia="ＭＳ 明朝"/>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styleId="aff2">
    <w:name w:val="Revision"/>
    <w:hidden/>
    <w:uiPriority w:val="99"/>
    <w:semiHidden/>
    <w:rsid w:val="00384E4D"/>
    <w:pPr>
      <w:spacing w:after="0" w:line="240" w:lineRule="auto"/>
    </w:pPr>
    <w:rPr>
      <w:rFonts w:eastAsia="SimSun"/>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95D1D93-96A0-47B3-B9FE-0F14FC19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21</TotalTime>
  <Pages>18</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Kyocera - Masato Fujishiro</cp:lastModifiedBy>
  <cp:revision>29</cp:revision>
  <cp:lastPrinted>2009-04-22T01:01:00Z</cp:lastPrinted>
  <dcterms:created xsi:type="dcterms:W3CDTF">2020-09-27T01:44:00Z</dcterms:created>
  <dcterms:modified xsi:type="dcterms:W3CDTF">2020-09-28T07:10:00Z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