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宋体"/>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af3"/>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af3"/>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w:t>
            </w:r>
            <w:r w:rsidRPr="00BD31E7">
              <w:lastRenderedPageBreak/>
              <w:t>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 xml:space="preserve">For the prioritized scenario, intra-CU mobility and </w:t>
            </w:r>
            <w:proofErr w:type="spellStart"/>
            <w:r w:rsidRPr="00BD31E7">
              <w:t>Xn</w:t>
            </w:r>
            <w:proofErr w:type="spellEnd"/>
            <w:r w:rsidRPr="00BD31E7">
              <w:t>/NG based inter-</w:t>
            </w:r>
            <w:proofErr w:type="spellStart"/>
            <w:r w:rsidRPr="00BD31E7">
              <w:t>gNB</w:t>
            </w:r>
            <w:proofErr w:type="spellEnd"/>
            <w:r w:rsidRPr="00BD31E7">
              <w:t xml:space="preserve">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 xml:space="preserve">WA: the UE Context to be transferred to the target </w:t>
            </w:r>
            <w:proofErr w:type="spellStart"/>
            <w:r w:rsidRPr="00BD31E7">
              <w:t>gNB</w:t>
            </w:r>
            <w:proofErr w:type="spellEnd"/>
            <w:r w:rsidRPr="00BD31E7">
              <w:t xml:space="preserve">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afa"/>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afa"/>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afa"/>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[1]-[16]</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afa"/>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lastRenderedPageBreak/>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087CA0" w:rsidP="00382E99">
      <w:pPr>
        <w:spacing w:before="120" w:after="120"/>
        <w:jc w:val="center"/>
      </w:pPr>
      <w:r>
        <w:rPr>
          <w:rFonts w:asciiTheme="minorHAnsi" w:eastAsiaTheme="minorEastAsia" w:hAnsiTheme="minorHAnsi" w:cstheme="minorBidi"/>
          <w:noProof/>
          <w:sz w:val="22"/>
          <w:szCs w:val="22"/>
          <w:lang w:val="en-US" w:eastAsia="zh-CN"/>
        </w:rPr>
        <w:pict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5" o:title=""/>
          </v:shape>
          <o:OLEObject Type="Embed" ProgID="Visio.Drawing.11" ShapeID="_x0000_s1027" DrawAspect="Content" ObjectID="_1662723965" r:id="rId16"/>
        </w:pict>
      </w:r>
      <w:r w:rsidR="00382E99">
        <w:object w:dxaOrig="8209" w:dyaOrig="7680" w14:anchorId="7A0550CC">
          <v:shape id="_x0000_i1025" type="#_x0000_t75" style="width:409.45pt;height:384.4pt" o:ole="">
            <v:imagedata r:id="rId17" o:title=""/>
          </v:shape>
          <o:OLEObject Type="Embed" ProgID="Visio.Drawing.15" ShapeID="_x0000_i1025" DrawAspect="Content" ObjectID="_1662723963" r:id="rId18"/>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zh-CN"/>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B1250BB" id="直接连接符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20"/>
        <w:numPr>
          <w:ilvl w:val="0"/>
          <w:numId w:val="26"/>
        </w:numPr>
        <w:ind w:right="200"/>
      </w:pPr>
      <w:r>
        <w:t>Minimization of data loss</w:t>
      </w:r>
    </w:p>
    <w:p w14:paraId="34080F20" w14:textId="11F3DC9E" w:rsidR="00A56C3F" w:rsidRPr="00A56C3F" w:rsidRDefault="00A56C3F" w:rsidP="00A56C3F">
      <w:pPr>
        <w:pStyle w:val="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lastRenderedPageBreak/>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w:t>
      </w:r>
      <w:proofErr w:type="spellStart"/>
      <w:r w:rsidR="00B26718">
        <w:t>IoT</w:t>
      </w:r>
      <w:proofErr w:type="spellEnd"/>
      <w:r w:rsidR="00B26718">
        <w:t xml:space="preserve">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aa"/>
        <w:spacing w:after="187"/>
      </w:pPr>
      <w:r>
        <w:t xml:space="preserve">On the other hand, some companies </w:t>
      </w:r>
      <w:r w:rsidR="0066579B">
        <w:t>have different understanding:</w:t>
      </w:r>
    </w:p>
    <w:p w14:paraId="13DA7B4E" w14:textId="1DE0CC3B" w:rsidR="0066579B" w:rsidRDefault="00220CB1" w:rsidP="0066579B">
      <w:pPr>
        <w:pStyle w:val="aa"/>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aa"/>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proofErr w:type="gramStart"/>
      <w:r w:rsidR="00727F5F">
        <w:rPr>
          <w:rFonts w:eastAsiaTheme="minorEastAsia"/>
          <w:lang w:eastAsia="zh-CN"/>
        </w:rPr>
        <w:t>,</w:t>
      </w:r>
      <w:proofErr w:type="gramEnd"/>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af3"/>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w:t>
            </w:r>
            <w:proofErr w:type="spellStart"/>
            <w:r w:rsidRPr="00E857B1">
              <w:rPr>
                <w:rFonts w:ascii="Arial" w:eastAsia="Helvetica" w:hAnsi="Arial" w:cs="Arial"/>
                <w:lang w:val="en-US"/>
              </w:rPr>
              <w:t>QoS</w:t>
            </w:r>
            <w:proofErr w:type="spellEnd"/>
            <w:r w:rsidRPr="00E857B1">
              <w:rPr>
                <w:rFonts w:ascii="Arial" w:eastAsia="Helvetica" w:hAnsi="Arial" w:cs="Arial"/>
                <w:lang w:val="en-US"/>
              </w:rPr>
              <w:t xml:space="preserve"> requirement. For certain services, lossless HO should be supported, while for other services, lossless HO is not required. For the services having tight reliability requirement, PTM with unicast channel or PTP transmission with RLC AM mode would be configured for the corresponding MRB. While for the services having loose reliability requirement, PTM or PTP transmission with RLC UM </w:t>
            </w:r>
            <w:r w:rsidRPr="00E857B1">
              <w:rPr>
                <w:rFonts w:ascii="Arial" w:eastAsia="Helvetica" w:hAnsi="Arial" w:cs="Arial"/>
                <w:lang w:val="en-US"/>
              </w:rPr>
              <w:lastRenderedPageBreak/>
              <w:t xml:space="preserve">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2527F0">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1E7F14">
        <w:tc>
          <w:tcPr>
            <w:tcW w:w="1555" w:type="dxa"/>
          </w:tcPr>
          <w:p w14:paraId="1D153539" w14:textId="77777777" w:rsidR="00240695" w:rsidRPr="009B105E"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51A77F1B" w14:textId="77777777" w:rsidR="00240695" w:rsidRPr="009B105E" w:rsidRDefault="00240695" w:rsidP="001E7F14">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proofErr w:type="gramStart"/>
            <w:r>
              <w:rPr>
                <w:rFonts w:ascii="Arial" w:eastAsiaTheme="minorEastAsia" w:hAnsi="Arial" w:cs="Arial"/>
                <w:lang w:val="en-US" w:eastAsia="zh-CN"/>
              </w:rPr>
              <w:t>” ,</w:t>
            </w:r>
            <w:proofErr w:type="gramEnd"/>
            <w:r>
              <w:rPr>
                <w:rFonts w:ascii="Arial" w:eastAsiaTheme="minorEastAsia" w:hAnsi="Arial" w:cs="Arial"/>
                <w:lang w:val="en-US" w:eastAsia="zh-CN"/>
              </w:rPr>
              <w:t xml:space="preserve"> we should focus on MBS bearers which are associated with MBS sessions for support of lossless handover. In this sense, we don’t see the need to support the case of PTP only (which is basically Unicast DRB in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w:t>
            </w:r>
          </w:p>
          <w:p w14:paraId="0CFE35C7"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1E7F14">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9F5AA7">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 xml:space="preserve">there is clear </w:t>
            </w:r>
            <w:r>
              <w:rPr>
                <w:rFonts w:ascii="Arial" w:eastAsiaTheme="minorEastAsia" w:hAnsi="Arial" w:cs="Arial" w:hint="eastAsia"/>
                <w:lang w:val="en-US" w:eastAsia="zh-CN"/>
              </w:rPr>
              <w:lastRenderedPageBreak/>
              <w:t>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9F5AA7">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EE701C" w14:paraId="134ED6C2" w14:textId="77777777" w:rsidTr="00A418AF">
        <w:tc>
          <w:tcPr>
            <w:tcW w:w="1555" w:type="dxa"/>
          </w:tcPr>
          <w:p w14:paraId="5C018526" w14:textId="4001776B" w:rsidR="00EE701C" w:rsidRPr="0015785C" w:rsidRDefault="00EE701C">
            <w:pPr>
              <w:rPr>
                <w:rFonts w:ascii="Arial" w:eastAsia="Helvetica" w:hAnsi="Arial" w:cs="Arial"/>
                <w:lang w:val="en-US"/>
              </w:rPr>
            </w:pPr>
          </w:p>
        </w:tc>
        <w:tc>
          <w:tcPr>
            <w:tcW w:w="2126" w:type="dxa"/>
          </w:tcPr>
          <w:p w14:paraId="415DE137" w14:textId="13CCE094" w:rsidR="00EE701C" w:rsidRPr="0015785C" w:rsidRDefault="00EE701C">
            <w:pPr>
              <w:rPr>
                <w:rFonts w:ascii="Arial" w:eastAsia="Helvetica" w:hAnsi="Arial" w:cs="Arial"/>
                <w:lang w:val="en-US"/>
              </w:rPr>
            </w:pPr>
          </w:p>
        </w:tc>
        <w:tc>
          <w:tcPr>
            <w:tcW w:w="5950" w:type="dxa"/>
          </w:tcPr>
          <w:p w14:paraId="4995CFB9" w14:textId="77777777" w:rsidR="00EE701C" w:rsidRPr="0015785C" w:rsidRDefault="00EE701C">
            <w:pPr>
              <w:rPr>
                <w:rFonts w:ascii="Arial" w:eastAsia="Helvetica" w:hAnsi="Arial" w:cs="Arial"/>
                <w:lang w:val="en-US"/>
              </w:rPr>
            </w:pPr>
          </w:p>
        </w:tc>
      </w:tr>
      <w:tr w:rsidR="0052188E" w14:paraId="73D2DBA7" w14:textId="77777777" w:rsidTr="00A418AF">
        <w:tc>
          <w:tcPr>
            <w:tcW w:w="1555" w:type="dxa"/>
          </w:tcPr>
          <w:p w14:paraId="3977B928" w14:textId="134F1E63" w:rsidR="0052188E" w:rsidRPr="0015785C" w:rsidRDefault="0052188E">
            <w:pPr>
              <w:rPr>
                <w:rFonts w:ascii="Arial" w:eastAsia="Helvetica" w:hAnsi="Arial" w:cs="Arial"/>
                <w:lang w:val="en-US"/>
              </w:rPr>
            </w:pPr>
          </w:p>
        </w:tc>
        <w:tc>
          <w:tcPr>
            <w:tcW w:w="2126" w:type="dxa"/>
          </w:tcPr>
          <w:p w14:paraId="41071576" w14:textId="35D059BE" w:rsidR="0052188E" w:rsidRPr="0015785C" w:rsidRDefault="0052188E">
            <w:pPr>
              <w:rPr>
                <w:rFonts w:ascii="Arial" w:eastAsia="Helvetica" w:hAnsi="Arial" w:cs="Arial"/>
                <w:lang w:val="en-US"/>
              </w:rPr>
            </w:pPr>
          </w:p>
        </w:tc>
        <w:tc>
          <w:tcPr>
            <w:tcW w:w="5950" w:type="dxa"/>
          </w:tcPr>
          <w:p w14:paraId="47CF3937" w14:textId="77777777" w:rsidR="0052188E" w:rsidRPr="0015785C" w:rsidRDefault="0052188E">
            <w:pPr>
              <w:rPr>
                <w:rFonts w:ascii="Arial" w:eastAsia="Helvetica" w:hAnsi="Arial" w:cs="Arial"/>
                <w:lang w:val="en-US"/>
              </w:rPr>
            </w:pPr>
          </w:p>
        </w:tc>
      </w:tr>
      <w:tr w:rsidR="003605D0" w14:paraId="1B3E184D" w14:textId="77777777" w:rsidTr="00A418AF">
        <w:tc>
          <w:tcPr>
            <w:tcW w:w="1555" w:type="dxa"/>
          </w:tcPr>
          <w:p w14:paraId="75E694A2" w14:textId="5D4D7FA0" w:rsidR="003605D0" w:rsidRPr="0015785C" w:rsidRDefault="003605D0">
            <w:pPr>
              <w:rPr>
                <w:rFonts w:ascii="Arial" w:eastAsia="Helvetica" w:hAnsi="Arial" w:cs="Arial"/>
                <w:lang w:val="en-US"/>
              </w:rPr>
            </w:pPr>
          </w:p>
        </w:tc>
        <w:tc>
          <w:tcPr>
            <w:tcW w:w="2126" w:type="dxa"/>
          </w:tcPr>
          <w:p w14:paraId="29E10B5B" w14:textId="15B5CECE" w:rsidR="003605D0" w:rsidRPr="0015785C" w:rsidRDefault="003605D0">
            <w:pPr>
              <w:rPr>
                <w:rFonts w:ascii="Arial" w:eastAsia="Helvetica" w:hAnsi="Arial" w:cs="Arial"/>
                <w:lang w:val="en-US"/>
              </w:rPr>
            </w:pPr>
          </w:p>
        </w:tc>
        <w:tc>
          <w:tcPr>
            <w:tcW w:w="5950" w:type="dxa"/>
          </w:tcPr>
          <w:p w14:paraId="397D6951" w14:textId="150FAEE9" w:rsidR="003605D0" w:rsidRPr="0015785C" w:rsidRDefault="003605D0">
            <w:pPr>
              <w:rPr>
                <w:rFonts w:ascii="Arial" w:eastAsia="Helvetica" w:hAnsi="Arial" w:cs="Arial"/>
                <w:lang w:val="en-US"/>
              </w:rPr>
            </w:pPr>
          </w:p>
        </w:tc>
      </w:tr>
      <w:tr w:rsidR="00673662" w14:paraId="3A60BB2D" w14:textId="77777777" w:rsidTr="00A418AF">
        <w:tc>
          <w:tcPr>
            <w:tcW w:w="1555" w:type="dxa"/>
          </w:tcPr>
          <w:p w14:paraId="2C1BE709" w14:textId="0125F7CB" w:rsidR="00673662" w:rsidRPr="0015785C" w:rsidRDefault="00673662" w:rsidP="00371BE9">
            <w:pPr>
              <w:rPr>
                <w:rFonts w:ascii="Arial" w:eastAsia="Helvetica" w:hAnsi="Arial" w:cs="Arial"/>
                <w:lang w:val="en-US"/>
              </w:rPr>
            </w:pPr>
          </w:p>
        </w:tc>
        <w:tc>
          <w:tcPr>
            <w:tcW w:w="2126" w:type="dxa"/>
          </w:tcPr>
          <w:p w14:paraId="457B0AB4" w14:textId="7ACB641D" w:rsidR="00673662" w:rsidRPr="0015785C" w:rsidRDefault="00673662" w:rsidP="00371BE9">
            <w:pPr>
              <w:rPr>
                <w:rFonts w:ascii="Arial" w:eastAsia="Helvetica" w:hAnsi="Arial" w:cs="Arial"/>
                <w:lang w:val="en-US"/>
              </w:rPr>
            </w:pPr>
          </w:p>
        </w:tc>
        <w:tc>
          <w:tcPr>
            <w:tcW w:w="5950" w:type="dxa"/>
          </w:tcPr>
          <w:p w14:paraId="1C566B57" w14:textId="77777777" w:rsidR="00673662" w:rsidRPr="0015785C" w:rsidRDefault="00673662" w:rsidP="00371BE9">
            <w:pPr>
              <w:rPr>
                <w:rFonts w:ascii="Arial" w:eastAsia="Helvetica" w:hAnsi="Arial" w:cs="Arial"/>
                <w:lang w:val="en-US"/>
              </w:rPr>
            </w:pPr>
          </w:p>
        </w:tc>
      </w:tr>
      <w:tr w:rsidR="0016620D" w14:paraId="655B9042" w14:textId="77777777" w:rsidTr="00A418AF">
        <w:tc>
          <w:tcPr>
            <w:tcW w:w="1555" w:type="dxa"/>
          </w:tcPr>
          <w:p w14:paraId="79EA0697" w14:textId="289FD1FB" w:rsidR="0016620D" w:rsidRPr="0015785C" w:rsidRDefault="0016620D" w:rsidP="00371BE9">
            <w:pPr>
              <w:rPr>
                <w:rFonts w:ascii="Arial" w:eastAsia="Helvetica" w:hAnsi="Arial" w:cs="Arial"/>
                <w:lang w:val="en-US"/>
              </w:rPr>
            </w:pPr>
          </w:p>
        </w:tc>
        <w:tc>
          <w:tcPr>
            <w:tcW w:w="2126" w:type="dxa"/>
          </w:tcPr>
          <w:p w14:paraId="220BBAAE" w14:textId="67CC9DF9" w:rsidR="0016620D" w:rsidRPr="0015785C" w:rsidRDefault="0016620D" w:rsidP="00371BE9">
            <w:pPr>
              <w:rPr>
                <w:rFonts w:ascii="Arial" w:eastAsia="Helvetica" w:hAnsi="Arial" w:cs="Arial"/>
                <w:lang w:val="en-US"/>
              </w:rPr>
            </w:pPr>
          </w:p>
        </w:tc>
        <w:tc>
          <w:tcPr>
            <w:tcW w:w="5950" w:type="dxa"/>
          </w:tcPr>
          <w:p w14:paraId="37056760" w14:textId="77777777" w:rsidR="0016620D" w:rsidRPr="0015785C" w:rsidRDefault="0016620D" w:rsidP="00371BE9">
            <w:pPr>
              <w:rPr>
                <w:rFonts w:ascii="Arial" w:eastAsia="Helvetica" w:hAnsi="Arial" w:cs="Arial"/>
                <w:lang w:val="en-US"/>
              </w:rPr>
            </w:pPr>
          </w:p>
        </w:tc>
      </w:tr>
      <w:tr w:rsidR="00846E8D" w14:paraId="2F00780A" w14:textId="77777777" w:rsidTr="00A418AF">
        <w:tc>
          <w:tcPr>
            <w:tcW w:w="1555" w:type="dxa"/>
          </w:tcPr>
          <w:p w14:paraId="72CD421B" w14:textId="16475C9C" w:rsidR="00846E8D" w:rsidRPr="0015785C" w:rsidRDefault="00846E8D" w:rsidP="00371BE9">
            <w:pPr>
              <w:rPr>
                <w:rFonts w:ascii="Arial" w:eastAsia="Helvetica" w:hAnsi="Arial" w:cs="Arial"/>
                <w:lang w:val="en-US"/>
              </w:rPr>
            </w:pPr>
          </w:p>
        </w:tc>
        <w:tc>
          <w:tcPr>
            <w:tcW w:w="2126" w:type="dxa"/>
          </w:tcPr>
          <w:p w14:paraId="476E0350" w14:textId="2FD559F6" w:rsidR="00846E8D" w:rsidRPr="0015785C" w:rsidRDefault="00846E8D" w:rsidP="00371BE9">
            <w:pPr>
              <w:rPr>
                <w:rFonts w:ascii="Arial" w:eastAsia="Helvetica" w:hAnsi="Arial" w:cs="Arial"/>
                <w:lang w:val="en-US"/>
              </w:rPr>
            </w:pPr>
          </w:p>
        </w:tc>
        <w:tc>
          <w:tcPr>
            <w:tcW w:w="5950" w:type="dxa"/>
          </w:tcPr>
          <w:p w14:paraId="6281F77E" w14:textId="77777777" w:rsidR="00846E8D" w:rsidRPr="0015785C" w:rsidRDefault="00846E8D" w:rsidP="00371BE9">
            <w:pPr>
              <w:rPr>
                <w:rFonts w:ascii="Arial" w:eastAsia="Helvetica" w:hAnsi="Arial" w:cs="Arial"/>
                <w:lang w:val="en-US"/>
              </w:rPr>
            </w:pPr>
          </w:p>
        </w:tc>
      </w:tr>
      <w:tr w:rsidR="00371BE9" w14:paraId="5EAA67F8" w14:textId="77777777" w:rsidTr="00A418AF">
        <w:tc>
          <w:tcPr>
            <w:tcW w:w="1555" w:type="dxa"/>
          </w:tcPr>
          <w:p w14:paraId="171387F0" w14:textId="4AB88428" w:rsidR="00371BE9" w:rsidRPr="0015785C" w:rsidRDefault="00371BE9" w:rsidP="00371BE9">
            <w:pPr>
              <w:rPr>
                <w:rFonts w:ascii="Arial" w:eastAsia="Helvetica" w:hAnsi="Arial" w:cs="Arial"/>
                <w:lang w:val="en-US"/>
              </w:rPr>
            </w:pPr>
          </w:p>
        </w:tc>
        <w:tc>
          <w:tcPr>
            <w:tcW w:w="2126" w:type="dxa"/>
          </w:tcPr>
          <w:p w14:paraId="6352CB2A" w14:textId="26E8F98D" w:rsidR="00371BE9" w:rsidRPr="0015785C" w:rsidRDefault="00371BE9" w:rsidP="00371BE9">
            <w:pPr>
              <w:rPr>
                <w:rFonts w:ascii="Arial" w:eastAsia="Helvetica" w:hAnsi="Arial" w:cs="Arial"/>
                <w:lang w:val="en-US"/>
              </w:rPr>
            </w:pPr>
          </w:p>
        </w:tc>
        <w:tc>
          <w:tcPr>
            <w:tcW w:w="5950" w:type="dxa"/>
          </w:tcPr>
          <w:p w14:paraId="7A49074F" w14:textId="77777777" w:rsidR="00371BE9" w:rsidRPr="0015785C" w:rsidRDefault="00371BE9" w:rsidP="00371BE9">
            <w:pPr>
              <w:rPr>
                <w:rFonts w:ascii="Arial" w:eastAsia="Helvetica" w:hAnsi="Arial" w:cs="Arial"/>
                <w:lang w:val="en-US"/>
              </w:rPr>
            </w:pPr>
          </w:p>
        </w:tc>
      </w:tr>
      <w:tr w:rsidR="00457137" w14:paraId="7F0A84FB" w14:textId="77777777" w:rsidTr="00A418AF">
        <w:tc>
          <w:tcPr>
            <w:tcW w:w="1555" w:type="dxa"/>
          </w:tcPr>
          <w:p w14:paraId="45F87693" w14:textId="23B2CC8F" w:rsidR="00457137" w:rsidRPr="0015785C" w:rsidRDefault="00457137" w:rsidP="00371BE9">
            <w:pPr>
              <w:rPr>
                <w:rFonts w:ascii="Arial" w:eastAsia="Helvetica" w:hAnsi="Arial" w:cs="Arial"/>
                <w:lang w:val="en-US"/>
              </w:rPr>
            </w:pPr>
          </w:p>
        </w:tc>
        <w:tc>
          <w:tcPr>
            <w:tcW w:w="2126" w:type="dxa"/>
          </w:tcPr>
          <w:p w14:paraId="67E9CCA7" w14:textId="52E044B6" w:rsidR="00457137" w:rsidRPr="0015785C" w:rsidRDefault="00457137" w:rsidP="00371BE9">
            <w:pPr>
              <w:rPr>
                <w:rFonts w:ascii="Arial" w:eastAsia="Helvetica" w:hAnsi="Arial" w:cs="Arial"/>
                <w:lang w:val="en-US"/>
              </w:rPr>
            </w:pPr>
          </w:p>
        </w:tc>
        <w:tc>
          <w:tcPr>
            <w:tcW w:w="5950" w:type="dxa"/>
          </w:tcPr>
          <w:p w14:paraId="0F5D080D" w14:textId="52BA5F21" w:rsidR="00457137" w:rsidRPr="0015785C" w:rsidRDefault="00457137" w:rsidP="00371BE9">
            <w:pPr>
              <w:rPr>
                <w:rFonts w:ascii="Arial" w:eastAsia="Helvetica" w:hAnsi="Arial" w:cs="Arial"/>
                <w:lang w:val="en-US"/>
              </w:rPr>
            </w:pPr>
          </w:p>
        </w:tc>
      </w:tr>
      <w:tr w:rsidR="00457137" w14:paraId="7E07DAFC" w14:textId="77777777" w:rsidTr="00A418AF">
        <w:tc>
          <w:tcPr>
            <w:tcW w:w="1555" w:type="dxa"/>
          </w:tcPr>
          <w:p w14:paraId="519C7C1B" w14:textId="77777777" w:rsidR="00457137" w:rsidRDefault="00457137" w:rsidP="00371BE9">
            <w:pPr>
              <w:rPr>
                <w:rFonts w:eastAsia="Malgun Gothic"/>
                <w:lang w:val="en-US" w:eastAsia="ko-KR"/>
              </w:rPr>
            </w:pPr>
          </w:p>
        </w:tc>
        <w:tc>
          <w:tcPr>
            <w:tcW w:w="2126" w:type="dxa"/>
          </w:tcPr>
          <w:p w14:paraId="7B51F970" w14:textId="77777777" w:rsidR="00457137" w:rsidRDefault="00457137" w:rsidP="00371BE9">
            <w:pPr>
              <w:rPr>
                <w:rFonts w:eastAsia="Malgun Gothic"/>
                <w:lang w:val="en-US" w:eastAsia="ko-KR"/>
              </w:rPr>
            </w:pPr>
          </w:p>
        </w:tc>
        <w:tc>
          <w:tcPr>
            <w:tcW w:w="5950" w:type="dxa"/>
          </w:tcPr>
          <w:p w14:paraId="12DB3188" w14:textId="77777777" w:rsidR="00457137" w:rsidRDefault="00457137" w:rsidP="00371BE9">
            <w:pPr>
              <w:rPr>
                <w:rFonts w:eastAsia="Helvetica"/>
                <w:lang w:val="en-US"/>
              </w:rPr>
            </w:pP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aa"/>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aa"/>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proofErr w:type="spellStart"/>
      <w:r w:rsidR="00A3280D">
        <w:rPr>
          <w:rFonts w:eastAsia="Batang"/>
          <w:lang w:eastAsia="zh-CN"/>
        </w:rPr>
        <w:t>g</w:t>
      </w:r>
      <w:r w:rsidR="00A3280D" w:rsidRPr="00FF0122">
        <w:rPr>
          <w:rFonts w:eastAsia="Batang"/>
          <w:lang w:eastAsia="zh-CN"/>
        </w:rPr>
        <w:t>NBs</w:t>
      </w:r>
      <w:proofErr w:type="spellEnd"/>
      <w:r w:rsidR="00A3280D" w:rsidRPr="00FF0122">
        <w:rPr>
          <w:rFonts w:eastAsia="Batang"/>
          <w:lang w:eastAsia="zh-CN"/>
        </w:rPr>
        <w:t xml:space="preserve"> to identify the timing for radio frame transmission and detect packet loss. </w:t>
      </w:r>
      <w:r w:rsidR="00A3280D">
        <w:rPr>
          <w:rFonts w:eastAsia="Batang"/>
          <w:lang w:eastAsia="zh-CN"/>
        </w:rPr>
        <w:t xml:space="preserve">Based on this, </w:t>
      </w:r>
      <w:proofErr w:type="spellStart"/>
      <w:r w:rsidR="00A3280D">
        <w:rPr>
          <w:rFonts w:eastAsia="Batang"/>
          <w:lang w:eastAsia="zh-CN"/>
        </w:rPr>
        <w:t>gNB</w:t>
      </w:r>
      <w:proofErr w:type="spellEnd"/>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aa"/>
        <w:spacing w:after="187"/>
        <w:rPr>
          <w:rFonts w:eastAsiaTheme="minorEastAsia" w:hint="eastAsia"/>
          <w:bCs/>
          <w:color w:val="000000"/>
          <w:szCs w:val="20"/>
          <w:lang w:eastAsia="zh-CN"/>
        </w:rPr>
      </w:pPr>
      <w:proofErr w:type="gramStart"/>
      <w:ins w:id="1" w:author="CATT" w:date="2020-09-23T16:14:00Z">
        <w:r>
          <w:rPr>
            <w:rFonts w:eastAsiaTheme="minorEastAsia" w:hint="eastAsia"/>
            <w:bCs/>
            <w:color w:val="000000"/>
            <w:szCs w:val="20"/>
            <w:lang w:eastAsia="zh-CN"/>
          </w:rPr>
          <w:t>Option 3:</w:t>
        </w:r>
      </w:ins>
      <w:r w:rsidR="00E71829">
        <w:rPr>
          <w:rFonts w:eastAsiaTheme="minorEastAsia" w:hint="eastAsia"/>
          <w:bCs/>
          <w:color w:val="000000"/>
          <w:szCs w:val="20"/>
          <w:lang w:eastAsia="zh-CN"/>
        </w:rPr>
        <w:t xml:space="preserve"> </w:t>
      </w:r>
      <w:ins w:id="2" w:author="CATT" w:date="2020-09-25T21:03:00Z">
        <w:r>
          <w:rPr>
            <w:rFonts w:eastAsiaTheme="minorEastAsia" w:hint="eastAsia"/>
            <w:bCs/>
            <w:color w:val="000000"/>
            <w:szCs w:val="20"/>
            <w:lang w:eastAsia="zh-CN"/>
          </w:rPr>
          <w:t>N</w:t>
        </w:r>
      </w:ins>
      <w:ins w:id="3" w:author="CATT" w:date="2020-09-23T16:14:00Z">
        <w:r>
          <w:rPr>
            <w:rFonts w:eastAsiaTheme="minorEastAsia" w:hint="eastAsia"/>
            <w:bCs/>
            <w:color w:val="000000"/>
            <w:szCs w:val="20"/>
            <w:lang w:eastAsia="zh-CN"/>
          </w:rPr>
          <w:t>o PDCP SN</w:t>
        </w:r>
        <w:r w:rsidRPr="00C66C1E">
          <w:rPr>
            <w:rFonts w:eastAsia="Batang"/>
            <w:lang w:eastAsia="zh-CN"/>
          </w:rPr>
          <w:t xml:space="preserve"> </w:t>
        </w:r>
        <w:r w:rsidRPr="00A3280D">
          <w:rPr>
            <w:rFonts w:eastAsia="Batang"/>
            <w:lang w:eastAsia="zh-CN"/>
          </w:rPr>
          <w:t>synchronization</w:t>
        </w:r>
      </w:ins>
      <w:r>
        <w:rPr>
          <w:rFonts w:eastAsiaTheme="minorEastAsia" w:hint="eastAsia"/>
          <w:lang w:eastAsia="zh-CN"/>
        </w:rPr>
        <w:t>.</w:t>
      </w:r>
      <w:proofErr w:type="gramEnd"/>
    </w:p>
    <w:p w14:paraId="4951B529" w14:textId="77777777" w:rsidR="004F30C2" w:rsidRDefault="004F30C2" w:rsidP="004F30C2">
      <w:pPr>
        <w:pStyle w:val="aa"/>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lastRenderedPageBreak/>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af3"/>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1E7F14">
        <w:tc>
          <w:tcPr>
            <w:tcW w:w="1555" w:type="dxa"/>
          </w:tcPr>
          <w:p w14:paraId="6CC584CE"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7084CDF1"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In this release, SFN can only be achieved in a single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-DU by implementation, so option-1 is not a reliable solution.</w:t>
            </w:r>
          </w:p>
          <w:p w14:paraId="19B1611C"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9F5AA7">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hint="eastAsia"/>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ins w:id="4" w:author="CATT" w:date="2020-09-23T16:14:00Z">
              <w:r>
                <w:rPr>
                  <w:rFonts w:eastAsiaTheme="minorEastAsia" w:hint="eastAsia"/>
                  <w:bCs/>
                  <w:color w:val="000000"/>
                  <w:lang w:eastAsia="zh-CN"/>
                </w:rPr>
                <w:t>Option 3</w:t>
              </w:r>
            </w:ins>
          </w:p>
        </w:tc>
        <w:tc>
          <w:tcPr>
            <w:tcW w:w="6234" w:type="dxa"/>
          </w:tcPr>
          <w:p w14:paraId="3E358C03" w14:textId="77777777" w:rsidR="00E75A6D" w:rsidRDefault="00E75A6D" w:rsidP="009F5AA7">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9F5AA7">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rFonts w:hint="eastAsia"/>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4F30C2" w14:paraId="5FB865CC" w14:textId="77777777" w:rsidTr="0067418E">
        <w:tc>
          <w:tcPr>
            <w:tcW w:w="1555" w:type="dxa"/>
          </w:tcPr>
          <w:p w14:paraId="24EE4092" w14:textId="77777777" w:rsidR="004F30C2" w:rsidRPr="00154C12" w:rsidRDefault="004F30C2" w:rsidP="0067418E">
            <w:pPr>
              <w:rPr>
                <w:rFonts w:ascii="Arial" w:eastAsia="Helvetica" w:hAnsi="Arial" w:cs="Arial"/>
                <w:lang w:val="en-US"/>
              </w:rPr>
            </w:pPr>
          </w:p>
        </w:tc>
        <w:tc>
          <w:tcPr>
            <w:tcW w:w="1842" w:type="dxa"/>
          </w:tcPr>
          <w:p w14:paraId="632FDBDB" w14:textId="77777777" w:rsidR="004F30C2" w:rsidRPr="00154C12" w:rsidRDefault="004F30C2" w:rsidP="0067418E">
            <w:pPr>
              <w:rPr>
                <w:rFonts w:ascii="Arial" w:eastAsia="Helvetica" w:hAnsi="Arial" w:cs="Arial"/>
                <w:lang w:val="en-US"/>
              </w:rPr>
            </w:pPr>
          </w:p>
        </w:tc>
        <w:tc>
          <w:tcPr>
            <w:tcW w:w="6234" w:type="dxa"/>
          </w:tcPr>
          <w:p w14:paraId="3E1250F4" w14:textId="77777777" w:rsidR="004F30C2" w:rsidRPr="00154C12" w:rsidRDefault="004F30C2" w:rsidP="0067418E">
            <w:pPr>
              <w:rPr>
                <w:rFonts w:ascii="Arial" w:eastAsia="Helvetica" w:hAnsi="Arial" w:cs="Arial"/>
                <w:lang w:val="en-US"/>
              </w:rPr>
            </w:pPr>
          </w:p>
        </w:tc>
      </w:tr>
      <w:tr w:rsidR="004F30C2" w14:paraId="6EAF9845" w14:textId="77777777" w:rsidTr="0067418E">
        <w:tc>
          <w:tcPr>
            <w:tcW w:w="1555" w:type="dxa"/>
          </w:tcPr>
          <w:p w14:paraId="4026360D" w14:textId="77777777" w:rsidR="004F30C2" w:rsidRPr="00154C12" w:rsidRDefault="004F30C2" w:rsidP="0067418E">
            <w:pPr>
              <w:rPr>
                <w:rFonts w:ascii="Arial" w:eastAsia="Helvetica" w:hAnsi="Arial" w:cs="Arial"/>
                <w:lang w:val="en-US"/>
              </w:rPr>
            </w:pPr>
          </w:p>
        </w:tc>
        <w:tc>
          <w:tcPr>
            <w:tcW w:w="1842" w:type="dxa"/>
          </w:tcPr>
          <w:p w14:paraId="14F45CA1" w14:textId="77777777" w:rsidR="004F30C2" w:rsidRPr="00154C12" w:rsidRDefault="004F30C2" w:rsidP="0067418E">
            <w:pPr>
              <w:rPr>
                <w:rFonts w:ascii="Arial" w:eastAsia="Helvetica" w:hAnsi="Arial" w:cs="Arial"/>
                <w:lang w:val="en-US"/>
              </w:rPr>
            </w:pPr>
          </w:p>
        </w:tc>
        <w:tc>
          <w:tcPr>
            <w:tcW w:w="6234" w:type="dxa"/>
          </w:tcPr>
          <w:p w14:paraId="7D924009" w14:textId="77777777" w:rsidR="004F30C2" w:rsidRPr="00154C12" w:rsidRDefault="004F30C2" w:rsidP="0067418E">
            <w:pPr>
              <w:rPr>
                <w:rFonts w:ascii="Arial" w:eastAsia="Helvetica" w:hAnsi="Arial" w:cs="Arial"/>
                <w:lang w:val="en-US"/>
              </w:rPr>
            </w:pPr>
          </w:p>
        </w:tc>
      </w:tr>
      <w:tr w:rsidR="004F30C2" w14:paraId="6F958DAB" w14:textId="77777777" w:rsidTr="0067418E">
        <w:tc>
          <w:tcPr>
            <w:tcW w:w="1555" w:type="dxa"/>
          </w:tcPr>
          <w:p w14:paraId="61718AC5" w14:textId="77777777" w:rsidR="004F30C2" w:rsidRPr="00154C12" w:rsidRDefault="004F30C2" w:rsidP="0067418E">
            <w:pPr>
              <w:rPr>
                <w:rFonts w:ascii="Arial" w:eastAsia="Helvetica" w:hAnsi="Arial" w:cs="Arial"/>
                <w:lang w:val="en-US"/>
              </w:rPr>
            </w:pPr>
          </w:p>
        </w:tc>
        <w:tc>
          <w:tcPr>
            <w:tcW w:w="1842" w:type="dxa"/>
          </w:tcPr>
          <w:p w14:paraId="5BE5A392" w14:textId="77777777" w:rsidR="004F30C2" w:rsidRPr="00154C12" w:rsidRDefault="004F30C2" w:rsidP="0067418E">
            <w:pPr>
              <w:rPr>
                <w:rFonts w:ascii="Arial" w:eastAsia="Helvetica" w:hAnsi="Arial" w:cs="Arial"/>
                <w:lang w:val="en-US"/>
              </w:rPr>
            </w:pPr>
          </w:p>
        </w:tc>
        <w:tc>
          <w:tcPr>
            <w:tcW w:w="6234" w:type="dxa"/>
          </w:tcPr>
          <w:p w14:paraId="13C1097C" w14:textId="77777777" w:rsidR="004F30C2" w:rsidRPr="00154C12" w:rsidRDefault="004F30C2" w:rsidP="0067418E">
            <w:pPr>
              <w:rPr>
                <w:rFonts w:ascii="Arial" w:eastAsia="Helvetica" w:hAnsi="Arial" w:cs="Arial"/>
                <w:lang w:val="en-US"/>
              </w:rPr>
            </w:pPr>
          </w:p>
        </w:tc>
      </w:tr>
      <w:tr w:rsidR="004F30C2" w14:paraId="765F71FB" w14:textId="77777777" w:rsidTr="0067418E">
        <w:tc>
          <w:tcPr>
            <w:tcW w:w="1555" w:type="dxa"/>
          </w:tcPr>
          <w:p w14:paraId="5768DF17" w14:textId="77777777" w:rsidR="004F30C2" w:rsidRPr="00154C12" w:rsidRDefault="004F30C2" w:rsidP="0067418E">
            <w:pPr>
              <w:rPr>
                <w:rFonts w:ascii="Arial" w:eastAsia="Helvetica" w:hAnsi="Arial" w:cs="Arial"/>
                <w:lang w:val="en-US"/>
              </w:rPr>
            </w:pPr>
          </w:p>
        </w:tc>
        <w:tc>
          <w:tcPr>
            <w:tcW w:w="1842" w:type="dxa"/>
          </w:tcPr>
          <w:p w14:paraId="6D436CDD" w14:textId="77777777" w:rsidR="004F30C2" w:rsidRPr="00154C12" w:rsidRDefault="004F30C2" w:rsidP="0067418E">
            <w:pPr>
              <w:rPr>
                <w:rFonts w:ascii="Arial" w:eastAsia="Helvetica" w:hAnsi="Arial" w:cs="Arial"/>
                <w:lang w:val="en-US"/>
              </w:rPr>
            </w:pPr>
          </w:p>
        </w:tc>
        <w:tc>
          <w:tcPr>
            <w:tcW w:w="6234" w:type="dxa"/>
          </w:tcPr>
          <w:p w14:paraId="4EB44F9F" w14:textId="77777777" w:rsidR="004F30C2" w:rsidRPr="00154C12" w:rsidRDefault="004F30C2" w:rsidP="0067418E">
            <w:pPr>
              <w:rPr>
                <w:rFonts w:ascii="Arial" w:eastAsia="Helvetica" w:hAnsi="Arial" w:cs="Arial"/>
                <w:lang w:val="en-US"/>
              </w:rPr>
            </w:pPr>
          </w:p>
        </w:tc>
      </w:tr>
      <w:tr w:rsidR="004F30C2" w14:paraId="52A023D0" w14:textId="77777777" w:rsidTr="0067418E">
        <w:tc>
          <w:tcPr>
            <w:tcW w:w="1555" w:type="dxa"/>
          </w:tcPr>
          <w:p w14:paraId="46A4A79D" w14:textId="77777777" w:rsidR="004F30C2" w:rsidRPr="00154C12" w:rsidRDefault="004F30C2" w:rsidP="0067418E">
            <w:pPr>
              <w:rPr>
                <w:rFonts w:ascii="Arial" w:eastAsia="Helvetica" w:hAnsi="Arial" w:cs="Arial"/>
                <w:lang w:val="en-US"/>
              </w:rPr>
            </w:pPr>
          </w:p>
        </w:tc>
        <w:tc>
          <w:tcPr>
            <w:tcW w:w="1842" w:type="dxa"/>
          </w:tcPr>
          <w:p w14:paraId="35BF0E93" w14:textId="77777777" w:rsidR="004F30C2" w:rsidRPr="00154C12" w:rsidRDefault="004F30C2" w:rsidP="0067418E">
            <w:pPr>
              <w:rPr>
                <w:rFonts w:ascii="Arial" w:eastAsia="Helvetica" w:hAnsi="Arial" w:cs="Arial"/>
                <w:lang w:val="en-US"/>
              </w:rPr>
            </w:pPr>
          </w:p>
        </w:tc>
        <w:tc>
          <w:tcPr>
            <w:tcW w:w="6234" w:type="dxa"/>
          </w:tcPr>
          <w:p w14:paraId="7D9EDD63" w14:textId="77777777" w:rsidR="004F30C2" w:rsidRPr="00154C12" w:rsidRDefault="004F30C2" w:rsidP="0067418E">
            <w:pPr>
              <w:rPr>
                <w:rFonts w:ascii="Arial" w:eastAsia="Helvetica" w:hAnsi="Arial" w:cs="Arial"/>
                <w:lang w:val="en-US"/>
              </w:rPr>
            </w:pPr>
          </w:p>
        </w:tc>
      </w:tr>
      <w:tr w:rsidR="004F30C2" w14:paraId="22B886E3" w14:textId="77777777" w:rsidTr="0067418E">
        <w:tc>
          <w:tcPr>
            <w:tcW w:w="1555" w:type="dxa"/>
          </w:tcPr>
          <w:p w14:paraId="648ABE59" w14:textId="77777777" w:rsidR="004F30C2" w:rsidRPr="00154C12" w:rsidRDefault="004F30C2" w:rsidP="0067418E">
            <w:pPr>
              <w:rPr>
                <w:rFonts w:ascii="Arial" w:eastAsia="Helvetica" w:hAnsi="Arial" w:cs="Arial"/>
                <w:lang w:val="en-US"/>
              </w:rPr>
            </w:pPr>
          </w:p>
        </w:tc>
        <w:tc>
          <w:tcPr>
            <w:tcW w:w="1842" w:type="dxa"/>
          </w:tcPr>
          <w:p w14:paraId="39B549BA" w14:textId="77777777" w:rsidR="004F30C2" w:rsidRPr="00154C12" w:rsidRDefault="004F30C2" w:rsidP="0067418E">
            <w:pPr>
              <w:rPr>
                <w:rFonts w:ascii="Arial" w:eastAsia="Helvetica" w:hAnsi="Arial" w:cs="Arial"/>
                <w:lang w:val="en-US"/>
              </w:rPr>
            </w:pPr>
          </w:p>
        </w:tc>
        <w:tc>
          <w:tcPr>
            <w:tcW w:w="6234" w:type="dxa"/>
          </w:tcPr>
          <w:p w14:paraId="7ADA45E6" w14:textId="77777777" w:rsidR="004F30C2" w:rsidRPr="00154C12" w:rsidRDefault="004F30C2" w:rsidP="0067418E">
            <w:pPr>
              <w:rPr>
                <w:rFonts w:ascii="Arial" w:eastAsia="Helvetica" w:hAnsi="Arial" w:cs="Arial"/>
                <w:lang w:val="en-US"/>
              </w:rPr>
            </w:pPr>
          </w:p>
        </w:tc>
      </w:tr>
      <w:tr w:rsidR="004F30C2" w14:paraId="42259B43" w14:textId="77777777" w:rsidTr="0067418E">
        <w:tc>
          <w:tcPr>
            <w:tcW w:w="1555" w:type="dxa"/>
          </w:tcPr>
          <w:p w14:paraId="1C1B6F89" w14:textId="77777777" w:rsidR="004F30C2" w:rsidRPr="00154C12" w:rsidRDefault="004F30C2" w:rsidP="0067418E">
            <w:pPr>
              <w:rPr>
                <w:rFonts w:ascii="Arial" w:eastAsia="Helvetica" w:hAnsi="Arial" w:cs="Arial"/>
                <w:lang w:val="en-US"/>
              </w:rPr>
            </w:pPr>
          </w:p>
        </w:tc>
        <w:tc>
          <w:tcPr>
            <w:tcW w:w="1842" w:type="dxa"/>
          </w:tcPr>
          <w:p w14:paraId="63928FAB" w14:textId="77777777" w:rsidR="004F30C2" w:rsidRPr="00154C12" w:rsidRDefault="004F30C2" w:rsidP="0067418E">
            <w:pPr>
              <w:rPr>
                <w:rFonts w:ascii="Arial" w:eastAsia="Helvetica" w:hAnsi="Arial" w:cs="Arial"/>
                <w:lang w:val="en-US"/>
              </w:rPr>
            </w:pPr>
          </w:p>
        </w:tc>
        <w:tc>
          <w:tcPr>
            <w:tcW w:w="6234" w:type="dxa"/>
          </w:tcPr>
          <w:p w14:paraId="089E761B" w14:textId="77777777" w:rsidR="004F30C2" w:rsidRPr="00154C12" w:rsidRDefault="004F30C2" w:rsidP="0067418E">
            <w:pPr>
              <w:rPr>
                <w:rFonts w:ascii="Arial" w:eastAsia="Helvetica" w:hAnsi="Arial" w:cs="Arial"/>
                <w:lang w:val="en-US"/>
              </w:rPr>
            </w:pPr>
          </w:p>
        </w:tc>
      </w:tr>
      <w:tr w:rsidR="004F30C2" w14:paraId="35FB5F55" w14:textId="77777777" w:rsidTr="0067418E">
        <w:tc>
          <w:tcPr>
            <w:tcW w:w="1555" w:type="dxa"/>
          </w:tcPr>
          <w:p w14:paraId="37C22EAF" w14:textId="77777777" w:rsidR="004F30C2" w:rsidRPr="00154C12" w:rsidRDefault="004F30C2" w:rsidP="0067418E">
            <w:pPr>
              <w:rPr>
                <w:rFonts w:ascii="Arial" w:eastAsia="Helvetica" w:hAnsi="Arial" w:cs="Arial"/>
                <w:lang w:val="en-US"/>
              </w:rPr>
            </w:pPr>
          </w:p>
        </w:tc>
        <w:tc>
          <w:tcPr>
            <w:tcW w:w="1842" w:type="dxa"/>
          </w:tcPr>
          <w:p w14:paraId="2F85C525" w14:textId="77777777" w:rsidR="004F30C2" w:rsidRPr="00154C12" w:rsidRDefault="004F30C2" w:rsidP="0067418E">
            <w:pPr>
              <w:rPr>
                <w:rFonts w:ascii="Arial" w:eastAsia="Helvetica" w:hAnsi="Arial" w:cs="Arial"/>
                <w:lang w:val="en-US"/>
              </w:rPr>
            </w:pPr>
          </w:p>
        </w:tc>
        <w:tc>
          <w:tcPr>
            <w:tcW w:w="6234" w:type="dxa"/>
          </w:tcPr>
          <w:p w14:paraId="39E8E08D" w14:textId="77777777" w:rsidR="004F30C2" w:rsidRPr="00154C12" w:rsidRDefault="004F30C2" w:rsidP="0067418E">
            <w:pPr>
              <w:rPr>
                <w:rFonts w:ascii="Arial" w:eastAsia="Helvetica" w:hAnsi="Arial" w:cs="Arial"/>
                <w:lang w:val="en-US"/>
              </w:rPr>
            </w:pPr>
          </w:p>
        </w:tc>
      </w:tr>
      <w:tr w:rsidR="004F30C2" w14:paraId="37FD0ACB" w14:textId="77777777" w:rsidTr="0067418E">
        <w:tc>
          <w:tcPr>
            <w:tcW w:w="1555" w:type="dxa"/>
          </w:tcPr>
          <w:p w14:paraId="07851F1E" w14:textId="77777777" w:rsidR="004F30C2" w:rsidRPr="00154C12" w:rsidRDefault="004F30C2" w:rsidP="0067418E">
            <w:pPr>
              <w:rPr>
                <w:rFonts w:ascii="Arial" w:eastAsia="Helvetica" w:hAnsi="Arial" w:cs="Arial"/>
                <w:lang w:val="en-US"/>
              </w:rPr>
            </w:pPr>
          </w:p>
        </w:tc>
        <w:tc>
          <w:tcPr>
            <w:tcW w:w="1842" w:type="dxa"/>
          </w:tcPr>
          <w:p w14:paraId="19077035" w14:textId="77777777" w:rsidR="004F30C2" w:rsidRPr="00154C12" w:rsidRDefault="004F30C2" w:rsidP="0067418E">
            <w:pPr>
              <w:rPr>
                <w:rFonts w:ascii="Arial" w:eastAsia="Helvetica" w:hAnsi="Arial" w:cs="Arial"/>
                <w:lang w:val="en-US"/>
              </w:rPr>
            </w:pPr>
          </w:p>
        </w:tc>
        <w:tc>
          <w:tcPr>
            <w:tcW w:w="6234" w:type="dxa"/>
          </w:tcPr>
          <w:p w14:paraId="4D685E78" w14:textId="77777777" w:rsidR="004F30C2" w:rsidRPr="00154C12" w:rsidRDefault="004F30C2" w:rsidP="0067418E">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lastRenderedPageBreak/>
        <w:t>Option</w:t>
      </w:r>
      <w:r w:rsidRPr="001627CF">
        <w:rPr>
          <w:b/>
          <w:bCs/>
        </w:rPr>
        <w:t xml:space="preserve"> 2:</w:t>
      </w:r>
      <w:r w:rsidRPr="006F24A1">
        <w:t xml:space="preserve"> the source </w:t>
      </w:r>
      <w:proofErr w:type="spellStart"/>
      <w:r>
        <w:t>gNB</w:t>
      </w:r>
      <w:proofErr w:type="spellEnd"/>
      <w:r>
        <w:t xml:space="preserve"> will forward the data to the target </w:t>
      </w:r>
      <w:proofErr w:type="spellStart"/>
      <w:r>
        <w:t>gNB</w:t>
      </w:r>
      <w:proofErr w:type="spellEnd"/>
      <w:r>
        <w:t xml:space="preserve"> and the target </w:t>
      </w:r>
      <w:proofErr w:type="spellStart"/>
      <w:r>
        <w:t>gNB</w:t>
      </w:r>
      <w:proofErr w:type="spellEnd"/>
      <w:r>
        <w:t xml:space="preserve">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af3"/>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For PTP transmission during HO, the legacy mechanism i.e. option2 (at the network side</w:t>
            </w:r>
            <w:proofErr w:type="gramStart"/>
            <w:r>
              <w:rPr>
                <w:rFonts w:ascii="Arial" w:eastAsia="Helvetica" w:hAnsi="Arial" w:cs="Arial"/>
                <w:lang w:val="en-US"/>
              </w:rPr>
              <w:t>)+</w:t>
            </w:r>
            <w:proofErr w:type="gramEnd"/>
            <w:r>
              <w:rPr>
                <w:rFonts w:ascii="Arial" w:eastAsia="Helvetica" w:hAnsi="Arial" w:cs="Arial"/>
                <w:lang w:val="en-US"/>
              </w:rPr>
              <w:t xml:space="preserv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1E7F14">
        <w:tc>
          <w:tcPr>
            <w:tcW w:w="1555" w:type="dxa"/>
          </w:tcPr>
          <w:p w14:paraId="5DF565CB"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2A4EFDC8"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Like legacy unicast, data forwarding from the source to the target can make sure the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fill in the packet gaps which the UE missed due to the interruption during handover and delivery misalignment.</w:t>
            </w:r>
          </w:p>
          <w:p w14:paraId="5C9D4FFE"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For option-3, it is possible to configure PTP with RLC AM mode, and the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9F5AA7">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w:t>
            </w:r>
            <w:proofErr w:type="gramStart"/>
            <w:r w:rsidRPr="0045171D">
              <w:rPr>
                <w:rFonts w:ascii="Arial" w:eastAsia="Helvetica" w:hAnsi="Arial" w:cs="Arial"/>
                <w:lang w:val="en-US"/>
              </w:rPr>
              <w:t>][</w:t>
            </w:r>
            <w:proofErr w:type="gramEnd"/>
            <w:r w:rsidRPr="0045171D">
              <w:rPr>
                <w:rFonts w:ascii="Arial" w:eastAsia="Helvetica" w:hAnsi="Arial" w:cs="Arial"/>
                <w:lang w:val="en-US"/>
              </w:rPr>
              <w:t>904][MBS]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 xml:space="preserve">we </w:t>
            </w:r>
            <w:r w:rsidR="00E06559">
              <w:rPr>
                <w:rFonts w:ascii="Arial" w:eastAsiaTheme="minorEastAsia" w:hAnsi="Arial" w:cs="Arial" w:hint="eastAsia"/>
                <w:lang w:val="en-US" w:eastAsia="zh-CN"/>
              </w:rPr>
              <w:lastRenderedPageBreak/>
              <w:t>can</w:t>
            </w:r>
            <w:r w:rsidRPr="0045171D">
              <w:rPr>
                <w:rFonts w:ascii="Arial" w:eastAsia="Helvetica" w:hAnsi="Arial" w:cs="Arial" w:hint="eastAsia"/>
                <w:lang w:val="en-US"/>
              </w:rPr>
              <w:t xml:space="preserve"> wait conclusion from it.</w:t>
            </w:r>
          </w:p>
        </w:tc>
      </w:tr>
      <w:tr w:rsidR="00D94E66" w14:paraId="0519B60C" w14:textId="77777777" w:rsidTr="000C3C18">
        <w:tc>
          <w:tcPr>
            <w:tcW w:w="1555" w:type="dxa"/>
          </w:tcPr>
          <w:p w14:paraId="1C3F1189" w14:textId="77777777" w:rsidR="00D94E66" w:rsidRPr="00154C12" w:rsidRDefault="00D94E66" w:rsidP="000C3C18">
            <w:pPr>
              <w:rPr>
                <w:rFonts w:ascii="Arial" w:eastAsia="Helvetica" w:hAnsi="Arial" w:cs="Arial"/>
                <w:lang w:val="en-US"/>
              </w:rPr>
            </w:pPr>
          </w:p>
        </w:tc>
        <w:tc>
          <w:tcPr>
            <w:tcW w:w="1842" w:type="dxa"/>
          </w:tcPr>
          <w:p w14:paraId="3A9085EB" w14:textId="77777777" w:rsidR="00D94E66" w:rsidRPr="00154C12" w:rsidRDefault="00D94E66" w:rsidP="000C3C18">
            <w:pPr>
              <w:rPr>
                <w:rFonts w:ascii="Arial" w:eastAsia="Helvetica" w:hAnsi="Arial" w:cs="Arial"/>
                <w:lang w:val="en-US"/>
              </w:rPr>
            </w:pPr>
          </w:p>
        </w:tc>
        <w:tc>
          <w:tcPr>
            <w:tcW w:w="6234" w:type="dxa"/>
          </w:tcPr>
          <w:p w14:paraId="556E5758" w14:textId="77777777" w:rsidR="00D94E66" w:rsidRPr="00154C12" w:rsidRDefault="00D94E66" w:rsidP="000C3C18">
            <w:pPr>
              <w:rPr>
                <w:rFonts w:ascii="Arial" w:eastAsia="Helvetica" w:hAnsi="Arial" w:cs="Arial"/>
                <w:lang w:val="en-US"/>
              </w:rPr>
            </w:pPr>
          </w:p>
        </w:tc>
      </w:tr>
      <w:tr w:rsidR="00D94E66" w14:paraId="7974A38F" w14:textId="77777777" w:rsidTr="000C3C18">
        <w:tc>
          <w:tcPr>
            <w:tcW w:w="1555" w:type="dxa"/>
          </w:tcPr>
          <w:p w14:paraId="46698D20" w14:textId="77777777" w:rsidR="00D94E66" w:rsidRPr="00154C12" w:rsidRDefault="00D94E66" w:rsidP="000C3C18">
            <w:pPr>
              <w:rPr>
                <w:rFonts w:ascii="Arial" w:eastAsia="Helvetica" w:hAnsi="Arial" w:cs="Arial"/>
                <w:lang w:val="en-US"/>
              </w:rPr>
            </w:pPr>
          </w:p>
        </w:tc>
        <w:tc>
          <w:tcPr>
            <w:tcW w:w="1842" w:type="dxa"/>
          </w:tcPr>
          <w:p w14:paraId="5A57E941" w14:textId="77777777" w:rsidR="00D94E66" w:rsidRPr="00154C12" w:rsidRDefault="00D94E66" w:rsidP="000C3C18">
            <w:pPr>
              <w:rPr>
                <w:rFonts w:ascii="Arial" w:eastAsia="Helvetica" w:hAnsi="Arial" w:cs="Arial"/>
                <w:lang w:val="en-US"/>
              </w:rPr>
            </w:pPr>
          </w:p>
        </w:tc>
        <w:tc>
          <w:tcPr>
            <w:tcW w:w="6234" w:type="dxa"/>
          </w:tcPr>
          <w:p w14:paraId="799C3A47" w14:textId="77777777" w:rsidR="00D94E66" w:rsidRPr="00154C12" w:rsidRDefault="00D94E66" w:rsidP="000C3C18">
            <w:pPr>
              <w:rPr>
                <w:rFonts w:ascii="Arial" w:eastAsia="Helvetica" w:hAnsi="Arial" w:cs="Arial"/>
                <w:lang w:val="en-US"/>
              </w:rPr>
            </w:pPr>
          </w:p>
        </w:tc>
      </w:tr>
      <w:tr w:rsidR="00D94E66" w14:paraId="783A4233" w14:textId="77777777" w:rsidTr="000C3C18">
        <w:tc>
          <w:tcPr>
            <w:tcW w:w="1555" w:type="dxa"/>
          </w:tcPr>
          <w:p w14:paraId="0AB3A934" w14:textId="77777777" w:rsidR="00D94E66" w:rsidRPr="00154C12" w:rsidRDefault="00D94E66" w:rsidP="000C3C18">
            <w:pPr>
              <w:rPr>
                <w:rFonts w:ascii="Arial" w:eastAsia="Helvetica" w:hAnsi="Arial" w:cs="Arial"/>
                <w:lang w:val="en-US"/>
              </w:rPr>
            </w:pPr>
          </w:p>
        </w:tc>
        <w:tc>
          <w:tcPr>
            <w:tcW w:w="1842" w:type="dxa"/>
          </w:tcPr>
          <w:p w14:paraId="296ED3EF" w14:textId="77777777" w:rsidR="00D94E66" w:rsidRPr="00154C12" w:rsidRDefault="00D94E66" w:rsidP="000C3C18">
            <w:pPr>
              <w:rPr>
                <w:rFonts w:ascii="Arial" w:eastAsia="Helvetica" w:hAnsi="Arial" w:cs="Arial"/>
                <w:lang w:val="en-US"/>
              </w:rPr>
            </w:pPr>
          </w:p>
        </w:tc>
        <w:tc>
          <w:tcPr>
            <w:tcW w:w="6234" w:type="dxa"/>
          </w:tcPr>
          <w:p w14:paraId="1BC53977" w14:textId="77777777" w:rsidR="00D94E66" w:rsidRPr="00154C12" w:rsidRDefault="00D94E66" w:rsidP="000C3C18">
            <w:pPr>
              <w:rPr>
                <w:rFonts w:ascii="Arial" w:eastAsia="Helvetica" w:hAnsi="Arial" w:cs="Arial"/>
                <w:lang w:val="en-US"/>
              </w:rPr>
            </w:pPr>
          </w:p>
        </w:tc>
      </w:tr>
      <w:tr w:rsidR="00D94E66" w14:paraId="2A16B043" w14:textId="77777777" w:rsidTr="000C3C18">
        <w:tc>
          <w:tcPr>
            <w:tcW w:w="1555" w:type="dxa"/>
          </w:tcPr>
          <w:p w14:paraId="6E0A92AA" w14:textId="77777777" w:rsidR="00D94E66" w:rsidRPr="00154C12" w:rsidRDefault="00D94E66" w:rsidP="000C3C18">
            <w:pPr>
              <w:rPr>
                <w:rFonts w:ascii="Arial" w:eastAsia="Helvetica" w:hAnsi="Arial" w:cs="Arial"/>
                <w:lang w:val="en-US"/>
              </w:rPr>
            </w:pPr>
          </w:p>
        </w:tc>
        <w:tc>
          <w:tcPr>
            <w:tcW w:w="1842" w:type="dxa"/>
          </w:tcPr>
          <w:p w14:paraId="26A97294" w14:textId="77777777" w:rsidR="00D94E66" w:rsidRPr="00154C12" w:rsidRDefault="00D94E66" w:rsidP="000C3C18">
            <w:pPr>
              <w:rPr>
                <w:rFonts w:ascii="Arial" w:eastAsia="Helvetica" w:hAnsi="Arial" w:cs="Arial"/>
                <w:lang w:val="en-US"/>
              </w:rPr>
            </w:pPr>
          </w:p>
        </w:tc>
        <w:tc>
          <w:tcPr>
            <w:tcW w:w="6234" w:type="dxa"/>
          </w:tcPr>
          <w:p w14:paraId="4D9D641E" w14:textId="77777777" w:rsidR="00D94E66" w:rsidRPr="00154C12" w:rsidRDefault="00D94E66" w:rsidP="000C3C18">
            <w:pPr>
              <w:rPr>
                <w:rFonts w:ascii="Arial" w:eastAsia="Helvetica" w:hAnsi="Arial" w:cs="Arial"/>
                <w:lang w:val="en-US"/>
              </w:rPr>
            </w:pPr>
          </w:p>
        </w:tc>
      </w:tr>
      <w:tr w:rsidR="00D94E66" w14:paraId="01FEEA6C" w14:textId="77777777" w:rsidTr="000C3C18">
        <w:tc>
          <w:tcPr>
            <w:tcW w:w="1555" w:type="dxa"/>
          </w:tcPr>
          <w:p w14:paraId="4374BA41" w14:textId="77777777" w:rsidR="00D94E66" w:rsidRPr="00154C12" w:rsidRDefault="00D94E66" w:rsidP="000C3C18">
            <w:pPr>
              <w:rPr>
                <w:rFonts w:ascii="Arial" w:eastAsia="Helvetica" w:hAnsi="Arial" w:cs="Arial"/>
                <w:lang w:val="en-US"/>
              </w:rPr>
            </w:pPr>
          </w:p>
        </w:tc>
        <w:tc>
          <w:tcPr>
            <w:tcW w:w="1842" w:type="dxa"/>
          </w:tcPr>
          <w:p w14:paraId="701A2720" w14:textId="77777777" w:rsidR="00D94E66" w:rsidRPr="00154C12" w:rsidRDefault="00D94E66" w:rsidP="000C3C18">
            <w:pPr>
              <w:rPr>
                <w:rFonts w:ascii="Arial" w:eastAsia="Helvetica" w:hAnsi="Arial" w:cs="Arial"/>
                <w:lang w:val="en-US"/>
              </w:rPr>
            </w:pPr>
          </w:p>
        </w:tc>
        <w:tc>
          <w:tcPr>
            <w:tcW w:w="6234" w:type="dxa"/>
          </w:tcPr>
          <w:p w14:paraId="365BFCD3" w14:textId="77777777" w:rsidR="00D94E66" w:rsidRPr="00154C12" w:rsidRDefault="00D94E66" w:rsidP="000C3C18">
            <w:pPr>
              <w:rPr>
                <w:rFonts w:ascii="Arial" w:eastAsia="Helvetica" w:hAnsi="Arial" w:cs="Arial"/>
                <w:lang w:val="en-US"/>
              </w:rPr>
            </w:pPr>
          </w:p>
        </w:tc>
      </w:tr>
      <w:tr w:rsidR="00D94E66" w14:paraId="7BE35F73" w14:textId="77777777" w:rsidTr="000C3C18">
        <w:tc>
          <w:tcPr>
            <w:tcW w:w="1555" w:type="dxa"/>
          </w:tcPr>
          <w:p w14:paraId="2B73D474" w14:textId="77777777" w:rsidR="00D94E66" w:rsidRPr="00154C12" w:rsidRDefault="00D94E66" w:rsidP="000C3C18">
            <w:pPr>
              <w:rPr>
                <w:rFonts w:ascii="Arial" w:eastAsia="Helvetica" w:hAnsi="Arial" w:cs="Arial"/>
                <w:lang w:val="en-US"/>
              </w:rPr>
            </w:pPr>
          </w:p>
        </w:tc>
        <w:tc>
          <w:tcPr>
            <w:tcW w:w="1842" w:type="dxa"/>
          </w:tcPr>
          <w:p w14:paraId="15AA27DC" w14:textId="77777777" w:rsidR="00D94E66" w:rsidRPr="00154C12" w:rsidRDefault="00D94E66" w:rsidP="000C3C18">
            <w:pPr>
              <w:rPr>
                <w:rFonts w:ascii="Arial" w:eastAsia="Helvetica" w:hAnsi="Arial" w:cs="Arial"/>
                <w:lang w:val="en-US"/>
              </w:rPr>
            </w:pPr>
          </w:p>
        </w:tc>
        <w:tc>
          <w:tcPr>
            <w:tcW w:w="6234" w:type="dxa"/>
          </w:tcPr>
          <w:p w14:paraId="3BC7D280" w14:textId="77777777" w:rsidR="00D94E66" w:rsidRPr="00154C12" w:rsidRDefault="00D94E66" w:rsidP="000C3C18">
            <w:pPr>
              <w:rPr>
                <w:rFonts w:ascii="Arial" w:eastAsia="Helvetica" w:hAnsi="Arial" w:cs="Arial"/>
                <w:lang w:val="en-US"/>
              </w:rPr>
            </w:pPr>
          </w:p>
        </w:tc>
      </w:tr>
      <w:tr w:rsidR="00D94E66" w14:paraId="4FA52C30" w14:textId="77777777" w:rsidTr="000C3C18">
        <w:tc>
          <w:tcPr>
            <w:tcW w:w="1555" w:type="dxa"/>
          </w:tcPr>
          <w:p w14:paraId="5CD1AEA5" w14:textId="77777777" w:rsidR="00D94E66" w:rsidRPr="00154C12" w:rsidRDefault="00D94E66" w:rsidP="000C3C18">
            <w:pPr>
              <w:rPr>
                <w:rFonts w:ascii="Arial" w:eastAsia="Helvetica" w:hAnsi="Arial" w:cs="Arial"/>
                <w:lang w:val="en-US"/>
              </w:rPr>
            </w:pPr>
          </w:p>
        </w:tc>
        <w:tc>
          <w:tcPr>
            <w:tcW w:w="1842" w:type="dxa"/>
          </w:tcPr>
          <w:p w14:paraId="7325D11F" w14:textId="77777777" w:rsidR="00D94E66" w:rsidRPr="00154C12" w:rsidRDefault="00D94E66" w:rsidP="000C3C18">
            <w:pPr>
              <w:rPr>
                <w:rFonts w:ascii="Arial" w:eastAsia="Helvetica" w:hAnsi="Arial" w:cs="Arial"/>
                <w:lang w:val="en-US"/>
              </w:rPr>
            </w:pPr>
          </w:p>
        </w:tc>
        <w:tc>
          <w:tcPr>
            <w:tcW w:w="6234" w:type="dxa"/>
          </w:tcPr>
          <w:p w14:paraId="0CD482A8" w14:textId="77777777" w:rsidR="00D94E66" w:rsidRPr="00154C12" w:rsidRDefault="00D94E66" w:rsidP="000C3C18">
            <w:pPr>
              <w:rPr>
                <w:rFonts w:ascii="Arial" w:eastAsia="Helvetica" w:hAnsi="Arial" w:cs="Arial"/>
                <w:lang w:val="en-US"/>
              </w:rPr>
            </w:pPr>
          </w:p>
        </w:tc>
      </w:tr>
      <w:tr w:rsidR="00D94E66" w14:paraId="714FCBE9" w14:textId="77777777" w:rsidTr="000C3C18">
        <w:tc>
          <w:tcPr>
            <w:tcW w:w="1555" w:type="dxa"/>
          </w:tcPr>
          <w:p w14:paraId="0E9D2061" w14:textId="77777777" w:rsidR="00D94E66" w:rsidRPr="00154C12" w:rsidRDefault="00D94E66" w:rsidP="000C3C18">
            <w:pPr>
              <w:rPr>
                <w:rFonts w:ascii="Arial" w:eastAsia="Helvetica" w:hAnsi="Arial" w:cs="Arial"/>
                <w:lang w:val="en-US"/>
              </w:rPr>
            </w:pPr>
          </w:p>
        </w:tc>
        <w:tc>
          <w:tcPr>
            <w:tcW w:w="1842" w:type="dxa"/>
          </w:tcPr>
          <w:p w14:paraId="3CEFF524" w14:textId="77777777" w:rsidR="00D94E66" w:rsidRPr="00154C12" w:rsidRDefault="00D94E66" w:rsidP="000C3C18">
            <w:pPr>
              <w:rPr>
                <w:rFonts w:ascii="Arial" w:eastAsia="Helvetica" w:hAnsi="Arial" w:cs="Arial"/>
                <w:lang w:val="en-US"/>
              </w:rPr>
            </w:pPr>
          </w:p>
        </w:tc>
        <w:tc>
          <w:tcPr>
            <w:tcW w:w="6234" w:type="dxa"/>
          </w:tcPr>
          <w:p w14:paraId="5C9C3FFE" w14:textId="77777777" w:rsidR="00D94E66" w:rsidRPr="00154C12" w:rsidRDefault="00D94E66" w:rsidP="000C3C18">
            <w:pPr>
              <w:rPr>
                <w:rFonts w:ascii="Arial" w:eastAsia="Helvetica" w:hAnsi="Arial" w:cs="Arial"/>
                <w:lang w:val="en-US"/>
              </w:rPr>
            </w:pPr>
          </w:p>
        </w:tc>
      </w:tr>
      <w:tr w:rsidR="00D94E66" w14:paraId="1AA0CC67" w14:textId="77777777" w:rsidTr="000C3C18">
        <w:tc>
          <w:tcPr>
            <w:tcW w:w="1555" w:type="dxa"/>
          </w:tcPr>
          <w:p w14:paraId="1D4EA547" w14:textId="77777777" w:rsidR="00D94E66" w:rsidRPr="00154C12" w:rsidRDefault="00D94E66" w:rsidP="000C3C18">
            <w:pPr>
              <w:rPr>
                <w:rFonts w:ascii="Arial" w:eastAsia="Helvetica" w:hAnsi="Arial" w:cs="Arial"/>
                <w:lang w:val="en-US"/>
              </w:rPr>
            </w:pPr>
          </w:p>
        </w:tc>
        <w:tc>
          <w:tcPr>
            <w:tcW w:w="1842" w:type="dxa"/>
          </w:tcPr>
          <w:p w14:paraId="6D27638A" w14:textId="77777777" w:rsidR="00D94E66" w:rsidRPr="00154C12" w:rsidRDefault="00D94E66" w:rsidP="000C3C18">
            <w:pPr>
              <w:rPr>
                <w:rFonts w:ascii="Arial" w:eastAsia="Helvetica" w:hAnsi="Arial" w:cs="Arial"/>
                <w:lang w:val="en-US"/>
              </w:rPr>
            </w:pPr>
          </w:p>
        </w:tc>
        <w:tc>
          <w:tcPr>
            <w:tcW w:w="6234" w:type="dxa"/>
          </w:tcPr>
          <w:p w14:paraId="1B22A1AB" w14:textId="77777777" w:rsidR="00D94E66" w:rsidRPr="00154C12" w:rsidRDefault="00D94E66" w:rsidP="000C3C18">
            <w:pPr>
              <w:rPr>
                <w:rFonts w:ascii="Arial" w:eastAsia="Helvetica" w:hAnsi="Arial" w:cs="Arial"/>
                <w:lang w:val="en-US"/>
              </w:rPr>
            </w:pPr>
          </w:p>
        </w:tc>
      </w:tr>
    </w:tbl>
    <w:p w14:paraId="25CE567F" w14:textId="77777777" w:rsidR="00D94E66" w:rsidRPr="005E0FAC" w:rsidRDefault="00D94E66" w:rsidP="00D94E66">
      <w:pPr>
        <w:jc w:val="both"/>
        <w:rPr>
          <w:b/>
          <w:bCs/>
        </w:rPr>
      </w:pPr>
    </w:p>
    <w:p w14:paraId="7682BBB5" w14:textId="77777777" w:rsidR="00746EE3" w:rsidRDefault="00746EE3" w:rsidP="00746EE3">
      <w:pPr>
        <w:pStyle w:val="20"/>
        <w:numPr>
          <w:ilvl w:val="0"/>
          <w:numId w:val="2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af3"/>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af3"/>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 xml:space="preserve">WA: the UE Context to be transferred to the target </w:t>
            </w:r>
            <w:proofErr w:type="spellStart"/>
            <w:r w:rsidRPr="00BD31E7">
              <w:t>gNB</w:t>
            </w:r>
            <w:proofErr w:type="spellEnd"/>
            <w:r w:rsidRPr="00BD31E7">
              <w:t xml:space="preserve">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 xml:space="preserve">the mobility of the UE moving from the source </w:t>
      </w:r>
      <w:proofErr w:type="spellStart"/>
      <w:r w:rsidR="00313716">
        <w:rPr>
          <w:sz w:val="21"/>
          <w:szCs w:val="22"/>
          <w:lang w:val="en-US" w:eastAsia="zh-CN"/>
        </w:rPr>
        <w:t>gNB</w:t>
      </w:r>
      <w:proofErr w:type="spellEnd"/>
      <w:r w:rsidR="00313716">
        <w:rPr>
          <w:sz w:val="21"/>
          <w:szCs w:val="22"/>
          <w:lang w:val="en-US" w:eastAsia="zh-CN"/>
        </w:rPr>
        <w:t xml:space="preserve"> to the target </w:t>
      </w:r>
      <w:proofErr w:type="spellStart"/>
      <w:r w:rsidR="00313716">
        <w:rPr>
          <w:sz w:val="21"/>
          <w:szCs w:val="22"/>
          <w:lang w:val="en-US" w:eastAsia="zh-CN"/>
        </w:rPr>
        <w:t>gNB</w:t>
      </w:r>
      <w:proofErr w:type="spellEnd"/>
      <w:r w:rsidR="00313716">
        <w:rPr>
          <w:sz w:val="21"/>
          <w:szCs w:val="22"/>
          <w:lang w:val="en-US" w:eastAsia="zh-CN"/>
        </w:rPr>
        <w:t>,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6" type="#_x0000_t75" style="width:410.7pt;height:426.35pt" o:ole="" o:allowoverlap="f">
            <v:imagedata r:id="rId19" o:title=""/>
          </v:shape>
          <o:OLEObject Type="Embed" ProgID="Visio.Drawing.11" ShapeID="_x0000_i1026" DrawAspect="Content" ObjectID="_1662723964" r:id="rId20"/>
        </w:object>
      </w:r>
    </w:p>
    <w:p w14:paraId="49F8C18D" w14:textId="29A130E4" w:rsidR="00120749" w:rsidRPr="00313716" w:rsidRDefault="00313716" w:rsidP="00313716">
      <w:pPr>
        <w:jc w:val="center"/>
        <w:rPr>
          <w:b/>
        </w:rPr>
      </w:pPr>
      <w:r w:rsidRPr="00313716">
        <w:rPr>
          <w:b/>
        </w:rPr>
        <w:t>Figure 2: High level procedure of inter-</w:t>
      </w:r>
      <w:proofErr w:type="spellStart"/>
      <w:r w:rsidRPr="00313716">
        <w:rPr>
          <w:b/>
        </w:rPr>
        <w:t>gNB</w:t>
      </w:r>
      <w:proofErr w:type="spellEnd"/>
      <w:r w:rsidRPr="00313716">
        <w:rPr>
          <w:b/>
        </w:rPr>
        <w:t xml:space="preserve"> handover for NR MBS</w:t>
      </w:r>
    </w:p>
    <w:p w14:paraId="7E32F517" w14:textId="282162C4" w:rsidR="00E94249" w:rsidRPr="00BB69BE" w:rsidRDefault="00E94249" w:rsidP="00AE19BC">
      <w:pPr>
        <w:pStyle w:val="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 xml:space="preserve">n LTE SC-PTM and </w:t>
      </w:r>
      <w:proofErr w:type="spellStart"/>
      <w:r w:rsidR="00BF2709">
        <w:t>eMBMS</w:t>
      </w:r>
      <w:proofErr w:type="spellEnd"/>
      <w:r w:rsidR="00BF2709">
        <w:t xml:space="preserve">, in order to support service continuity during handover, when UE is interested to receive or receiving broadcast service(s) it sends RRC MBMS interest indication message to </w:t>
      </w:r>
      <w:proofErr w:type="spellStart"/>
      <w:r w:rsidR="00BF2709">
        <w:t>eNB</w:t>
      </w:r>
      <w:proofErr w:type="spellEnd"/>
      <w:r w:rsidR="00BF2709">
        <w:t xml:space="preserve"> indicating broadcast service(s) UE is interested to receive, service area Information, frequencies supporting the services as assistance information for </w:t>
      </w:r>
      <w:proofErr w:type="spellStart"/>
      <w:r w:rsidR="00BF2709">
        <w:t>eNB</w:t>
      </w:r>
      <w:proofErr w:type="spellEnd"/>
      <w:r w:rsidR="00BF2709">
        <w:t xml:space="preserve">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 xml:space="preserve">E-like MBMS interest indication to </w:t>
      </w:r>
      <w:proofErr w:type="spellStart"/>
      <w:r w:rsidR="00433042">
        <w:t>gNB</w:t>
      </w:r>
      <w:proofErr w:type="spellEnd"/>
      <w:r w:rsidR="00433042">
        <w:t>, which indicates MBS service(s) UE is interested to receive.</w:t>
      </w:r>
    </w:p>
    <w:p w14:paraId="466B7D55" w14:textId="700C716E" w:rsidR="00E94249" w:rsidRDefault="00DE594F" w:rsidP="009F1F6B">
      <w:pPr>
        <w:pStyle w:val="aa"/>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 xml:space="preserve">the UE to report and update its interested or receiving MBS service(s) to its </w:t>
      </w:r>
      <w:proofErr w:type="spellStart"/>
      <w:r w:rsidR="009C35DB" w:rsidRPr="009C35DB">
        <w:rPr>
          <w:rFonts w:eastAsiaTheme="minorEastAsia"/>
          <w:lang w:eastAsia="zh-CN"/>
        </w:rPr>
        <w:t>Pcell</w:t>
      </w:r>
      <w:proofErr w:type="spellEnd"/>
      <w:r w:rsidR="009C35DB" w:rsidRPr="009C35DB">
        <w:rPr>
          <w:rFonts w:eastAsiaTheme="minorEastAsia"/>
          <w:lang w:eastAsia="zh-CN"/>
        </w:rPr>
        <w:t>/</w:t>
      </w:r>
      <w:proofErr w:type="spellStart"/>
      <w:r w:rsidR="009C35DB" w:rsidRPr="009C35DB">
        <w:rPr>
          <w:rFonts w:eastAsiaTheme="minorEastAsia"/>
          <w:lang w:eastAsia="zh-CN"/>
        </w:rPr>
        <w:t>Spcell</w:t>
      </w:r>
      <w:proofErr w:type="spellEnd"/>
      <w:r w:rsidR="009C35DB" w:rsidRPr="009C35DB">
        <w:rPr>
          <w:rFonts w:eastAsiaTheme="minorEastAsia"/>
          <w:lang w:eastAsia="zh-CN"/>
        </w:rPr>
        <w:t xml:space="preserve"> upon change</w:t>
      </w:r>
      <w:r w:rsidR="009C35DB">
        <w:rPr>
          <w:rFonts w:eastAsiaTheme="minorEastAsia"/>
          <w:lang w:eastAsia="zh-CN"/>
        </w:rPr>
        <w:t xml:space="preserve"> of </w:t>
      </w:r>
      <w:r w:rsidR="009C35DB">
        <w:rPr>
          <w:rFonts w:eastAsiaTheme="minorEastAsia"/>
          <w:lang w:eastAsia="zh-CN"/>
        </w:rPr>
        <w:lastRenderedPageBreak/>
        <w:t xml:space="preserve">interest/session/permission. </w:t>
      </w:r>
      <w:r w:rsidR="009C35DB" w:rsidRPr="009C35DB">
        <w:rPr>
          <w:rFonts w:eastAsiaTheme="minorEastAsia"/>
          <w:lang w:eastAsia="zh-CN"/>
        </w:rPr>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aa"/>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af3"/>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1E7F14">
        <w:tc>
          <w:tcPr>
            <w:tcW w:w="1555" w:type="dxa"/>
          </w:tcPr>
          <w:p w14:paraId="3E271E36" w14:textId="77777777" w:rsidR="00240695" w:rsidRPr="00C538FA"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7DBEE1A5" w14:textId="77777777" w:rsidR="00240695" w:rsidRPr="00C538FA"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If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knows which MBS services the UE is receiving,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select a dedicated UE configuration which, according to UE capability, allows reception of PTM bearers.</w:t>
            </w:r>
          </w:p>
          <w:p w14:paraId="14705A05"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w:t>
            </w:r>
            <w:proofErr w:type="spellStart"/>
            <w:r>
              <w:rPr>
                <w:rFonts w:ascii="Arial" w:eastAsiaTheme="minorEastAsia" w:hAnsi="Arial" w:cs="Arial"/>
                <w:lang w:val="en-US" w:eastAsia="zh-CN"/>
              </w:rPr>
              <w:t>realised</w:t>
            </w:r>
            <w:proofErr w:type="spellEnd"/>
            <w:r>
              <w:rPr>
                <w:rFonts w:ascii="Arial" w:eastAsiaTheme="minorEastAsia" w:hAnsi="Arial" w:cs="Arial"/>
                <w:lang w:val="en-US" w:eastAsia="zh-CN"/>
              </w:rPr>
              <w:t xml:space="preserve"> later that in some cases UE capabilities could actually be exceeded. </w:t>
            </w:r>
          </w:p>
          <w:p w14:paraId="14F1862F" w14:textId="77777777" w:rsidR="00240695" w:rsidRPr="00C538FA" w:rsidRDefault="00240695" w:rsidP="001E7F14">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w:t>
            </w:r>
            <w:proofErr w:type="gramStart"/>
            <w:r w:rsidRPr="000F0AD8">
              <w:rPr>
                <w:rFonts w:ascii="Arial" w:eastAsiaTheme="minorEastAsia" w:hAnsi="Arial" w:cs="Arial" w:hint="eastAsia"/>
                <w:lang w:eastAsia="zh-CN"/>
              </w:rPr>
              <w:t>then</w:t>
            </w:r>
            <w:proofErr w:type="gramEnd"/>
            <w:r w:rsidRPr="000F0AD8">
              <w:rPr>
                <w:rFonts w:ascii="Arial" w:eastAsiaTheme="minorEastAsia" w:hAnsi="Arial" w:cs="Arial" w:hint="eastAsia"/>
                <w:lang w:eastAsia="zh-CN"/>
              </w:rPr>
              <w:t xml:space="preserve">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w:t>
            </w:r>
            <w:proofErr w:type="spellStart"/>
            <w:r w:rsidRPr="000F0AD8">
              <w:rPr>
                <w:rFonts w:ascii="Arial" w:eastAsiaTheme="minorEastAsia" w:hAnsi="Arial" w:cs="Arial" w:hint="eastAsia"/>
                <w:lang w:eastAsia="zh-CN"/>
              </w:rPr>
              <w:t>ongoing</w:t>
            </w:r>
            <w:proofErr w:type="spellEnd"/>
            <w:r w:rsidRPr="000F0AD8">
              <w:rPr>
                <w:rFonts w:ascii="Arial" w:eastAsiaTheme="minorEastAsia" w:hAnsi="Arial" w:cs="Arial" w:hint="eastAsia"/>
                <w:lang w:eastAsia="zh-CN"/>
              </w:rPr>
              <w:t xml:space="preserve"> MBS services </w:t>
            </w:r>
            <w:r w:rsidRPr="000F0AD8">
              <w:rPr>
                <w:rFonts w:ascii="Arial" w:eastAsia="Helvetica" w:hAnsi="Arial" w:cs="Arial" w:hint="eastAsia"/>
              </w:rPr>
              <w:t>.</w:t>
            </w:r>
          </w:p>
        </w:tc>
      </w:tr>
      <w:tr w:rsidR="00E94249" w14:paraId="5CAC66D1" w14:textId="77777777" w:rsidTr="0067418E">
        <w:tc>
          <w:tcPr>
            <w:tcW w:w="1555" w:type="dxa"/>
          </w:tcPr>
          <w:p w14:paraId="1057219B" w14:textId="77777777" w:rsidR="00E94249" w:rsidRPr="005F721A" w:rsidRDefault="00E94249" w:rsidP="0067418E">
            <w:pPr>
              <w:rPr>
                <w:rFonts w:ascii="Arial" w:eastAsia="Helvetica" w:hAnsi="Arial" w:cs="Arial"/>
                <w:lang w:val="en-US"/>
              </w:rPr>
            </w:pPr>
          </w:p>
        </w:tc>
        <w:tc>
          <w:tcPr>
            <w:tcW w:w="1842" w:type="dxa"/>
          </w:tcPr>
          <w:p w14:paraId="79B0F665" w14:textId="77777777" w:rsidR="00E94249" w:rsidRPr="005F721A" w:rsidRDefault="00E94249" w:rsidP="0067418E">
            <w:pPr>
              <w:rPr>
                <w:rFonts w:ascii="Arial" w:eastAsia="Helvetica" w:hAnsi="Arial" w:cs="Arial"/>
                <w:lang w:val="en-US"/>
              </w:rPr>
            </w:pPr>
          </w:p>
        </w:tc>
        <w:tc>
          <w:tcPr>
            <w:tcW w:w="6234" w:type="dxa"/>
          </w:tcPr>
          <w:p w14:paraId="14E97EA6" w14:textId="77777777" w:rsidR="00E94249" w:rsidRPr="005F721A" w:rsidRDefault="00E94249" w:rsidP="0067418E">
            <w:pPr>
              <w:rPr>
                <w:rFonts w:ascii="Arial" w:eastAsia="Helvetica" w:hAnsi="Arial" w:cs="Arial"/>
                <w:lang w:val="en-US"/>
              </w:rPr>
            </w:pPr>
          </w:p>
        </w:tc>
      </w:tr>
      <w:tr w:rsidR="00E94249" w14:paraId="7F7B752E" w14:textId="77777777" w:rsidTr="0067418E">
        <w:tc>
          <w:tcPr>
            <w:tcW w:w="1555" w:type="dxa"/>
          </w:tcPr>
          <w:p w14:paraId="5CF148D3" w14:textId="77777777" w:rsidR="00E94249" w:rsidRPr="005F721A" w:rsidRDefault="00E94249" w:rsidP="0067418E">
            <w:pPr>
              <w:rPr>
                <w:rFonts w:ascii="Arial" w:eastAsia="Helvetica" w:hAnsi="Arial" w:cs="Arial"/>
                <w:lang w:val="en-US"/>
              </w:rPr>
            </w:pPr>
          </w:p>
        </w:tc>
        <w:tc>
          <w:tcPr>
            <w:tcW w:w="1842" w:type="dxa"/>
          </w:tcPr>
          <w:p w14:paraId="2F83ABE2" w14:textId="77777777" w:rsidR="00E94249" w:rsidRPr="005F721A" w:rsidRDefault="00E94249" w:rsidP="0067418E">
            <w:pPr>
              <w:rPr>
                <w:rFonts w:ascii="Arial" w:eastAsia="Helvetica" w:hAnsi="Arial" w:cs="Arial"/>
                <w:lang w:val="en-US"/>
              </w:rPr>
            </w:pPr>
          </w:p>
        </w:tc>
        <w:tc>
          <w:tcPr>
            <w:tcW w:w="6234" w:type="dxa"/>
          </w:tcPr>
          <w:p w14:paraId="6965BFC9" w14:textId="77777777" w:rsidR="00E94249" w:rsidRPr="005F721A" w:rsidRDefault="00E94249" w:rsidP="0067418E">
            <w:pPr>
              <w:rPr>
                <w:rFonts w:ascii="Arial" w:eastAsia="Helvetica" w:hAnsi="Arial" w:cs="Arial"/>
                <w:lang w:val="en-US"/>
              </w:rPr>
            </w:pPr>
          </w:p>
        </w:tc>
      </w:tr>
      <w:tr w:rsidR="00E94249" w14:paraId="1FDC2C2E" w14:textId="77777777" w:rsidTr="0067418E">
        <w:tc>
          <w:tcPr>
            <w:tcW w:w="1555" w:type="dxa"/>
          </w:tcPr>
          <w:p w14:paraId="3E4B6CE2" w14:textId="77777777" w:rsidR="00E94249" w:rsidRPr="005F721A" w:rsidRDefault="00E94249" w:rsidP="0067418E">
            <w:pPr>
              <w:rPr>
                <w:rFonts w:ascii="Arial" w:eastAsia="Helvetica" w:hAnsi="Arial" w:cs="Arial"/>
                <w:lang w:val="en-US"/>
              </w:rPr>
            </w:pPr>
          </w:p>
        </w:tc>
        <w:tc>
          <w:tcPr>
            <w:tcW w:w="1842" w:type="dxa"/>
          </w:tcPr>
          <w:p w14:paraId="6E9CE7A6" w14:textId="77777777" w:rsidR="00E94249" w:rsidRPr="005F721A" w:rsidRDefault="00E94249" w:rsidP="0067418E">
            <w:pPr>
              <w:rPr>
                <w:rFonts w:ascii="Arial" w:eastAsia="Helvetica" w:hAnsi="Arial" w:cs="Arial"/>
                <w:lang w:val="en-US"/>
              </w:rPr>
            </w:pPr>
          </w:p>
        </w:tc>
        <w:tc>
          <w:tcPr>
            <w:tcW w:w="6234" w:type="dxa"/>
          </w:tcPr>
          <w:p w14:paraId="146FCB6F" w14:textId="77777777" w:rsidR="00E94249" w:rsidRPr="005F721A" w:rsidRDefault="00E94249" w:rsidP="0067418E">
            <w:pPr>
              <w:rPr>
                <w:rFonts w:ascii="Arial" w:eastAsia="Helvetica" w:hAnsi="Arial" w:cs="Arial"/>
                <w:lang w:val="en-US"/>
              </w:rPr>
            </w:pPr>
          </w:p>
        </w:tc>
      </w:tr>
      <w:tr w:rsidR="00E94249" w14:paraId="7B86402F" w14:textId="77777777" w:rsidTr="0067418E">
        <w:tc>
          <w:tcPr>
            <w:tcW w:w="1555" w:type="dxa"/>
          </w:tcPr>
          <w:p w14:paraId="5C97A5CB" w14:textId="77777777" w:rsidR="00E94249" w:rsidRPr="005F721A" w:rsidRDefault="00E94249" w:rsidP="0067418E">
            <w:pPr>
              <w:rPr>
                <w:rFonts w:ascii="Arial" w:eastAsia="Helvetica" w:hAnsi="Arial" w:cs="Arial"/>
                <w:lang w:val="en-US"/>
              </w:rPr>
            </w:pPr>
          </w:p>
        </w:tc>
        <w:tc>
          <w:tcPr>
            <w:tcW w:w="1842" w:type="dxa"/>
          </w:tcPr>
          <w:p w14:paraId="40C048B8" w14:textId="77777777" w:rsidR="00E94249" w:rsidRPr="005F721A" w:rsidRDefault="00E94249" w:rsidP="0067418E">
            <w:pPr>
              <w:rPr>
                <w:rFonts w:ascii="Arial" w:eastAsia="Helvetica" w:hAnsi="Arial" w:cs="Arial"/>
                <w:lang w:val="en-US"/>
              </w:rPr>
            </w:pPr>
          </w:p>
        </w:tc>
        <w:tc>
          <w:tcPr>
            <w:tcW w:w="6234" w:type="dxa"/>
          </w:tcPr>
          <w:p w14:paraId="2BB28ADE" w14:textId="77777777" w:rsidR="00E94249" w:rsidRPr="005F721A" w:rsidRDefault="00E94249" w:rsidP="0067418E">
            <w:pPr>
              <w:rPr>
                <w:rFonts w:ascii="Arial" w:eastAsia="Helvetica" w:hAnsi="Arial" w:cs="Arial"/>
                <w:lang w:val="en-US"/>
              </w:rPr>
            </w:pPr>
          </w:p>
        </w:tc>
      </w:tr>
      <w:tr w:rsidR="00E94249" w14:paraId="450AB60E" w14:textId="77777777" w:rsidTr="0067418E">
        <w:tc>
          <w:tcPr>
            <w:tcW w:w="1555" w:type="dxa"/>
          </w:tcPr>
          <w:p w14:paraId="68594D99" w14:textId="77777777" w:rsidR="00E94249" w:rsidRPr="005F721A" w:rsidRDefault="00E94249" w:rsidP="0067418E">
            <w:pPr>
              <w:rPr>
                <w:rFonts w:ascii="Arial" w:eastAsia="Helvetica" w:hAnsi="Arial" w:cs="Arial"/>
                <w:lang w:val="en-US"/>
              </w:rPr>
            </w:pPr>
          </w:p>
        </w:tc>
        <w:tc>
          <w:tcPr>
            <w:tcW w:w="1842" w:type="dxa"/>
          </w:tcPr>
          <w:p w14:paraId="4502D09B" w14:textId="77777777" w:rsidR="00E94249" w:rsidRPr="005F721A" w:rsidRDefault="00E94249" w:rsidP="0067418E">
            <w:pPr>
              <w:rPr>
                <w:rFonts w:ascii="Arial" w:eastAsia="Helvetica" w:hAnsi="Arial" w:cs="Arial"/>
                <w:lang w:val="en-US"/>
              </w:rPr>
            </w:pPr>
          </w:p>
        </w:tc>
        <w:tc>
          <w:tcPr>
            <w:tcW w:w="6234" w:type="dxa"/>
          </w:tcPr>
          <w:p w14:paraId="1809A4F9" w14:textId="77777777" w:rsidR="00E94249" w:rsidRPr="005F721A" w:rsidRDefault="00E94249" w:rsidP="0067418E">
            <w:pPr>
              <w:rPr>
                <w:rFonts w:ascii="Arial" w:eastAsia="Helvetica" w:hAnsi="Arial" w:cs="Arial"/>
                <w:lang w:val="en-US"/>
              </w:rPr>
            </w:pPr>
          </w:p>
        </w:tc>
      </w:tr>
      <w:tr w:rsidR="00E94249" w14:paraId="070DB429" w14:textId="77777777" w:rsidTr="0067418E">
        <w:tc>
          <w:tcPr>
            <w:tcW w:w="1555" w:type="dxa"/>
          </w:tcPr>
          <w:p w14:paraId="46F70982" w14:textId="77777777" w:rsidR="00E94249" w:rsidRPr="005F721A" w:rsidRDefault="00E94249" w:rsidP="0067418E">
            <w:pPr>
              <w:rPr>
                <w:rFonts w:ascii="Arial" w:eastAsia="Helvetica" w:hAnsi="Arial" w:cs="Arial"/>
                <w:lang w:val="en-US"/>
              </w:rPr>
            </w:pPr>
          </w:p>
        </w:tc>
        <w:tc>
          <w:tcPr>
            <w:tcW w:w="1842" w:type="dxa"/>
          </w:tcPr>
          <w:p w14:paraId="0E349293" w14:textId="77777777" w:rsidR="00E94249" w:rsidRPr="005F721A" w:rsidRDefault="00E94249" w:rsidP="0067418E">
            <w:pPr>
              <w:rPr>
                <w:rFonts w:ascii="Arial" w:eastAsia="Helvetica" w:hAnsi="Arial" w:cs="Arial"/>
                <w:lang w:val="en-US"/>
              </w:rPr>
            </w:pPr>
          </w:p>
        </w:tc>
        <w:tc>
          <w:tcPr>
            <w:tcW w:w="6234" w:type="dxa"/>
          </w:tcPr>
          <w:p w14:paraId="11E7DCC9" w14:textId="77777777" w:rsidR="00E94249" w:rsidRPr="005F721A" w:rsidRDefault="00E94249" w:rsidP="0067418E">
            <w:pPr>
              <w:rPr>
                <w:rFonts w:ascii="Arial" w:eastAsia="Helvetica" w:hAnsi="Arial" w:cs="Arial"/>
                <w:lang w:val="en-US"/>
              </w:rPr>
            </w:pPr>
          </w:p>
        </w:tc>
      </w:tr>
      <w:tr w:rsidR="00E94249" w14:paraId="4EDDD476" w14:textId="77777777" w:rsidTr="0067418E">
        <w:tc>
          <w:tcPr>
            <w:tcW w:w="1555" w:type="dxa"/>
          </w:tcPr>
          <w:p w14:paraId="33C531A8" w14:textId="77777777" w:rsidR="00E94249" w:rsidRPr="005F721A" w:rsidRDefault="00E94249" w:rsidP="0067418E">
            <w:pPr>
              <w:rPr>
                <w:rFonts w:ascii="Arial" w:eastAsia="Helvetica" w:hAnsi="Arial" w:cs="Arial"/>
                <w:lang w:val="en-US"/>
              </w:rPr>
            </w:pPr>
          </w:p>
        </w:tc>
        <w:tc>
          <w:tcPr>
            <w:tcW w:w="1842" w:type="dxa"/>
          </w:tcPr>
          <w:p w14:paraId="2F0ECCAE" w14:textId="77777777" w:rsidR="00E94249" w:rsidRPr="005F721A" w:rsidRDefault="00E94249" w:rsidP="0067418E">
            <w:pPr>
              <w:rPr>
                <w:rFonts w:ascii="Arial" w:eastAsia="Helvetica" w:hAnsi="Arial" w:cs="Arial"/>
                <w:lang w:val="en-US"/>
              </w:rPr>
            </w:pPr>
          </w:p>
        </w:tc>
        <w:tc>
          <w:tcPr>
            <w:tcW w:w="6234" w:type="dxa"/>
          </w:tcPr>
          <w:p w14:paraId="65CEF019" w14:textId="77777777" w:rsidR="00E94249" w:rsidRPr="005F721A" w:rsidRDefault="00E94249" w:rsidP="0067418E">
            <w:pPr>
              <w:rPr>
                <w:rFonts w:ascii="Arial" w:eastAsia="Helvetica" w:hAnsi="Arial" w:cs="Arial"/>
                <w:lang w:val="en-US"/>
              </w:rPr>
            </w:pPr>
          </w:p>
        </w:tc>
      </w:tr>
      <w:tr w:rsidR="00E94249" w14:paraId="6F7DDA31" w14:textId="77777777" w:rsidTr="0067418E">
        <w:tc>
          <w:tcPr>
            <w:tcW w:w="1555" w:type="dxa"/>
          </w:tcPr>
          <w:p w14:paraId="2F2C837E" w14:textId="77777777" w:rsidR="00E94249" w:rsidRPr="005F721A" w:rsidRDefault="00E94249" w:rsidP="0067418E">
            <w:pPr>
              <w:rPr>
                <w:rFonts w:ascii="Arial" w:eastAsia="Helvetica" w:hAnsi="Arial" w:cs="Arial"/>
                <w:lang w:val="en-US"/>
              </w:rPr>
            </w:pPr>
          </w:p>
        </w:tc>
        <w:tc>
          <w:tcPr>
            <w:tcW w:w="1842" w:type="dxa"/>
          </w:tcPr>
          <w:p w14:paraId="59BD3D55" w14:textId="77777777" w:rsidR="00E94249" w:rsidRPr="005F721A" w:rsidRDefault="00E94249" w:rsidP="0067418E">
            <w:pPr>
              <w:rPr>
                <w:rFonts w:ascii="Arial" w:eastAsia="Helvetica" w:hAnsi="Arial" w:cs="Arial"/>
                <w:lang w:val="en-US"/>
              </w:rPr>
            </w:pPr>
          </w:p>
        </w:tc>
        <w:tc>
          <w:tcPr>
            <w:tcW w:w="6234" w:type="dxa"/>
          </w:tcPr>
          <w:p w14:paraId="4BE6C76F" w14:textId="77777777" w:rsidR="00E94249" w:rsidRPr="005F721A" w:rsidRDefault="00E94249" w:rsidP="0067418E">
            <w:pPr>
              <w:rPr>
                <w:rFonts w:ascii="Arial" w:eastAsia="Helvetica" w:hAnsi="Arial" w:cs="Arial"/>
                <w:lang w:val="en-US"/>
              </w:rPr>
            </w:pPr>
          </w:p>
        </w:tc>
      </w:tr>
      <w:tr w:rsidR="00E94249" w14:paraId="3EFB7DB6" w14:textId="77777777" w:rsidTr="0067418E">
        <w:tc>
          <w:tcPr>
            <w:tcW w:w="1555" w:type="dxa"/>
          </w:tcPr>
          <w:p w14:paraId="4A288715" w14:textId="77777777" w:rsidR="00E94249" w:rsidRPr="005F721A" w:rsidRDefault="00E94249" w:rsidP="0067418E">
            <w:pPr>
              <w:rPr>
                <w:rFonts w:ascii="Arial" w:eastAsia="Helvetica" w:hAnsi="Arial" w:cs="Arial"/>
                <w:lang w:val="en-US"/>
              </w:rPr>
            </w:pPr>
          </w:p>
        </w:tc>
        <w:tc>
          <w:tcPr>
            <w:tcW w:w="1842" w:type="dxa"/>
          </w:tcPr>
          <w:p w14:paraId="0FD2FF15" w14:textId="77777777" w:rsidR="00E94249" w:rsidRPr="005F721A" w:rsidRDefault="00E94249" w:rsidP="0067418E">
            <w:pPr>
              <w:rPr>
                <w:rFonts w:ascii="Arial" w:eastAsia="Helvetica" w:hAnsi="Arial" w:cs="Arial"/>
                <w:lang w:val="en-US"/>
              </w:rPr>
            </w:pPr>
          </w:p>
        </w:tc>
        <w:tc>
          <w:tcPr>
            <w:tcW w:w="6234" w:type="dxa"/>
          </w:tcPr>
          <w:p w14:paraId="2C9082ED" w14:textId="77777777" w:rsidR="00E94249" w:rsidRPr="005F721A" w:rsidRDefault="00E94249" w:rsidP="0067418E">
            <w:pPr>
              <w:rPr>
                <w:rFonts w:ascii="Arial" w:eastAsia="Helvetica" w:hAnsi="Arial" w:cs="Arial"/>
                <w:lang w:val="en-US"/>
              </w:rPr>
            </w:pPr>
          </w:p>
        </w:tc>
      </w:tr>
    </w:tbl>
    <w:p w14:paraId="50A1F649" w14:textId="77777777" w:rsidR="00EE701C" w:rsidRDefault="00EE701C">
      <w:pPr>
        <w:rPr>
          <w:b/>
        </w:rPr>
      </w:pPr>
    </w:p>
    <w:p w14:paraId="1A3257D9" w14:textId="011DD92F" w:rsidR="002822AA" w:rsidRPr="002822AA" w:rsidRDefault="00977F4B" w:rsidP="000A537C">
      <w:pPr>
        <w:pStyle w:val="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 xml:space="preserve">for handover preparation, the source </w:t>
      </w:r>
      <w:proofErr w:type="spellStart"/>
      <w:r w:rsidRPr="004271BD">
        <w:rPr>
          <w:lang w:eastAsia="zh-CN"/>
        </w:rPr>
        <w:t>eNB</w:t>
      </w:r>
      <w:proofErr w:type="spellEnd"/>
      <w:r>
        <w:rPr>
          <w:lang w:eastAsia="zh-CN"/>
        </w:rPr>
        <w:t xml:space="preserve"> forwards</w:t>
      </w:r>
      <w:r w:rsidRPr="004271BD">
        <w:rPr>
          <w:lang w:eastAsia="zh-CN"/>
        </w:rPr>
        <w:t xml:space="preserve"> the MBMS interest of the UE, if available, to the target </w:t>
      </w:r>
      <w:proofErr w:type="spellStart"/>
      <w:r w:rsidRPr="004271BD">
        <w:rPr>
          <w:lang w:eastAsia="zh-CN"/>
        </w:rPr>
        <w:t>eNB</w:t>
      </w:r>
      <w:proofErr w:type="spellEnd"/>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w:t>
      </w:r>
      <w:proofErr w:type="spellStart"/>
      <w:r>
        <w:rPr>
          <w:lang w:eastAsia="zh-CN"/>
        </w:rPr>
        <w:t>gNB</w:t>
      </w:r>
      <w:proofErr w:type="spellEnd"/>
      <w:r>
        <w:rPr>
          <w:lang w:eastAsia="zh-CN"/>
        </w:rPr>
        <w:t xml:space="preserve">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w:t>
      </w:r>
      <w:proofErr w:type="spellStart"/>
      <w:r w:rsidR="00FC2D32" w:rsidRPr="00A87ECC">
        <w:rPr>
          <w:b/>
          <w:bCs/>
          <w:lang w:eastAsia="zh-CN"/>
        </w:rPr>
        <w:t>gNB</w:t>
      </w:r>
      <w:proofErr w:type="spellEnd"/>
      <w:r w:rsidR="00FC2D32" w:rsidRPr="00A87ECC">
        <w:rPr>
          <w:b/>
          <w:bCs/>
          <w:lang w:eastAsia="zh-CN"/>
        </w:rPr>
        <w:t xml:space="preserve">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w:t>
      </w:r>
      <w:proofErr w:type="spellStart"/>
      <w:r w:rsidR="00FC2D32" w:rsidRPr="003C29A0">
        <w:rPr>
          <w:b/>
          <w:bCs/>
          <w:lang w:eastAsia="zh-CN"/>
        </w:rPr>
        <w:t>gNB</w:t>
      </w:r>
      <w:proofErr w:type="spellEnd"/>
      <w:r>
        <w:rPr>
          <w:b/>
          <w:bCs/>
          <w:lang w:eastAsia="zh-CN"/>
        </w:rPr>
        <w:t>?</w:t>
      </w:r>
    </w:p>
    <w:tbl>
      <w:tblPr>
        <w:tblStyle w:val="af3"/>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w:t>
            </w:r>
            <w:proofErr w:type="spellStart"/>
            <w:r w:rsidR="00AC1BA7">
              <w:rPr>
                <w:rFonts w:ascii="Arial" w:eastAsia="Helvetica" w:hAnsi="Arial" w:cs="Arial"/>
                <w:lang w:val="en-US"/>
              </w:rPr>
              <w:t>o</w:t>
            </w:r>
            <w:r w:rsidRPr="00DD6124">
              <w:rPr>
                <w:rFonts w:ascii="Arial" w:eastAsia="Helvetica" w:hAnsi="Arial" w:cs="Arial"/>
                <w:lang w:val="en-US"/>
              </w:rPr>
              <w:t>decide</w:t>
            </w:r>
            <w:proofErr w:type="spellEnd"/>
            <w:r w:rsidRPr="00DD6124">
              <w:rPr>
                <w:rFonts w:ascii="Arial" w:eastAsia="Helvetica" w:hAnsi="Arial" w:cs="Arial"/>
                <w:lang w:val="en-US"/>
              </w:rPr>
              <w:t xml:space="preserv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w:t>
            </w:r>
            <w:proofErr w:type="spellStart"/>
            <w:r w:rsidR="0081183A" w:rsidRPr="0081183A">
              <w:rPr>
                <w:rFonts w:ascii="Arial" w:eastAsia="Helvetica" w:hAnsi="Arial" w:cs="Arial"/>
                <w:lang w:val="en-US"/>
              </w:rPr>
              <w:t>gNB</w:t>
            </w:r>
            <w:proofErr w:type="spellEnd"/>
            <w:r w:rsidR="0081183A" w:rsidRPr="0081183A">
              <w:rPr>
                <w:rFonts w:ascii="Arial" w:eastAsia="Helvetica" w:hAnsi="Arial" w:cs="Arial"/>
                <w:lang w:val="en-US"/>
              </w:rPr>
              <w:t xml:space="preserve">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1E7F14">
        <w:tc>
          <w:tcPr>
            <w:tcW w:w="1555" w:type="dxa"/>
          </w:tcPr>
          <w:p w14:paraId="2AE9AD21"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1A3A354"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r>
            <w:proofErr w:type="spellStart"/>
            <w:r w:rsidRPr="00F27AC6">
              <w:rPr>
                <w:rFonts w:ascii="Arial" w:eastAsiaTheme="minorEastAsia" w:hAnsi="Arial" w:cs="Arial"/>
                <w:i/>
                <w:lang w:val="en-US" w:eastAsia="zh-CN"/>
              </w:rPr>
              <w:t>Xn</w:t>
            </w:r>
            <w:proofErr w:type="spellEnd"/>
            <w:r w:rsidRPr="00F27AC6">
              <w:rPr>
                <w:rFonts w:ascii="Arial" w:eastAsiaTheme="minorEastAsia" w:hAnsi="Arial" w:cs="Arial"/>
                <w:i/>
                <w:lang w:val="en-US" w:eastAsia="zh-CN"/>
              </w:rPr>
              <w:t xml:space="preserve">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hint="eastAsia"/>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934A92" w14:paraId="19E267F1" w14:textId="77777777" w:rsidTr="00961B7F">
        <w:tc>
          <w:tcPr>
            <w:tcW w:w="1555" w:type="dxa"/>
          </w:tcPr>
          <w:p w14:paraId="7AD26300" w14:textId="77777777" w:rsidR="00934A92" w:rsidRPr="00154C12" w:rsidRDefault="00934A92" w:rsidP="00961B7F">
            <w:pPr>
              <w:rPr>
                <w:rFonts w:ascii="Arial" w:eastAsia="Helvetica" w:hAnsi="Arial" w:cs="Arial"/>
                <w:lang w:val="en-US"/>
              </w:rPr>
            </w:pPr>
          </w:p>
        </w:tc>
        <w:tc>
          <w:tcPr>
            <w:tcW w:w="1842" w:type="dxa"/>
          </w:tcPr>
          <w:p w14:paraId="742CF63A" w14:textId="77777777" w:rsidR="00934A92" w:rsidRPr="00154C12" w:rsidRDefault="00934A92" w:rsidP="00961B7F">
            <w:pPr>
              <w:rPr>
                <w:rFonts w:ascii="Arial" w:eastAsia="Helvetica" w:hAnsi="Arial" w:cs="Arial"/>
                <w:lang w:val="en-US"/>
              </w:rPr>
            </w:pPr>
          </w:p>
        </w:tc>
        <w:tc>
          <w:tcPr>
            <w:tcW w:w="6234" w:type="dxa"/>
          </w:tcPr>
          <w:p w14:paraId="7BEEF964" w14:textId="77777777" w:rsidR="00934A92" w:rsidRPr="00154C12" w:rsidRDefault="00934A92" w:rsidP="00961B7F">
            <w:pPr>
              <w:rPr>
                <w:rFonts w:ascii="Arial" w:eastAsia="Helvetica" w:hAnsi="Arial" w:cs="Arial"/>
                <w:lang w:val="en-US"/>
              </w:rPr>
            </w:pPr>
          </w:p>
        </w:tc>
      </w:tr>
      <w:tr w:rsidR="00934A92" w14:paraId="45C157B3" w14:textId="77777777" w:rsidTr="00961B7F">
        <w:tc>
          <w:tcPr>
            <w:tcW w:w="1555" w:type="dxa"/>
          </w:tcPr>
          <w:p w14:paraId="1DBA50B6" w14:textId="77777777" w:rsidR="00934A92" w:rsidRPr="00154C12" w:rsidRDefault="00934A92" w:rsidP="00961B7F">
            <w:pPr>
              <w:rPr>
                <w:rFonts w:ascii="Arial" w:eastAsia="Helvetica" w:hAnsi="Arial" w:cs="Arial"/>
                <w:lang w:val="en-US"/>
              </w:rPr>
            </w:pPr>
          </w:p>
        </w:tc>
        <w:tc>
          <w:tcPr>
            <w:tcW w:w="1842" w:type="dxa"/>
          </w:tcPr>
          <w:p w14:paraId="0FB70686" w14:textId="77777777" w:rsidR="00934A92" w:rsidRPr="00154C12" w:rsidRDefault="00934A92" w:rsidP="00961B7F">
            <w:pPr>
              <w:rPr>
                <w:rFonts w:ascii="Arial" w:eastAsia="Helvetica" w:hAnsi="Arial" w:cs="Arial"/>
                <w:lang w:val="en-US"/>
              </w:rPr>
            </w:pPr>
          </w:p>
        </w:tc>
        <w:tc>
          <w:tcPr>
            <w:tcW w:w="6234" w:type="dxa"/>
          </w:tcPr>
          <w:p w14:paraId="7B820331" w14:textId="77777777" w:rsidR="00934A92" w:rsidRPr="00154C12" w:rsidRDefault="00934A92" w:rsidP="00961B7F">
            <w:pPr>
              <w:rPr>
                <w:rFonts w:ascii="Arial" w:eastAsia="Helvetica" w:hAnsi="Arial" w:cs="Arial"/>
                <w:lang w:val="en-US"/>
              </w:rPr>
            </w:pPr>
          </w:p>
        </w:tc>
      </w:tr>
      <w:tr w:rsidR="00934A92" w14:paraId="5223B1C1" w14:textId="77777777" w:rsidTr="00961B7F">
        <w:tc>
          <w:tcPr>
            <w:tcW w:w="1555" w:type="dxa"/>
          </w:tcPr>
          <w:p w14:paraId="254E5342" w14:textId="77777777" w:rsidR="00934A92" w:rsidRPr="00154C12" w:rsidRDefault="00934A92" w:rsidP="00961B7F">
            <w:pPr>
              <w:rPr>
                <w:rFonts w:ascii="Arial" w:eastAsia="Helvetica" w:hAnsi="Arial" w:cs="Arial"/>
                <w:lang w:val="en-US"/>
              </w:rPr>
            </w:pPr>
          </w:p>
        </w:tc>
        <w:tc>
          <w:tcPr>
            <w:tcW w:w="1842" w:type="dxa"/>
          </w:tcPr>
          <w:p w14:paraId="48DCCDAA" w14:textId="77777777" w:rsidR="00934A92" w:rsidRPr="00154C12" w:rsidRDefault="00934A92" w:rsidP="00961B7F">
            <w:pPr>
              <w:rPr>
                <w:rFonts w:ascii="Arial" w:eastAsia="Helvetica" w:hAnsi="Arial" w:cs="Arial"/>
                <w:lang w:val="en-US"/>
              </w:rPr>
            </w:pPr>
          </w:p>
        </w:tc>
        <w:tc>
          <w:tcPr>
            <w:tcW w:w="6234" w:type="dxa"/>
          </w:tcPr>
          <w:p w14:paraId="59CABF8F" w14:textId="77777777" w:rsidR="00934A92" w:rsidRPr="00154C12" w:rsidRDefault="00934A92" w:rsidP="00961B7F">
            <w:pPr>
              <w:rPr>
                <w:rFonts w:ascii="Arial" w:eastAsia="Helvetica" w:hAnsi="Arial" w:cs="Arial"/>
                <w:lang w:val="en-US"/>
              </w:rPr>
            </w:pPr>
          </w:p>
        </w:tc>
      </w:tr>
      <w:tr w:rsidR="00934A92" w14:paraId="1FD840EE" w14:textId="77777777" w:rsidTr="00961B7F">
        <w:tc>
          <w:tcPr>
            <w:tcW w:w="1555" w:type="dxa"/>
          </w:tcPr>
          <w:p w14:paraId="3E672D07" w14:textId="77777777" w:rsidR="00934A92" w:rsidRPr="00154C12" w:rsidRDefault="00934A92" w:rsidP="00961B7F">
            <w:pPr>
              <w:rPr>
                <w:rFonts w:ascii="Arial" w:eastAsia="Helvetica" w:hAnsi="Arial" w:cs="Arial"/>
                <w:lang w:val="en-US"/>
              </w:rPr>
            </w:pPr>
          </w:p>
        </w:tc>
        <w:tc>
          <w:tcPr>
            <w:tcW w:w="1842" w:type="dxa"/>
          </w:tcPr>
          <w:p w14:paraId="17373F4F" w14:textId="77777777" w:rsidR="00934A92" w:rsidRPr="00154C12" w:rsidRDefault="00934A92" w:rsidP="00961B7F">
            <w:pPr>
              <w:rPr>
                <w:rFonts w:ascii="Arial" w:eastAsia="Helvetica" w:hAnsi="Arial" w:cs="Arial"/>
                <w:lang w:val="en-US"/>
              </w:rPr>
            </w:pPr>
          </w:p>
        </w:tc>
        <w:tc>
          <w:tcPr>
            <w:tcW w:w="6234" w:type="dxa"/>
          </w:tcPr>
          <w:p w14:paraId="3D848467" w14:textId="77777777" w:rsidR="00934A92" w:rsidRPr="00154C12" w:rsidRDefault="00934A92" w:rsidP="00961B7F">
            <w:pPr>
              <w:rPr>
                <w:rFonts w:ascii="Arial" w:eastAsia="Helvetica" w:hAnsi="Arial" w:cs="Arial"/>
                <w:lang w:val="en-US"/>
              </w:rPr>
            </w:pPr>
          </w:p>
        </w:tc>
      </w:tr>
      <w:tr w:rsidR="00934A92" w14:paraId="5E8D18A9" w14:textId="77777777" w:rsidTr="00961B7F">
        <w:tc>
          <w:tcPr>
            <w:tcW w:w="1555" w:type="dxa"/>
          </w:tcPr>
          <w:p w14:paraId="463FB850" w14:textId="77777777" w:rsidR="00934A92" w:rsidRPr="00154C12" w:rsidRDefault="00934A92" w:rsidP="00961B7F">
            <w:pPr>
              <w:rPr>
                <w:rFonts w:ascii="Arial" w:eastAsia="Helvetica" w:hAnsi="Arial" w:cs="Arial"/>
                <w:lang w:val="en-US"/>
              </w:rPr>
            </w:pPr>
          </w:p>
        </w:tc>
        <w:tc>
          <w:tcPr>
            <w:tcW w:w="1842" w:type="dxa"/>
          </w:tcPr>
          <w:p w14:paraId="158EA457" w14:textId="77777777" w:rsidR="00934A92" w:rsidRPr="00154C12" w:rsidRDefault="00934A92" w:rsidP="00961B7F">
            <w:pPr>
              <w:rPr>
                <w:rFonts w:ascii="Arial" w:eastAsia="Helvetica" w:hAnsi="Arial" w:cs="Arial"/>
                <w:lang w:val="en-US"/>
              </w:rPr>
            </w:pPr>
          </w:p>
        </w:tc>
        <w:tc>
          <w:tcPr>
            <w:tcW w:w="6234" w:type="dxa"/>
          </w:tcPr>
          <w:p w14:paraId="1C4357D4" w14:textId="77777777" w:rsidR="00934A92" w:rsidRPr="00154C12" w:rsidRDefault="00934A92" w:rsidP="00961B7F">
            <w:pPr>
              <w:rPr>
                <w:rFonts w:ascii="Arial" w:eastAsia="Helvetica" w:hAnsi="Arial" w:cs="Arial"/>
                <w:lang w:val="en-US"/>
              </w:rPr>
            </w:pPr>
          </w:p>
        </w:tc>
      </w:tr>
      <w:tr w:rsidR="00934A92" w14:paraId="5C72F719" w14:textId="77777777" w:rsidTr="00961B7F">
        <w:tc>
          <w:tcPr>
            <w:tcW w:w="1555" w:type="dxa"/>
          </w:tcPr>
          <w:p w14:paraId="65F7F185" w14:textId="77777777" w:rsidR="00934A92" w:rsidRPr="00154C12" w:rsidRDefault="00934A92" w:rsidP="00961B7F">
            <w:pPr>
              <w:rPr>
                <w:rFonts w:ascii="Arial" w:eastAsia="Helvetica" w:hAnsi="Arial" w:cs="Arial"/>
                <w:lang w:val="en-US"/>
              </w:rPr>
            </w:pPr>
          </w:p>
        </w:tc>
        <w:tc>
          <w:tcPr>
            <w:tcW w:w="1842" w:type="dxa"/>
          </w:tcPr>
          <w:p w14:paraId="73F96B42" w14:textId="77777777" w:rsidR="00934A92" w:rsidRPr="00154C12" w:rsidRDefault="00934A92" w:rsidP="00961B7F">
            <w:pPr>
              <w:rPr>
                <w:rFonts w:ascii="Arial" w:eastAsia="Helvetica" w:hAnsi="Arial" w:cs="Arial"/>
                <w:lang w:val="en-US"/>
              </w:rPr>
            </w:pPr>
          </w:p>
        </w:tc>
        <w:tc>
          <w:tcPr>
            <w:tcW w:w="6234" w:type="dxa"/>
          </w:tcPr>
          <w:p w14:paraId="4294AB0D" w14:textId="77777777" w:rsidR="00934A92" w:rsidRPr="00154C12" w:rsidRDefault="00934A92" w:rsidP="00961B7F">
            <w:pPr>
              <w:rPr>
                <w:rFonts w:ascii="Arial" w:eastAsia="Helvetica" w:hAnsi="Arial" w:cs="Arial"/>
                <w:lang w:val="en-US"/>
              </w:rPr>
            </w:pPr>
          </w:p>
        </w:tc>
      </w:tr>
      <w:tr w:rsidR="00934A92" w14:paraId="0DAF1E17" w14:textId="77777777" w:rsidTr="00961B7F">
        <w:tc>
          <w:tcPr>
            <w:tcW w:w="1555" w:type="dxa"/>
          </w:tcPr>
          <w:p w14:paraId="417E7112" w14:textId="77777777" w:rsidR="00934A92" w:rsidRPr="00154C12" w:rsidRDefault="00934A92" w:rsidP="00961B7F">
            <w:pPr>
              <w:rPr>
                <w:rFonts w:ascii="Arial" w:eastAsia="Helvetica" w:hAnsi="Arial" w:cs="Arial"/>
                <w:lang w:val="en-US"/>
              </w:rPr>
            </w:pPr>
          </w:p>
        </w:tc>
        <w:tc>
          <w:tcPr>
            <w:tcW w:w="1842" w:type="dxa"/>
          </w:tcPr>
          <w:p w14:paraId="2AC4841A" w14:textId="77777777" w:rsidR="00934A92" w:rsidRPr="00154C12" w:rsidRDefault="00934A92" w:rsidP="00961B7F">
            <w:pPr>
              <w:rPr>
                <w:rFonts w:ascii="Arial" w:eastAsia="Helvetica" w:hAnsi="Arial" w:cs="Arial"/>
                <w:lang w:val="en-US"/>
              </w:rPr>
            </w:pPr>
          </w:p>
        </w:tc>
        <w:tc>
          <w:tcPr>
            <w:tcW w:w="6234" w:type="dxa"/>
          </w:tcPr>
          <w:p w14:paraId="500C94A3" w14:textId="77777777" w:rsidR="00934A92" w:rsidRPr="00154C12" w:rsidRDefault="00934A92" w:rsidP="00961B7F">
            <w:pPr>
              <w:rPr>
                <w:rFonts w:ascii="Arial" w:eastAsia="Helvetica" w:hAnsi="Arial" w:cs="Arial"/>
                <w:lang w:val="en-US"/>
              </w:rPr>
            </w:pPr>
          </w:p>
        </w:tc>
      </w:tr>
      <w:tr w:rsidR="00934A92" w14:paraId="0604A6DB" w14:textId="77777777" w:rsidTr="00961B7F">
        <w:tc>
          <w:tcPr>
            <w:tcW w:w="1555" w:type="dxa"/>
          </w:tcPr>
          <w:p w14:paraId="122208EA" w14:textId="77777777" w:rsidR="00934A92" w:rsidRPr="00154C12" w:rsidRDefault="00934A92" w:rsidP="00961B7F">
            <w:pPr>
              <w:rPr>
                <w:rFonts w:ascii="Arial" w:eastAsia="Helvetica" w:hAnsi="Arial" w:cs="Arial"/>
                <w:lang w:val="en-US"/>
              </w:rPr>
            </w:pPr>
          </w:p>
        </w:tc>
        <w:tc>
          <w:tcPr>
            <w:tcW w:w="1842" w:type="dxa"/>
          </w:tcPr>
          <w:p w14:paraId="3EBCA118" w14:textId="77777777" w:rsidR="00934A92" w:rsidRPr="00154C12" w:rsidRDefault="00934A92" w:rsidP="00961B7F">
            <w:pPr>
              <w:rPr>
                <w:rFonts w:ascii="Arial" w:eastAsia="Helvetica" w:hAnsi="Arial" w:cs="Arial"/>
                <w:lang w:val="en-US"/>
              </w:rPr>
            </w:pPr>
          </w:p>
        </w:tc>
        <w:tc>
          <w:tcPr>
            <w:tcW w:w="6234" w:type="dxa"/>
          </w:tcPr>
          <w:p w14:paraId="657CF660" w14:textId="77777777" w:rsidR="00934A92" w:rsidRPr="00154C12" w:rsidRDefault="00934A92" w:rsidP="00961B7F">
            <w:pPr>
              <w:rPr>
                <w:rFonts w:ascii="Arial" w:eastAsia="Helvetica" w:hAnsi="Arial" w:cs="Arial"/>
                <w:lang w:val="en-US"/>
              </w:rPr>
            </w:pPr>
          </w:p>
        </w:tc>
      </w:tr>
      <w:tr w:rsidR="00934A92" w14:paraId="708168BF" w14:textId="77777777" w:rsidTr="00961B7F">
        <w:tc>
          <w:tcPr>
            <w:tcW w:w="1555" w:type="dxa"/>
          </w:tcPr>
          <w:p w14:paraId="7B81DB33" w14:textId="77777777" w:rsidR="00934A92" w:rsidRPr="00154C12" w:rsidRDefault="00934A92" w:rsidP="00961B7F">
            <w:pPr>
              <w:rPr>
                <w:rFonts w:ascii="Arial" w:eastAsia="Helvetica" w:hAnsi="Arial" w:cs="Arial"/>
                <w:lang w:val="en-US"/>
              </w:rPr>
            </w:pPr>
          </w:p>
        </w:tc>
        <w:tc>
          <w:tcPr>
            <w:tcW w:w="1842" w:type="dxa"/>
          </w:tcPr>
          <w:p w14:paraId="3FC323D8" w14:textId="77777777" w:rsidR="00934A92" w:rsidRPr="00154C12" w:rsidRDefault="00934A92" w:rsidP="00961B7F">
            <w:pPr>
              <w:rPr>
                <w:rFonts w:ascii="Arial" w:eastAsia="Helvetica" w:hAnsi="Arial" w:cs="Arial"/>
                <w:lang w:val="en-US"/>
              </w:rPr>
            </w:pPr>
          </w:p>
        </w:tc>
        <w:tc>
          <w:tcPr>
            <w:tcW w:w="6234" w:type="dxa"/>
          </w:tcPr>
          <w:p w14:paraId="3C42FA19" w14:textId="77777777" w:rsidR="00934A92" w:rsidRPr="00154C12" w:rsidRDefault="00934A92" w:rsidP="00961B7F">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aa"/>
        <w:spacing w:after="187"/>
        <w:rPr>
          <w:rFonts w:eastAsiaTheme="minorEastAsia"/>
          <w:lang w:eastAsia="zh-CN"/>
        </w:rPr>
      </w:pPr>
      <w:bookmarkStart w:id="5" w:name="_Hlk47390566"/>
    </w:p>
    <w:p w14:paraId="432D9866" w14:textId="37600DCC" w:rsidR="00977F4B" w:rsidRPr="007E4771" w:rsidRDefault="00977F4B"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aa"/>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aa"/>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af3"/>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w:t>
            </w:r>
            <w:proofErr w:type="spellStart"/>
            <w:r w:rsidRPr="00B55F30">
              <w:rPr>
                <w:rFonts w:ascii="Arial" w:eastAsia="Helvetica" w:hAnsi="Arial" w:cs="Arial"/>
                <w:lang w:val="en-US"/>
              </w:rPr>
              <w:t>gNB</w:t>
            </w:r>
            <w:proofErr w:type="spellEnd"/>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w:t>
            </w:r>
            <w:proofErr w:type="spellStart"/>
            <w:r w:rsidR="00405920">
              <w:rPr>
                <w:rFonts w:ascii="Arial" w:eastAsia="Helvetica" w:hAnsi="Arial" w:cs="Arial"/>
                <w:lang w:val="en-US"/>
              </w:rPr>
              <w:t>gNB</w:t>
            </w:r>
            <w:proofErr w:type="spellEnd"/>
            <w:r w:rsidR="00405920">
              <w:rPr>
                <w:rFonts w:ascii="Arial" w:eastAsia="Helvetica" w:hAnsi="Arial" w:cs="Arial"/>
                <w:lang w:val="en-US"/>
              </w:rPr>
              <w:t>,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1E7F14">
        <w:tc>
          <w:tcPr>
            <w:tcW w:w="1555" w:type="dxa"/>
          </w:tcPr>
          <w:p w14:paraId="7B7A59CB"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1FD3B6AF"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 xml:space="preserve">The MBS configuration decided at target </w:t>
            </w:r>
            <w:proofErr w:type="spellStart"/>
            <w:r w:rsidRPr="00F27AC6">
              <w:rPr>
                <w:rFonts w:ascii="Arial" w:eastAsiaTheme="minorEastAsia" w:hAnsi="Arial" w:cs="Arial"/>
                <w:i/>
                <w:lang w:val="en-US" w:eastAsia="zh-CN"/>
              </w:rPr>
              <w:t>gNB</w:t>
            </w:r>
            <w:proofErr w:type="spellEnd"/>
            <w:r w:rsidRPr="00F27AC6">
              <w:rPr>
                <w:rFonts w:ascii="Arial" w:eastAsiaTheme="minorEastAsia" w:hAnsi="Arial" w:cs="Arial"/>
                <w:i/>
                <w:lang w:val="en-US" w:eastAsia="zh-CN"/>
              </w:rPr>
              <w:t xml:space="preserve"> is sent to the UE via the source </w:t>
            </w:r>
            <w:proofErr w:type="spellStart"/>
            <w:r w:rsidRPr="00F27AC6">
              <w:rPr>
                <w:rFonts w:ascii="Arial" w:eastAsiaTheme="minorEastAsia" w:hAnsi="Arial" w:cs="Arial"/>
                <w:i/>
                <w:lang w:val="en-US" w:eastAsia="zh-CN"/>
              </w:rPr>
              <w:t>gNB</w:t>
            </w:r>
            <w:proofErr w:type="spellEnd"/>
            <w:r w:rsidRPr="00F27AC6">
              <w:rPr>
                <w:rFonts w:ascii="Arial" w:eastAsiaTheme="minorEastAsia" w:hAnsi="Arial" w:cs="Arial"/>
                <w:i/>
                <w:lang w:val="en-US" w:eastAsia="zh-CN"/>
              </w:rPr>
              <w:t xml:space="preserve">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1E7F14">
            <w:pPr>
              <w:rPr>
                <w:rFonts w:ascii="Arial" w:eastAsiaTheme="minorEastAsia" w:hAnsi="Arial" w:cs="Arial"/>
                <w:lang w:val="en-US" w:eastAsia="zh-CN"/>
              </w:rPr>
            </w:pPr>
            <w:r w:rsidRPr="00240695">
              <w:rPr>
                <w:rFonts w:ascii="Arial" w:eastAsia="Helvetica" w:hAnsi="Arial" w:cs="Arial"/>
                <w:lang w:val="en-US"/>
              </w:rPr>
              <w:t xml:space="preserve">The RRC signaling can be delivered in the exactly the same way as for the handover, i.e. it would be part of </w:t>
            </w:r>
            <w:proofErr w:type="spellStart"/>
            <w:r w:rsidRPr="00240695">
              <w:rPr>
                <w:rFonts w:ascii="Arial" w:eastAsia="Helvetica" w:hAnsi="Arial" w:cs="Arial"/>
                <w:lang w:val="en-US"/>
              </w:rPr>
              <w:t>RRCReconfiguration</w:t>
            </w:r>
            <w:proofErr w:type="spellEnd"/>
            <w:r w:rsidRPr="00240695">
              <w:rPr>
                <w:rFonts w:ascii="Arial" w:eastAsia="Helvetica" w:hAnsi="Arial" w:cs="Arial"/>
                <w:lang w:val="en-US"/>
              </w:rPr>
              <w:t>.</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hint="eastAsia"/>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hint="eastAsia"/>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hint="eastAsia"/>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xml:space="preserve">, </w:t>
            </w:r>
            <w:r w:rsidR="00387924">
              <w:rPr>
                <w:rFonts w:ascii="Arial" w:eastAsiaTheme="minorEastAsia" w:hAnsi="Arial" w:cs="Arial" w:hint="eastAsia"/>
                <w:lang w:val="en-US" w:eastAsia="zh-CN"/>
              </w:rPr>
              <w:t>RAN3 already concluded it.</w:t>
            </w:r>
          </w:p>
        </w:tc>
      </w:tr>
      <w:tr w:rsidR="00321F3C" w14:paraId="2FAB428F" w14:textId="77777777" w:rsidTr="0067418E">
        <w:tc>
          <w:tcPr>
            <w:tcW w:w="1555" w:type="dxa"/>
          </w:tcPr>
          <w:p w14:paraId="544E3943" w14:textId="77777777" w:rsidR="00321F3C" w:rsidRPr="00154C12" w:rsidRDefault="00321F3C" w:rsidP="0067418E">
            <w:pPr>
              <w:rPr>
                <w:rFonts w:ascii="Arial" w:eastAsia="Helvetica" w:hAnsi="Arial" w:cs="Arial"/>
                <w:lang w:val="en-US"/>
              </w:rPr>
            </w:pPr>
          </w:p>
        </w:tc>
        <w:tc>
          <w:tcPr>
            <w:tcW w:w="1842" w:type="dxa"/>
          </w:tcPr>
          <w:p w14:paraId="57F78FED" w14:textId="77777777" w:rsidR="00321F3C" w:rsidRPr="00154C12" w:rsidRDefault="00321F3C" w:rsidP="0067418E">
            <w:pPr>
              <w:rPr>
                <w:rFonts w:ascii="Arial" w:eastAsia="Helvetica" w:hAnsi="Arial" w:cs="Arial"/>
                <w:lang w:val="en-US"/>
              </w:rPr>
            </w:pPr>
          </w:p>
        </w:tc>
        <w:tc>
          <w:tcPr>
            <w:tcW w:w="6234" w:type="dxa"/>
          </w:tcPr>
          <w:p w14:paraId="4F594B51" w14:textId="77777777" w:rsidR="00321F3C" w:rsidRPr="00154C12" w:rsidRDefault="00321F3C" w:rsidP="0067418E">
            <w:pPr>
              <w:rPr>
                <w:rFonts w:ascii="Arial" w:eastAsia="Helvetica" w:hAnsi="Arial" w:cs="Arial"/>
                <w:lang w:val="en-US"/>
              </w:rPr>
            </w:pPr>
          </w:p>
        </w:tc>
      </w:tr>
      <w:tr w:rsidR="00321F3C" w14:paraId="27A68936" w14:textId="77777777" w:rsidTr="0067418E">
        <w:tc>
          <w:tcPr>
            <w:tcW w:w="1555" w:type="dxa"/>
          </w:tcPr>
          <w:p w14:paraId="58254383" w14:textId="77777777" w:rsidR="00321F3C" w:rsidRPr="00154C12" w:rsidRDefault="00321F3C" w:rsidP="0067418E">
            <w:pPr>
              <w:rPr>
                <w:rFonts w:ascii="Arial" w:eastAsia="Helvetica" w:hAnsi="Arial" w:cs="Arial"/>
                <w:lang w:val="en-US"/>
              </w:rPr>
            </w:pPr>
          </w:p>
        </w:tc>
        <w:tc>
          <w:tcPr>
            <w:tcW w:w="1842" w:type="dxa"/>
          </w:tcPr>
          <w:p w14:paraId="289BD115" w14:textId="77777777" w:rsidR="00321F3C" w:rsidRPr="00154C12" w:rsidRDefault="00321F3C" w:rsidP="0067418E">
            <w:pPr>
              <w:rPr>
                <w:rFonts w:ascii="Arial" w:eastAsia="Helvetica" w:hAnsi="Arial" w:cs="Arial"/>
                <w:lang w:val="en-US"/>
              </w:rPr>
            </w:pPr>
          </w:p>
        </w:tc>
        <w:tc>
          <w:tcPr>
            <w:tcW w:w="6234" w:type="dxa"/>
          </w:tcPr>
          <w:p w14:paraId="7CB0D9F5" w14:textId="77777777" w:rsidR="00321F3C" w:rsidRPr="00154C12" w:rsidRDefault="00321F3C" w:rsidP="0067418E">
            <w:pPr>
              <w:rPr>
                <w:rFonts w:ascii="Arial" w:eastAsia="Helvetica" w:hAnsi="Arial" w:cs="Arial"/>
                <w:lang w:val="en-US"/>
              </w:rPr>
            </w:pPr>
          </w:p>
        </w:tc>
      </w:tr>
      <w:tr w:rsidR="00321F3C" w14:paraId="1500C26A" w14:textId="77777777" w:rsidTr="0067418E">
        <w:tc>
          <w:tcPr>
            <w:tcW w:w="1555" w:type="dxa"/>
          </w:tcPr>
          <w:p w14:paraId="3AEAA42D" w14:textId="77777777" w:rsidR="00321F3C" w:rsidRPr="00154C12" w:rsidRDefault="00321F3C" w:rsidP="0067418E">
            <w:pPr>
              <w:rPr>
                <w:rFonts w:ascii="Arial" w:eastAsia="Helvetica" w:hAnsi="Arial" w:cs="Arial"/>
                <w:lang w:val="en-US"/>
              </w:rPr>
            </w:pPr>
          </w:p>
        </w:tc>
        <w:tc>
          <w:tcPr>
            <w:tcW w:w="1842" w:type="dxa"/>
          </w:tcPr>
          <w:p w14:paraId="56A917BB" w14:textId="77777777" w:rsidR="00321F3C" w:rsidRPr="00154C12" w:rsidRDefault="00321F3C" w:rsidP="0067418E">
            <w:pPr>
              <w:rPr>
                <w:rFonts w:ascii="Arial" w:eastAsia="Helvetica" w:hAnsi="Arial" w:cs="Arial"/>
                <w:lang w:val="en-US"/>
              </w:rPr>
            </w:pPr>
          </w:p>
        </w:tc>
        <w:tc>
          <w:tcPr>
            <w:tcW w:w="6234" w:type="dxa"/>
          </w:tcPr>
          <w:p w14:paraId="3000426B" w14:textId="77777777" w:rsidR="00321F3C" w:rsidRPr="00154C12" w:rsidRDefault="00321F3C" w:rsidP="0067418E">
            <w:pPr>
              <w:rPr>
                <w:rFonts w:ascii="Arial" w:eastAsia="Helvetica" w:hAnsi="Arial" w:cs="Arial"/>
                <w:lang w:val="en-US"/>
              </w:rPr>
            </w:pPr>
          </w:p>
        </w:tc>
      </w:tr>
      <w:tr w:rsidR="00321F3C" w14:paraId="0A0E6ED8" w14:textId="77777777" w:rsidTr="0067418E">
        <w:tc>
          <w:tcPr>
            <w:tcW w:w="1555" w:type="dxa"/>
          </w:tcPr>
          <w:p w14:paraId="592F112E" w14:textId="77777777" w:rsidR="00321F3C" w:rsidRPr="00154C12" w:rsidRDefault="00321F3C" w:rsidP="0067418E">
            <w:pPr>
              <w:rPr>
                <w:rFonts w:ascii="Arial" w:eastAsia="Helvetica" w:hAnsi="Arial" w:cs="Arial"/>
                <w:lang w:val="en-US"/>
              </w:rPr>
            </w:pPr>
          </w:p>
        </w:tc>
        <w:tc>
          <w:tcPr>
            <w:tcW w:w="1842" w:type="dxa"/>
          </w:tcPr>
          <w:p w14:paraId="7DB30625" w14:textId="77777777" w:rsidR="00321F3C" w:rsidRPr="00154C12" w:rsidRDefault="00321F3C" w:rsidP="0067418E">
            <w:pPr>
              <w:rPr>
                <w:rFonts w:ascii="Arial" w:eastAsia="Helvetica" w:hAnsi="Arial" w:cs="Arial"/>
                <w:lang w:val="en-US"/>
              </w:rPr>
            </w:pPr>
          </w:p>
        </w:tc>
        <w:tc>
          <w:tcPr>
            <w:tcW w:w="6234" w:type="dxa"/>
          </w:tcPr>
          <w:p w14:paraId="57FFC3FC" w14:textId="77777777" w:rsidR="00321F3C" w:rsidRPr="00154C12" w:rsidRDefault="00321F3C" w:rsidP="0067418E">
            <w:pPr>
              <w:rPr>
                <w:rFonts w:ascii="Arial" w:eastAsia="Helvetica" w:hAnsi="Arial" w:cs="Arial"/>
                <w:lang w:val="en-US"/>
              </w:rPr>
            </w:pPr>
          </w:p>
        </w:tc>
      </w:tr>
      <w:tr w:rsidR="00321F3C" w14:paraId="4256E737" w14:textId="77777777" w:rsidTr="0067418E">
        <w:tc>
          <w:tcPr>
            <w:tcW w:w="1555" w:type="dxa"/>
          </w:tcPr>
          <w:p w14:paraId="66BF1534" w14:textId="77777777" w:rsidR="00321F3C" w:rsidRPr="00154C12" w:rsidRDefault="00321F3C" w:rsidP="0067418E">
            <w:pPr>
              <w:rPr>
                <w:rFonts w:ascii="Arial" w:eastAsia="Helvetica" w:hAnsi="Arial" w:cs="Arial"/>
                <w:lang w:val="en-US"/>
              </w:rPr>
            </w:pPr>
          </w:p>
        </w:tc>
        <w:tc>
          <w:tcPr>
            <w:tcW w:w="1842" w:type="dxa"/>
          </w:tcPr>
          <w:p w14:paraId="4B9D69B2" w14:textId="77777777" w:rsidR="00321F3C" w:rsidRPr="00154C12" w:rsidRDefault="00321F3C" w:rsidP="0067418E">
            <w:pPr>
              <w:rPr>
                <w:rFonts w:ascii="Arial" w:eastAsia="Helvetica" w:hAnsi="Arial" w:cs="Arial"/>
                <w:lang w:val="en-US"/>
              </w:rPr>
            </w:pPr>
          </w:p>
        </w:tc>
        <w:tc>
          <w:tcPr>
            <w:tcW w:w="6234" w:type="dxa"/>
          </w:tcPr>
          <w:p w14:paraId="70ECAA87" w14:textId="77777777" w:rsidR="00321F3C" w:rsidRPr="00154C12" w:rsidRDefault="00321F3C" w:rsidP="0067418E">
            <w:pPr>
              <w:rPr>
                <w:rFonts w:ascii="Arial" w:eastAsia="Helvetica" w:hAnsi="Arial" w:cs="Arial"/>
                <w:lang w:val="en-US"/>
              </w:rPr>
            </w:pPr>
          </w:p>
        </w:tc>
      </w:tr>
      <w:tr w:rsidR="00321F3C" w14:paraId="5F3261D9" w14:textId="77777777" w:rsidTr="0067418E">
        <w:tc>
          <w:tcPr>
            <w:tcW w:w="1555" w:type="dxa"/>
          </w:tcPr>
          <w:p w14:paraId="1AF111A8" w14:textId="77777777" w:rsidR="00321F3C" w:rsidRPr="00154C12" w:rsidRDefault="00321F3C" w:rsidP="0067418E">
            <w:pPr>
              <w:rPr>
                <w:rFonts w:ascii="Arial" w:eastAsia="Helvetica" w:hAnsi="Arial" w:cs="Arial"/>
                <w:lang w:val="en-US"/>
              </w:rPr>
            </w:pPr>
          </w:p>
        </w:tc>
        <w:tc>
          <w:tcPr>
            <w:tcW w:w="1842" w:type="dxa"/>
          </w:tcPr>
          <w:p w14:paraId="2D3F2A5B" w14:textId="77777777" w:rsidR="00321F3C" w:rsidRPr="00154C12" w:rsidRDefault="00321F3C" w:rsidP="0067418E">
            <w:pPr>
              <w:rPr>
                <w:rFonts w:ascii="Arial" w:eastAsia="Helvetica" w:hAnsi="Arial" w:cs="Arial"/>
                <w:lang w:val="en-US"/>
              </w:rPr>
            </w:pPr>
          </w:p>
        </w:tc>
        <w:tc>
          <w:tcPr>
            <w:tcW w:w="6234" w:type="dxa"/>
          </w:tcPr>
          <w:p w14:paraId="6B48B41B" w14:textId="77777777" w:rsidR="00321F3C" w:rsidRPr="00154C12" w:rsidRDefault="00321F3C" w:rsidP="0067418E">
            <w:pPr>
              <w:rPr>
                <w:rFonts w:ascii="Arial" w:eastAsia="Helvetica" w:hAnsi="Arial" w:cs="Arial"/>
                <w:lang w:val="en-US"/>
              </w:rPr>
            </w:pPr>
          </w:p>
        </w:tc>
      </w:tr>
      <w:tr w:rsidR="00321F3C" w14:paraId="0F4C95D1" w14:textId="77777777" w:rsidTr="0067418E">
        <w:tc>
          <w:tcPr>
            <w:tcW w:w="1555" w:type="dxa"/>
          </w:tcPr>
          <w:p w14:paraId="2AE0AD5B" w14:textId="77777777" w:rsidR="00321F3C" w:rsidRPr="00154C12" w:rsidRDefault="00321F3C" w:rsidP="0067418E">
            <w:pPr>
              <w:rPr>
                <w:rFonts w:ascii="Arial" w:eastAsia="Helvetica" w:hAnsi="Arial" w:cs="Arial"/>
                <w:lang w:val="en-US"/>
              </w:rPr>
            </w:pPr>
          </w:p>
        </w:tc>
        <w:tc>
          <w:tcPr>
            <w:tcW w:w="1842" w:type="dxa"/>
          </w:tcPr>
          <w:p w14:paraId="086748A4" w14:textId="77777777" w:rsidR="00321F3C" w:rsidRPr="00154C12" w:rsidRDefault="00321F3C" w:rsidP="0067418E">
            <w:pPr>
              <w:rPr>
                <w:rFonts w:ascii="Arial" w:eastAsia="Helvetica" w:hAnsi="Arial" w:cs="Arial"/>
                <w:lang w:val="en-US"/>
              </w:rPr>
            </w:pPr>
          </w:p>
        </w:tc>
        <w:tc>
          <w:tcPr>
            <w:tcW w:w="6234" w:type="dxa"/>
          </w:tcPr>
          <w:p w14:paraId="7D5A611D" w14:textId="77777777" w:rsidR="00321F3C" w:rsidRPr="00154C12" w:rsidRDefault="00321F3C" w:rsidP="0067418E">
            <w:pPr>
              <w:rPr>
                <w:rFonts w:ascii="Arial" w:eastAsia="Helvetica" w:hAnsi="Arial" w:cs="Arial"/>
                <w:lang w:val="en-US"/>
              </w:rPr>
            </w:pPr>
          </w:p>
        </w:tc>
      </w:tr>
      <w:tr w:rsidR="00321F3C" w14:paraId="42DA705E" w14:textId="77777777" w:rsidTr="0067418E">
        <w:tc>
          <w:tcPr>
            <w:tcW w:w="1555" w:type="dxa"/>
          </w:tcPr>
          <w:p w14:paraId="081C2535" w14:textId="77777777" w:rsidR="00321F3C" w:rsidRPr="00154C12" w:rsidRDefault="00321F3C" w:rsidP="0067418E">
            <w:pPr>
              <w:rPr>
                <w:rFonts w:ascii="Arial" w:eastAsia="Helvetica" w:hAnsi="Arial" w:cs="Arial"/>
                <w:lang w:val="en-US"/>
              </w:rPr>
            </w:pPr>
          </w:p>
        </w:tc>
        <w:tc>
          <w:tcPr>
            <w:tcW w:w="1842" w:type="dxa"/>
          </w:tcPr>
          <w:p w14:paraId="3ACC1129" w14:textId="77777777" w:rsidR="00321F3C" w:rsidRPr="00154C12" w:rsidRDefault="00321F3C" w:rsidP="0067418E">
            <w:pPr>
              <w:rPr>
                <w:rFonts w:ascii="Arial" w:eastAsia="Helvetica" w:hAnsi="Arial" w:cs="Arial"/>
                <w:lang w:val="en-US"/>
              </w:rPr>
            </w:pPr>
          </w:p>
        </w:tc>
        <w:tc>
          <w:tcPr>
            <w:tcW w:w="6234" w:type="dxa"/>
          </w:tcPr>
          <w:p w14:paraId="41BB207F" w14:textId="77777777" w:rsidR="00321F3C" w:rsidRPr="00154C12" w:rsidRDefault="00321F3C" w:rsidP="0067418E">
            <w:pPr>
              <w:rPr>
                <w:rFonts w:ascii="Arial" w:eastAsia="Helvetica" w:hAnsi="Arial" w:cs="Arial"/>
                <w:lang w:val="en-US"/>
              </w:rPr>
            </w:pPr>
          </w:p>
        </w:tc>
      </w:tr>
      <w:tr w:rsidR="00321F3C" w14:paraId="359E4E16" w14:textId="77777777" w:rsidTr="0067418E">
        <w:tc>
          <w:tcPr>
            <w:tcW w:w="1555" w:type="dxa"/>
          </w:tcPr>
          <w:p w14:paraId="5115A3E2" w14:textId="77777777" w:rsidR="00321F3C" w:rsidRPr="00154C12" w:rsidRDefault="00321F3C" w:rsidP="0067418E">
            <w:pPr>
              <w:rPr>
                <w:rFonts w:ascii="Arial" w:eastAsia="Helvetica" w:hAnsi="Arial" w:cs="Arial"/>
                <w:lang w:val="en-US"/>
              </w:rPr>
            </w:pPr>
          </w:p>
        </w:tc>
        <w:tc>
          <w:tcPr>
            <w:tcW w:w="1842" w:type="dxa"/>
          </w:tcPr>
          <w:p w14:paraId="463CF7DB" w14:textId="77777777" w:rsidR="00321F3C" w:rsidRPr="00154C12" w:rsidRDefault="00321F3C" w:rsidP="0067418E">
            <w:pPr>
              <w:rPr>
                <w:rFonts w:ascii="Arial" w:eastAsia="Helvetica" w:hAnsi="Arial" w:cs="Arial"/>
                <w:lang w:val="en-US"/>
              </w:rPr>
            </w:pPr>
          </w:p>
        </w:tc>
        <w:tc>
          <w:tcPr>
            <w:tcW w:w="6234" w:type="dxa"/>
          </w:tcPr>
          <w:p w14:paraId="2BFD75D6" w14:textId="77777777" w:rsidR="00321F3C" w:rsidRPr="00154C12" w:rsidRDefault="00321F3C" w:rsidP="0067418E">
            <w:pPr>
              <w:rPr>
                <w:rFonts w:ascii="Arial" w:eastAsia="Helvetica" w:hAnsi="Arial" w:cs="Arial"/>
                <w:lang w:val="en-US"/>
              </w:rPr>
            </w:pPr>
          </w:p>
        </w:tc>
      </w:tr>
    </w:tbl>
    <w:p w14:paraId="30A62BB1" w14:textId="77777777" w:rsidR="00977F4B" w:rsidRPr="00321F3C" w:rsidRDefault="00977F4B" w:rsidP="00B8252D">
      <w:pPr>
        <w:pStyle w:val="aa"/>
        <w:spacing w:after="187"/>
        <w:rPr>
          <w:rFonts w:eastAsiaTheme="minorEastAsia"/>
          <w:lang w:val="en-GB" w:eastAsia="zh-CN"/>
        </w:rPr>
      </w:pPr>
    </w:p>
    <w:p w14:paraId="465C13F9" w14:textId="41D6F880" w:rsidR="0062605C" w:rsidRDefault="0062605C"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aa"/>
        <w:spacing w:after="187"/>
        <w:rPr>
          <w:rFonts w:eastAsiaTheme="minorEastAsia"/>
          <w:lang w:eastAsia="zh-CN"/>
        </w:rPr>
      </w:pPr>
      <w:r>
        <w:rPr>
          <w:lang w:eastAsia="zh-CN"/>
        </w:rPr>
        <w:t xml:space="preserve">If there’s no MBS session in the target node, when and which entity trigger the MBS session establishment should be taken into consideration. For example, RAN triggers the MBS session establishment. The target node could trigger the </w:t>
      </w:r>
      <w:r>
        <w:rPr>
          <w:lang w:eastAsia="zh-CN"/>
        </w:rPr>
        <w:lastRenderedPageBreak/>
        <w:t>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w:t>
      </w:r>
      <w:proofErr w:type="spellStart"/>
      <w:r w:rsidR="008246A3">
        <w:rPr>
          <w:rFonts w:eastAsiaTheme="minorEastAsia" w:hint="eastAsia"/>
          <w:lang w:eastAsia="zh-CN"/>
        </w:rPr>
        <w:t>Xn</w:t>
      </w:r>
      <w:proofErr w:type="spellEnd"/>
      <w:r w:rsidR="008246A3">
        <w:rPr>
          <w:rFonts w:eastAsiaTheme="minorEastAsia" w:hint="eastAsia"/>
          <w:lang w:eastAsia="zh-CN"/>
        </w:rPr>
        <w:t xml:space="preserve">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aa"/>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af3"/>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1E7F14">
        <w:tc>
          <w:tcPr>
            <w:tcW w:w="1555" w:type="dxa"/>
          </w:tcPr>
          <w:p w14:paraId="7C8DDC66"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94D309C" w14:textId="77777777" w:rsidR="00240695" w:rsidRPr="006E3103"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1E7F14">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1E7F14">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hint="eastAsia"/>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6275E7" w14:paraId="6655F7C2" w14:textId="77777777" w:rsidTr="0067418E">
        <w:tc>
          <w:tcPr>
            <w:tcW w:w="1555" w:type="dxa"/>
          </w:tcPr>
          <w:p w14:paraId="6AEB9639" w14:textId="77777777" w:rsidR="006275E7" w:rsidRDefault="006275E7" w:rsidP="0067418E">
            <w:pPr>
              <w:rPr>
                <w:rFonts w:ascii="Arial" w:eastAsia="Helvetica" w:hAnsi="Arial" w:cs="Arial"/>
                <w:lang w:val="en-US"/>
              </w:rPr>
            </w:pPr>
          </w:p>
        </w:tc>
        <w:tc>
          <w:tcPr>
            <w:tcW w:w="1842" w:type="dxa"/>
          </w:tcPr>
          <w:p w14:paraId="6AEF041D" w14:textId="77777777" w:rsidR="006275E7" w:rsidRDefault="006275E7" w:rsidP="0067418E">
            <w:pPr>
              <w:rPr>
                <w:rFonts w:ascii="Arial" w:eastAsia="Helvetica" w:hAnsi="Arial" w:cs="Arial"/>
                <w:lang w:val="en-US"/>
              </w:rPr>
            </w:pPr>
          </w:p>
        </w:tc>
        <w:tc>
          <w:tcPr>
            <w:tcW w:w="6234" w:type="dxa"/>
          </w:tcPr>
          <w:p w14:paraId="6E7DACAA" w14:textId="77777777" w:rsidR="006275E7" w:rsidRDefault="006275E7" w:rsidP="0067418E">
            <w:pPr>
              <w:rPr>
                <w:rFonts w:ascii="Arial" w:eastAsia="Helvetica" w:hAnsi="Arial" w:cs="Arial"/>
                <w:lang w:val="en-US"/>
              </w:rPr>
            </w:pPr>
          </w:p>
        </w:tc>
      </w:tr>
      <w:tr w:rsidR="006275E7" w14:paraId="2E989798" w14:textId="77777777" w:rsidTr="0067418E">
        <w:tc>
          <w:tcPr>
            <w:tcW w:w="1555" w:type="dxa"/>
          </w:tcPr>
          <w:p w14:paraId="0B0EAD04" w14:textId="77777777" w:rsidR="006275E7" w:rsidRPr="00154C12" w:rsidRDefault="006275E7" w:rsidP="0067418E">
            <w:pPr>
              <w:rPr>
                <w:rFonts w:ascii="Arial" w:eastAsia="Helvetica" w:hAnsi="Arial" w:cs="Arial"/>
                <w:lang w:val="en-US"/>
              </w:rPr>
            </w:pPr>
          </w:p>
        </w:tc>
        <w:tc>
          <w:tcPr>
            <w:tcW w:w="1842" w:type="dxa"/>
          </w:tcPr>
          <w:p w14:paraId="4D101645" w14:textId="77777777" w:rsidR="006275E7" w:rsidRPr="00154C12" w:rsidRDefault="006275E7" w:rsidP="0067418E">
            <w:pPr>
              <w:rPr>
                <w:rFonts w:ascii="Arial" w:eastAsia="Helvetica" w:hAnsi="Arial" w:cs="Arial"/>
                <w:lang w:val="en-US"/>
              </w:rPr>
            </w:pPr>
          </w:p>
        </w:tc>
        <w:tc>
          <w:tcPr>
            <w:tcW w:w="6234" w:type="dxa"/>
          </w:tcPr>
          <w:p w14:paraId="7D332829" w14:textId="77777777" w:rsidR="006275E7" w:rsidRPr="00154C12" w:rsidRDefault="006275E7" w:rsidP="0067418E">
            <w:pPr>
              <w:rPr>
                <w:rFonts w:ascii="Arial" w:eastAsia="Helvetica" w:hAnsi="Arial" w:cs="Arial"/>
                <w:lang w:val="en-US"/>
              </w:rPr>
            </w:pPr>
          </w:p>
        </w:tc>
      </w:tr>
      <w:tr w:rsidR="006275E7" w14:paraId="31ED3C35" w14:textId="77777777" w:rsidTr="0067418E">
        <w:tc>
          <w:tcPr>
            <w:tcW w:w="1555" w:type="dxa"/>
          </w:tcPr>
          <w:p w14:paraId="2EFC6EDF" w14:textId="77777777" w:rsidR="006275E7" w:rsidRPr="00154C12" w:rsidRDefault="006275E7" w:rsidP="0067418E">
            <w:pPr>
              <w:rPr>
                <w:rFonts w:ascii="Arial" w:eastAsia="Helvetica" w:hAnsi="Arial" w:cs="Arial"/>
                <w:lang w:val="en-US"/>
              </w:rPr>
            </w:pPr>
          </w:p>
        </w:tc>
        <w:tc>
          <w:tcPr>
            <w:tcW w:w="1842" w:type="dxa"/>
          </w:tcPr>
          <w:p w14:paraId="253633E2" w14:textId="77777777" w:rsidR="006275E7" w:rsidRPr="00154C12" w:rsidRDefault="006275E7" w:rsidP="0067418E">
            <w:pPr>
              <w:rPr>
                <w:rFonts w:ascii="Arial" w:eastAsia="Helvetica" w:hAnsi="Arial" w:cs="Arial"/>
                <w:lang w:val="en-US"/>
              </w:rPr>
            </w:pPr>
          </w:p>
        </w:tc>
        <w:tc>
          <w:tcPr>
            <w:tcW w:w="6234" w:type="dxa"/>
          </w:tcPr>
          <w:p w14:paraId="2B713AE5" w14:textId="77777777" w:rsidR="006275E7" w:rsidRPr="00154C12" w:rsidRDefault="006275E7" w:rsidP="0067418E">
            <w:pPr>
              <w:rPr>
                <w:rFonts w:ascii="Arial" w:eastAsia="Helvetica" w:hAnsi="Arial" w:cs="Arial"/>
                <w:lang w:val="en-US"/>
              </w:rPr>
            </w:pPr>
          </w:p>
        </w:tc>
      </w:tr>
      <w:tr w:rsidR="006275E7" w14:paraId="72ADD8E9" w14:textId="77777777" w:rsidTr="0067418E">
        <w:tc>
          <w:tcPr>
            <w:tcW w:w="1555" w:type="dxa"/>
          </w:tcPr>
          <w:p w14:paraId="752B8EFF" w14:textId="77777777" w:rsidR="006275E7" w:rsidRPr="00154C12" w:rsidRDefault="006275E7" w:rsidP="0067418E">
            <w:pPr>
              <w:rPr>
                <w:rFonts w:ascii="Arial" w:eastAsia="Helvetica" w:hAnsi="Arial" w:cs="Arial"/>
                <w:lang w:val="en-US"/>
              </w:rPr>
            </w:pPr>
          </w:p>
        </w:tc>
        <w:tc>
          <w:tcPr>
            <w:tcW w:w="1842" w:type="dxa"/>
          </w:tcPr>
          <w:p w14:paraId="2319D35C" w14:textId="77777777" w:rsidR="006275E7" w:rsidRPr="00154C12" w:rsidRDefault="006275E7" w:rsidP="0067418E">
            <w:pPr>
              <w:rPr>
                <w:rFonts w:ascii="Arial" w:eastAsia="Helvetica" w:hAnsi="Arial" w:cs="Arial"/>
                <w:lang w:val="en-US"/>
              </w:rPr>
            </w:pPr>
          </w:p>
        </w:tc>
        <w:tc>
          <w:tcPr>
            <w:tcW w:w="6234" w:type="dxa"/>
          </w:tcPr>
          <w:p w14:paraId="30CE3AAD" w14:textId="77777777" w:rsidR="006275E7" w:rsidRPr="00154C12" w:rsidRDefault="006275E7" w:rsidP="0067418E">
            <w:pPr>
              <w:rPr>
                <w:rFonts w:ascii="Arial" w:eastAsia="Helvetica" w:hAnsi="Arial" w:cs="Arial"/>
                <w:lang w:val="en-US"/>
              </w:rPr>
            </w:pPr>
          </w:p>
        </w:tc>
      </w:tr>
      <w:tr w:rsidR="006275E7" w14:paraId="2299F663" w14:textId="77777777" w:rsidTr="0067418E">
        <w:tc>
          <w:tcPr>
            <w:tcW w:w="1555" w:type="dxa"/>
          </w:tcPr>
          <w:p w14:paraId="12674939" w14:textId="77777777" w:rsidR="006275E7" w:rsidRPr="00154C12" w:rsidRDefault="006275E7" w:rsidP="0067418E">
            <w:pPr>
              <w:rPr>
                <w:rFonts w:ascii="Arial" w:eastAsia="Helvetica" w:hAnsi="Arial" w:cs="Arial"/>
                <w:lang w:val="en-US"/>
              </w:rPr>
            </w:pPr>
          </w:p>
        </w:tc>
        <w:tc>
          <w:tcPr>
            <w:tcW w:w="1842" w:type="dxa"/>
          </w:tcPr>
          <w:p w14:paraId="1F70DCD0" w14:textId="77777777" w:rsidR="006275E7" w:rsidRPr="00154C12" w:rsidRDefault="006275E7" w:rsidP="0067418E">
            <w:pPr>
              <w:rPr>
                <w:rFonts w:ascii="Arial" w:eastAsia="Helvetica" w:hAnsi="Arial" w:cs="Arial"/>
                <w:lang w:val="en-US"/>
              </w:rPr>
            </w:pPr>
          </w:p>
        </w:tc>
        <w:tc>
          <w:tcPr>
            <w:tcW w:w="6234" w:type="dxa"/>
          </w:tcPr>
          <w:p w14:paraId="47D3C784" w14:textId="77777777" w:rsidR="006275E7" w:rsidRPr="00154C12" w:rsidRDefault="006275E7" w:rsidP="0067418E">
            <w:pPr>
              <w:rPr>
                <w:rFonts w:ascii="Arial" w:eastAsia="Helvetica" w:hAnsi="Arial" w:cs="Arial"/>
                <w:lang w:val="en-US"/>
              </w:rPr>
            </w:pPr>
          </w:p>
        </w:tc>
      </w:tr>
      <w:tr w:rsidR="006275E7" w14:paraId="258FFCA9" w14:textId="77777777" w:rsidTr="0067418E">
        <w:tc>
          <w:tcPr>
            <w:tcW w:w="1555" w:type="dxa"/>
          </w:tcPr>
          <w:p w14:paraId="078DE8DE" w14:textId="77777777" w:rsidR="006275E7" w:rsidRPr="00154C12" w:rsidRDefault="006275E7" w:rsidP="0067418E">
            <w:pPr>
              <w:rPr>
                <w:rFonts w:ascii="Arial" w:eastAsia="Helvetica" w:hAnsi="Arial" w:cs="Arial"/>
                <w:lang w:val="en-US"/>
              </w:rPr>
            </w:pPr>
          </w:p>
        </w:tc>
        <w:tc>
          <w:tcPr>
            <w:tcW w:w="1842" w:type="dxa"/>
          </w:tcPr>
          <w:p w14:paraId="6A2B4943" w14:textId="77777777" w:rsidR="006275E7" w:rsidRPr="00154C12" w:rsidRDefault="006275E7" w:rsidP="0067418E">
            <w:pPr>
              <w:rPr>
                <w:rFonts w:ascii="Arial" w:eastAsia="Helvetica" w:hAnsi="Arial" w:cs="Arial"/>
                <w:lang w:val="en-US"/>
              </w:rPr>
            </w:pPr>
          </w:p>
        </w:tc>
        <w:tc>
          <w:tcPr>
            <w:tcW w:w="6234" w:type="dxa"/>
          </w:tcPr>
          <w:p w14:paraId="19A68D86" w14:textId="77777777" w:rsidR="006275E7" w:rsidRPr="00154C12" w:rsidRDefault="006275E7" w:rsidP="0067418E">
            <w:pPr>
              <w:rPr>
                <w:rFonts w:ascii="Arial" w:eastAsia="Helvetica" w:hAnsi="Arial" w:cs="Arial"/>
                <w:lang w:val="en-US"/>
              </w:rPr>
            </w:pPr>
          </w:p>
        </w:tc>
      </w:tr>
      <w:tr w:rsidR="006275E7" w14:paraId="26A9DE37" w14:textId="77777777" w:rsidTr="0067418E">
        <w:tc>
          <w:tcPr>
            <w:tcW w:w="1555" w:type="dxa"/>
          </w:tcPr>
          <w:p w14:paraId="1FDCB4F7" w14:textId="77777777" w:rsidR="006275E7" w:rsidRPr="00154C12" w:rsidRDefault="006275E7" w:rsidP="0067418E">
            <w:pPr>
              <w:rPr>
                <w:rFonts w:ascii="Arial" w:eastAsia="Helvetica" w:hAnsi="Arial" w:cs="Arial"/>
                <w:lang w:val="en-US"/>
              </w:rPr>
            </w:pPr>
          </w:p>
        </w:tc>
        <w:tc>
          <w:tcPr>
            <w:tcW w:w="1842" w:type="dxa"/>
          </w:tcPr>
          <w:p w14:paraId="71172BD6" w14:textId="77777777" w:rsidR="006275E7" w:rsidRPr="00154C12" w:rsidRDefault="006275E7" w:rsidP="0067418E">
            <w:pPr>
              <w:rPr>
                <w:rFonts w:ascii="Arial" w:eastAsia="Helvetica" w:hAnsi="Arial" w:cs="Arial"/>
                <w:lang w:val="en-US"/>
              </w:rPr>
            </w:pPr>
          </w:p>
        </w:tc>
        <w:tc>
          <w:tcPr>
            <w:tcW w:w="6234" w:type="dxa"/>
          </w:tcPr>
          <w:p w14:paraId="20F9B538" w14:textId="77777777" w:rsidR="006275E7" w:rsidRPr="00154C12" w:rsidRDefault="006275E7" w:rsidP="0067418E">
            <w:pPr>
              <w:rPr>
                <w:rFonts w:ascii="Arial" w:eastAsia="Helvetica" w:hAnsi="Arial" w:cs="Arial"/>
                <w:lang w:val="en-US"/>
              </w:rPr>
            </w:pPr>
          </w:p>
        </w:tc>
      </w:tr>
      <w:tr w:rsidR="006275E7" w14:paraId="17B762B7" w14:textId="77777777" w:rsidTr="0067418E">
        <w:tc>
          <w:tcPr>
            <w:tcW w:w="1555" w:type="dxa"/>
          </w:tcPr>
          <w:p w14:paraId="5DBEB8A6" w14:textId="77777777" w:rsidR="006275E7" w:rsidRPr="00154C12" w:rsidRDefault="006275E7" w:rsidP="0067418E">
            <w:pPr>
              <w:rPr>
                <w:rFonts w:ascii="Arial" w:eastAsia="Helvetica" w:hAnsi="Arial" w:cs="Arial"/>
                <w:lang w:val="en-US"/>
              </w:rPr>
            </w:pPr>
          </w:p>
        </w:tc>
        <w:tc>
          <w:tcPr>
            <w:tcW w:w="1842" w:type="dxa"/>
          </w:tcPr>
          <w:p w14:paraId="78BE9BE2" w14:textId="77777777" w:rsidR="006275E7" w:rsidRPr="00154C12" w:rsidRDefault="006275E7" w:rsidP="0067418E">
            <w:pPr>
              <w:rPr>
                <w:rFonts w:ascii="Arial" w:eastAsia="Helvetica" w:hAnsi="Arial" w:cs="Arial"/>
                <w:lang w:val="en-US"/>
              </w:rPr>
            </w:pPr>
          </w:p>
        </w:tc>
        <w:tc>
          <w:tcPr>
            <w:tcW w:w="6234" w:type="dxa"/>
          </w:tcPr>
          <w:p w14:paraId="436F164D" w14:textId="77777777" w:rsidR="006275E7" w:rsidRPr="00154C12" w:rsidRDefault="006275E7" w:rsidP="0067418E">
            <w:pPr>
              <w:rPr>
                <w:rFonts w:ascii="Arial" w:eastAsia="Helvetica" w:hAnsi="Arial" w:cs="Arial"/>
                <w:lang w:val="en-US"/>
              </w:rPr>
            </w:pPr>
          </w:p>
        </w:tc>
      </w:tr>
      <w:tr w:rsidR="006275E7" w14:paraId="36F2D1CF" w14:textId="77777777" w:rsidTr="0067418E">
        <w:tc>
          <w:tcPr>
            <w:tcW w:w="1555" w:type="dxa"/>
          </w:tcPr>
          <w:p w14:paraId="7152B8AE" w14:textId="77777777" w:rsidR="006275E7" w:rsidRPr="00154C12" w:rsidRDefault="006275E7" w:rsidP="0067418E">
            <w:pPr>
              <w:rPr>
                <w:rFonts w:ascii="Arial" w:eastAsia="Helvetica" w:hAnsi="Arial" w:cs="Arial"/>
                <w:lang w:val="en-US"/>
              </w:rPr>
            </w:pPr>
          </w:p>
        </w:tc>
        <w:tc>
          <w:tcPr>
            <w:tcW w:w="1842" w:type="dxa"/>
          </w:tcPr>
          <w:p w14:paraId="0D83DFE1" w14:textId="77777777" w:rsidR="006275E7" w:rsidRPr="00154C12" w:rsidRDefault="006275E7" w:rsidP="0067418E">
            <w:pPr>
              <w:rPr>
                <w:rFonts w:ascii="Arial" w:eastAsia="Helvetica" w:hAnsi="Arial" w:cs="Arial"/>
                <w:lang w:val="en-US"/>
              </w:rPr>
            </w:pPr>
          </w:p>
        </w:tc>
        <w:tc>
          <w:tcPr>
            <w:tcW w:w="6234" w:type="dxa"/>
          </w:tcPr>
          <w:p w14:paraId="1730672C" w14:textId="77777777" w:rsidR="006275E7" w:rsidRPr="00154C12" w:rsidRDefault="006275E7" w:rsidP="0067418E">
            <w:pPr>
              <w:rPr>
                <w:rFonts w:ascii="Arial" w:eastAsia="Helvetica" w:hAnsi="Arial" w:cs="Arial"/>
                <w:lang w:val="en-US"/>
              </w:rPr>
            </w:pPr>
          </w:p>
        </w:tc>
      </w:tr>
      <w:tr w:rsidR="006275E7" w14:paraId="30F7D0B8" w14:textId="77777777" w:rsidTr="0067418E">
        <w:tc>
          <w:tcPr>
            <w:tcW w:w="1555" w:type="dxa"/>
          </w:tcPr>
          <w:p w14:paraId="1C67CF56" w14:textId="77777777" w:rsidR="006275E7" w:rsidRPr="00154C12" w:rsidRDefault="006275E7" w:rsidP="0067418E">
            <w:pPr>
              <w:rPr>
                <w:rFonts w:ascii="Arial" w:eastAsia="Helvetica" w:hAnsi="Arial" w:cs="Arial"/>
                <w:lang w:val="en-US"/>
              </w:rPr>
            </w:pPr>
          </w:p>
        </w:tc>
        <w:tc>
          <w:tcPr>
            <w:tcW w:w="1842" w:type="dxa"/>
          </w:tcPr>
          <w:p w14:paraId="5589E79D" w14:textId="77777777" w:rsidR="006275E7" w:rsidRPr="00154C12" w:rsidRDefault="006275E7" w:rsidP="0067418E">
            <w:pPr>
              <w:rPr>
                <w:rFonts w:ascii="Arial" w:eastAsia="Helvetica" w:hAnsi="Arial" w:cs="Arial"/>
                <w:lang w:val="en-US"/>
              </w:rPr>
            </w:pPr>
          </w:p>
        </w:tc>
        <w:tc>
          <w:tcPr>
            <w:tcW w:w="6234" w:type="dxa"/>
          </w:tcPr>
          <w:p w14:paraId="268755EB" w14:textId="77777777" w:rsidR="006275E7" w:rsidRPr="00154C12" w:rsidRDefault="006275E7" w:rsidP="0067418E">
            <w:pPr>
              <w:rPr>
                <w:rFonts w:ascii="Arial" w:eastAsia="Helvetica" w:hAnsi="Arial" w:cs="Arial"/>
                <w:lang w:val="en-US"/>
              </w:rPr>
            </w:pPr>
          </w:p>
        </w:tc>
      </w:tr>
    </w:tbl>
    <w:p w14:paraId="2E0EED19" w14:textId="77777777" w:rsidR="006275E7" w:rsidRDefault="006275E7" w:rsidP="006275E7">
      <w:pPr>
        <w:pStyle w:val="aa"/>
        <w:spacing w:after="187"/>
        <w:rPr>
          <w:rFonts w:eastAsiaTheme="minorEastAsia"/>
          <w:lang w:val="en-GB" w:eastAsia="zh-CN"/>
        </w:rPr>
      </w:pPr>
    </w:p>
    <w:p w14:paraId="7377B9B3" w14:textId="6A285D6F" w:rsidR="000A537C" w:rsidRPr="000A537C" w:rsidRDefault="000A537C" w:rsidP="0067418E">
      <w:pPr>
        <w:pStyle w:val="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w:t>
      </w:r>
      <w:proofErr w:type="spellStart"/>
      <w:r w:rsidR="00FB5679">
        <w:t>gNBs</w:t>
      </w:r>
      <w:proofErr w:type="spellEnd"/>
      <w:r w:rsidR="00FB5679">
        <w:t xml:space="preserve"> using non-UE specific signalling for </w:t>
      </w:r>
      <w:proofErr w:type="spellStart"/>
      <w:r w:rsidR="00FB5679">
        <w:t>gNB</w:t>
      </w:r>
      <w:proofErr w:type="spellEnd"/>
      <w:r w:rsidR="00FB5679">
        <w:t xml:space="preserve"> to accurately configure MBS measurement for UE. The information is also used for target cell/</w:t>
      </w:r>
      <w:proofErr w:type="spellStart"/>
      <w:r w:rsidR="00FB5679">
        <w:t>gNB</w:t>
      </w:r>
      <w:proofErr w:type="spellEnd"/>
      <w:r w:rsidR="00FB5679">
        <w:t xml:space="preserve"> selection by source for handover.</w:t>
      </w:r>
    </w:p>
    <w:bookmarkEnd w:id="5"/>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af3"/>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1E7F14">
        <w:tc>
          <w:tcPr>
            <w:tcW w:w="1555" w:type="dxa"/>
          </w:tcPr>
          <w:p w14:paraId="1FFDC36E"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53F1C50" w14:textId="77777777" w:rsidR="00240695" w:rsidRPr="00F27AC6" w:rsidRDefault="00240695" w:rsidP="001E7F14">
            <w:pPr>
              <w:rPr>
                <w:rFonts w:ascii="Arial" w:eastAsiaTheme="minorEastAsia" w:hAnsi="Arial" w:cs="Arial"/>
                <w:lang w:val="en-US" w:eastAsia="zh-CN"/>
              </w:rPr>
            </w:pPr>
          </w:p>
        </w:tc>
        <w:tc>
          <w:tcPr>
            <w:tcW w:w="6234" w:type="dxa"/>
          </w:tcPr>
          <w:p w14:paraId="412E2299"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SFN in this release is done within a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-DU by implementation. Even if a specific DL control signal such as CSI-RS is need for SFN transmission, this can be done by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to configure a specific measurement object by using the existing signaling.</w:t>
            </w:r>
          </w:p>
          <w:p w14:paraId="5ECB56FE"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bookmarkStart w:id="6" w:name="_GoBack"/>
            <w:bookmarkEnd w:id="6"/>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5E0FAC" w14:paraId="46713761" w14:textId="77777777" w:rsidTr="00961B7F">
        <w:tc>
          <w:tcPr>
            <w:tcW w:w="1555" w:type="dxa"/>
          </w:tcPr>
          <w:p w14:paraId="4719B466" w14:textId="77777777" w:rsidR="005E0FAC" w:rsidRPr="00154C12" w:rsidRDefault="005E0FAC" w:rsidP="00961B7F">
            <w:pPr>
              <w:rPr>
                <w:rFonts w:ascii="Arial" w:eastAsia="Helvetica" w:hAnsi="Arial" w:cs="Arial"/>
                <w:lang w:val="en-US"/>
              </w:rPr>
            </w:pPr>
          </w:p>
        </w:tc>
        <w:tc>
          <w:tcPr>
            <w:tcW w:w="1842" w:type="dxa"/>
          </w:tcPr>
          <w:p w14:paraId="402A8878" w14:textId="77777777" w:rsidR="005E0FAC" w:rsidRPr="00154C12" w:rsidRDefault="005E0FAC" w:rsidP="00961B7F">
            <w:pPr>
              <w:rPr>
                <w:rFonts w:ascii="Arial" w:eastAsia="Helvetica" w:hAnsi="Arial" w:cs="Arial"/>
                <w:lang w:val="en-US"/>
              </w:rPr>
            </w:pPr>
          </w:p>
        </w:tc>
        <w:tc>
          <w:tcPr>
            <w:tcW w:w="6234" w:type="dxa"/>
          </w:tcPr>
          <w:p w14:paraId="3AC22E26" w14:textId="77777777" w:rsidR="005E0FAC" w:rsidRPr="00154C12" w:rsidRDefault="005E0FAC" w:rsidP="00961B7F">
            <w:pPr>
              <w:rPr>
                <w:rFonts w:ascii="Arial" w:eastAsia="Helvetica" w:hAnsi="Arial" w:cs="Arial"/>
                <w:lang w:val="en-US"/>
              </w:rPr>
            </w:pPr>
          </w:p>
        </w:tc>
      </w:tr>
      <w:tr w:rsidR="005E0FAC" w14:paraId="27411651" w14:textId="77777777" w:rsidTr="00961B7F">
        <w:tc>
          <w:tcPr>
            <w:tcW w:w="1555" w:type="dxa"/>
          </w:tcPr>
          <w:p w14:paraId="00665A56" w14:textId="77777777" w:rsidR="005E0FAC" w:rsidRPr="00154C12" w:rsidRDefault="005E0FAC" w:rsidP="00961B7F">
            <w:pPr>
              <w:rPr>
                <w:rFonts w:ascii="Arial" w:eastAsia="Helvetica" w:hAnsi="Arial" w:cs="Arial"/>
                <w:lang w:val="en-US"/>
              </w:rPr>
            </w:pPr>
          </w:p>
        </w:tc>
        <w:tc>
          <w:tcPr>
            <w:tcW w:w="1842" w:type="dxa"/>
          </w:tcPr>
          <w:p w14:paraId="71A43D67" w14:textId="77777777" w:rsidR="005E0FAC" w:rsidRPr="00154C12" w:rsidRDefault="005E0FAC" w:rsidP="00961B7F">
            <w:pPr>
              <w:rPr>
                <w:rFonts w:ascii="Arial" w:eastAsia="Helvetica" w:hAnsi="Arial" w:cs="Arial"/>
                <w:lang w:val="en-US"/>
              </w:rPr>
            </w:pPr>
          </w:p>
        </w:tc>
        <w:tc>
          <w:tcPr>
            <w:tcW w:w="6234" w:type="dxa"/>
          </w:tcPr>
          <w:p w14:paraId="44D4800C" w14:textId="77777777" w:rsidR="005E0FAC" w:rsidRPr="00154C12" w:rsidRDefault="005E0FAC" w:rsidP="00961B7F">
            <w:pPr>
              <w:rPr>
                <w:rFonts w:ascii="Arial" w:eastAsia="Helvetica" w:hAnsi="Arial" w:cs="Arial"/>
                <w:lang w:val="en-US"/>
              </w:rPr>
            </w:pPr>
          </w:p>
        </w:tc>
      </w:tr>
      <w:tr w:rsidR="005E0FAC" w14:paraId="0D90A91C" w14:textId="77777777" w:rsidTr="00961B7F">
        <w:tc>
          <w:tcPr>
            <w:tcW w:w="1555" w:type="dxa"/>
          </w:tcPr>
          <w:p w14:paraId="0701DF9F" w14:textId="77777777" w:rsidR="005E0FAC" w:rsidRPr="00154C12" w:rsidRDefault="005E0FAC" w:rsidP="00961B7F">
            <w:pPr>
              <w:rPr>
                <w:rFonts w:ascii="Arial" w:eastAsia="Helvetica" w:hAnsi="Arial" w:cs="Arial"/>
                <w:lang w:val="en-US"/>
              </w:rPr>
            </w:pPr>
          </w:p>
        </w:tc>
        <w:tc>
          <w:tcPr>
            <w:tcW w:w="1842" w:type="dxa"/>
          </w:tcPr>
          <w:p w14:paraId="6DEC8118" w14:textId="77777777" w:rsidR="005E0FAC" w:rsidRPr="00154C12" w:rsidRDefault="005E0FAC" w:rsidP="00961B7F">
            <w:pPr>
              <w:rPr>
                <w:rFonts w:ascii="Arial" w:eastAsia="Helvetica" w:hAnsi="Arial" w:cs="Arial"/>
                <w:lang w:val="en-US"/>
              </w:rPr>
            </w:pPr>
          </w:p>
        </w:tc>
        <w:tc>
          <w:tcPr>
            <w:tcW w:w="6234" w:type="dxa"/>
          </w:tcPr>
          <w:p w14:paraId="2521679D" w14:textId="77777777" w:rsidR="005E0FAC" w:rsidRPr="00154C12" w:rsidRDefault="005E0FAC" w:rsidP="00961B7F">
            <w:pPr>
              <w:rPr>
                <w:rFonts w:ascii="Arial" w:eastAsia="Helvetica" w:hAnsi="Arial" w:cs="Arial"/>
                <w:lang w:val="en-US"/>
              </w:rPr>
            </w:pPr>
          </w:p>
        </w:tc>
      </w:tr>
      <w:tr w:rsidR="005E0FAC" w14:paraId="5E0B9C6F" w14:textId="77777777" w:rsidTr="00961B7F">
        <w:tc>
          <w:tcPr>
            <w:tcW w:w="1555" w:type="dxa"/>
          </w:tcPr>
          <w:p w14:paraId="01B45E0F" w14:textId="77777777" w:rsidR="005E0FAC" w:rsidRPr="00154C12" w:rsidRDefault="005E0FAC" w:rsidP="00961B7F">
            <w:pPr>
              <w:rPr>
                <w:rFonts w:ascii="Arial" w:eastAsia="Helvetica" w:hAnsi="Arial" w:cs="Arial"/>
                <w:lang w:val="en-US"/>
              </w:rPr>
            </w:pPr>
          </w:p>
        </w:tc>
        <w:tc>
          <w:tcPr>
            <w:tcW w:w="1842" w:type="dxa"/>
          </w:tcPr>
          <w:p w14:paraId="7F89127A" w14:textId="77777777" w:rsidR="005E0FAC" w:rsidRPr="00154C12" w:rsidRDefault="005E0FAC" w:rsidP="00961B7F">
            <w:pPr>
              <w:rPr>
                <w:rFonts w:ascii="Arial" w:eastAsia="Helvetica" w:hAnsi="Arial" w:cs="Arial"/>
                <w:lang w:val="en-US"/>
              </w:rPr>
            </w:pPr>
          </w:p>
        </w:tc>
        <w:tc>
          <w:tcPr>
            <w:tcW w:w="6234" w:type="dxa"/>
          </w:tcPr>
          <w:p w14:paraId="4896D8E5" w14:textId="77777777" w:rsidR="005E0FAC" w:rsidRPr="00154C12" w:rsidRDefault="005E0FAC" w:rsidP="00961B7F">
            <w:pPr>
              <w:rPr>
                <w:rFonts w:ascii="Arial" w:eastAsia="Helvetica" w:hAnsi="Arial" w:cs="Arial"/>
                <w:lang w:val="en-US"/>
              </w:rPr>
            </w:pPr>
          </w:p>
        </w:tc>
      </w:tr>
      <w:tr w:rsidR="005E0FAC" w14:paraId="742577A0" w14:textId="77777777" w:rsidTr="00961B7F">
        <w:tc>
          <w:tcPr>
            <w:tcW w:w="1555" w:type="dxa"/>
          </w:tcPr>
          <w:p w14:paraId="7E7D46F5" w14:textId="77777777" w:rsidR="005E0FAC" w:rsidRPr="00154C12" w:rsidRDefault="005E0FAC" w:rsidP="00961B7F">
            <w:pPr>
              <w:rPr>
                <w:rFonts w:ascii="Arial" w:eastAsia="Helvetica" w:hAnsi="Arial" w:cs="Arial"/>
                <w:lang w:val="en-US"/>
              </w:rPr>
            </w:pPr>
          </w:p>
        </w:tc>
        <w:tc>
          <w:tcPr>
            <w:tcW w:w="1842" w:type="dxa"/>
          </w:tcPr>
          <w:p w14:paraId="27180FC7" w14:textId="77777777" w:rsidR="005E0FAC" w:rsidRPr="00154C12" w:rsidRDefault="005E0FAC" w:rsidP="00961B7F">
            <w:pPr>
              <w:rPr>
                <w:rFonts w:ascii="Arial" w:eastAsia="Helvetica" w:hAnsi="Arial" w:cs="Arial"/>
                <w:lang w:val="en-US"/>
              </w:rPr>
            </w:pPr>
          </w:p>
        </w:tc>
        <w:tc>
          <w:tcPr>
            <w:tcW w:w="6234" w:type="dxa"/>
          </w:tcPr>
          <w:p w14:paraId="612218FC" w14:textId="77777777" w:rsidR="005E0FAC" w:rsidRPr="00154C12" w:rsidRDefault="005E0FAC" w:rsidP="00961B7F">
            <w:pPr>
              <w:rPr>
                <w:rFonts w:ascii="Arial" w:eastAsia="Helvetica" w:hAnsi="Arial" w:cs="Arial"/>
                <w:lang w:val="en-US"/>
              </w:rPr>
            </w:pPr>
          </w:p>
        </w:tc>
      </w:tr>
      <w:tr w:rsidR="005E0FAC" w14:paraId="6170BB0B" w14:textId="77777777" w:rsidTr="00961B7F">
        <w:tc>
          <w:tcPr>
            <w:tcW w:w="1555" w:type="dxa"/>
          </w:tcPr>
          <w:p w14:paraId="5C6B2D89" w14:textId="77777777" w:rsidR="005E0FAC" w:rsidRPr="00154C12" w:rsidRDefault="005E0FAC" w:rsidP="00961B7F">
            <w:pPr>
              <w:rPr>
                <w:rFonts w:ascii="Arial" w:eastAsia="Helvetica" w:hAnsi="Arial" w:cs="Arial"/>
                <w:lang w:val="en-US"/>
              </w:rPr>
            </w:pPr>
          </w:p>
        </w:tc>
        <w:tc>
          <w:tcPr>
            <w:tcW w:w="1842" w:type="dxa"/>
          </w:tcPr>
          <w:p w14:paraId="16BEB6B7" w14:textId="77777777" w:rsidR="005E0FAC" w:rsidRPr="00154C12" w:rsidRDefault="005E0FAC" w:rsidP="00961B7F">
            <w:pPr>
              <w:rPr>
                <w:rFonts w:ascii="Arial" w:eastAsia="Helvetica" w:hAnsi="Arial" w:cs="Arial"/>
                <w:lang w:val="en-US"/>
              </w:rPr>
            </w:pPr>
          </w:p>
        </w:tc>
        <w:tc>
          <w:tcPr>
            <w:tcW w:w="6234" w:type="dxa"/>
          </w:tcPr>
          <w:p w14:paraId="2D744B12" w14:textId="77777777" w:rsidR="005E0FAC" w:rsidRPr="00154C12" w:rsidRDefault="005E0FAC" w:rsidP="00961B7F">
            <w:pPr>
              <w:rPr>
                <w:rFonts w:ascii="Arial" w:eastAsia="Helvetica" w:hAnsi="Arial" w:cs="Arial"/>
                <w:lang w:val="en-US"/>
              </w:rPr>
            </w:pPr>
          </w:p>
        </w:tc>
      </w:tr>
      <w:tr w:rsidR="005E0FAC" w14:paraId="1EE6F973" w14:textId="77777777" w:rsidTr="00961B7F">
        <w:tc>
          <w:tcPr>
            <w:tcW w:w="1555" w:type="dxa"/>
          </w:tcPr>
          <w:p w14:paraId="3CC4761B" w14:textId="77777777" w:rsidR="005E0FAC" w:rsidRPr="00154C12" w:rsidRDefault="005E0FAC" w:rsidP="00961B7F">
            <w:pPr>
              <w:rPr>
                <w:rFonts w:ascii="Arial" w:eastAsia="Helvetica" w:hAnsi="Arial" w:cs="Arial"/>
                <w:lang w:val="en-US"/>
              </w:rPr>
            </w:pPr>
          </w:p>
        </w:tc>
        <w:tc>
          <w:tcPr>
            <w:tcW w:w="1842" w:type="dxa"/>
          </w:tcPr>
          <w:p w14:paraId="57F3ACDE" w14:textId="77777777" w:rsidR="005E0FAC" w:rsidRPr="00154C12" w:rsidRDefault="005E0FAC" w:rsidP="00961B7F">
            <w:pPr>
              <w:rPr>
                <w:rFonts w:ascii="Arial" w:eastAsia="Helvetica" w:hAnsi="Arial" w:cs="Arial"/>
                <w:lang w:val="en-US"/>
              </w:rPr>
            </w:pPr>
          </w:p>
        </w:tc>
        <w:tc>
          <w:tcPr>
            <w:tcW w:w="6234" w:type="dxa"/>
          </w:tcPr>
          <w:p w14:paraId="3A3BB04B" w14:textId="77777777" w:rsidR="005E0FAC" w:rsidRPr="00154C12" w:rsidRDefault="005E0FAC" w:rsidP="00961B7F">
            <w:pPr>
              <w:rPr>
                <w:rFonts w:ascii="Arial" w:eastAsia="Helvetica" w:hAnsi="Arial" w:cs="Arial"/>
                <w:lang w:val="en-US"/>
              </w:rPr>
            </w:pPr>
          </w:p>
        </w:tc>
      </w:tr>
      <w:tr w:rsidR="005E0FAC" w14:paraId="1631D4A7" w14:textId="77777777" w:rsidTr="00961B7F">
        <w:tc>
          <w:tcPr>
            <w:tcW w:w="1555" w:type="dxa"/>
          </w:tcPr>
          <w:p w14:paraId="1DFC8034" w14:textId="77777777" w:rsidR="005E0FAC" w:rsidRPr="00154C12" w:rsidRDefault="005E0FAC" w:rsidP="00961B7F">
            <w:pPr>
              <w:rPr>
                <w:rFonts w:ascii="Arial" w:eastAsia="Helvetica" w:hAnsi="Arial" w:cs="Arial"/>
                <w:lang w:val="en-US"/>
              </w:rPr>
            </w:pPr>
          </w:p>
        </w:tc>
        <w:tc>
          <w:tcPr>
            <w:tcW w:w="1842" w:type="dxa"/>
          </w:tcPr>
          <w:p w14:paraId="7ACF130B" w14:textId="77777777" w:rsidR="005E0FAC" w:rsidRPr="00154C12" w:rsidRDefault="005E0FAC" w:rsidP="00961B7F">
            <w:pPr>
              <w:rPr>
                <w:rFonts w:ascii="Arial" w:eastAsia="Helvetica" w:hAnsi="Arial" w:cs="Arial"/>
                <w:lang w:val="en-US"/>
              </w:rPr>
            </w:pPr>
          </w:p>
        </w:tc>
        <w:tc>
          <w:tcPr>
            <w:tcW w:w="6234" w:type="dxa"/>
          </w:tcPr>
          <w:p w14:paraId="751A8A20" w14:textId="77777777" w:rsidR="005E0FAC" w:rsidRPr="00154C12" w:rsidRDefault="005E0FAC" w:rsidP="00961B7F">
            <w:pPr>
              <w:rPr>
                <w:rFonts w:ascii="Arial" w:eastAsia="Helvetica" w:hAnsi="Arial" w:cs="Arial"/>
                <w:lang w:val="en-US"/>
              </w:rPr>
            </w:pPr>
          </w:p>
        </w:tc>
      </w:tr>
      <w:tr w:rsidR="005E0FAC" w14:paraId="2A796913" w14:textId="77777777" w:rsidTr="00961B7F">
        <w:tc>
          <w:tcPr>
            <w:tcW w:w="1555" w:type="dxa"/>
          </w:tcPr>
          <w:p w14:paraId="10B7DB38" w14:textId="77777777" w:rsidR="005E0FAC" w:rsidRPr="00154C12" w:rsidRDefault="005E0FAC" w:rsidP="00961B7F">
            <w:pPr>
              <w:rPr>
                <w:rFonts w:ascii="Arial" w:eastAsia="Helvetica" w:hAnsi="Arial" w:cs="Arial"/>
                <w:lang w:val="en-US"/>
              </w:rPr>
            </w:pPr>
          </w:p>
        </w:tc>
        <w:tc>
          <w:tcPr>
            <w:tcW w:w="1842" w:type="dxa"/>
          </w:tcPr>
          <w:p w14:paraId="7861B0EF" w14:textId="77777777" w:rsidR="005E0FAC" w:rsidRPr="00154C12" w:rsidRDefault="005E0FAC" w:rsidP="00961B7F">
            <w:pPr>
              <w:rPr>
                <w:rFonts w:ascii="Arial" w:eastAsia="Helvetica" w:hAnsi="Arial" w:cs="Arial"/>
                <w:lang w:val="en-US"/>
              </w:rPr>
            </w:pPr>
          </w:p>
        </w:tc>
        <w:tc>
          <w:tcPr>
            <w:tcW w:w="6234" w:type="dxa"/>
          </w:tcPr>
          <w:p w14:paraId="56CDA680" w14:textId="77777777" w:rsidR="005E0FAC" w:rsidRPr="00154C12" w:rsidRDefault="005E0FAC" w:rsidP="00961B7F">
            <w:pPr>
              <w:rPr>
                <w:rFonts w:ascii="Arial" w:eastAsia="Helvetica" w:hAnsi="Arial" w:cs="Arial"/>
                <w:lang w:val="en-US"/>
              </w:rPr>
            </w:pPr>
          </w:p>
        </w:tc>
      </w:tr>
    </w:tbl>
    <w:p w14:paraId="587FE030" w14:textId="77777777" w:rsidR="00EE701C" w:rsidRDefault="00EE701C">
      <w:pPr>
        <w:rPr>
          <w:lang w:val="en-US"/>
        </w:rPr>
      </w:pPr>
    </w:p>
    <w:p w14:paraId="1B60DACA" w14:textId="56A86AC8" w:rsidR="00BC71E2" w:rsidRPr="000A537C" w:rsidRDefault="00BC71E2" w:rsidP="00BC71E2">
      <w:pPr>
        <w:pStyle w:val="3"/>
        <w:numPr>
          <w:ilvl w:val="0"/>
          <w:numId w:val="47"/>
        </w:numPr>
        <w:spacing w:after="144"/>
        <w:ind w:right="200"/>
        <w:rPr>
          <w:rFonts w:eastAsiaTheme="minorEastAsia"/>
          <w:lang w:val="en-US" w:eastAsia="zh-CN"/>
        </w:rPr>
      </w:pPr>
      <w:r>
        <w:rPr>
          <w:sz w:val="22"/>
          <w:lang w:val="en-US" w:eastAsia="zh-CN"/>
        </w:rPr>
        <w:t>Other issues and/or enhancements need to be considered</w:t>
      </w:r>
    </w:p>
    <w:tbl>
      <w:tblPr>
        <w:tblStyle w:val="af3"/>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BC71E2" w14:paraId="1FBF9FF9" w14:textId="77777777" w:rsidTr="00ED04DA">
        <w:tc>
          <w:tcPr>
            <w:tcW w:w="1555" w:type="dxa"/>
          </w:tcPr>
          <w:p w14:paraId="0853DDB4" w14:textId="1E861D1B" w:rsidR="00BC71E2" w:rsidRPr="00154C12" w:rsidRDefault="00BC71E2" w:rsidP="0067418E">
            <w:pPr>
              <w:rPr>
                <w:rFonts w:ascii="Arial" w:eastAsia="Helvetica" w:hAnsi="Arial" w:cs="Arial"/>
                <w:lang w:val="en-US"/>
              </w:rPr>
            </w:pPr>
          </w:p>
        </w:tc>
        <w:tc>
          <w:tcPr>
            <w:tcW w:w="2126" w:type="dxa"/>
          </w:tcPr>
          <w:p w14:paraId="146CE84F" w14:textId="7E83BA11" w:rsidR="00BC71E2" w:rsidRPr="00CB78FA" w:rsidRDefault="00BC71E2" w:rsidP="0067418E">
            <w:pPr>
              <w:rPr>
                <w:rFonts w:ascii="Arial" w:eastAsiaTheme="minorEastAsia" w:hAnsi="Arial" w:cs="Arial"/>
                <w:lang w:val="en-US" w:eastAsia="zh-CN"/>
              </w:rPr>
            </w:pPr>
          </w:p>
        </w:tc>
        <w:tc>
          <w:tcPr>
            <w:tcW w:w="5950" w:type="dxa"/>
          </w:tcPr>
          <w:p w14:paraId="3118CEBB" w14:textId="28451D59" w:rsidR="00BC71E2" w:rsidRPr="00154C12" w:rsidRDefault="00BC71E2" w:rsidP="0067418E">
            <w:pPr>
              <w:rPr>
                <w:rFonts w:ascii="Arial" w:eastAsia="Helvetica" w:hAnsi="Arial" w:cs="Arial"/>
                <w:lang w:val="en-US"/>
              </w:rPr>
            </w:pPr>
          </w:p>
        </w:tc>
      </w:tr>
      <w:tr w:rsidR="00BC71E2" w14:paraId="50E58F0B" w14:textId="77777777" w:rsidTr="00ED04DA">
        <w:tc>
          <w:tcPr>
            <w:tcW w:w="1555" w:type="dxa"/>
          </w:tcPr>
          <w:p w14:paraId="1568C43D" w14:textId="77777777" w:rsidR="00BC71E2" w:rsidRDefault="00BC71E2" w:rsidP="0067418E">
            <w:pPr>
              <w:rPr>
                <w:rFonts w:ascii="Arial" w:eastAsia="Helvetica" w:hAnsi="Arial" w:cs="Arial"/>
                <w:lang w:val="en-US"/>
              </w:rPr>
            </w:pPr>
          </w:p>
        </w:tc>
        <w:tc>
          <w:tcPr>
            <w:tcW w:w="2126" w:type="dxa"/>
          </w:tcPr>
          <w:p w14:paraId="6F3D1526" w14:textId="77777777" w:rsidR="00BC71E2" w:rsidRDefault="00BC71E2" w:rsidP="0067418E">
            <w:pPr>
              <w:rPr>
                <w:rFonts w:ascii="Arial" w:eastAsia="Helvetica" w:hAnsi="Arial" w:cs="Arial"/>
                <w:lang w:val="en-US"/>
              </w:rPr>
            </w:pPr>
          </w:p>
        </w:tc>
        <w:tc>
          <w:tcPr>
            <w:tcW w:w="5950" w:type="dxa"/>
          </w:tcPr>
          <w:p w14:paraId="15614D77" w14:textId="77777777" w:rsidR="00BC71E2" w:rsidRDefault="00BC71E2" w:rsidP="0067418E">
            <w:pPr>
              <w:rPr>
                <w:rFonts w:ascii="Arial" w:eastAsia="Helvetica" w:hAnsi="Arial" w:cs="Arial"/>
                <w:lang w:val="en-US"/>
              </w:rPr>
            </w:pPr>
          </w:p>
        </w:tc>
      </w:tr>
      <w:tr w:rsidR="00BC71E2" w14:paraId="27D8C626" w14:textId="77777777" w:rsidTr="00ED04DA">
        <w:tc>
          <w:tcPr>
            <w:tcW w:w="1555" w:type="dxa"/>
          </w:tcPr>
          <w:p w14:paraId="11AD7769" w14:textId="77777777" w:rsidR="00BC71E2" w:rsidRDefault="00BC71E2" w:rsidP="0067418E">
            <w:pPr>
              <w:rPr>
                <w:rFonts w:ascii="Arial" w:eastAsia="Helvetica" w:hAnsi="Arial" w:cs="Arial"/>
                <w:lang w:val="en-US"/>
              </w:rPr>
            </w:pPr>
          </w:p>
        </w:tc>
        <w:tc>
          <w:tcPr>
            <w:tcW w:w="2126" w:type="dxa"/>
          </w:tcPr>
          <w:p w14:paraId="46CAA586" w14:textId="77777777" w:rsidR="00BC71E2" w:rsidRDefault="00BC71E2" w:rsidP="0067418E">
            <w:pPr>
              <w:rPr>
                <w:rFonts w:ascii="Arial" w:eastAsia="Helvetica" w:hAnsi="Arial" w:cs="Arial"/>
                <w:lang w:val="en-US"/>
              </w:rPr>
            </w:pPr>
          </w:p>
        </w:tc>
        <w:tc>
          <w:tcPr>
            <w:tcW w:w="5950" w:type="dxa"/>
          </w:tcPr>
          <w:p w14:paraId="673CF03A" w14:textId="77777777" w:rsidR="00BC71E2" w:rsidRDefault="00BC71E2" w:rsidP="0067418E">
            <w:pPr>
              <w:rPr>
                <w:rFonts w:ascii="Arial" w:eastAsia="Helvetica" w:hAnsi="Arial" w:cs="Arial"/>
                <w:lang w:val="en-US"/>
              </w:rPr>
            </w:pPr>
          </w:p>
        </w:tc>
      </w:tr>
      <w:tr w:rsidR="00BC71E2" w14:paraId="6756D745" w14:textId="77777777" w:rsidTr="00ED04DA">
        <w:tc>
          <w:tcPr>
            <w:tcW w:w="1555" w:type="dxa"/>
          </w:tcPr>
          <w:p w14:paraId="42367AEB" w14:textId="77777777" w:rsidR="00BC71E2" w:rsidRPr="00154C12" w:rsidRDefault="00BC71E2" w:rsidP="0067418E">
            <w:pPr>
              <w:rPr>
                <w:rFonts w:ascii="Arial" w:eastAsia="Helvetica" w:hAnsi="Arial" w:cs="Arial"/>
                <w:lang w:val="en-US"/>
              </w:rPr>
            </w:pPr>
          </w:p>
        </w:tc>
        <w:tc>
          <w:tcPr>
            <w:tcW w:w="2126" w:type="dxa"/>
          </w:tcPr>
          <w:p w14:paraId="3F165E6A" w14:textId="77777777" w:rsidR="00BC71E2" w:rsidRPr="00154C12" w:rsidRDefault="00BC71E2" w:rsidP="0067418E">
            <w:pPr>
              <w:rPr>
                <w:rFonts w:ascii="Arial" w:eastAsia="Helvetica" w:hAnsi="Arial" w:cs="Arial"/>
                <w:lang w:val="en-US"/>
              </w:rPr>
            </w:pPr>
          </w:p>
        </w:tc>
        <w:tc>
          <w:tcPr>
            <w:tcW w:w="5950" w:type="dxa"/>
          </w:tcPr>
          <w:p w14:paraId="5830E891" w14:textId="77777777" w:rsidR="00BC71E2" w:rsidRPr="00154C12" w:rsidRDefault="00BC71E2" w:rsidP="0067418E">
            <w:pPr>
              <w:rPr>
                <w:rFonts w:ascii="Arial" w:eastAsia="Helvetica" w:hAnsi="Arial" w:cs="Arial"/>
                <w:lang w:val="en-US"/>
              </w:rPr>
            </w:pPr>
          </w:p>
        </w:tc>
      </w:tr>
      <w:tr w:rsidR="00BC71E2" w14:paraId="537C8EA2" w14:textId="77777777" w:rsidTr="00ED04DA">
        <w:tc>
          <w:tcPr>
            <w:tcW w:w="1555" w:type="dxa"/>
          </w:tcPr>
          <w:p w14:paraId="098D4EAE" w14:textId="77777777" w:rsidR="00BC71E2" w:rsidRPr="00154C12" w:rsidRDefault="00BC71E2" w:rsidP="0067418E">
            <w:pPr>
              <w:rPr>
                <w:rFonts w:ascii="Arial" w:eastAsia="Helvetica" w:hAnsi="Arial" w:cs="Arial"/>
                <w:lang w:val="en-US"/>
              </w:rPr>
            </w:pPr>
          </w:p>
        </w:tc>
        <w:tc>
          <w:tcPr>
            <w:tcW w:w="2126" w:type="dxa"/>
          </w:tcPr>
          <w:p w14:paraId="0D10302C" w14:textId="77777777" w:rsidR="00BC71E2" w:rsidRPr="00154C12" w:rsidRDefault="00BC71E2" w:rsidP="0067418E">
            <w:pPr>
              <w:rPr>
                <w:rFonts w:ascii="Arial" w:eastAsia="Helvetica" w:hAnsi="Arial" w:cs="Arial"/>
                <w:lang w:val="en-US"/>
              </w:rPr>
            </w:pPr>
          </w:p>
        </w:tc>
        <w:tc>
          <w:tcPr>
            <w:tcW w:w="5950" w:type="dxa"/>
          </w:tcPr>
          <w:p w14:paraId="4114BBFC" w14:textId="77777777" w:rsidR="00BC71E2" w:rsidRPr="00154C12" w:rsidRDefault="00BC71E2" w:rsidP="0067418E">
            <w:pPr>
              <w:rPr>
                <w:rFonts w:ascii="Arial" w:eastAsia="Helvetica" w:hAnsi="Arial" w:cs="Arial"/>
                <w:lang w:val="en-US"/>
              </w:rPr>
            </w:pPr>
          </w:p>
        </w:tc>
      </w:tr>
      <w:tr w:rsidR="00BC71E2" w14:paraId="323ADD8A" w14:textId="77777777" w:rsidTr="00ED04DA">
        <w:tc>
          <w:tcPr>
            <w:tcW w:w="1555" w:type="dxa"/>
          </w:tcPr>
          <w:p w14:paraId="6C78BFC1" w14:textId="77777777" w:rsidR="00BC71E2" w:rsidRPr="00154C12" w:rsidRDefault="00BC71E2" w:rsidP="0067418E">
            <w:pPr>
              <w:rPr>
                <w:rFonts w:ascii="Arial" w:eastAsia="Helvetica" w:hAnsi="Arial" w:cs="Arial"/>
                <w:lang w:val="en-US"/>
              </w:rPr>
            </w:pPr>
          </w:p>
        </w:tc>
        <w:tc>
          <w:tcPr>
            <w:tcW w:w="2126" w:type="dxa"/>
          </w:tcPr>
          <w:p w14:paraId="6F614652" w14:textId="77777777" w:rsidR="00BC71E2" w:rsidRPr="00154C12" w:rsidRDefault="00BC71E2" w:rsidP="0067418E">
            <w:pPr>
              <w:rPr>
                <w:rFonts w:ascii="Arial" w:eastAsia="Helvetica" w:hAnsi="Arial" w:cs="Arial"/>
                <w:lang w:val="en-US"/>
              </w:rPr>
            </w:pPr>
          </w:p>
        </w:tc>
        <w:tc>
          <w:tcPr>
            <w:tcW w:w="5950" w:type="dxa"/>
          </w:tcPr>
          <w:p w14:paraId="01D3B7B2" w14:textId="77777777" w:rsidR="00BC71E2" w:rsidRPr="00154C12" w:rsidRDefault="00BC71E2" w:rsidP="0067418E">
            <w:pPr>
              <w:rPr>
                <w:rFonts w:ascii="Arial" w:eastAsia="Helvetica" w:hAnsi="Arial" w:cs="Arial"/>
                <w:lang w:val="en-US"/>
              </w:rPr>
            </w:pPr>
          </w:p>
        </w:tc>
      </w:tr>
      <w:tr w:rsidR="00BC71E2" w14:paraId="39989B55" w14:textId="77777777" w:rsidTr="00ED04DA">
        <w:tc>
          <w:tcPr>
            <w:tcW w:w="1555" w:type="dxa"/>
          </w:tcPr>
          <w:p w14:paraId="1751C19E" w14:textId="77777777" w:rsidR="00BC71E2" w:rsidRPr="00154C12" w:rsidRDefault="00BC71E2" w:rsidP="0067418E">
            <w:pPr>
              <w:rPr>
                <w:rFonts w:ascii="Arial" w:eastAsia="Helvetica" w:hAnsi="Arial" w:cs="Arial"/>
                <w:lang w:val="en-US"/>
              </w:rPr>
            </w:pPr>
          </w:p>
        </w:tc>
        <w:tc>
          <w:tcPr>
            <w:tcW w:w="2126" w:type="dxa"/>
          </w:tcPr>
          <w:p w14:paraId="367D83A5" w14:textId="77777777" w:rsidR="00BC71E2" w:rsidRPr="00154C12" w:rsidRDefault="00BC71E2" w:rsidP="0067418E">
            <w:pPr>
              <w:rPr>
                <w:rFonts w:ascii="Arial" w:eastAsia="Helvetica" w:hAnsi="Arial" w:cs="Arial"/>
                <w:lang w:val="en-US"/>
              </w:rPr>
            </w:pPr>
          </w:p>
        </w:tc>
        <w:tc>
          <w:tcPr>
            <w:tcW w:w="5950" w:type="dxa"/>
          </w:tcPr>
          <w:p w14:paraId="08302218" w14:textId="77777777" w:rsidR="00BC71E2" w:rsidRPr="00154C12" w:rsidRDefault="00BC71E2" w:rsidP="0067418E">
            <w:pPr>
              <w:rPr>
                <w:rFonts w:ascii="Arial" w:eastAsia="Helvetica" w:hAnsi="Arial" w:cs="Arial"/>
                <w:lang w:val="en-US"/>
              </w:rPr>
            </w:pPr>
          </w:p>
        </w:tc>
      </w:tr>
      <w:tr w:rsidR="00BC71E2" w14:paraId="5EF81F03" w14:textId="77777777" w:rsidTr="00ED04DA">
        <w:tc>
          <w:tcPr>
            <w:tcW w:w="1555" w:type="dxa"/>
          </w:tcPr>
          <w:p w14:paraId="2E8BD097" w14:textId="77777777" w:rsidR="00BC71E2" w:rsidRPr="00154C12" w:rsidRDefault="00BC71E2" w:rsidP="0067418E">
            <w:pPr>
              <w:rPr>
                <w:rFonts w:ascii="Arial" w:eastAsia="Helvetica" w:hAnsi="Arial" w:cs="Arial"/>
                <w:lang w:val="en-US"/>
              </w:rPr>
            </w:pPr>
          </w:p>
        </w:tc>
        <w:tc>
          <w:tcPr>
            <w:tcW w:w="2126" w:type="dxa"/>
          </w:tcPr>
          <w:p w14:paraId="44CDF9FC" w14:textId="77777777" w:rsidR="00BC71E2" w:rsidRPr="00154C12" w:rsidRDefault="00BC71E2" w:rsidP="0067418E">
            <w:pPr>
              <w:rPr>
                <w:rFonts w:ascii="Arial" w:eastAsia="Helvetica" w:hAnsi="Arial" w:cs="Arial"/>
                <w:lang w:val="en-US"/>
              </w:rPr>
            </w:pPr>
          </w:p>
        </w:tc>
        <w:tc>
          <w:tcPr>
            <w:tcW w:w="5950" w:type="dxa"/>
          </w:tcPr>
          <w:p w14:paraId="2CFC1D2D" w14:textId="77777777" w:rsidR="00BC71E2" w:rsidRPr="00154C12" w:rsidRDefault="00BC71E2" w:rsidP="0067418E">
            <w:pPr>
              <w:rPr>
                <w:rFonts w:ascii="Arial" w:eastAsia="Helvetica" w:hAnsi="Arial" w:cs="Arial"/>
                <w:lang w:val="en-US"/>
              </w:rPr>
            </w:pPr>
          </w:p>
        </w:tc>
      </w:tr>
      <w:tr w:rsidR="00BC71E2" w14:paraId="7C09512E" w14:textId="77777777" w:rsidTr="00ED04DA">
        <w:tc>
          <w:tcPr>
            <w:tcW w:w="1555" w:type="dxa"/>
          </w:tcPr>
          <w:p w14:paraId="6FCAA3DB" w14:textId="77777777" w:rsidR="00BC71E2" w:rsidRPr="00154C12" w:rsidRDefault="00BC71E2" w:rsidP="0067418E">
            <w:pPr>
              <w:rPr>
                <w:rFonts w:ascii="Arial" w:eastAsia="Helvetica" w:hAnsi="Arial" w:cs="Arial"/>
                <w:lang w:val="en-US"/>
              </w:rPr>
            </w:pPr>
          </w:p>
        </w:tc>
        <w:tc>
          <w:tcPr>
            <w:tcW w:w="2126" w:type="dxa"/>
          </w:tcPr>
          <w:p w14:paraId="4BFD0CBB" w14:textId="77777777" w:rsidR="00BC71E2" w:rsidRPr="00154C12" w:rsidRDefault="00BC71E2" w:rsidP="0067418E">
            <w:pPr>
              <w:rPr>
                <w:rFonts w:ascii="Arial" w:eastAsia="Helvetica" w:hAnsi="Arial" w:cs="Arial"/>
                <w:lang w:val="en-US"/>
              </w:rPr>
            </w:pPr>
          </w:p>
        </w:tc>
        <w:tc>
          <w:tcPr>
            <w:tcW w:w="5950" w:type="dxa"/>
          </w:tcPr>
          <w:p w14:paraId="45DE4BA8" w14:textId="77777777" w:rsidR="00BC71E2" w:rsidRPr="00154C12" w:rsidRDefault="00BC71E2" w:rsidP="0067418E">
            <w:pPr>
              <w:rPr>
                <w:rFonts w:ascii="Arial" w:eastAsia="Helvetica" w:hAnsi="Arial" w:cs="Arial"/>
                <w:lang w:val="en-US"/>
              </w:rPr>
            </w:pPr>
          </w:p>
        </w:tc>
      </w:tr>
      <w:tr w:rsidR="00BC71E2" w14:paraId="0988855E" w14:textId="77777777" w:rsidTr="00ED04DA">
        <w:tc>
          <w:tcPr>
            <w:tcW w:w="1555" w:type="dxa"/>
          </w:tcPr>
          <w:p w14:paraId="0C7C5A29" w14:textId="77777777" w:rsidR="00BC71E2" w:rsidRPr="00154C12" w:rsidRDefault="00BC71E2" w:rsidP="0067418E">
            <w:pPr>
              <w:rPr>
                <w:rFonts w:ascii="Arial" w:eastAsia="Helvetica" w:hAnsi="Arial" w:cs="Arial"/>
                <w:lang w:val="en-US"/>
              </w:rPr>
            </w:pPr>
          </w:p>
        </w:tc>
        <w:tc>
          <w:tcPr>
            <w:tcW w:w="2126" w:type="dxa"/>
          </w:tcPr>
          <w:p w14:paraId="199B8188" w14:textId="77777777" w:rsidR="00BC71E2" w:rsidRPr="00154C12" w:rsidRDefault="00BC71E2" w:rsidP="0067418E">
            <w:pPr>
              <w:rPr>
                <w:rFonts w:ascii="Arial" w:eastAsia="Helvetica" w:hAnsi="Arial" w:cs="Arial"/>
                <w:lang w:val="en-US"/>
              </w:rPr>
            </w:pPr>
          </w:p>
        </w:tc>
        <w:tc>
          <w:tcPr>
            <w:tcW w:w="5950" w:type="dxa"/>
          </w:tcPr>
          <w:p w14:paraId="7DC4FF71" w14:textId="77777777" w:rsidR="00BC71E2" w:rsidRPr="00154C12" w:rsidRDefault="00BC71E2" w:rsidP="0067418E">
            <w:pPr>
              <w:rPr>
                <w:rFonts w:ascii="Arial" w:eastAsia="Helvetica" w:hAnsi="Arial" w:cs="Arial"/>
                <w:lang w:val="en-US"/>
              </w:rPr>
            </w:pPr>
          </w:p>
        </w:tc>
      </w:tr>
      <w:tr w:rsidR="00BC71E2" w14:paraId="6B877993" w14:textId="77777777" w:rsidTr="00ED04DA">
        <w:tc>
          <w:tcPr>
            <w:tcW w:w="1555" w:type="dxa"/>
          </w:tcPr>
          <w:p w14:paraId="55712F9A" w14:textId="77777777" w:rsidR="00BC71E2" w:rsidRPr="00154C12" w:rsidRDefault="00BC71E2" w:rsidP="0067418E">
            <w:pPr>
              <w:rPr>
                <w:rFonts w:ascii="Arial" w:eastAsia="Helvetica" w:hAnsi="Arial" w:cs="Arial"/>
                <w:lang w:val="en-US"/>
              </w:rPr>
            </w:pPr>
          </w:p>
        </w:tc>
        <w:tc>
          <w:tcPr>
            <w:tcW w:w="2126" w:type="dxa"/>
          </w:tcPr>
          <w:p w14:paraId="723C1995" w14:textId="77777777" w:rsidR="00BC71E2" w:rsidRPr="00154C12" w:rsidRDefault="00BC71E2" w:rsidP="0067418E">
            <w:pPr>
              <w:rPr>
                <w:rFonts w:ascii="Arial" w:eastAsia="Helvetica" w:hAnsi="Arial" w:cs="Arial"/>
                <w:lang w:val="en-US"/>
              </w:rPr>
            </w:pPr>
          </w:p>
        </w:tc>
        <w:tc>
          <w:tcPr>
            <w:tcW w:w="5950" w:type="dxa"/>
          </w:tcPr>
          <w:p w14:paraId="06AE65E3" w14:textId="77777777" w:rsidR="00BC71E2" w:rsidRPr="00154C12" w:rsidRDefault="00BC71E2" w:rsidP="0067418E">
            <w:pPr>
              <w:rPr>
                <w:rFonts w:ascii="Arial" w:eastAsia="Helvetica" w:hAnsi="Arial" w:cs="Arial"/>
                <w:lang w:val="en-US"/>
              </w:rPr>
            </w:pPr>
          </w:p>
        </w:tc>
      </w:tr>
      <w:tr w:rsidR="00BC71E2" w14:paraId="5334B65E" w14:textId="77777777" w:rsidTr="00ED04DA">
        <w:tc>
          <w:tcPr>
            <w:tcW w:w="1555" w:type="dxa"/>
          </w:tcPr>
          <w:p w14:paraId="474FDA83" w14:textId="77777777" w:rsidR="00BC71E2" w:rsidRPr="00154C12" w:rsidRDefault="00BC71E2" w:rsidP="0067418E">
            <w:pPr>
              <w:rPr>
                <w:rFonts w:ascii="Arial" w:eastAsia="Helvetica" w:hAnsi="Arial" w:cs="Arial"/>
                <w:lang w:val="en-US"/>
              </w:rPr>
            </w:pPr>
          </w:p>
        </w:tc>
        <w:tc>
          <w:tcPr>
            <w:tcW w:w="2126" w:type="dxa"/>
          </w:tcPr>
          <w:p w14:paraId="5D7EB2D2" w14:textId="77777777" w:rsidR="00BC71E2" w:rsidRPr="00154C12" w:rsidRDefault="00BC71E2" w:rsidP="0067418E">
            <w:pPr>
              <w:rPr>
                <w:rFonts w:ascii="Arial" w:eastAsia="Helvetica" w:hAnsi="Arial" w:cs="Arial"/>
                <w:lang w:val="en-US"/>
              </w:rPr>
            </w:pPr>
          </w:p>
        </w:tc>
        <w:tc>
          <w:tcPr>
            <w:tcW w:w="5950" w:type="dxa"/>
          </w:tcPr>
          <w:p w14:paraId="609F1D52" w14:textId="77777777" w:rsidR="00BC71E2" w:rsidRPr="00154C12" w:rsidRDefault="00BC71E2" w:rsidP="0067418E">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7" w:name="_Ref51086332"/>
      <w:r w:rsidR="00937F8E">
        <w:t>R2-2007027</w:t>
      </w:r>
      <w:r w:rsidR="00937F8E">
        <w:tab/>
        <w:t>Service continuity during mobility for MBS</w:t>
      </w:r>
      <w:r w:rsidR="00937F8E">
        <w:tab/>
        <w:t xml:space="preserve">Huawei, </w:t>
      </w:r>
      <w:proofErr w:type="spellStart"/>
      <w:r w:rsidR="00937F8E">
        <w:t>HiSilicon</w:t>
      </w:r>
      <w:proofErr w:type="spellEnd"/>
      <w:r w:rsidR="00937F8E">
        <w:tab/>
        <w:t>discussion</w:t>
      </w:r>
      <w:r w:rsidR="00937F8E">
        <w:tab/>
        <w:t>Rel-17</w:t>
      </w:r>
      <w:r w:rsidR="00937F8E">
        <w:tab/>
        <w:t>NR_MBS-Core</w:t>
      </w:r>
      <w:bookmarkEnd w:id="7"/>
    </w:p>
    <w:p w14:paraId="363F6529" w14:textId="1EF2EF21" w:rsidR="00937F8E" w:rsidRDefault="00937F8E" w:rsidP="00961B7F">
      <w:pPr>
        <w:pStyle w:val="Reference"/>
        <w:numPr>
          <w:ilvl w:val="0"/>
          <w:numId w:val="15"/>
        </w:numPr>
      </w:pPr>
      <w:bookmarkStart w:id="8" w:name="_Ref51087910"/>
      <w:r>
        <w:t>R2-2006796</w:t>
      </w:r>
      <w:r>
        <w:tab/>
        <w:t>NR Multicast mobility enhancements with service continuity</w:t>
      </w:r>
      <w:r>
        <w:tab/>
        <w:t xml:space="preserve">Qualcomm </w:t>
      </w:r>
      <w:proofErr w:type="spellStart"/>
      <w:r>
        <w:t>Inc</w:t>
      </w:r>
      <w:proofErr w:type="spellEnd"/>
      <w:r>
        <w:tab/>
        <w:t>discussion</w:t>
      </w:r>
      <w:r>
        <w:tab/>
        <w:t>Rel-17</w:t>
      </w:r>
      <w:r>
        <w:tab/>
        <w:t>NR_MBS-Core</w:t>
      </w:r>
      <w:bookmarkEnd w:id="8"/>
    </w:p>
    <w:p w14:paraId="39189A28" w14:textId="77777777" w:rsidR="00937F8E" w:rsidRDefault="00937F8E" w:rsidP="00937F8E">
      <w:pPr>
        <w:pStyle w:val="Reference"/>
        <w:numPr>
          <w:ilvl w:val="0"/>
          <w:numId w:val="15"/>
        </w:numPr>
      </w:pPr>
      <w:bookmarkStart w:id="9" w:name="_Ref51091945"/>
      <w:r>
        <w:t>R2-2006802</w:t>
      </w:r>
      <w:r>
        <w:tab/>
        <w:t>Discussion on mobility with MBS Service continuity</w:t>
      </w:r>
      <w:r>
        <w:tab/>
        <w:t>OPPO</w:t>
      </w:r>
      <w:r>
        <w:tab/>
        <w:t>discussion</w:t>
      </w:r>
      <w:r>
        <w:tab/>
        <w:t>Rel-17</w:t>
      </w:r>
      <w:r>
        <w:tab/>
        <w:t>NR_MBS-Core</w:t>
      </w:r>
      <w:bookmarkEnd w:id="9"/>
    </w:p>
    <w:p w14:paraId="7FDEB636" w14:textId="77777777" w:rsidR="00937F8E" w:rsidRDefault="00937F8E" w:rsidP="00937F8E">
      <w:pPr>
        <w:pStyle w:val="Reference"/>
        <w:numPr>
          <w:ilvl w:val="0"/>
          <w:numId w:val="15"/>
        </w:numPr>
      </w:pPr>
      <w:bookmarkStart w:id="10" w:name="_Ref51264355"/>
      <w:r>
        <w:t>R2-2007414</w:t>
      </w:r>
      <w:r>
        <w:tab/>
        <w:t>Discussion on MBS mobility with service continuity</w:t>
      </w:r>
      <w:r>
        <w:tab/>
        <w:t>CMCC</w:t>
      </w:r>
      <w:r>
        <w:tab/>
        <w:t>discussion</w:t>
      </w:r>
      <w:r>
        <w:tab/>
        <w:t>Rel-17</w:t>
      </w:r>
      <w:r>
        <w:tab/>
        <w:t>NR_MBS-Core</w:t>
      </w:r>
      <w:bookmarkEnd w:id="10"/>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11" w:name="_Ref51095165"/>
      <w:r>
        <w:lastRenderedPageBreak/>
        <w:t>R2-2006827</w:t>
      </w:r>
      <w:r>
        <w:tab/>
        <w:t>Scenarios and Requirements for Mobility with Service Continuity</w:t>
      </w:r>
      <w:r>
        <w:tab/>
      </w:r>
      <w:proofErr w:type="spellStart"/>
      <w:r>
        <w:t>MediaTek</w:t>
      </w:r>
      <w:proofErr w:type="spellEnd"/>
      <w:r>
        <w:t xml:space="preserve"> Inc.</w:t>
      </w:r>
      <w:r>
        <w:tab/>
        <w:t>discussion</w:t>
      </w:r>
      <w:bookmarkEnd w:id="11"/>
    </w:p>
    <w:p w14:paraId="2CC100C9" w14:textId="77777777" w:rsidR="00937F8E" w:rsidRDefault="00937F8E" w:rsidP="00937F8E">
      <w:pPr>
        <w:pStyle w:val="Reference"/>
        <w:numPr>
          <w:ilvl w:val="0"/>
          <w:numId w:val="15"/>
        </w:numPr>
      </w:pPr>
      <w:bookmarkStart w:id="12" w:name="_Ref51143417"/>
      <w:r>
        <w:t>R2-2008061</w:t>
      </w:r>
      <w:r>
        <w:tab/>
        <w:t>MBS Mobility for Connected Mode UEs</w:t>
      </w:r>
      <w:r>
        <w:tab/>
        <w:t>Samsung</w:t>
      </w:r>
      <w:r>
        <w:tab/>
        <w:t>discussion</w:t>
      </w:r>
      <w:r>
        <w:tab/>
        <w:t>Rel-17</w:t>
      </w:r>
      <w:r>
        <w:tab/>
        <w:t>NR_MBS-Core</w:t>
      </w:r>
      <w:bookmarkEnd w:id="12"/>
    </w:p>
    <w:p w14:paraId="0347DAE4" w14:textId="77777777" w:rsidR="00937F8E" w:rsidRDefault="00937F8E" w:rsidP="00937F8E">
      <w:pPr>
        <w:pStyle w:val="Reference"/>
        <w:numPr>
          <w:ilvl w:val="0"/>
          <w:numId w:val="15"/>
        </w:numPr>
      </w:pPr>
      <w:bookmarkStart w:id="13" w:name="_Ref51144037"/>
      <w:r>
        <w:t>R2-2006595</w:t>
      </w:r>
      <w:r>
        <w:tab/>
        <w:t>Discussion on Mobility with Service Continuity in RRC_CONNECTED</w:t>
      </w:r>
      <w:r>
        <w:tab/>
        <w:t>CATT</w:t>
      </w:r>
      <w:r>
        <w:tab/>
        <w:t>discussion</w:t>
      </w:r>
      <w:r>
        <w:tab/>
        <w:t>Rel-17</w:t>
      </w:r>
      <w:r>
        <w:tab/>
        <w:t>NR_MBS-Core</w:t>
      </w:r>
      <w:bookmarkEnd w:id="13"/>
    </w:p>
    <w:p w14:paraId="76A51552" w14:textId="77777777" w:rsidR="00937F8E" w:rsidRDefault="00937F8E" w:rsidP="00937F8E">
      <w:pPr>
        <w:pStyle w:val="Reference"/>
        <w:numPr>
          <w:ilvl w:val="0"/>
          <w:numId w:val="15"/>
        </w:numPr>
      </w:pPr>
      <w:bookmarkStart w:id="14" w:name="_Ref51265008"/>
      <w:r>
        <w:t>R2-2007035</w:t>
      </w:r>
      <w:r>
        <w:tab/>
        <w:t>MBS Service Continuity for RRC Connected UE</w:t>
      </w:r>
      <w:r>
        <w:tab/>
        <w:t>vivo</w:t>
      </w:r>
      <w:r>
        <w:tab/>
        <w:t>discussion</w:t>
      </w:r>
      <w:bookmarkEnd w:id="14"/>
    </w:p>
    <w:p w14:paraId="362FE959" w14:textId="77777777" w:rsidR="00937F8E" w:rsidRDefault="00937F8E" w:rsidP="00937F8E">
      <w:pPr>
        <w:pStyle w:val="Reference"/>
        <w:numPr>
          <w:ilvl w:val="0"/>
          <w:numId w:val="15"/>
        </w:numPr>
      </w:pPr>
      <w:r>
        <w:t>R2-2007054</w:t>
      </w:r>
      <w:r>
        <w:tab/>
        <w:t>Discussion on Mobility with Service continuity for connected UE</w:t>
      </w:r>
      <w:r>
        <w:tab/>
      </w:r>
      <w:proofErr w:type="spellStart"/>
      <w:r>
        <w:t>Spreadtrum</w:t>
      </w:r>
      <w:proofErr w:type="spellEnd"/>
      <w:r>
        <w:t xml:space="preserve"> Communications</w:t>
      </w:r>
      <w:r>
        <w:tab/>
        <w:t>discussion</w:t>
      </w:r>
    </w:p>
    <w:p w14:paraId="6717BDCB" w14:textId="77777777" w:rsidR="00937F8E" w:rsidRDefault="00937F8E" w:rsidP="00937F8E">
      <w:pPr>
        <w:pStyle w:val="Reference"/>
        <w:numPr>
          <w:ilvl w:val="0"/>
          <w:numId w:val="15"/>
        </w:numPr>
      </w:pPr>
      <w:bookmarkStart w:id="15" w:name="_Ref51347892"/>
      <w:r>
        <w:t>R2-2007444</w:t>
      </w:r>
      <w:r>
        <w:tab/>
        <w:t>Discussion about basic mobility support in NR MBS</w:t>
      </w:r>
      <w:r>
        <w:tab/>
        <w:t xml:space="preserve">ZTE, </w:t>
      </w:r>
      <w:proofErr w:type="spellStart"/>
      <w:r>
        <w:t>Sanechips</w:t>
      </w:r>
      <w:proofErr w:type="spellEnd"/>
      <w:r>
        <w:tab/>
        <w:t>discussion</w:t>
      </w:r>
      <w:r>
        <w:tab/>
        <w:t>Rel-17</w:t>
      </w:r>
      <w:bookmarkEnd w:id="15"/>
    </w:p>
    <w:p w14:paraId="14D8F302" w14:textId="77777777" w:rsidR="00937F8E" w:rsidRDefault="00937F8E" w:rsidP="00937F8E">
      <w:pPr>
        <w:pStyle w:val="Reference"/>
        <w:numPr>
          <w:ilvl w:val="0"/>
          <w:numId w:val="15"/>
        </w:numPr>
      </w:pPr>
      <w:bookmarkStart w:id="16" w:name="_Ref51265508"/>
      <w:r>
        <w:t>R2-2007467</w:t>
      </w:r>
      <w:r>
        <w:tab/>
        <w:t>PDCP Count Value Alignment to support of Loss-less handover for 5G MBS</w:t>
      </w:r>
      <w:r>
        <w:tab/>
        <w:t>Lenovo, Motorola Mobility</w:t>
      </w:r>
      <w:r>
        <w:tab/>
        <w:t>discussion</w:t>
      </w:r>
      <w:r>
        <w:tab/>
        <w:t>Rel-17</w:t>
      </w:r>
      <w:bookmarkEnd w:id="16"/>
    </w:p>
    <w:p w14:paraId="61EF5A88" w14:textId="77777777" w:rsidR="00937F8E" w:rsidRDefault="00937F8E" w:rsidP="00937F8E">
      <w:pPr>
        <w:pStyle w:val="Reference"/>
        <w:numPr>
          <w:ilvl w:val="0"/>
          <w:numId w:val="15"/>
        </w:numPr>
      </w:pPr>
      <w:bookmarkStart w:id="17" w:name="_Ref51347875"/>
      <w:r>
        <w:t>R2-2007552</w:t>
      </w:r>
      <w:r>
        <w:tab/>
        <w:t>Support MBS service continuity with mobility</w:t>
      </w:r>
      <w:r>
        <w:tab/>
      </w:r>
      <w:proofErr w:type="spellStart"/>
      <w:r>
        <w:t>Futurewei</w:t>
      </w:r>
      <w:proofErr w:type="spellEnd"/>
      <w:r>
        <w:tab/>
        <w:t>discussion</w:t>
      </w:r>
      <w:r>
        <w:tab/>
        <w:t>Rel-17</w:t>
      </w:r>
      <w:r>
        <w:tab/>
        <w:t>NR_MBS-Core</w:t>
      </w:r>
      <w:bookmarkEnd w:id="17"/>
    </w:p>
    <w:p w14:paraId="36710633" w14:textId="77777777" w:rsidR="00937F8E" w:rsidRDefault="00937F8E" w:rsidP="00937F8E">
      <w:pPr>
        <w:pStyle w:val="Reference"/>
        <w:numPr>
          <w:ilvl w:val="0"/>
          <w:numId w:val="15"/>
        </w:numPr>
      </w:pPr>
      <w:bookmarkStart w:id="18" w:name="_Ref51347903"/>
      <w:r>
        <w:t>R2-2007628</w:t>
      </w:r>
      <w:r>
        <w:tab/>
        <w:t>Mobility for NR MBS</w:t>
      </w:r>
      <w:r>
        <w:tab/>
        <w:t>Ericsson</w:t>
      </w:r>
      <w:r>
        <w:tab/>
        <w:t>discussion</w:t>
      </w:r>
      <w:r>
        <w:tab/>
        <w:t>Rel-17</w:t>
      </w:r>
      <w:r>
        <w:tab/>
        <w:t>NR_MBS-Core</w:t>
      </w:r>
      <w:bookmarkEnd w:id="18"/>
    </w:p>
    <w:p w14:paraId="3369DE5A" w14:textId="269B9D3C" w:rsidR="00937F8E" w:rsidRDefault="00937F8E" w:rsidP="006B3C37">
      <w:pPr>
        <w:pStyle w:val="Reference"/>
        <w:numPr>
          <w:ilvl w:val="0"/>
          <w:numId w:val="15"/>
        </w:numPr>
      </w:pPr>
      <w:bookmarkStart w:id="19" w:name="_Ref51266042"/>
      <w:r>
        <w:t>R2-2007991</w:t>
      </w:r>
      <w:r>
        <w:tab/>
        <w:t>MBS service continuity</w:t>
      </w:r>
      <w:r>
        <w:tab/>
        <w:t>LG Electronics Inc.</w:t>
      </w:r>
      <w:r>
        <w:tab/>
        <w:t>discussion</w:t>
      </w:r>
      <w:bookmarkEnd w:id="19"/>
    </w:p>
    <w:p w14:paraId="51805B7F" w14:textId="77777777" w:rsidR="00EE701C" w:rsidRDefault="00EE701C">
      <w:pPr>
        <w:pStyle w:val="Reference"/>
        <w:numPr>
          <w:ilvl w:val="0"/>
          <w:numId w:val="0"/>
        </w:numPr>
        <w:ind w:left="567" w:hanging="567"/>
      </w:pPr>
    </w:p>
    <w:p w14:paraId="2547660D" w14:textId="06EE2DCD"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1"/>
      <w:footnotePr>
        <w:numRestart w:val="eachSect"/>
      </w:footnotePr>
      <w:pgSz w:w="11907" w:h="16840"/>
      <w:pgMar w:top="1416" w:right="1133" w:bottom="1133" w:left="1133" w:header="850" w:footer="340" w:gutter="0"/>
      <w:cols w:space="720"/>
      <w:formProt w:val="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817457" w16cid:durableId="224B5517"/>
  <w16cid:commentId w16cid:paraId="29B0EC7C" w16cid:durableId="224B55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E2B31" w14:textId="77777777" w:rsidR="00087CA0" w:rsidRDefault="00087CA0">
      <w:pPr>
        <w:spacing w:after="0" w:line="240" w:lineRule="auto"/>
      </w:pPr>
      <w:r>
        <w:separator/>
      </w:r>
    </w:p>
  </w:endnote>
  <w:endnote w:type="continuationSeparator" w:id="0">
    <w:p w14:paraId="076DA251" w14:textId="77777777" w:rsidR="00087CA0" w:rsidRDefault="0008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Gulim">
    <w:altName w:val="Arial Unicode MS"/>
    <w:panose1 w:val="020B0600000101010101"/>
    <w:charset w:val="81"/>
    <w:family w:val="roman"/>
    <w:notTrueType/>
    <w:pitch w:val="fixed"/>
    <w:sig w:usb0="00000000" w:usb1="09060000" w:usb2="00000010" w:usb3="00000000" w:csb0="00080000" w:csb1="00000000"/>
  </w:font>
  <w:font w:name="宋体">
    <w:altName w:val="ËÎÌå"/>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¹ÙÅÁ"/>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3FB9F" w14:textId="77777777" w:rsidR="0067418E" w:rsidRDefault="0067418E">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D7C8D" w14:textId="77777777" w:rsidR="00087CA0" w:rsidRDefault="00087CA0">
      <w:pPr>
        <w:spacing w:after="0" w:line="240" w:lineRule="auto"/>
      </w:pPr>
      <w:r>
        <w:separator/>
      </w:r>
    </w:p>
  </w:footnote>
  <w:footnote w:type="continuationSeparator" w:id="0">
    <w:p w14:paraId="6F2E664A" w14:textId="77777777" w:rsidR="00087CA0" w:rsidRDefault="00087C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CE3C7B"/>
    <w:multiLevelType w:val="hybridMultilevel"/>
    <w:tmpl w:val="175EEBFC"/>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19">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1">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0"/>
  </w:num>
  <w:num w:numId="3">
    <w:abstractNumId w:val="19"/>
  </w:num>
  <w:num w:numId="4">
    <w:abstractNumId w:val="22"/>
  </w:num>
  <w:num w:numId="5">
    <w:abstractNumId w:val="3"/>
  </w:num>
  <w:num w:numId="6">
    <w:abstractNumId w:val="42"/>
  </w:num>
  <w:num w:numId="7">
    <w:abstractNumId w:val="15"/>
  </w:num>
  <w:num w:numId="8">
    <w:abstractNumId w:val="24"/>
  </w:num>
  <w:num w:numId="9">
    <w:abstractNumId w:val="14"/>
  </w:num>
  <w:num w:numId="10">
    <w:abstractNumId w:val="9"/>
  </w:num>
  <w:num w:numId="11">
    <w:abstractNumId w:val="36"/>
  </w:num>
  <w:num w:numId="12">
    <w:abstractNumId w:val="26"/>
  </w:num>
  <w:num w:numId="13">
    <w:abstractNumId w:val="0"/>
  </w:num>
  <w:num w:numId="14">
    <w:abstractNumId w:val="18"/>
  </w:num>
  <w:num w:numId="15">
    <w:abstractNumId w:val="22"/>
    <w:lvlOverride w:ilvl="0">
      <w:startOverride w:val="1"/>
    </w:lvlOverride>
  </w:num>
  <w:num w:numId="16">
    <w:abstractNumId w:val="17"/>
  </w:num>
  <w:num w:numId="17">
    <w:abstractNumId w:val="32"/>
  </w:num>
  <w:num w:numId="18">
    <w:abstractNumId w:val="20"/>
  </w:num>
  <w:num w:numId="19">
    <w:abstractNumId w:val="12"/>
  </w:num>
  <w:num w:numId="20">
    <w:abstractNumId w:val="29"/>
  </w:num>
  <w:num w:numId="21">
    <w:abstractNumId w:val="36"/>
  </w:num>
  <w:num w:numId="22">
    <w:abstractNumId w:val="36"/>
  </w:num>
  <w:num w:numId="23">
    <w:abstractNumId w:val="21"/>
  </w:num>
  <w:num w:numId="24">
    <w:abstractNumId w:val="40"/>
  </w:num>
  <w:num w:numId="25">
    <w:abstractNumId w:val="11"/>
  </w:num>
  <w:num w:numId="26">
    <w:abstractNumId w:val="16"/>
  </w:num>
  <w:num w:numId="27">
    <w:abstractNumId w:val="36"/>
  </w:num>
  <w:num w:numId="28">
    <w:abstractNumId w:val="36"/>
  </w:num>
  <w:num w:numId="29">
    <w:abstractNumId w:val="36"/>
  </w:num>
  <w:num w:numId="30">
    <w:abstractNumId w:val="37"/>
  </w:num>
  <w:num w:numId="31">
    <w:abstractNumId w:val="39"/>
  </w:num>
  <w:num w:numId="32">
    <w:abstractNumId w:val="38"/>
  </w:num>
  <w:num w:numId="33">
    <w:abstractNumId w:val="1"/>
  </w:num>
  <w:num w:numId="34">
    <w:abstractNumId w:val="41"/>
  </w:num>
  <w:num w:numId="35">
    <w:abstractNumId w:val="10"/>
  </w:num>
  <w:num w:numId="36">
    <w:abstractNumId w:val="27"/>
  </w:num>
  <w:num w:numId="37">
    <w:abstractNumId w:val="34"/>
  </w:num>
  <w:num w:numId="38">
    <w:abstractNumId w:val="2"/>
  </w:num>
  <w:num w:numId="39">
    <w:abstractNumId w:val="8"/>
  </w:num>
  <w:num w:numId="40">
    <w:abstractNumId w:val="23"/>
  </w:num>
  <w:num w:numId="41">
    <w:abstractNumId w:val="31"/>
  </w:num>
  <w:num w:numId="42">
    <w:abstractNumId w:val="6"/>
  </w:num>
  <w:num w:numId="43">
    <w:abstractNumId w:val="28"/>
  </w:num>
  <w:num w:numId="44">
    <w:abstractNumId w:val="7"/>
  </w:num>
  <w:num w:numId="45">
    <w:abstractNumId w:val="13"/>
  </w:num>
  <w:num w:numId="46">
    <w:abstractNumId w:val="5"/>
  </w:num>
  <w:num w:numId="47">
    <w:abstractNumId w:val="33"/>
  </w:num>
  <w:num w:numId="48">
    <w:abstractNumId w:val="2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556"/>
    <w:rsid w:val="0015785C"/>
    <w:rsid w:val="00157B71"/>
    <w:rsid w:val="00157F65"/>
    <w:rsid w:val="0016006A"/>
    <w:rsid w:val="0016021D"/>
    <w:rsid w:val="00160238"/>
    <w:rsid w:val="0016044E"/>
    <w:rsid w:val="001607C3"/>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4FE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Normal Indent" w:uiPriority="99"/>
    <w:lsdException w:name="footnote text" w:qFormat="1"/>
    <w:lsdException w:name="annotation text" w:qFormat="1"/>
    <w:lsdException w:name="header" w:uiPriority="9" w:qFormat="1"/>
    <w:lsdException w:name="footer" w:qFormat="1"/>
    <w:lsdException w:name="caption" w:uiPriority="99" w:qFormat="1"/>
    <w:lsdException w:name="footnote reference"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link w:val="Char0"/>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link w:val="Char1"/>
    <w:uiPriority w:val="99"/>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CG Times (WN)" w:hAnsi="CG Times (WN)" w:cs="CG Times (WN)"/>
    </w:rPr>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pPr>
    <w:rPr>
      <w:rFonts w:ascii="Arial" w:eastAsia="宋体"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
    <w:name w:val="Title"/>
    <w:basedOn w:val="a0"/>
    <w:next w:val="a0"/>
    <w:link w:val="Char4"/>
    <w:qFormat/>
    <w:pPr>
      <w:spacing w:before="240" w:after="60"/>
      <w:jc w:val="center"/>
      <w:outlineLvl w:val="0"/>
    </w:pPr>
    <w:rPr>
      <w:rFonts w:ascii="CG Times (WN)" w:hAnsi="CG Times (WN)"/>
      <w:b/>
      <w:bCs/>
      <w:kern w:val="28"/>
      <w:sz w:val="32"/>
      <w:szCs w:val="32"/>
    </w:rPr>
  </w:style>
  <w:style w:type="character" w:styleId="af0">
    <w:name w:val="Hyperlink"/>
    <w:qFormat/>
    <w:rPr>
      <w:rFonts w:eastAsia="宋体"/>
      <w:color w:val="0000FF"/>
      <w:u w:val="single"/>
      <w:lang w:val="en-US" w:eastAsia="zh-CN" w:bidi="ar-SA"/>
    </w:rPr>
  </w:style>
  <w:style w:type="character" w:styleId="af1">
    <w:name w:val="annotation reference"/>
    <w:uiPriority w:val="99"/>
    <w:qFormat/>
    <w:rPr>
      <w:rFonts w:eastAsia="宋体"/>
      <w:sz w:val="16"/>
      <w:lang w:val="en-US" w:eastAsia="zh-CN" w:bidi="ar-SA"/>
    </w:rPr>
  </w:style>
  <w:style w:type="character" w:styleId="af2">
    <w:name w:val="footnote reference"/>
    <w:semiHidden/>
    <w:qFormat/>
    <w:rPr>
      <w:rFonts w:eastAsia="宋体"/>
      <w:b/>
      <w:position w:val="6"/>
      <w:sz w:val="16"/>
      <w:lang w:val="en-US" w:eastAsia="zh-CN" w:bidi="ar-SA"/>
    </w:rPr>
  </w:style>
  <w:style w:type="table" w:styleId="af3">
    <w:name w:val="Table Grid"/>
    <w:basedOn w:val="a2"/>
    <w:uiPriority w:val="59"/>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4">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a">
    <w:name w:val="List Paragraph"/>
    <w:aliases w:val="- Bullets,목록 단락,?? ??,?????,????,Lista1"/>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0">
    <w:name w:val="批注文字 Char"/>
    <w:link w:val="a6"/>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d"/>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a"/>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f"/>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aliases w:val="- Bullets Char,목록 단락 Char,?? ?? Char,????? Char,???? Char,Lista1 Char"/>
    <w:link w:val="afa"/>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Normal Indent" w:uiPriority="99"/>
    <w:lsdException w:name="footnote text" w:qFormat="1"/>
    <w:lsdException w:name="annotation text" w:qFormat="1"/>
    <w:lsdException w:name="header" w:uiPriority="9" w:qFormat="1"/>
    <w:lsdException w:name="footer" w:qFormat="1"/>
    <w:lsdException w:name="caption" w:uiPriority="99" w:qFormat="1"/>
    <w:lsdException w:name="footnote reference"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link w:val="Char0"/>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link w:val="Char1"/>
    <w:uiPriority w:val="99"/>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CG Times (WN)" w:hAnsi="CG Times (WN)" w:cs="CG Times (WN)"/>
    </w:rPr>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pPr>
    <w:rPr>
      <w:rFonts w:ascii="Arial" w:eastAsia="宋体"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
    <w:name w:val="Title"/>
    <w:basedOn w:val="a0"/>
    <w:next w:val="a0"/>
    <w:link w:val="Char4"/>
    <w:qFormat/>
    <w:pPr>
      <w:spacing w:before="240" w:after="60"/>
      <w:jc w:val="center"/>
      <w:outlineLvl w:val="0"/>
    </w:pPr>
    <w:rPr>
      <w:rFonts w:ascii="CG Times (WN)" w:hAnsi="CG Times (WN)"/>
      <w:b/>
      <w:bCs/>
      <w:kern w:val="28"/>
      <w:sz w:val="32"/>
      <w:szCs w:val="32"/>
    </w:rPr>
  </w:style>
  <w:style w:type="character" w:styleId="af0">
    <w:name w:val="Hyperlink"/>
    <w:qFormat/>
    <w:rPr>
      <w:rFonts w:eastAsia="宋体"/>
      <w:color w:val="0000FF"/>
      <w:u w:val="single"/>
      <w:lang w:val="en-US" w:eastAsia="zh-CN" w:bidi="ar-SA"/>
    </w:rPr>
  </w:style>
  <w:style w:type="character" w:styleId="af1">
    <w:name w:val="annotation reference"/>
    <w:uiPriority w:val="99"/>
    <w:qFormat/>
    <w:rPr>
      <w:rFonts w:eastAsia="宋体"/>
      <w:sz w:val="16"/>
      <w:lang w:val="en-US" w:eastAsia="zh-CN" w:bidi="ar-SA"/>
    </w:rPr>
  </w:style>
  <w:style w:type="character" w:styleId="af2">
    <w:name w:val="footnote reference"/>
    <w:semiHidden/>
    <w:qFormat/>
    <w:rPr>
      <w:rFonts w:eastAsia="宋体"/>
      <w:b/>
      <w:position w:val="6"/>
      <w:sz w:val="16"/>
      <w:lang w:val="en-US" w:eastAsia="zh-CN" w:bidi="ar-SA"/>
    </w:rPr>
  </w:style>
  <w:style w:type="table" w:styleId="af3">
    <w:name w:val="Table Grid"/>
    <w:basedOn w:val="a2"/>
    <w:uiPriority w:val="59"/>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4">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a">
    <w:name w:val="List Paragraph"/>
    <w:aliases w:val="- Bullets,목록 단락,?? ??,?????,????,Lista1"/>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0">
    <w:name w:val="批注文字 Char"/>
    <w:link w:val="a6"/>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d"/>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a"/>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f"/>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aliases w:val="- Bullets Char,목록 단락 Char,?? ?? Char,????? Char,???? Char,Lista1 Char"/>
    <w:link w:val="afa"/>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package" Target="embeddings/Microsoft_Visio_Drawing111.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B220A58-BB89-4FA1-8BF0-E51D2605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17</TotalTime>
  <Pages>17</Pages>
  <Words>4757</Words>
  <Characters>27115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CATT</cp:lastModifiedBy>
  <cp:revision>27</cp:revision>
  <cp:lastPrinted>2009-04-22T01:01:00Z</cp:lastPrinted>
  <dcterms:created xsi:type="dcterms:W3CDTF">2020-09-27T01:44:00Z</dcterms:created>
  <dcterms:modified xsi:type="dcterms:W3CDTF">2020-09-27T06:57:00Z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