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7128DD0" w:rsidR="00362A6B" w:rsidRPr="00707EB3" w:rsidRDefault="00A34426" w:rsidP="00C470E1">
      <w:pPr>
        <w:pStyle w:val="a9"/>
        <w:tabs>
          <w:tab w:val="right" w:pos="9630"/>
        </w:tabs>
        <w:spacing w:after="120"/>
        <w:rPr>
          <w:noProof w:val="0"/>
          <w:sz w:val="24"/>
          <w:lang w:val="en-GB"/>
        </w:rPr>
      </w:pPr>
      <w:r>
        <w:rPr>
          <w:noProof w:val="0"/>
          <w:sz w:val="24"/>
          <w:lang w:val="en-GB"/>
        </w:rPr>
        <w:pict w14:anchorId="66565A85">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6"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1;visibility:hidden">
            <v:textbox inset="5.85pt,.7pt,5.85pt,.7pt"/>
            <w10:anchorlock/>
          </v:shape>
        </w:pict>
      </w:r>
      <w:r w:rsidR="00540C05" w:rsidRPr="00707EB3">
        <w:rPr>
          <w:noProof w:val="0"/>
          <w:sz w:val="24"/>
          <w:lang w:val="en-GB"/>
        </w:rPr>
        <w:t>3GPP TSG-RAN WG</w:t>
      </w:r>
      <w:r w:rsidR="00372107">
        <w:rPr>
          <w:noProof w:val="0"/>
          <w:sz w:val="24"/>
          <w:lang w:val="en-GB"/>
        </w:rPr>
        <w:t>2</w:t>
      </w:r>
      <w:r w:rsidR="00734441" w:rsidRPr="00707EB3">
        <w:rPr>
          <w:noProof w:val="0"/>
          <w:sz w:val="24"/>
          <w:lang w:val="en-GB"/>
        </w:rPr>
        <w:t xml:space="preserve"> </w:t>
      </w:r>
      <w:r w:rsidR="008E7BEF" w:rsidRPr="00707EB3">
        <w:rPr>
          <w:noProof w:val="0"/>
          <w:sz w:val="24"/>
          <w:lang w:val="en-GB"/>
        </w:rPr>
        <w:t>M</w:t>
      </w:r>
      <w:r w:rsidR="00734441" w:rsidRPr="00707EB3">
        <w:rPr>
          <w:noProof w:val="0"/>
          <w:sz w:val="24"/>
          <w:lang w:val="en-GB"/>
        </w:rPr>
        <w:t>eeting</w:t>
      </w:r>
      <w:r w:rsidR="00C456CC" w:rsidRPr="00707EB3">
        <w:rPr>
          <w:noProof w:val="0"/>
          <w:sz w:val="24"/>
          <w:lang w:val="en-GB"/>
        </w:rPr>
        <w:t xml:space="preserve"> </w:t>
      </w:r>
      <w:r w:rsidR="00E86728" w:rsidRPr="00707EB3">
        <w:rPr>
          <w:noProof w:val="0"/>
          <w:sz w:val="24"/>
          <w:lang w:val="en-GB"/>
        </w:rPr>
        <w:t>#1</w:t>
      </w:r>
      <w:r w:rsidR="00372107">
        <w:rPr>
          <w:noProof w:val="0"/>
          <w:sz w:val="24"/>
          <w:lang w:val="en-GB"/>
        </w:rPr>
        <w:t>1</w:t>
      </w:r>
      <w:r w:rsidR="00C470E1">
        <w:rPr>
          <w:noProof w:val="0"/>
          <w:sz w:val="24"/>
          <w:lang w:val="en-GB"/>
        </w:rPr>
        <w:t>2</w:t>
      </w:r>
      <w:r w:rsidR="0074562E">
        <w:rPr>
          <w:noProof w:val="0"/>
          <w:sz w:val="24"/>
          <w:lang w:val="en-GB"/>
        </w:rPr>
        <w:t>-e</w:t>
      </w:r>
      <w:r w:rsidR="00362A6B" w:rsidRPr="00707EB3">
        <w:rPr>
          <w:noProof w:val="0"/>
          <w:sz w:val="24"/>
          <w:lang w:val="en-GB"/>
        </w:rPr>
        <w:tab/>
      </w:r>
      <w:r w:rsidR="00815BEF" w:rsidRPr="00707EB3">
        <w:rPr>
          <w:noProof w:val="0"/>
          <w:sz w:val="24"/>
          <w:lang w:val="en-GB"/>
        </w:rPr>
        <w:t>R</w:t>
      </w:r>
      <w:r w:rsidR="00372107">
        <w:rPr>
          <w:noProof w:val="0"/>
          <w:sz w:val="24"/>
          <w:lang w:val="en-GB"/>
        </w:rPr>
        <w:t>2</w:t>
      </w:r>
      <w:r w:rsidR="00E96564" w:rsidRPr="00707EB3">
        <w:rPr>
          <w:noProof w:val="0"/>
          <w:sz w:val="24"/>
          <w:lang w:val="en-GB"/>
        </w:rPr>
        <w:t>-</w:t>
      </w:r>
      <w:r w:rsidR="007D1F4E">
        <w:rPr>
          <w:noProof w:val="0"/>
          <w:sz w:val="24"/>
          <w:lang w:val="en-GB"/>
        </w:rPr>
        <w:t>20</w:t>
      </w:r>
      <w:r w:rsidR="00C470E1">
        <w:rPr>
          <w:noProof w:val="0"/>
          <w:sz w:val="24"/>
          <w:lang w:val="en-GB"/>
        </w:rPr>
        <w:t>xxxxx</w:t>
      </w:r>
    </w:p>
    <w:p w14:paraId="161E5990" w14:textId="667D8A60" w:rsidR="0097006C" w:rsidRPr="00707EB3" w:rsidRDefault="0074562E" w:rsidP="00C470E1">
      <w:pPr>
        <w:pStyle w:val="a9"/>
        <w:tabs>
          <w:tab w:val="right" w:pos="9630"/>
        </w:tabs>
        <w:spacing w:after="120"/>
        <w:ind w:left="240" w:hangingChars="100" w:hanging="240"/>
        <w:rPr>
          <w:rFonts w:eastAsia="SimSun" w:cs="SimHei"/>
          <w:noProof w:val="0"/>
          <w:sz w:val="24"/>
          <w:szCs w:val="22"/>
          <w:lang w:val="en-GB"/>
        </w:rPr>
      </w:pPr>
      <w:r>
        <w:rPr>
          <w:rFonts w:eastAsia="SimSun" w:cs="SimHei"/>
          <w:noProof w:val="0"/>
          <w:sz w:val="24"/>
          <w:szCs w:val="22"/>
          <w:lang w:val="en-GB"/>
        </w:rPr>
        <w:t>E-meeting</w:t>
      </w:r>
      <w:r w:rsidR="00E803E2" w:rsidRPr="00707EB3">
        <w:rPr>
          <w:rFonts w:eastAsia="SimSun" w:cs="SimHei"/>
          <w:noProof w:val="0"/>
          <w:sz w:val="24"/>
          <w:szCs w:val="22"/>
          <w:lang w:val="en-GB"/>
        </w:rPr>
        <w:t xml:space="preserve">, </w:t>
      </w:r>
      <w:proofErr w:type="gramStart"/>
      <w:r w:rsidR="00C470E1">
        <w:rPr>
          <w:rFonts w:eastAsia="SimSun" w:cs="SimHei"/>
          <w:noProof w:val="0"/>
          <w:sz w:val="24"/>
          <w:szCs w:val="22"/>
          <w:lang w:val="en-GB"/>
        </w:rPr>
        <w:t xml:space="preserve">…, </w:t>
      </w:r>
      <w:r w:rsidR="00BD6A98" w:rsidRPr="00707EB3">
        <w:rPr>
          <w:rFonts w:eastAsia="SimSun" w:cs="SimHei"/>
          <w:noProof w:val="0"/>
          <w:sz w:val="24"/>
          <w:szCs w:val="22"/>
          <w:lang w:val="en-GB"/>
        </w:rPr>
        <w:t xml:space="preserve"> 20</w:t>
      </w:r>
      <w:r w:rsidR="00433883">
        <w:rPr>
          <w:rFonts w:eastAsia="SimSun" w:cs="SimHei"/>
          <w:noProof w:val="0"/>
          <w:sz w:val="24"/>
          <w:szCs w:val="22"/>
          <w:lang w:val="en-GB"/>
        </w:rPr>
        <w:t>20</w:t>
      </w:r>
      <w:proofErr w:type="gramEnd"/>
      <w:r w:rsidR="00E96564" w:rsidRPr="00707EB3">
        <w:rPr>
          <w:b w:val="0"/>
          <w:noProof w:val="0"/>
          <w:sz w:val="24"/>
          <w:lang w:val="en-GB"/>
        </w:rPr>
        <w:tab/>
      </w:r>
    </w:p>
    <w:p w14:paraId="255EA3E9" w14:textId="6D59E5D0" w:rsidR="00C456CC" w:rsidRPr="00707EB3" w:rsidRDefault="00C456CC" w:rsidP="00C470E1">
      <w:pPr>
        <w:pStyle w:val="3GPPHeader"/>
        <w:spacing w:after="120"/>
        <w:jc w:val="left"/>
        <w:rPr>
          <w:lang w:val="en-GB"/>
        </w:rPr>
      </w:pPr>
      <w:r w:rsidRPr="00707EB3">
        <w:rPr>
          <w:lang w:val="en-GB"/>
        </w:rPr>
        <w:t>Agenda Item:</w:t>
      </w:r>
      <w:r w:rsidRPr="00707EB3">
        <w:rPr>
          <w:lang w:val="en-GB"/>
        </w:rPr>
        <w:tab/>
      </w:r>
      <w:r w:rsidR="00C470E1">
        <w:rPr>
          <w:lang w:val="en-GB"/>
        </w:rPr>
        <w:t>…</w:t>
      </w:r>
    </w:p>
    <w:p w14:paraId="3AC2D6C5" w14:textId="6B2379C7" w:rsidR="00652667" w:rsidRPr="00707EB3" w:rsidRDefault="00652667" w:rsidP="00C470E1">
      <w:pPr>
        <w:pStyle w:val="3GPPHeader"/>
        <w:spacing w:after="120"/>
        <w:jc w:val="left"/>
        <w:rPr>
          <w:rFonts w:eastAsia="ＭＳ 明朝"/>
          <w:lang w:val="en-GB"/>
        </w:rPr>
      </w:pPr>
      <w:r w:rsidRPr="00707EB3">
        <w:rPr>
          <w:lang w:val="en-GB"/>
        </w:rPr>
        <w:t xml:space="preserve">Source: </w:t>
      </w:r>
      <w:r w:rsidRPr="00707EB3">
        <w:rPr>
          <w:lang w:val="en-GB"/>
        </w:rPr>
        <w:tab/>
      </w:r>
      <w:r w:rsidR="00C20C92" w:rsidRPr="00C470E1">
        <w:rPr>
          <w:b w:val="0"/>
        </w:rPr>
        <w:t>Qualcomm Incorporated</w:t>
      </w:r>
    </w:p>
    <w:p w14:paraId="5FB61516" w14:textId="6D38F71C" w:rsidR="00F23A10" w:rsidRPr="00C470E1" w:rsidRDefault="00F23A10" w:rsidP="00C470E1">
      <w:pPr>
        <w:tabs>
          <w:tab w:val="left" w:pos="1701"/>
        </w:tabs>
        <w:ind w:left="1701" w:hanging="1701"/>
        <w:jc w:val="left"/>
        <w:rPr>
          <w:rFonts w:cs="SimHei"/>
          <w:b/>
          <w:bCs/>
          <w:sz w:val="22"/>
          <w:szCs w:val="22"/>
          <w:lang w:val="en-GB"/>
        </w:rPr>
      </w:pPr>
      <w:r w:rsidRPr="00707EB3">
        <w:rPr>
          <w:rFonts w:cs="SimHei"/>
          <w:b/>
          <w:bCs/>
          <w:sz w:val="24"/>
          <w:lang w:val="en-GB"/>
        </w:rPr>
        <w:t>Title:</w:t>
      </w:r>
      <w:r w:rsidRPr="00707EB3">
        <w:rPr>
          <w:rFonts w:cs="SimHei"/>
          <w:bCs/>
          <w:sz w:val="24"/>
          <w:lang w:val="en-GB"/>
        </w:rPr>
        <w:tab/>
      </w:r>
      <w:r w:rsidR="00C470E1" w:rsidRPr="00C470E1">
        <w:rPr>
          <w:sz w:val="24"/>
          <w:szCs w:val="24"/>
        </w:rPr>
        <w:t>[Post111-e][</w:t>
      </w:r>
      <w:proofErr w:type="gramStart"/>
      <w:r w:rsidR="00C470E1" w:rsidRPr="00C470E1">
        <w:rPr>
          <w:sz w:val="24"/>
          <w:szCs w:val="24"/>
        </w:rPr>
        <w:t>903][</w:t>
      </w:r>
      <w:proofErr w:type="spellStart"/>
      <w:proofErr w:type="gramEnd"/>
      <w:r w:rsidR="00C470E1" w:rsidRPr="00C470E1">
        <w:rPr>
          <w:sz w:val="24"/>
          <w:szCs w:val="24"/>
        </w:rPr>
        <w:t>eIAB</w:t>
      </w:r>
      <w:proofErr w:type="spellEnd"/>
      <w:r w:rsidR="00C470E1" w:rsidRPr="00C470E1">
        <w:rPr>
          <w:sz w:val="24"/>
          <w:szCs w:val="24"/>
        </w:rPr>
        <w:t>]</w:t>
      </w:r>
      <w:r w:rsidR="00C470E1">
        <w:rPr>
          <w:sz w:val="24"/>
          <w:szCs w:val="24"/>
        </w:rPr>
        <w:t xml:space="preserve"> </w:t>
      </w:r>
      <w:r w:rsidR="00C470E1" w:rsidRPr="00C470E1">
        <w:rPr>
          <w:sz w:val="24"/>
          <w:szCs w:val="24"/>
        </w:rPr>
        <w:t>Topology adaptation enhancements RAN2 scope</w:t>
      </w:r>
    </w:p>
    <w:p w14:paraId="6753DECE" w14:textId="77777777" w:rsidR="00652667" w:rsidRPr="00707EB3" w:rsidRDefault="00DB630B" w:rsidP="00C470E1">
      <w:pPr>
        <w:pStyle w:val="3GPPHeader"/>
        <w:spacing w:after="120"/>
        <w:jc w:val="left"/>
        <w:rPr>
          <w:lang w:val="en-GB"/>
        </w:rPr>
      </w:pPr>
      <w:r w:rsidRPr="00707EB3">
        <w:rPr>
          <w:lang w:val="en-GB"/>
        </w:rPr>
        <w:t>Document for:</w:t>
      </w:r>
      <w:r w:rsidRPr="00707EB3">
        <w:rPr>
          <w:lang w:val="en-GB"/>
        </w:rPr>
        <w:tab/>
      </w:r>
      <w:r w:rsidRPr="00C470E1">
        <w:rPr>
          <w:b w:val="0"/>
          <w:bCs/>
          <w:lang w:val="en-GB"/>
        </w:rPr>
        <w:t>Discussion</w:t>
      </w:r>
    </w:p>
    <w:p w14:paraId="179781AB" w14:textId="77777777" w:rsidR="00652667" w:rsidRPr="00707EB3" w:rsidRDefault="00652667" w:rsidP="00697773">
      <w:pPr>
        <w:pStyle w:val="1"/>
      </w:pPr>
      <w:r w:rsidRPr="00707EB3">
        <w:t>Introduction</w:t>
      </w:r>
      <w:bookmarkStart w:id="0" w:name="_Ref174151459"/>
      <w:bookmarkStart w:id="1" w:name="_Ref189809556"/>
    </w:p>
    <w:p w14:paraId="2A564820" w14:textId="00B3C39A" w:rsidR="00232A3D" w:rsidRPr="00DB460C" w:rsidRDefault="000C1B5A" w:rsidP="00697773">
      <w:pPr>
        <w:jc w:val="left"/>
        <w:rPr>
          <w:rFonts w:cs="Arial"/>
          <w:lang w:val="en-GB"/>
        </w:rPr>
      </w:pPr>
      <w:r w:rsidRPr="00DB460C">
        <w:rPr>
          <w:rFonts w:cs="Arial"/>
          <w:lang w:val="en-GB"/>
        </w:rPr>
        <w:t xml:space="preserve">The </w:t>
      </w:r>
      <w:r w:rsidR="001E01BE">
        <w:rPr>
          <w:rFonts w:cs="Arial"/>
          <w:lang w:val="en-GB"/>
        </w:rPr>
        <w:t>discussion</w:t>
      </w:r>
      <w:r w:rsidR="00C470E1" w:rsidRPr="00DB460C">
        <w:rPr>
          <w:rFonts w:cs="Arial"/>
          <w:lang w:val="en-GB"/>
        </w:rPr>
        <w:t xml:space="preserve"> handles:</w:t>
      </w:r>
    </w:p>
    <w:p w14:paraId="429C7431" w14:textId="77777777" w:rsidR="00C470E1" w:rsidRPr="00DB460C" w:rsidRDefault="00C470E1" w:rsidP="00697773">
      <w:pPr>
        <w:pStyle w:val="EmailDiscussion"/>
        <w:rPr>
          <w:rFonts w:cs="Arial"/>
        </w:rPr>
      </w:pPr>
      <w:bookmarkStart w:id="2" w:name="_Hlk51147091"/>
      <w:r w:rsidRPr="00DB460C">
        <w:rPr>
          <w:rFonts w:cs="Arial"/>
        </w:rPr>
        <w:t>[Post111-e][</w:t>
      </w:r>
      <w:proofErr w:type="gramStart"/>
      <w:r w:rsidRPr="00DB460C">
        <w:rPr>
          <w:rFonts w:cs="Arial"/>
        </w:rPr>
        <w:t>903][</w:t>
      </w:r>
      <w:proofErr w:type="spellStart"/>
      <w:proofErr w:type="gramEnd"/>
      <w:r w:rsidRPr="00DB460C">
        <w:rPr>
          <w:rFonts w:cs="Arial"/>
        </w:rPr>
        <w:t>eIAB</w:t>
      </w:r>
      <w:proofErr w:type="spellEnd"/>
      <w:r w:rsidRPr="00DB460C">
        <w:rPr>
          <w:rFonts w:cs="Arial"/>
        </w:rPr>
        <w:t>] Topology adaptation enhancements RAN2 scope</w:t>
      </w:r>
      <w:bookmarkEnd w:id="2"/>
      <w:r w:rsidRPr="00DB460C">
        <w:rPr>
          <w:rFonts w:cs="Arial"/>
        </w:rPr>
        <w:t xml:space="preserve"> (Qualcomm)</w:t>
      </w:r>
    </w:p>
    <w:p w14:paraId="07224A68" w14:textId="77777777" w:rsidR="00C470E1" w:rsidRPr="00DB460C" w:rsidRDefault="00C470E1" w:rsidP="00697773">
      <w:pPr>
        <w:pStyle w:val="EmailDiscussion2"/>
        <w:rPr>
          <w:rFonts w:cs="Arial"/>
        </w:rPr>
      </w:pPr>
      <w:r w:rsidRPr="00DB460C">
        <w:rPr>
          <w:rFonts w:cs="Arial"/>
        </w:rPr>
        <w:tab/>
        <w:t xml:space="preserve">Scope: Aim to clarify the scope. Determine which technical issues to address in RAN2 as a part of this WI objective. Identify and clarify driving scenario(s). Determine work split R2 R3 when / if applicable. </w:t>
      </w:r>
    </w:p>
    <w:p w14:paraId="498D19A6" w14:textId="77777777" w:rsidR="00C470E1" w:rsidRPr="00DB460C" w:rsidRDefault="00C470E1" w:rsidP="00697773">
      <w:pPr>
        <w:pStyle w:val="EmailDiscussion2"/>
        <w:rPr>
          <w:rFonts w:cs="Arial"/>
          <w:lang w:eastAsia="ja-JP"/>
        </w:rPr>
      </w:pPr>
      <w:r w:rsidRPr="00DB460C">
        <w:rPr>
          <w:rFonts w:cs="Arial"/>
          <w:lang w:eastAsia="ja-JP"/>
        </w:rPr>
        <w:tab/>
        <w:t>Intended Outcome: Report</w:t>
      </w:r>
    </w:p>
    <w:p w14:paraId="451DD30A" w14:textId="77777777" w:rsidR="00C470E1" w:rsidRPr="00DB460C" w:rsidRDefault="00C470E1" w:rsidP="00697773">
      <w:pPr>
        <w:pStyle w:val="EmailDiscussion2"/>
        <w:rPr>
          <w:rFonts w:cs="Arial"/>
          <w:lang w:eastAsia="ja-JP"/>
        </w:rPr>
      </w:pPr>
      <w:r w:rsidRPr="00DB460C">
        <w:rPr>
          <w:rFonts w:cs="Arial"/>
          <w:lang w:eastAsia="ja-JP"/>
        </w:rPr>
        <w:tab/>
        <w:t>Deadline: long</w:t>
      </w:r>
    </w:p>
    <w:p w14:paraId="2812AEDB" w14:textId="6FCAC825" w:rsidR="00C470E1" w:rsidRPr="00DB460C" w:rsidRDefault="00C470E1" w:rsidP="00697773">
      <w:pPr>
        <w:jc w:val="left"/>
        <w:rPr>
          <w:rFonts w:cs="Arial"/>
          <w:lang w:val="en-GB"/>
        </w:rPr>
      </w:pPr>
    </w:p>
    <w:p w14:paraId="516D234F" w14:textId="761AC39F" w:rsidR="00C470E1" w:rsidRPr="00DB460C" w:rsidRDefault="00C470E1" w:rsidP="00697773">
      <w:pPr>
        <w:jc w:val="left"/>
        <w:rPr>
          <w:rFonts w:cs="Arial"/>
          <w:lang w:val="en-GB"/>
        </w:rPr>
      </w:pPr>
      <w:r w:rsidRPr="00DB460C">
        <w:rPr>
          <w:rFonts w:cs="Arial"/>
          <w:lang w:val="en-GB"/>
        </w:rPr>
        <w:t xml:space="preserve">The email discussion has two parts. </w:t>
      </w:r>
    </w:p>
    <w:p w14:paraId="0685820C" w14:textId="23F36111" w:rsidR="00F57E6B" w:rsidRPr="00DB460C" w:rsidRDefault="00F57E6B" w:rsidP="00697773">
      <w:pPr>
        <w:numPr>
          <w:ilvl w:val="0"/>
          <w:numId w:val="19"/>
        </w:numPr>
        <w:jc w:val="left"/>
        <w:rPr>
          <w:rFonts w:cs="Arial"/>
          <w:lang w:val="en-GB"/>
        </w:rPr>
      </w:pPr>
      <w:r w:rsidRPr="00DB460C">
        <w:rPr>
          <w:rFonts w:cs="Arial"/>
          <w:lang w:val="en-GB"/>
        </w:rPr>
        <w:t xml:space="preserve">Part 1: Identification of </w:t>
      </w:r>
      <w:r w:rsidR="008D49A5">
        <w:rPr>
          <w:rFonts w:cs="Arial"/>
          <w:lang w:val="en-GB"/>
        </w:rPr>
        <w:t>enhancement candidates</w:t>
      </w:r>
      <w:r w:rsidR="00240B7F">
        <w:rPr>
          <w:rFonts w:cs="Arial"/>
          <w:lang w:val="en-GB"/>
        </w:rPr>
        <w:t xml:space="preserve"> to be handled by </w:t>
      </w:r>
      <w:r w:rsidRPr="00DB460C">
        <w:rPr>
          <w:rFonts w:cs="Arial"/>
          <w:lang w:val="en-GB"/>
        </w:rPr>
        <w:t xml:space="preserve">RAN2 under the topology adaptation topic. </w:t>
      </w:r>
      <w:r w:rsidRPr="00DB460C">
        <w:rPr>
          <w:rFonts w:cs="Arial"/>
          <w:b/>
          <w:bCs/>
          <w:highlight w:val="yellow"/>
          <w:lang w:val="en-GB"/>
        </w:rPr>
        <w:t>Deadline: Sept 30, 23:59 PT</w:t>
      </w:r>
      <w:r w:rsidRPr="00DB460C">
        <w:rPr>
          <w:rFonts w:cs="Arial"/>
          <w:lang w:val="en-GB"/>
        </w:rPr>
        <w:t>.</w:t>
      </w:r>
    </w:p>
    <w:p w14:paraId="4ADAB1E4" w14:textId="7BCB5C47" w:rsidR="00F57E6B" w:rsidRPr="00DB460C" w:rsidRDefault="00F57E6B" w:rsidP="00697773">
      <w:pPr>
        <w:numPr>
          <w:ilvl w:val="0"/>
          <w:numId w:val="19"/>
        </w:numPr>
        <w:jc w:val="left"/>
        <w:rPr>
          <w:rFonts w:cs="Arial"/>
          <w:lang w:val="en-GB"/>
        </w:rPr>
      </w:pPr>
      <w:r w:rsidRPr="00DB460C">
        <w:rPr>
          <w:rFonts w:cs="Arial"/>
          <w:lang w:val="en-GB"/>
        </w:rPr>
        <w:t xml:space="preserve">Part 2: Clarification, consolidation, down-scoping of </w:t>
      </w:r>
      <w:r w:rsidR="00240B7F">
        <w:rPr>
          <w:rFonts w:cs="Arial"/>
          <w:lang w:val="en-GB"/>
        </w:rPr>
        <w:t>candidate features</w:t>
      </w:r>
      <w:r w:rsidRPr="00DB460C">
        <w:rPr>
          <w:rFonts w:cs="Arial"/>
          <w:lang w:val="en-GB"/>
        </w:rPr>
        <w:t>.</w:t>
      </w:r>
    </w:p>
    <w:p w14:paraId="3CDA9E22" w14:textId="4FC6D452" w:rsidR="00C470E1" w:rsidRPr="00DB460C" w:rsidRDefault="00240B7F" w:rsidP="00697773">
      <w:pPr>
        <w:jc w:val="left"/>
        <w:rPr>
          <w:rFonts w:cs="Arial"/>
          <w:lang w:val="en-GB"/>
        </w:rPr>
      </w:pPr>
      <w:r>
        <w:rPr>
          <w:rFonts w:cs="Arial"/>
          <w:lang w:val="en-GB"/>
        </w:rPr>
        <w:t>As a reminder, t</w:t>
      </w:r>
      <w:r w:rsidR="00697773" w:rsidRPr="00DB460C">
        <w:rPr>
          <w:rFonts w:cs="Arial"/>
          <w:lang w:val="en-GB"/>
        </w:rPr>
        <w:t>he WID includes the following objectives on topology adaptation enhancements</w:t>
      </w:r>
      <w:r w:rsidR="000E3C78">
        <w:rPr>
          <w:rFonts w:cs="Arial"/>
          <w:lang w:val="en-GB"/>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32A3D" w:rsidRPr="00DB460C" w14:paraId="3727B479" w14:textId="77777777" w:rsidTr="00074D19">
        <w:tc>
          <w:tcPr>
            <w:tcW w:w="9855" w:type="dxa"/>
            <w:shd w:val="clear" w:color="auto" w:fill="auto"/>
          </w:tcPr>
          <w:p w14:paraId="526DED94" w14:textId="77777777" w:rsidR="00697773" w:rsidRPr="00DB460C" w:rsidRDefault="00697773" w:rsidP="00DB460C">
            <w:pPr>
              <w:spacing w:before="60" w:after="60"/>
              <w:jc w:val="left"/>
              <w:rPr>
                <w:rFonts w:cs="Arial"/>
                <w:bCs/>
                <w:i/>
                <w:iCs/>
              </w:rPr>
            </w:pPr>
            <w:r w:rsidRPr="00DB460C">
              <w:rPr>
                <w:rFonts w:cs="Arial"/>
                <w:bCs/>
                <w:i/>
                <w:iCs/>
              </w:rPr>
              <w:t>Topology adaptation enhancements [RAN3-led, RAN2]:</w:t>
            </w:r>
          </w:p>
          <w:p w14:paraId="5E4035CF"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 xml:space="preserve">Specification of procedures for inter-donor IAB-node migration to enhance robustness and load-balancing, including enhancements to reduce signalling load.   </w:t>
            </w:r>
          </w:p>
          <w:p w14:paraId="605D276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reduce service interruption due to IAB-node migration and BH RLF recovery.</w:t>
            </w:r>
          </w:p>
          <w:p w14:paraId="70BCA4A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topological redundancy, including support of CP/UP separation.</w:t>
            </w:r>
          </w:p>
          <w:p w14:paraId="45891642" w14:textId="77777777" w:rsidR="00232A3D" w:rsidRPr="00DB460C" w:rsidRDefault="00232A3D" w:rsidP="00697773">
            <w:pPr>
              <w:ind w:left="720"/>
              <w:jc w:val="left"/>
              <w:rPr>
                <w:rFonts w:cs="Arial"/>
                <w:lang w:val="en-GB"/>
              </w:rPr>
            </w:pPr>
          </w:p>
        </w:tc>
      </w:tr>
    </w:tbl>
    <w:p w14:paraId="09435F46" w14:textId="6A568D0F" w:rsidR="00F27154" w:rsidRPr="00DB460C" w:rsidRDefault="00F27154" w:rsidP="00697773">
      <w:pPr>
        <w:spacing w:after="0"/>
        <w:jc w:val="left"/>
        <w:rPr>
          <w:rFonts w:cs="Arial"/>
        </w:rPr>
      </w:pPr>
    </w:p>
    <w:p w14:paraId="156E59A2" w14:textId="4AC7F038" w:rsidR="005D0FFE" w:rsidRPr="00DB460C" w:rsidRDefault="005D0FFE" w:rsidP="00697773">
      <w:pPr>
        <w:spacing w:after="0"/>
        <w:jc w:val="left"/>
        <w:rPr>
          <w:rFonts w:cs="Arial"/>
        </w:rPr>
      </w:pPr>
      <w:r w:rsidRPr="00DB460C">
        <w:rPr>
          <w:rFonts w:cs="Arial"/>
        </w:rPr>
        <w:t xml:space="preserve">The </w:t>
      </w:r>
      <w:r w:rsidR="00A8649A" w:rsidRPr="00DB460C">
        <w:rPr>
          <w:rFonts w:cs="Arial"/>
        </w:rPr>
        <w:t>A</w:t>
      </w:r>
      <w:r w:rsidR="00E656CE" w:rsidRPr="00DB460C">
        <w:rPr>
          <w:rFonts w:cs="Arial"/>
        </w:rPr>
        <w:t>nnex</w:t>
      </w:r>
      <w:r w:rsidRPr="00DB460C">
        <w:rPr>
          <w:rFonts w:cs="Arial"/>
        </w:rPr>
        <w:t xml:space="preserve"> </w:t>
      </w:r>
      <w:r w:rsidR="00240B7F">
        <w:rPr>
          <w:rFonts w:cs="Arial"/>
        </w:rPr>
        <w:t xml:space="preserve">further </w:t>
      </w:r>
      <w:r w:rsidRPr="00DB460C">
        <w:rPr>
          <w:rFonts w:cs="Arial"/>
        </w:rPr>
        <w:t xml:space="preserve">includes agreements from last RAN3 meeting (R3#109e) on </w:t>
      </w:r>
      <w:r w:rsidR="007B57D9">
        <w:rPr>
          <w:rFonts w:cs="Arial"/>
        </w:rPr>
        <w:t>the</w:t>
      </w:r>
      <w:r w:rsidRPr="00DB460C">
        <w:rPr>
          <w:rFonts w:cs="Arial"/>
        </w:rPr>
        <w:t xml:space="preserve"> </w:t>
      </w:r>
      <w:r w:rsidR="007B57D9" w:rsidRPr="00DB460C">
        <w:rPr>
          <w:rFonts w:cs="Arial"/>
          <w:lang w:val="en-GB"/>
        </w:rPr>
        <w:t>topology adaptation enhancement</w:t>
      </w:r>
      <w:r w:rsidR="007B57D9">
        <w:rPr>
          <w:rFonts w:cs="Arial"/>
          <w:lang w:val="en-GB"/>
        </w:rPr>
        <w:t xml:space="preserve">s </w:t>
      </w:r>
      <w:r w:rsidRPr="00DB460C">
        <w:rPr>
          <w:rFonts w:cs="Arial"/>
        </w:rPr>
        <w:t>topic.</w:t>
      </w:r>
    </w:p>
    <w:p w14:paraId="08034AF1" w14:textId="015EB31B" w:rsidR="00E656CE" w:rsidRDefault="00E656CE" w:rsidP="00697773">
      <w:pPr>
        <w:spacing w:after="0"/>
        <w:jc w:val="left"/>
        <w:rPr>
          <w:rFonts w:ascii="Times New Roman" w:hAnsi="Times New Roman"/>
        </w:rPr>
      </w:pPr>
    </w:p>
    <w:p w14:paraId="0DD3194C" w14:textId="2DE23B21" w:rsidR="007361A8" w:rsidRDefault="00A8649A" w:rsidP="007361A8">
      <w:pPr>
        <w:pStyle w:val="1"/>
        <w:rPr>
          <w:rFonts w:eastAsia="SimSun"/>
        </w:rPr>
      </w:pPr>
      <w:r>
        <w:rPr>
          <w:rFonts w:eastAsia="SimSun"/>
        </w:rPr>
        <w:t>Phase I</w:t>
      </w:r>
      <w:r w:rsidR="00B0712E">
        <w:rPr>
          <w:rFonts w:eastAsia="SimSun"/>
        </w:rPr>
        <w:t xml:space="preserve">: </w:t>
      </w:r>
      <w:r w:rsidR="008E7933">
        <w:rPr>
          <w:rFonts w:eastAsia="SimSun"/>
        </w:rPr>
        <w:t xml:space="preserve">Identification of </w:t>
      </w:r>
      <w:r w:rsidR="008D49A5">
        <w:rPr>
          <w:rFonts w:eastAsia="SimSun"/>
        </w:rPr>
        <w:t xml:space="preserve">enhancement </w:t>
      </w:r>
      <w:r w:rsidR="008E7933">
        <w:rPr>
          <w:rFonts w:eastAsia="SimSun"/>
        </w:rPr>
        <w:t>c</w:t>
      </w:r>
      <w:r w:rsidR="001D46D8">
        <w:rPr>
          <w:rFonts w:eastAsia="SimSun"/>
        </w:rPr>
        <w:t xml:space="preserve">andidates </w:t>
      </w:r>
    </w:p>
    <w:p w14:paraId="0C5CC3FD" w14:textId="37C068C3" w:rsidR="00404B5B" w:rsidRDefault="004949E1" w:rsidP="00404B5B">
      <w:pPr>
        <w:pStyle w:val="2"/>
      </w:pPr>
      <w:r>
        <w:t>Purpose/b</w:t>
      </w:r>
      <w:r w:rsidR="00763E11">
        <w:t>e</w:t>
      </w:r>
      <w:r w:rsidR="00145689">
        <w:t>nefit</w:t>
      </w:r>
      <w:r w:rsidR="00404B5B">
        <w:t xml:space="preserve"> of enhancement</w:t>
      </w:r>
    </w:p>
    <w:p w14:paraId="45F5A571" w14:textId="796CCD45" w:rsidR="00DB3D7A" w:rsidRDefault="00DB3D7A" w:rsidP="002A0529">
      <w:pPr>
        <w:jc w:val="left"/>
        <w:rPr>
          <w:lang w:val="en-GB"/>
        </w:rPr>
      </w:pPr>
      <w:r>
        <w:rPr>
          <w:lang w:val="en-GB"/>
        </w:rPr>
        <w:t>Before discussing specific</w:t>
      </w:r>
      <w:r w:rsidR="00B51524">
        <w:rPr>
          <w:lang w:val="en-GB"/>
        </w:rPr>
        <w:t xml:space="preserve"> features for topology adaptation enhancements</w:t>
      </w:r>
      <w:r>
        <w:rPr>
          <w:lang w:val="en-GB"/>
        </w:rPr>
        <w:t xml:space="preserve">, we need to converge on what these </w:t>
      </w:r>
      <w:r w:rsidR="009332ED">
        <w:rPr>
          <w:lang w:val="en-GB"/>
        </w:rPr>
        <w:t>features</w:t>
      </w:r>
      <w:r>
        <w:rPr>
          <w:lang w:val="en-GB"/>
        </w:rPr>
        <w:t xml:space="preserve"> </w:t>
      </w:r>
      <w:r w:rsidR="00B51524">
        <w:rPr>
          <w:lang w:val="en-GB"/>
        </w:rPr>
        <w:t>are supposed to</w:t>
      </w:r>
      <w:r>
        <w:rPr>
          <w:lang w:val="en-GB"/>
        </w:rPr>
        <w:t xml:space="preserve"> </w:t>
      </w:r>
      <w:r w:rsidR="00B51524">
        <w:rPr>
          <w:lang w:val="en-GB"/>
        </w:rPr>
        <w:t>accomplish</w:t>
      </w:r>
      <w:r>
        <w:rPr>
          <w:lang w:val="en-GB"/>
        </w:rPr>
        <w:t xml:space="preserve">, </w:t>
      </w:r>
      <w:r w:rsidR="009332ED">
        <w:rPr>
          <w:lang w:val="en-GB"/>
        </w:rPr>
        <w:t>e.g., if they aim to support</w:t>
      </w:r>
      <w:r>
        <w:rPr>
          <w:lang w:val="en-GB"/>
        </w:rPr>
        <w:t xml:space="preserve"> </w:t>
      </w:r>
      <w:r w:rsidR="009332ED">
        <w:rPr>
          <w:lang w:val="en-GB"/>
        </w:rPr>
        <w:t>an</w:t>
      </w:r>
      <w:r>
        <w:rPr>
          <w:lang w:val="en-GB"/>
        </w:rPr>
        <w:t xml:space="preserve"> additional use case</w:t>
      </w:r>
      <w:r w:rsidR="009332ED">
        <w:rPr>
          <w:lang w:val="en-GB"/>
        </w:rPr>
        <w:t>, improve on</w:t>
      </w:r>
      <w:r>
        <w:rPr>
          <w:lang w:val="en-GB"/>
        </w:rPr>
        <w:t xml:space="preserve"> a </w:t>
      </w:r>
      <w:r w:rsidR="00B51524">
        <w:rPr>
          <w:lang w:val="en-GB"/>
        </w:rPr>
        <w:t>specific</w:t>
      </w:r>
      <w:r>
        <w:rPr>
          <w:lang w:val="en-GB"/>
        </w:rPr>
        <w:t xml:space="preserve"> performance indicator, etc.</w:t>
      </w:r>
    </w:p>
    <w:p w14:paraId="42248721" w14:textId="07F8754A" w:rsidR="00DB3D7A" w:rsidRDefault="00DB3D7A" w:rsidP="002A0529">
      <w:pPr>
        <w:jc w:val="left"/>
        <w:rPr>
          <w:lang w:val="en-GB"/>
        </w:rPr>
      </w:pPr>
      <w:r>
        <w:rPr>
          <w:lang w:val="en-GB"/>
        </w:rPr>
        <w:t>In the further discussion</w:t>
      </w:r>
      <w:r w:rsidR="002D43B4">
        <w:rPr>
          <w:lang w:val="en-GB"/>
        </w:rPr>
        <w:t xml:space="preserve"> (below)</w:t>
      </w:r>
      <w:r>
        <w:rPr>
          <w:lang w:val="en-GB"/>
        </w:rPr>
        <w:t xml:space="preserve">, we will </w:t>
      </w:r>
      <w:r w:rsidR="00B51524">
        <w:rPr>
          <w:lang w:val="en-GB"/>
        </w:rPr>
        <w:t>evaluate</w:t>
      </w:r>
      <w:r>
        <w:rPr>
          <w:lang w:val="en-GB"/>
        </w:rPr>
        <w:t xml:space="preserve"> </w:t>
      </w:r>
      <w:r w:rsidR="00873AFB">
        <w:rPr>
          <w:lang w:val="en-GB"/>
        </w:rPr>
        <w:t xml:space="preserve">if and how </w:t>
      </w:r>
      <w:r w:rsidR="00580DBE">
        <w:rPr>
          <w:lang w:val="en-GB"/>
        </w:rPr>
        <w:t xml:space="preserve">well </w:t>
      </w:r>
      <w:r w:rsidR="00B51524">
        <w:rPr>
          <w:lang w:val="en-GB"/>
        </w:rPr>
        <w:t xml:space="preserve">each </w:t>
      </w:r>
      <w:r w:rsidR="00873AFB">
        <w:rPr>
          <w:lang w:val="en-GB"/>
        </w:rPr>
        <w:t xml:space="preserve">feature proposed can </w:t>
      </w:r>
      <w:r w:rsidR="00763E11">
        <w:rPr>
          <w:lang w:val="en-GB"/>
        </w:rPr>
        <w:t>meet</w:t>
      </w:r>
      <w:r w:rsidR="00B51524">
        <w:rPr>
          <w:lang w:val="en-GB"/>
        </w:rPr>
        <w:t>/</w:t>
      </w:r>
      <w:r w:rsidR="00763E11">
        <w:rPr>
          <w:lang w:val="en-GB"/>
        </w:rPr>
        <w:t xml:space="preserve">achieve at least one of these </w:t>
      </w:r>
      <w:r w:rsidR="004949E1">
        <w:rPr>
          <w:lang w:val="en-GB"/>
        </w:rPr>
        <w:t>purposes/</w:t>
      </w:r>
      <w:r w:rsidR="00763E11">
        <w:rPr>
          <w:lang w:val="en-GB"/>
        </w:rPr>
        <w:t>benefits.</w:t>
      </w:r>
      <w:r w:rsidR="00873AFB">
        <w:rPr>
          <w:lang w:val="en-GB"/>
        </w:rPr>
        <w:t xml:space="preserve"> </w:t>
      </w:r>
    </w:p>
    <w:p w14:paraId="63C7E3A8" w14:textId="2CE0352C" w:rsidR="00A160E1" w:rsidRPr="00763E11" w:rsidRDefault="00763E11" w:rsidP="002A0529">
      <w:pPr>
        <w:jc w:val="left"/>
        <w:rPr>
          <w:b/>
          <w:bCs/>
          <w:lang w:val="en-GB"/>
        </w:rPr>
      </w:pPr>
      <w:r w:rsidRPr="00763E11">
        <w:rPr>
          <w:b/>
          <w:bCs/>
          <w:lang w:val="en-GB"/>
        </w:rPr>
        <w:t>Q</w:t>
      </w:r>
      <w:r w:rsidR="00CB707D">
        <w:rPr>
          <w:b/>
          <w:bCs/>
          <w:lang w:val="en-GB"/>
        </w:rPr>
        <w:t>0</w:t>
      </w:r>
      <w:r w:rsidRPr="00763E11">
        <w:rPr>
          <w:b/>
          <w:bCs/>
          <w:lang w:val="en-GB"/>
        </w:rPr>
        <w:t xml:space="preserve">: Please provide your company’s views on </w:t>
      </w:r>
      <w:r w:rsidR="00B51524">
        <w:rPr>
          <w:b/>
          <w:bCs/>
          <w:lang w:val="en-GB"/>
        </w:rPr>
        <w:t xml:space="preserve">the main purposes/benefits to be expected from </w:t>
      </w:r>
      <w:r w:rsidRPr="00763E11">
        <w:rPr>
          <w:b/>
          <w:bCs/>
          <w:lang w:val="en-GB"/>
        </w:rPr>
        <w:t xml:space="preserve">topology adaptation </w:t>
      </w:r>
      <w:r w:rsidR="00B51524">
        <w:rPr>
          <w:b/>
          <w:bCs/>
          <w:lang w:val="en-GB"/>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5239FA" w:rsidRPr="0000439C" w14:paraId="3ECE2026" w14:textId="77777777" w:rsidTr="0000439C">
        <w:tc>
          <w:tcPr>
            <w:tcW w:w="1998" w:type="dxa"/>
            <w:shd w:val="clear" w:color="auto" w:fill="auto"/>
          </w:tcPr>
          <w:p w14:paraId="6676D38C" w14:textId="27851940" w:rsidR="005239FA" w:rsidRPr="0000439C" w:rsidRDefault="005239FA" w:rsidP="0000439C">
            <w:pPr>
              <w:jc w:val="left"/>
              <w:rPr>
                <w:b/>
                <w:bCs/>
                <w:lang w:val="en-GB"/>
              </w:rPr>
            </w:pPr>
            <w:r w:rsidRPr="0000439C">
              <w:rPr>
                <w:b/>
                <w:bCs/>
                <w:lang w:val="en-GB"/>
              </w:rPr>
              <w:lastRenderedPageBreak/>
              <w:t>Company</w:t>
            </w:r>
          </w:p>
        </w:tc>
        <w:tc>
          <w:tcPr>
            <w:tcW w:w="7020" w:type="dxa"/>
            <w:shd w:val="clear" w:color="auto" w:fill="auto"/>
          </w:tcPr>
          <w:p w14:paraId="779E9120" w14:textId="11F1E931" w:rsidR="005239FA" w:rsidRPr="0000439C" w:rsidRDefault="005D52DF" w:rsidP="0000439C">
            <w:pPr>
              <w:jc w:val="left"/>
              <w:rPr>
                <w:b/>
                <w:bCs/>
                <w:lang w:val="en-GB"/>
              </w:rPr>
            </w:pPr>
            <w:r>
              <w:rPr>
                <w:b/>
                <w:bCs/>
                <w:lang w:val="en-GB"/>
              </w:rPr>
              <w:t>Comment</w:t>
            </w:r>
          </w:p>
        </w:tc>
      </w:tr>
      <w:tr w:rsidR="002768A3" w:rsidRPr="0000439C" w14:paraId="07FC38E8" w14:textId="77777777" w:rsidTr="0000439C">
        <w:tc>
          <w:tcPr>
            <w:tcW w:w="1998" w:type="dxa"/>
            <w:shd w:val="clear" w:color="auto" w:fill="auto"/>
          </w:tcPr>
          <w:p w14:paraId="04B41817" w14:textId="177E373B" w:rsidR="002768A3" w:rsidRPr="0000439C" w:rsidRDefault="002768A3" w:rsidP="002768A3">
            <w:pPr>
              <w:jc w:val="left"/>
              <w:rPr>
                <w:lang w:val="en-GB"/>
              </w:rPr>
            </w:pPr>
            <w:ins w:id="3" w:author="Kyocera - Masato Fujishiro" w:date="2020-09-28T15:30:00Z">
              <w:r w:rsidRPr="00147B9B">
                <w:rPr>
                  <w:rFonts w:eastAsia="游明朝" w:hint="eastAsia"/>
                  <w:lang w:val="en-GB" w:eastAsia="ja-JP"/>
                </w:rPr>
                <w:t>K</w:t>
              </w:r>
              <w:r w:rsidRPr="00147B9B">
                <w:rPr>
                  <w:rFonts w:eastAsia="游明朝"/>
                  <w:lang w:val="en-GB" w:eastAsia="ja-JP"/>
                </w:rPr>
                <w:t>yocera</w:t>
              </w:r>
            </w:ins>
          </w:p>
        </w:tc>
        <w:tc>
          <w:tcPr>
            <w:tcW w:w="7020" w:type="dxa"/>
            <w:shd w:val="clear" w:color="auto" w:fill="auto"/>
          </w:tcPr>
          <w:p w14:paraId="0C0CEC5F" w14:textId="60198276" w:rsidR="002768A3" w:rsidRPr="0000439C" w:rsidRDefault="002768A3" w:rsidP="002768A3">
            <w:pPr>
              <w:jc w:val="left"/>
              <w:rPr>
                <w:lang w:val="en-GB"/>
              </w:rPr>
            </w:pPr>
            <w:ins w:id="4" w:author="Kyocera - Masato Fujishiro" w:date="2020-09-28T15:30:00Z">
              <w:r w:rsidRPr="00147B9B">
                <w:rPr>
                  <w:rFonts w:eastAsia="游明朝" w:hint="eastAsia"/>
                  <w:lang w:val="en-GB" w:eastAsia="ja-JP"/>
                </w:rPr>
                <w:t>W</w:t>
              </w:r>
              <w:r w:rsidRPr="00147B9B">
                <w:rPr>
                  <w:rFonts w:eastAsia="游明朝"/>
                  <w:lang w:val="en-GB" w:eastAsia="ja-JP"/>
                </w:rPr>
                <w:t>e think Rel-17 should provide more robust</w:t>
              </w:r>
              <w:r>
                <w:rPr>
                  <w:rFonts w:eastAsia="游明朝" w:hint="eastAsia"/>
                  <w:lang w:val="en-GB" w:eastAsia="ja-JP"/>
                </w:rPr>
                <w:t xml:space="preserve"> </w:t>
              </w:r>
              <w:r>
                <w:rPr>
                  <w:rFonts w:eastAsia="游明朝"/>
                  <w:lang w:val="en-GB" w:eastAsia="ja-JP"/>
                </w:rPr>
                <w:t>IAB operations</w:t>
              </w:r>
              <w:r w:rsidRPr="00147B9B">
                <w:rPr>
                  <w:rFonts w:eastAsia="游明朝"/>
                  <w:lang w:val="en-GB" w:eastAsia="ja-JP"/>
                </w:rPr>
                <w:t xml:space="preserve"> under uncertain BH link quality, such as the frequent shadowing in </w:t>
              </w:r>
              <w:proofErr w:type="spellStart"/>
              <w:r w:rsidRPr="00147B9B">
                <w:rPr>
                  <w:rFonts w:eastAsia="游明朝"/>
                  <w:lang w:val="en-GB" w:eastAsia="ja-JP"/>
                </w:rPr>
                <w:t>mmWave</w:t>
              </w:r>
              <w:proofErr w:type="spellEnd"/>
              <w:r w:rsidRPr="00147B9B">
                <w:rPr>
                  <w:rFonts w:eastAsia="游明朝"/>
                  <w:lang w:val="en-GB" w:eastAsia="ja-JP"/>
                </w:rPr>
                <w:t xml:space="preserve"> </w:t>
              </w:r>
              <w:r>
                <w:rPr>
                  <w:rFonts w:eastAsia="游明朝"/>
                  <w:lang w:val="en-GB" w:eastAsia="ja-JP"/>
                </w:rPr>
                <w:t>and/</w:t>
              </w:r>
              <w:r w:rsidRPr="00147B9B">
                <w:rPr>
                  <w:rFonts w:eastAsia="游明朝"/>
                  <w:lang w:val="en-GB" w:eastAsia="ja-JP"/>
                </w:rPr>
                <w:t xml:space="preserve">or the mobile IAB. </w:t>
              </w:r>
            </w:ins>
          </w:p>
        </w:tc>
      </w:tr>
      <w:tr w:rsidR="002768A3" w:rsidRPr="0000439C" w14:paraId="3477A6F5" w14:textId="77777777" w:rsidTr="0000439C">
        <w:tc>
          <w:tcPr>
            <w:tcW w:w="1998" w:type="dxa"/>
            <w:shd w:val="clear" w:color="auto" w:fill="auto"/>
          </w:tcPr>
          <w:p w14:paraId="7DC604C5" w14:textId="77777777" w:rsidR="002768A3" w:rsidRPr="0000439C" w:rsidRDefault="002768A3" w:rsidP="002768A3">
            <w:pPr>
              <w:jc w:val="left"/>
              <w:rPr>
                <w:lang w:val="en-GB"/>
              </w:rPr>
            </w:pPr>
          </w:p>
        </w:tc>
        <w:tc>
          <w:tcPr>
            <w:tcW w:w="7020" w:type="dxa"/>
            <w:shd w:val="clear" w:color="auto" w:fill="auto"/>
          </w:tcPr>
          <w:p w14:paraId="30B1EA56" w14:textId="77777777" w:rsidR="002768A3" w:rsidRPr="0000439C" w:rsidRDefault="002768A3" w:rsidP="002768A3">
            <w:pPr>
              <w:jc w:val="left"/>
              <w:rPr>
                <w:lang w:val="en-GB"/>
              </w:rPr>
            </w:pPr>
          </w:p>
        </w:tc>
      </w:tr>
      <w:tr w:rsidR="002768A3" w:rsidRPr="0000439C" w14:paraId="73778976" w14:textId="77777777" w:rsidTr="0000439C">
        <w:tc>
          <w:tcPr>
            <w:tcW w:w="1998" w:type="dxa"/>
            <w:shd w:val="clear" w:color="auto" w:fill="auto"/>
          </w:tcPr>
          <w:p w14:paraId="3E1E7DCB" w14:textId="77777777" w:rsidR="002768A3" w:rsidRPr="0000439C" w:rsidRDefault="002768A3" w:rsidP="002768A3">
            <w:pPr>
              <w:jc w:val="left"/>
              <w:rPr>
                <w:lang w:val="en-GB"/>
              </w:rPr>
            </w:pPr>
          </w:p>
        </w:tc>
        <w:tc>
          <w:tcPr>
            <w:tcW w:w="7020" w:type="dxa"/>
            <w:shd w:val="clear" w:color="auto" w:fill="auto"/>
          </w:tcPr>
          <w:p w14:paraId="32CCBCE6" w14:textId="77777777" w:rsidR="002768A3" w:rsidRPr="0000439C" w:rsidRDefault="002768A3" w:rsidP="002768A3">
            <w:pPr>
              <w:jc w:val="left"/>
              <w:rPr>
                <w:lang w:val="en-GB"/>
              </w:rPr>
            </w:pPr>
          </w:p>
        </w:tc>
      </w:tr>
      <w:tr w:rsidR="002768A3" w:rsidRPr="0000439C" w14:paraId="00135266" w14:textId="77777777" w:rsidTr="0000439C">
        <w:tc>
          <w:tcPr>
            <w:tcW w:w="1998" w:type="dxa"/>
            <w:shd w:val="clear" w:color="auto" w:fill="auto"/>
          </w:tcPr>
          <w:p w14:paraId="136DE0A4" w14:textId="77777777" w:rsidR="002768A3" w:rsidRPr="0000439C" w:rsidRDefault="002768A3" w:rsidP="002768A3">
            <w:pPr>
              <w:jc w:val="left"/>
              <w:rPr>
                <w:lang w:val="en-GB"/>
              </w:rPr>
            </w:pPr>
          </w:p>
        </w:tc>
        <w:tc>
          <w:tcPr>
            <w:tcW w:w="7020" w:type="dxa"/>
            <w:shd w:val="clear" w:color="auto" w:fill="auto"/>
          </w:tcPr>
          <w:p w14:paraId="794FA900" w14:textId="77777777" w:rsidR="002768A3" w:rsidRPr="0000439C" w:rsidRDefault="002768A3" w:rsidP="002768A3">
            <w:pPr>
              <w:jc w:val="left"/>
              <w:rPr>
                <w:lang w:val="en-GB"/>
              </w:rPr>
            </w:pPr>
          </w:p>
        </w:tc>
      </w:tr>
    </w:tbl>
    <w:p w14:paraId="1CE45665" w14:textId="77777777" w:rsidR="00A160E1" w:rsidRDefault="00A160E1" w:rsidP="002A0529">
      <w:pPr>
        <w:jc w:val="left"/>
        <w:rPr>
          <w:lang w:val="en-GB"/>
        </w:rPr>
      </w:pPr>
    </w:p>
    <w:p w14:paraId="49640487" w14:textId="5F9EA023" w:rsidR="00297A40" w:rsidRDefault="00681A53" w:rsidP="00297A40">
      <w:pPr>
        <w:pStyle w:val="2"/>
      </w:pPr>
      <w:r>
        <w:t>C</w:t>
      </w:r>
      <w:r w:rsidR="005D52DF">
        <w:t>andidate</w:t>
      </w:r>
      <w:r>
        <w:t xml:space="preserve">s for enhancements </w:t>
      </w:r>
    </w:p>
    <w:p w14:paraId="547750E6" w14:textId="6C944D6E" w:rsidR="00D34920" w:rsidRDefault="00D34920" w:rsidP="00297A40">
      <w:pPr>
        <w:jc w:val="left"/>
        <w:rPr>
          <w:lang w:val="en-GB"/>
        </w:rPr>
      </w:pPr>
      <w:r>
        <w:rPr>
          <w:lang w:val="en-GB"/>
        </w:rPr>
        <w:t>Th</w:t>
      </w:r>
      <w:r w:rsidR="00681A53">
        <w:rPr>
          <w:lang w:val="en-GB"/>
        </w:rPr>
        <w:t>is subsection aims to identify candidates for topology adaptation enhancements. We start with candidates</w:t>
      </w:r>
      <w:r>
        <w:rPr>
          <w:lang w:val="en-GB"/>
        </w:rPr>
        <w:t xml:space="preserve"> </w:t>
      </w:r>
      <w:r w:rsidR="00681A53">
        <w:rPr>
          <w:lang w:val="en-GB"/>
        </w:rPr>
        <w:t xml:space="preserve">that </w:t>
      </w:r>
      <w:r w:rsidR="00D53633">
        <w:rPr>
          <w:lang w:val="en-GB"/>
        </w:rPr>
        <w:t>were</w:t>
      </w:r>
      <w:r>
        <w:rPr>
          <w:lang w:val="en-GB"/>
        </w:rPr>
        <w:t xml:space="preserve"> </w:t>
      </w:r>
      <w:r w:rsidR="00D53633">
        <w:rPr>
          <w:lang w:val="en-GB"/>
        </w:rPr>
        <w:t xml:space="preserve">discussed during Rel-16, </w:t>
      </w:r>
      <w:r>
        <w:rPr>
          <w:lang w:val="en-GB"/>
        </w:rPr>
        <w:t>in contributions to R2#111e</w:t>
      </w:r>
      <w:r w:rsidR="005D52DF">
        <w:rPr>
          <w:lang w:val="en-GB"/>
        </w:rPr>
        <w:t>, and/</w:t>
      </w:r>
      <w:r>
        <w:rPr>
          <w:lang w:val="en-GB"/>
        </w:rPr>
        <w:t xml:space="preserve">or in </w:t>
      </w:r>
      <w:r w:rsidR="005D52DF">
        <w:rPr>
          <w:lang w:val="en-GB"/>
        </w:rPr>
        <w:t>the last RAN3 meeting (</w:t>
      </w:r>
      <w:r>
        <w:rPr>
          <w:lang w:val="en-GB"/>
        </w:rPr>
        <w:t>R3#109</w:t>
      </w:r>
      <w:r w:rsidR="005D52DF">
        <w:rPr>
          <w:lang w:val="en-GB"/>
        </w:rPr>
        <w:t>)</w:t>
      </w:r>
      <w:r>
        <w:rPr>
          <w:lang w:val="en-GB"/>
        </w:rPr>
        <w:t>.</w:t>
      </w:r>
      <w:r w:rsidR="00681A53">
        <w:rPr>
          <w:lang w:val="en-GB"/>
        </w:rPr>
        <w:t xml:space="preserve"> At the end</w:t>
      </w:r>
      <w:r w:rsidR="0054374B">
        <w:rPr>
          <w:lang w:val="en-GB"/>
        </w:rPr>
        <w:t xml:space="preserve"> of this subsection</w:t>
      </w:r>
      <w:r w:rsidR="00681A53">
        <w:rPr>
          <w:lang w:val="en-GB"/>
        </w:rPr>
        <w:t>, further candidate enhancements can be proposed.</w:t>
      </w:r>
    </w:p>
    <w:p w14:paraId="1CE2F2A3" w14:textId="35FD1A2F" w:rsidR="009738A4" w:rsidRDefault="00681A53" w:rsidP="00297A40">
      <w:pPr>
        <w:jc w:val="left"/>
        <w:rPr>
          <w:lang w:val="en-GB"/>
        </w:rPr>
      </w:pPr>
      <w:r>
        <w:rPr>
          <w:lang w:val="en-GB"/>
        </w:rPr>
        <w:t>Each</w:t>
      </w:r>
      <w:r w:rsidR="00402E58">
        <w:rPr>
          <w:lang w:val="en-GB"/>
        </w:rPr>
        <w:t xml:space="preserve"> candidate</w:t>
      </w:r>
      <w:r w:rsidR="009738A4">
        <w:rPr>
          <w:lang w:val="en-GB"/>
        </w:rPr>
        <w:t xml:space="preserve"> </w:t>
      </w:r>
      <w:r w:rsidR="00402E58">
        <w:rPr>
          <w:lang w:val="en-GB"/>
        </w:rPr>
        <w:t xml:space="preserve">should be evaluated </w:t>
      </w:r>
      <w:r w:rsidR="009738A4">
        <w:rPr>
          <w:lang w:val="en-GB"/>
        </w:rPr>
        <w:t>with respect to:</w:t>
      </w:r>
    </w:p>
    <w:p w14:paraId="406F08A7" w14:textId="5449B838" w:rsidR="00402E58" w:rsidRDefault="004949E1" w:rsidP="00402E58">
      <w:pPr>
        <w:numPr>
          <w:ilvl w:val="0"/>
          <w:numId w:val="20"/>
        </w:numPr>
        <w:jc w:val="left"/>
        <w:rPr>
          <w:lang w:val="en-GB"/>
        </w:rPr>
      </w:pPr>
      <w:r w:rsidRPr="00681A53">
        <w:rPr>
          <w:b/>
          <w:bCs/>
          <w:lang w:val="en-GB"/>
        </w:rPr>
        <w:t>Purpose/b</w:t>
      </w:r>
      <w:r w:rsidR="00402E58" w:rsidRPr="00681A53">
        <w:rPr>
          <w:b/>
          <w:bCs/>
          <w:lang w:val="en-GB"/>
        </w:rPr>
        <w:t>enefit</w:t>
      </w:r>
      <w:r w:rsidR="00681A53">
        <w:rPr>
          <w:lang w:val="en-GB"/>
        </w:rPr>
        <w:t>. It should be assessed which of the above purposes/benefits (section 2.1) are addressed by the candidate and how effective the enhancement is</w:t>
      </w:r>
      <w:r w:rsidR="009A20FF">
        <w:rPr>
          <w:lang w:val="en-GB"/>
        </w:rPr>
        <w:t xml:space="preserve"> in that respect</w:t>
      </w:r>
      <w:r w:rsidR="00681A53">
        <w:rPr>
          <w:lang w:val="en-GB"/>
        </w:rPr>
        <w:t xml:space="preserve">. </w:t>
      </w:r>
    </w:p>
    <w:p w14:paraId="27C8FADD" w14:textId="51F48F00" w:rsidR="00402E58" w:rsidRDefault="00402E58" w:rsidP="00402E58">
      <w:pPr>
        <w:numPr>
          <w:ilvl w:val="0"/>
          <w:numId w:val="20"/>
        </w:numPr>
        <w:jc w:val="left"/>
        <w:rPr>
          <w:lang w:val="en-GB"/>
        </w:rPr>
      </w:pPr>
      <w:r w:rsidRPr="00681A53">
        <w:rPr>
          <w:b/>
          <w:bCs/>
          <w:lang w:val="en-GB"/>
        </w:rPr>
        <w:t>Technical solution</w:t>
      </w:r>
      <w:r w:rsidR="00681A53">
        <w:rPr>
          <w:lang w:val="en-GB"/>
        </w:rPr>
        <w:t xml:space="preserve">. The solution may be obvious for some </w:t>
      </w:r>
      <w:r w:rsidR="002F65F5">
        <w:rPr>
          <w:lang w:val="en-GB"/>
        </w:rPr>
        <w:t>enhancements,</w:t>
      </w:r>
      <w:r w:rsidR="00681A53">
        <w:rPr>
          <w:lang w:val="en-GB"/>
        </w:rPr>
        <w:t xml:space="preserve"> but </w:t>
      </w:r>
      <w:r w:rsidR="009A20FF">
        <w:rPr>
          <w:lang w:val="en-GB"/>
        </w:rPr>
        <w:t xml:space="preserve">it may </w:t>
      </w:r>
      <w:r w:rsidR="00681A53">
        <w:rPr>
          <w:lang w:val="en-GB"/>
        </w:rPr>
        <w:t xml:space="preserve">need more discussion for others. At this stage, </w:t>
      </w:r>
      <w:r w:rsidR="002F65F5">
        <w:rPr>
          <w:lang w:val="en-GB"/>
        </w:rPr>
        <w:t>the</w:t>
      </w:r>
      <w:r w:rsidR="00681A53">
        <w:rPr>
          <w:lang w:val="en-GB"/>
        </w:rPr>
        <w:t xml:space="preserve"> </w:t>
      </w:r>
      <w:r w:rsidR="002F65F5">
        <w:rPr>
          <w:lang w:val="en-GB"/>
        </w:rPr>
        <w:t xml:space="preserve">description should establish </w:t>
      </w:r>
      <w:r w:rsidR="006450BD">
        <w:rPr>
          <w:lang w:val="en-GB"/>
        </w:rPr>
        <w:t xml:space="preserve">a rough </w:t>
      </w:r>
      <w:r w:rsidR="00681A53">
        <w:rPr>
          <w:lang w:val="en-GB"/>
        </w:rPr>
        <w:t>baseline.</w:t>
      </w:r>
      <w:r>
        <w:rPr>
          <w:lang w:val="en-GB"/>
        </w:rPr>
        <w:t xml:space="preserve"> </w:t>
      </w:r>
      <w:r w:rsidR="006C66A0">
        <w:rPr>
          <w:lang w:val="en-GB"/>
        </w:rPr>
        <w:t>Discussion on details, optimization, etc can follow later.</w:t>
      </w:r>
    </w:p>
    <w:p w14:paraId="3D79D9FF" w14:textId="6DAAF109" w:rsidR="007F41C3" w:rsidRDefault="00402E58" w:rsidP="009738A4">
      <w:pPr>
        <w:numPr>
          <w:ilvl w:val="0"/>
          <w:numId w:val="20"/>
        </w:numPr>
        <w:jc w:val="left"/>
        <w:rPr>
          <w:lang w:val="en-GB"/>
        </w:rPr>
      </w:pPr>
      <w:r w:rsidRPr="00681A53">
        <w:rPr>
          <w:b/>
          <w:bCs/>
          <w:lang w:val="en-GB"/>
        </w:rPr>
        <w:t>Potential s</w:t>
      </w:r>
      <w:r w:rsidR="007F41C3" w:rsidRPr="00681A53">
        <w:rPr>
          <w:b/>
          <w:bCs/>
          <w:lang w:val="en-GB"/>
        </w:rPr>
        <w:t>hortcomings</w:t>
      </w:r>
      <w:r w:rsidR="006C6927" w:rsidRPr="006C6927">
        <w:rPr>
          <w:lang w:val="en-GB"/>
        </w:rPr>
        <w:t>.</w:t>
      </w:r>
      <w:r w:rsidR="00681A53">
        <w:rPr>
          <w:b/>
          <w:bCs/>
          <w:lang w:val="en-GB"/>
        </w:rPr>
        <w:t xml:space="preserve"> </w:t>
      </w:r>
      <w:r w:rsidR="006C6927">
        <w:rPr>
          <w:lang w:val="en-GB"/>
        </w:rPr>
        <w:t>Some features may have great benefits but also significant shortcomings. It is important to understand this trade-off</w:t>
      </w:r>
      <w:r w:rsidR="00681A53">
        <w:rPr>
          <w:lang w:val="en-GB"/>
        </w:rPr>
        <w:t>.</w:t>
      </w:r>
    </w:p>
    <w:p w14:paraId="71FB9A66" w14:textId="76204A12" w:rsidR="001549A1" w:rsidRDefault="00681A53" w:rsidP="009738A4">
      <w:pPr>
        <w:numPr>
          <w:ilvl w:val="0"/>
          <w:numId w:val="20"/>
        </w:numPr>
        <w:jc w:val="left"/>
        <w:rPr>
          <w:lang w:val="en-GB"/>
        </w:rPr>
      </w:pPr>
      <w:r w:rsidRPr="00681A53">
        <w:rPr>
          <w:b/>
          <w:bCs/>
          <w:lang w:val="en-GB"/>
        </w:rPr>
        <w:t>S</w:t>
      </w:r>
      <w:r w:rsidR="00386A14" w:rsidRPr="00681A53">
        <w:rPr>
          <w:b/>
          <w:bCs/>
          <w:lang w:val="en-GB"/>
        </w:rPr>
        <w:t xml:space="preserve">pecification </w:t>
      </w:r>
      <w:r w:rsidR="00334BD6" w:rsidRPr="00681A53">
        <w:rPr>
          <w:b/>
          <w:bCs/>
          <w:lang w:val="en-GB"/>
        </w:rPr>
        <w:t>effort</w:t>
      </w:r>
      <w:r>
        <w:rPr>
          <w:lang w:val="en-GB"/>
        </w:rPr>
        <w:t xml:space="preserve">. This will be </w:t>
      </w:r>
      <w:r w:rsidR="006C66A0">
        <w:rPr>
          <w:lang w:val="en-GB"/>
        </w:rPr>
        <w:t xml:space="preserve">a </w:t>
      </w:r>
      <w:r>
        <w:rPr>
          <w:lang w:val="en-GB"/>
        </w:rPr>
        <w:t>coarse estimate. It should also be identified</w:t>
      </w:r>
      <w:r w:rsidR="006C66A0">
        <w:rPr>
          <w:lang w:val="en-GB"/>
        </w:rPr>
        <w:t>,</w:t>
      </w:r>
      <w:r>
        <w:rPr>
          <w:lang w:val="en-GB"/>
        </w:rPr>
        <w:t xml:space="preserve"> which </w:t>
      </w:r>
      <w:r w:rsidR="008934B6">
        <w:rPr>
          <w:lang w:val="en-GB"/>
        </w:rPr>
        <w:t>WGs</w:t>
      </w:r>
      <w:r>
        <w:rPr>
          <w:lang w:val="en-GB"/>
        </w:rPr>
        <w:t xml:space="preserve"> </w:t>
      </w:r>
      <w:proofErr w:type="gramStart"/>
      <w:r>
        <w:rPr>
          <w:lang w:val="en-GB"/>
        </w:rPr>
        <w:t>have to</w:t>
      </w:r>
      <w:proofErr w:type="gramEnd"/>
      <w:r>
        <w:rPr>
          <w:lang w:val="en-GB"/>
        </w:rPr>
        <w:t xml:space="preserve"> be</w:t>
      </w:r>
      <w:r w:rsidR="008934B6">
        <w:rPr>
          <w:lang w:val="en-GB"/>
        </w:rPr>
        <w:t xml:space="preserve"> involved</w:t>
      </w:r>
      <w:r>
        <w:rPr>
          <w:lang w:val="en-GB"/>
        </w:rPr>
        <w:t>.</w:t>
      </w:r>
      <w:r w:rsidR="008934B6">
        <w:rPr>
          <w:lang w:val="en-GB"/>
        </w:rPr>
        <w:t xml:space="preserve"> </w:t>
      </w:r>
    </w:p>
    <w:p w14:paraId="0C73D7A8" w14:textId="4ECC6B6B" w:rsidR="00523834" w:rsidRDefault="00523834" w:rsidP="00523834">
      <w:pPr>
        <w:jc w:val="left"/>
        <w:rPr>
          <w:lang w:val="en-GB"/>
        </w:rPr>
      </w:pPr>
      <w:r>
        <w:rPr>
          <w:lang w:val="en-GB"/>
        </w:rPr>
        <w:t xml:space="preserve">The </w:t>
      </w:r>
      <w:r w:rsidR="006C66A0">
        <w:rPr>
          <w:lang w:val="en-GB"/>
        </w:rPr>
        <w:t xml:space="preserve">discussion </w:t>
      </w:r>
      <w:r>
        <w:rPr>
          <w:lang w:val="en-GB"/>
        </w:rPr>
        <w:t>rapporteur has allowed himself to provide guidance</w:t>
      </w:r>
      <w:r w:rsidR="00BD7BA2">
        <w:rPr>
          <w:lang w:val="en-GB"/>
        </w:rPr>
        <w:t>, i.e., emphasize</w:t>
      </w:r>
      <w:r>
        <w:rPr>
          <w:lang w:val="en-GB"/>
        </w:rPr>
        <w:t xml:space="preserve"> where clarification is needed</w:t>
      </w:r>
      <w:r w:rsidR="00F13220">
        <w:rPr>
          <w:lang w:val="en-GB"/>
        </w:rPr>
        <w:t xml:space="preserve"> </w:t>
      </w:r>
      <w:r w:rsidR="00BD7BA2">
        <w:rPr>
          <w:lang w:val="en-GB"/>
        </w:rPr>
        <w:t xml:space="preserve">for an enhancement, </w:t>
      </w:r>
      <w:r w:rsidR="00F13220">
        <w:rPr>
          <w:lang w:val="en-GB"/>
        </w:rPr>
        <w:t xml:space="preserve">or </w:t>
      </w:r>
      <w:r w:rsidR="006E5B5E">
        <w:rPr>
          <w:lang w:val="en-GB"/>
        </w:rPr>
        <w:t xml:space="preserve">elaborate on </w:t>
      </w:r>
      <w:r w:rsidR="00F13220">
        <w:rPr>
          <w:lang w:val="en-GB"/>
        </w:rPr>
        <w:t xml:space="preserve">where </w:t>
      </w:r>
      <w:r w:rsidR="006C66A0">
        <w:rPr>
          <w:lang w:val="en-GB"/>
        </w:rPr>
        <w:t xml:space="preserve">and how </w:t>
      </w:r>
      <w:r w:rsidR="00F13220">
        <w:rPr>
          <w:lang w:val="en-GB"/>
        </w:rPr>
        <w:t>RAN3 has already made progress</w:t>
      </w:r>
      <w:r>
        <w:rPr>
          <w:lang w:val="en-GB"/>
        </w:rPr>
        <w:t>.</w:t>
      </w:r>
    </w:p>
    <w:p w14:paraId="69EFF846" w14:textId="77777777" w:rsidR="00D34920" w:rsidRDefault="00D34920" w:rsidP="00297A40">
      <w:pPr>
        <w:jc w:val="left"/>
        <w:rPr>
          <w:lang w:val="en-GB"/>
        </w:rPr>
      </w:pPr>
    </w:p>
    <w:p w14:paraId="5623125F" w14:textId="4F5A2173" w:rsidR="00297A40" w:rsidRPr="00F93C5A" w:rsidRDefault="00CB707D" w:rsidP="00CB707D">
      <w:pPr>
        <w:pStyle w:val="30"/>
      </w:pPr>
      <w:r>
        <w:t>2.2.1</w:t>
      </w:r>
      <w:r>
        <w:tab/>
      </w:r>
      <w:r w:rsidR="003455E3">
        <w:t>CHO</w:t>
      </w:r>
      <w:r w:rsidR="00297A40" w:rsidRPr="00F93C5A">
        <w:t xml:space="preserve"> </w:t>
      </w:r>
    </w:p>
    <w:p w14:paraId="731DC7F7" w14:textId="5BA5A7EF" w:rsidR="00297A40" w:rsidRDefault="00910B85" w:rsidP="00297A40">
      <w:pPr>
        <w:jc w:val="left"/>
        <w:rPr>
          <w:lang w:val="en-GB"/>
        </w:rPr>
      </w:pPr>
      <w:r>
        <w:rPr>
          <w:lang w:val="en-GB"/>
        </w:rPr>
        <w:t xml:space="preserve">Proposed by </w:t>
      </w:r>
      <w:r w:rsidR="00297A40">
        <w:rPr>
          <w:lang w:val="en-GB"/>
        </w:rPr>
        <w:t xml:space="preserve">R2-2006626, </w:t>
      </w:r>
      <w:r w:rsidR="00297A40" w:rsidRPr="00653F1F">
        <w:rPr>
          <w:lang w:val="en-GB"/>
        </w:rPr>
        <w:t>R2-2006967</w:t>
      </w:r>
      <w:r w:rsidR="00297A40">
        <w:rPr>
          <w:lang w:val="en-GB"/>
        </w:rPr>
        <w:t xml:space="preserve">, </w:t>
      </w:r>
      <w:r w:rsidR="00297A40" w:rsidRPr="00337985">
        <w:rPr>
          <w:lang w:val="en-GB"/>
        </w:rPr>
        <w:t>R2-2007167</w:t>
      </w:r>
      <w:r w:rsidR="00297A40">
        <w:rPr>
          <w:lang w:val="en-GB"/>
        </w:rPr>
        <w:t xml:space="preserve">, </w:t>
      </w:r>
      <w:r w:rsidR="00297A40" w:rsidRPr="006A133C">
        <w:rPr>
          <w:lang w:val="en-GB"/>
        </w:rPr>
        <w:t>R2-2007501</w:t>
      </w:r>
      <w:r w:rsidR="00297A40">
        <w:rPr>
          <w:lang w:val="en-GB"/>
        </w:rPr>
        <w:t xml:space="preserve">, </w:t>
      </w:r>
      <w:r w:rsidR="00297A40" w:rsidRPr="00590501">
        <w:rPr>
          <w:lang w:val="en-GB"/>
        </w:rPr>
        <w:t>R2-2007863</w:t>
      </w:r>
      <w:r w:rsidR="00297A40">
        <w:rPr>
          <w:lang w:val="en-GB"/>
        </w:rPr>
        <w:t xml:space="preserve">, </w:t>
      </w:r>
      <w:r w:rsidR="00297A40" w:rsidRPr="00590501">
        <w:rPr>
          <w:lang w:val="en-GB"/>
        </w:rPr>
        <w:t>R2-2008025</w:t>
      </w:r>
      <w:r w:rsidR="00297A40">
        <w:rPr>
          <w:lang w:val="en-GB"/>
        </w:rPr>
        <w:t xml:space="preserve">, </w:t>
      </w:r>
      <w:r w:rsidR="00297A40" w:rsidRPr="00590501">
        <w:rPr>
          <w:lang w:val="en-GB"/>
        </w:rPr>
        <w:t>R2-2008026</w:t>
      </w:r>
      <w:r w:rsidR="00561BDF">
        <w:rPr>
          <w:lang w:val="en-GB"/>
        </w:rPr>
        <w:t>, comment by RAN3 chairman</w:t>
      </w:r>
    </w:p>
    <w:p w14:paraId="73D0E77A" w14:textId="2E0B41E6" w:rsidR="00561BDF" w:rsidRDefault="00561BDF" w:rsidP="00297A40">
      <w:pPr>
        <w:jc w:val="left"/>
        <w:rPr>
          <w:lang w:val="en-GB"/>
        </w:rPr>
      </w:pPr>
      <w:r>
        <w:rPr>
          <w:lang w:val="en-GB"/>
        </w:rPr>
        <w:t>RAN3 chairman added to notes:</w:t>
      </w:r>
    </w:p>
    <w:p w14:paraId="75BB2626" w14:textId="77777777" w:rsidR="00561BDF" w:rsidRPr="00E00A31" w:rsidRDefault="00561BDF" w:rsidP="00561BDF">
      <w:pPr>
        <w:widowControl w:val="0"/>
        <w:spacing w:after="0"/>
        <w:ind w:left="432"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27B37585" w14:textId="77777777" w:rsidR="00561BDF" w:rsidRPr="00E00A31" w:rsidRDefault="00561BDF" w:rsidP="00561BDF">
      <w:pPr>
        <w:widowControl w:val="0"/>
        <w:spacing w:after="0"/>
        <w:ind w:left="432"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00EBEBA1" w14:textId="77777777" w:rsidR="00561BDF" w:rsidRDefault="00561BDF" w:rsidP="00297A40">
      <w:pPr>
        <w:jc w:val="left"/>
        <w:rPr>
          <w:lang w:val="en-GB"/>
        </w:rPr>
      </w:pPr>
    </w:p>
    <w:p w14:paraId="107C9AEE" w14:textId="21B17FE3" w:rsidR="00B560E7" w:rsidRDefault="003455E3" w:rsidP="00356A58">
      <w:pPr>
        <w:rPr>
          <w:b/>
          <w:bCs/>
          <w:lang w:val="en-GB"/>
        </w:rPr>
      </w:pPr>
      <w:r w:rsidRPr="003455E3">
        <w:rPr>
          <w:b/>
          <w:bCs/>
          <w:lang w:val="en-GB"/>
        </w:rPr>
        <w:t>Q</w:t>
      </w:r>
      <w:r w:rsidR="00CB707D">
        <w:rPr>
          <w:b/>
          <w:bCs/>
          <w:lang w:val="en-GB"/>
        </w:rPr>
        <w:t>1</w:t>
      </w:r>
      <w:r w:rsidRPr="003455E3">
        <w:rPr>
          <w:b/>
          <w:bCs/>
          <w:lang w:val="en-GB"/>
        </w:rPr>
        <w:t>: Please provide your views on purpose/benefit, technical solution, potential shortcomings and specification effort for this enhancement candidate</w:t>
      </w:r>
      <w:r>
        <w:rPr>
          <w:b/>
          <w:bCs/>
          <w:lang w:val="en-GB"/>
        </w:rPr>
        <w:t>.</w:t>
      </w:r>
    </w:p>
    <w:p w14:paraId="314FFD89" w14:textId="77777777" w:rsidR="003455E3" w:rsidRPr="003455E3" w:rsidRDefault="003455E3" w:rsidP="00356A58">
      <w:pP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55E3" w:rsidRPr="0000439C" w14:paraId="65AAC9E3" w14:textId="77777777" w:rsidTr="003455E3">
        <w:tc>
          <w:tcPr>
            <w:tcW w:w="1998" w:type="dxa"/>
            <w:shd w:val="clear" w:color="auto" w:fill="auto"/>
          </w:tcPr>
          <w:p w14:paraId="05A4401C" w14:textId="77777777" w:rsidR="003455E3" w:rsidRPr="0000439C" w:rsidRDefault="003455E3" w:rsidP="007E6FBB">
            <w:pPr>
              <w:jc w:val="left"/>
              <w:rPr>
                <w:b/>
                <w:bCs/>
                <w:lang w:val="en-GB"/>
              </w:rPr>
            </w:pPr>
            <w:r w:rsidRPr="0000439C">
              <w:rPr>
                <w:b/>
                <w:bCs/>
                <w:lang w:val="en-GB"/>
              </w:rPr>
              <w:t>Company</w:t>
            </w:r>
          </w:p>
        </w:tc>
        <w:tc>
          <w:tcPr>
            <w:tcW w:w="7830" w:type="dxa"/>
            <w:shd w:val="clear" w:color="auto" w:fill="auto"/>
          </w:tcPr>
          <w:p w14:paraId="093C3430" w14:textId="77777777" w:rsidR="003455E3" w:rsidRPr="0000439C" w:rsidRDefault="003455E3" w:rsidP="007E6FBB">
            <w:pPr>
              <w:jc w:val="left"/>
              <w:rPr>
                <w:b/>
                <w:bCs/>
                <w:lang w:val="en-GB"/>
              </w:rPr>
            </w:pPr>
            <w:r>
              <w:rPr>
                <w:b/>
                <w:bCs/>
                <w:lang w:val="en-GB"/>
              </w:rPr>
              <w:t>Comment</w:t>
            </w:r>
          </w:p>
        </w:tc>
      </w:tr>
      <w:tr w:rsidR="002768A3" w:rsidRPr="0000439C" w14:paraId="7B380ACE" w14:textId="77777777" w:rsidTr="003455E3">
        <w:tc>
          <w:tcPr>
            <w:tcW w:w="1998" w:type="dxa"/>
            <w:shd w:val="clear" w:color="auto" w:fill="auto"/>
          </w:tcPr>
          <w:p w14:paraId="640FE8FF" w14:textId="7E67385D" w:rsidR="002768A3" w:rsidRPr="0000439C" w:rsidRDefault="002768A3" w:rsidP="002768A3">
            <w:pPr>
              <w:jc w:val="left"/>
              <w:rPr>
                <w:lang w:val="en-GB"/>
              </w:rPr>
            </w:pPr>
            <w:ins w:id="5" w:author="Kyocera - Masato Fujishiro" w:date="2020-09-28T15:30:00Z">
              <w:r w:rsidRPr="00147B9B">
                <w:rPr>
                  <w:rFonts w:eastAsia="游明朝" w:hint="eastAsia"/>
                  <w:lang w:val="en-GB" w:eastAsia="ja-JP"/>
                </w:rPr>
                <w:t>K</w:t>
              </w:r>
              <w:r w:rsidRPr="00147B9B">
                <w:rPr>
                  <w:rFonts w:eastAsia="游明朝"/>
                  <w:lang w:val="en-GB" w:eastAsia="ja-JP"/>
                </w:rPr>
                <w:t>yocera</w:t>
              </w:r>
            </w:ins>
          </w:p>
        </w:tc>
        <w:tc>
          <w:tcPr>
            <w:tcW w:w="7830" w:type="dxa"/>
            <w:shd w:val="clear" w:color="auto" w:fill="auto"/>
          </w:tcPr>
          <w:p w14:paraId="58EA33E8" w14:textId="77777777" w:rsidR="002768A3" w:rsidRDefault="002768A3" w:rsidP="002768A3">
            <w:pPr>
              <w:jc w:val="left"/>
              <w:rPr>
                <w:ins w:id="6" w:author="Kyocera - Masato Fujishiro" w:date="2020-09-28T15:30:00Z"/>
                <w:rFonts w:eastAsia="游明朝"/>
                <w:lang w:val="en-GB" w:eastAsia="ja-JP"/>
              </w:rPr>
            </w:pPr>
            <w:ins w:id="7" w:author="Kyocera - Masato Fujishiro" w:date="2020-09-28T15:30:00Z">
              <w:r>
                <w:rPr>
                  <w:rFonts w:eastAsia="游明朝" w:hint="eastAsia"/>
                  <w:lang w:val="en-GB" w:eastAsia="ja-JP"/>
                </w:rPr>
                <w:t>W</w:t>
              </w:r>
              <w:r>
                <w:rPr>
                  <w:rFonts w:eastAsia="游明朝"/>
                  <w:lang w:val="en-GB" w:eastAsia="ja-JP"/>
                </w:rPr>
                <w:t xml:space="preserve">e assume CHO can be used for IAB as it is, from Rel-16. </w:t>
              </w:r>
            </w:ins>
          </w:p>
          <w:p w14:paraId="2BD62951" w14:textId="77777777" w:rsidR="002768A3" w:rsidRDefault="002768A3" w:rsidP="002768A3">
            <w:pPr>
              <w:jc w:val="left"/>
              <w:rPr>
                <w:ins w:id="8" w:author="Kyocera - Masato Fujishiro" w:date="2020-09-28T15:30:00Z"/>
                <w:rFonts w:eastAsia="游明朝"/>
                <w:lang w:val="en-GB" w:eastAsia="ja-JP"/>
              </w:rPr>
            </w:pPr>
            <w:ins w:id="9" w:author="Kyocera - Masato Fujishiro" w:date="2020-09-28T15:30:00Z">
              <w:r w:rsidRPr="00147B9B">
                <w:rPr>
                  <w:rFonts w:eastAsia="游明朝" w:hint="eastAsia"/>
                  <w:lang w:val="en-GB" w:eastAsia="ja-JP"/>
                </w:rPr>
                <w:t>I</w:t>
              </w:r>
              <w:r w:rsidRPr="00147B9B">
                <w:rPr>
                  <w:rFonts w:eastAsia="游明朝"/>
                  <w:lang w:val="en-GB" w:eastAsia="ja-JP"/>
                </w:rPr>
                <w:t xml:space="preserve">n </w:t>
              </w:r>
              <w:r>
                <w:rPr>
                  <w:rFonts w:eastAsia="游明朝"/>
                  <w:lang w:val="en-GB" w:eastAsia="ja-JP"/>
                </w:rPr>
                <w:t xml:space="preserve">case of BH RLF in </w:t>
              </w:r>
              <w:r w:rsidRPr="00147B9B">
                <w:rPr>
                  <w:rFonts w:eastAsia="游明朝"/>
                  <w:lang w:val="en-GB" w:eastAsia="ja-JP"/>
                </w:rPr>
                <w:t xml:space="preserve">Rel-16, </w:t>
              </w:r>
              <w:r>
                <w:rPr>
                  <w:rFonts w:eastAsia="游明朝"/>
                  <w:lang w:val="en-GB" w:eastAsia="ja-JP"/>
                </w:rPr>
                <w:t xml:space="preserve">however, </w:t>
              </w:r>
              <w:r w:rsidRPr="00147B9B">
                <w:rPr>
                  <w:rFonts w:eastAsia="游明朝"/>
                  <w:lang w:val="en-GB" w:eastAsia="ja-JP"/>
                </w:rPr>
                <w:t>cell selection for RRC Reestablishment is triggered</w:t>
              </w:r>
              <w:r>
                <w:rPr>
                  <w:rFonts w:eastAsia="游明朝"/>
                  <w:lang w:val="en-GB" w:eastAsia="ja-JP"/>
                </w:rPr>
                <w:t>,</w:t>
              </w:r>
              <w:r w:rsidRPr="00147B9B">
                <w:rPr>
                  <w:rFonts w:eastAsia="游明朝"/>
                  <w:lang w:val="en-GB" w:eastAsia="ja-JP"/>
                </w:rPr>
                <w:t xml:space="preserve"> but CHO is only executed when the IAB-MT selects a cell that is in the CHO configuration. </w:t>
              </w:r>
              <w:r>
                <w:rPr>
                  <w:rFonts w:eastAsia="游明朝"/>
                  <w:lang w:val="en-GB" w:eastAsia="ja-JP"/>
                </w:rPr>
                <w:t xml:space="preserve">In addition, CHO is never triggered if the BH RLF happens at the parent node, since the radio condition of BH link at the concerned IAB-node is still good. </w:t>
              </w:r>
            </w:ins>
          </w:p>
          <w:p w14:paraId="516A6F2E" w14:textId="51FBE0B1" w:rsidR="002768A3" w:rsidRPr="0000439C" w:rsidRDefault="002768A3" w:rsidP="002768A3">
            <w:pPr>
              <w:jc w:val="left"/>
              <w:rPr>
                <w:lang w:val="en-GB"/>
              </w:rPr>
            </w:pPr>
            <w:ins w:id="10" w:author="Kyocera - Masato Fujishiro" w:date="2020-09-28T15:30:00Z">
              <w:r w:rsidRPr="00147B9B">
                <w:rPr>
                  <w:rFonts w:eastAsia="游明朝"/>
                  <w:lang w:val="en-GB" w:eastAsia="ja-JP"/>
                </w:rPr>
                <w:t xml:space="preserve">We think </w:t>
              </w:r>
              <w:r>
                <w:rPr>
                  <w:rFonts w:eastAsia="游明朝"/>
                  <w:lang w:val="en-GB" w:eastAsia="ja-JP"/>
                </w:rPr>
                <w:t>more deterministic</w:t>
              </w:r>
              <w:r w:rsidRPr="00147B9B">
                <w:rPr>
                  <w:rFonts w:eastAsia="游明朝"/>
                  <w:lang w:val="en-GB" w:eastAsia="ja-JP"/>
                </w:rPr>
                <w:t xml:space="preserve"> </w:t>
              </w:r>
              <w:r>
                <w:rPr>
                  <w:rFonts w:eastAsia="游明朝"/>
                  <w:lang w:val="en-GB" w:eastAsia="ja-JP"/>
                </w:rPr>
                <w:t xml:space="preserve">behaviour for full utilization of CHO </w:t>
              </w:r>
              <w:r w:rsidRPr="00147B9B">
                <w:rPr>
                  <w:rFonts w:eastAsia="游明朝"/>
                  <w:lang w:val="en-GB" w:eastAsia="ja-JP"/>
                </w:rPr>
                <w:t xml:space="preserve">is </w:t>
              </w:r>
              <w:r>
                <w:rPr>
                  <w:rFonts w:eastAsia="游明朝"/>
                  <w:lang w:val="en-GB" w:eastAsia="ja-JP"/>
                </w:rPr>
                <w:t>desirable</w:t>
              </w:r>
              <w:r w:rsidRPr="00147B9B">
                <w:rPr>
                  <w:rFonts w:eastAsia="游明朝"/>
                  <w:lang w:val="en-GB" w:eastAsia="ja-JP"/>
                </w:rPr>
                <w:t xml:space="preserve"> for </w:t>
              </w:r>
              <w:r>
                <w:rPr>
                  <w:rFonts w:eastAsia="游明朝"/>
                  <w:lang w:val="en-GB" w:eastAsia="ja-JP"/>
                </w:rPr>
                <w:t xml:space="preserve">Rel-17 </w:t>
              </w:r>
              <w:proofErr w:type="spellStart"/>
              <w:r>
                <w:rPr>
                  <w:rFonts w:eastAsia="游明朝"/>
                  <w:lang w:val="en-GB" w:eastAsia="ja-JP"/>
                </w:rPr>
                <w:t>e</w:t>
              </w:r>
              <w:r w:rsidRPr="00147B9B">
                <w:rPr>
                  <w:rFonts w:eastAsia="游明朝"/>
                  <w:lang w:val="en-GB" w:eastAsia="ja-JP"/>
                </w:rPr>
                <w:t>IAB</w:t>
              </w:r>
              <w:proofErr w:type="spellEnd"/>
              <w:r>
                <w:rPr>
                  <w:rFonts w:eastAsia="游明朝"/>
                  <w:lang w:val="en-GB" w:eastAsia="ja-JP"/>
                </w:rPr>
                <w:t xml:space="preserve"> and</w:t>
              </w:r>
              <w:r w:rsidRPr="00147B9B">
                <w:rPr>
                  <w:rFonts w:eastAsia="游明朝"/>
                  <w:lang w:val="en-GB" w:eastAsia="ja-JP"/>
                </w:rPr>
                <w:t xml:space="preserve"> assume it could be solved by a new triggering condition for CHO, e.g., upon reception of BH RLF Indication. </w:t>
              </w:r>
            </w:ins>
          </w:p>
        </w:tc>
      </w:tr>
      <w:tr w:rsidR="002768A3" w:rsidRPr="0000439C" w14:paraId="765E891A" w14:textId="77777777" w:rsidTr="003455E3">
        <w:tc>
          <w:tcPr>
            <w:tcW w:w="1998" w:type="dxa"/>
            <w:shd w:val="clear" w:color="auto" w:fill="auto"/>
          </w:tcPr>
          <w:p w14:paraId="30036B89" w14:textId="77777777" w:rsidR="002768A3" w:rsidRPr="0000439C" w:rsidRDefault="002768A3" w:rsidP="002768A3">
            <w:pPr>
              <w:jc w:val="left"/>
              <w:rPr>
                <w:lang w:val="en-GB"/>
              </w:rPr>
            </w:pPr>
          </w:p>
        </w:tc>
        <w:tc>
          <w:tcPr>
            <w:tcW w:w="7830" w:type="dxa"/>
            <w:shd w:val="clear" w:color="auto" w:fill="auto"/>
          </w:tcPr>
          <w:p w14:paraId="0E41336D" w14:textId="77777777" w:rsidR="002768A3" w:rsidRPr="0000439C" w:rsidRDefault="002768A3" w:rsidP="002768A3">
            <w:pPr>
              <w:jc w:val="left"/>
              <w:rPr>
                <w:lang w:val="en-GB"/>
              </w:rPr>
            </w:pPr>
          </w:p>
        </w:tc>
      </w:tr>
      <w:tr w:rsidR="002768A3" w:rsidRPr="0000439C" w14:paraId="7787A0FB" w14:textId="77777777" w:rsidTr="003455E3">
        <w:tc>
          <w:tcPr>
            <w:tcW w:w="1998" w:type="dxa"/>
            <w:shd w:val="clear" w:color="auto" w:fill="auto"/>
          </w:tcPr>
          <w:p w14:paraId="23BEA69B" w14:textId="77777777" w:rsidR="002768A3" w:rsidRPr="0000439C" w:rsidRDefault="002768A3" w:rsidP="002768A3">
            <w:pPr>
              <w:jc w:val="left"/>
              <w:rPr>
                <w:lang w:val="en-GB"/>
              </w:rPr>
            </w:pPr>
          </w:p>
        </w:tc>
        <w:tc>
          <w:tcPr>
            <w:tcW w:w="7830" w:type="dxa"/>
            <w:shd w:val="clear" w:color="auto" w:fill="auto"/>
          </w:tcPr>
          <w:p w14:paraId="640A3B08" w14:textId="77777777" w:rsidR="002768A3" w:rsidRPr="0000439C" w:rsidRDefault="002768A3" w:rsidP="002768A3">
            <w:pPr>
              <w:jc w:val="left"/>
              <w:rPr>
                <w:lang w:val="en-GB"/>
              </w:rPr>
            </w:pPr>
          </w:p>
        </w:tc>
      </w:tr>
      <w:tr w:rsidR="002768A3" w:rsidRPr="0000439C" w14:paraId="5E1772FA" w14:textId="77777777" w:rsidTr="003455E3">
        <w:tc>
          <w:tcPr>
            <w:tcW w:w="1998" w:type="dxa"/>
            <w:shd w:val="clear" w:color="auto" w:fill="auto"/>
          </w:tcPr>
          <w:p w14:paraId="2937BFC9" w14:textId="77777777" w:rsidR="002768A3" w:rsidRPr="0000439C" w:rsidRDefault="002768A3" w:rsidP="002768A3">
            <w:pPr>
              <w:jc w:val="left"/>
              <w:rPr>
                <w:lang w:val="en-GB"/>
              </w:rPr>
            </w:pPr>
          </w:p>
        </w:tc>
        <w:tc>
          <w:tcPr>
            <w:tcW w:w="7830" w:type="dxa"/>
            <w:shd w:val="clear" w:color="auto" w:fill="auto"/>
          </w:tcPr>
          <w:p w14:paraId="5AC54C92" w14:textId="77777777" w:rsidR="002768A3" w:rsidRPr="0000439C" w:rsidRDefault="002768A3" w:rsidP="002768A3">
            <w:pPr>
              <w:jc w:val="left"/>
              <w:rPr>
                <w:lang w:val="en-GB"/>
              </w:rPr>
            </w:pPr>
          </w:p>
        </w:tc>
      </w:tr>
    </w:tbl>
    <w:p w14:paraId="52DFF7B3" w14:textId="77777777" w:rsidR="003455E3" w:rsidRDefault="003455E3" w:rsidP="00356A58">
      <w:pPr>
        <w:rPr>
          <w:lang w:val="en-GB"/>
        </w:rPr>
      </w:pPr>
    </w:p>
    <w:p w14:paraId="1CBC42D0" w14:textId="0DD4B129" w:rsidR="00297A40" w:rsidRPr="00F93C5A" w:rsidRDefault="00CB707D" w:rsidP="00CB707D">
      <w:pPr>
        <w:pStyle w:val="30"/>
      </w:pPr>
      <w:r>
        <w:t>2.2.2</w:t>
      </w:r>
      <w:r>
        <w:tab/>
      </w:r>
      <w:r w:rsidR="00297A40" w:rsidRPr="00F93C5A">
        <w:t xml:space="preserve">DAPS </w:t>
      </w:r>
    </w:p>
    <w:p w14:paraId="6F8BC790" w14:textId="20641D91" w:rsidR="00297A40" w:rsidRDefault="00910B85" w:rsidP="00297A40">
      <w:pPr>
        <w:jc w:val="left"/>
        <w:rPr>
          <w:lang w:val="en-GB"/>
        </w:rPr>
      </w:pPr>
      <w:r>
        <w:rPr>
          <w:lang w:val="en-GB"/>
        </w:rPr>
        <w:t xml:space="preserve">Proposed by </w:t>
      </w:r>
      <w:r w:rsidR="00297A40">
        <w:rPr>
          <w:lang w:val="en-GB"/>
        </w:rPr>
        <w:t>R2-2006626</w:t>
      </w:r>
      <w:r w:rsidR="00A11BC6">
        <w:rPr>
          <w:lang w:val="en-GB"/>
        </w:rPr>
        <w:t xml:space="preserve">, </w:t>
      </w:r>
      <w:r w:rsidR="00297A40" w:rsidRPr="006A133C">
        <w:rPr>
          <w:lang w:val="en-GB"/>
        </w:rPr>
        <w:t>R2-2007501</w:t>
      </w:r>
      <w:r w:rsidR="00A11BC6">
        <w:rPr>
          <w:lang w:val="en-GB"/>
        </w:rPr>
        <w:t xml:space="preserve">, </w:t>
      </w:r>
      <w:r w:rsidR="00297A40" w:rsidRPr="00590501">
        <w:rPr>
          <w:lang w:val="en-GB"/>
        </w:rPr>
        <w:t>R2-2007863</w:t>
      </w:r>
    </w:p>
    <w:p w14:paraId="38C00D22" w14:textId="38356DE8" w:rsidR="005D5046" w:rsidRPr="005D5046" w:rsidRDefault="005D5046" w:rsidP="00CB707D">
      <w:pPr>
        <w:rPr>
          <w:lang w:val="en-GB"/>
        </w:rPr>
      </w:pPr>
      <w:r w:rsidRPr="005D5046">
        <w:rPr>
          <w:lang w:val="en-GB"/>
        </w:rPr>
        <w:t xml:space="preserve">Please </w:t>
      </w:r>
      <w:r w:rsidR="00916AD3">
        <w:rPr>
          <w:lang w:val="en-GB"/>
        </w:rPr>
        <w:t>include</w:t>
      </w:r>
      <w:r w:rsidRPr="005D5046">
        <w:rPr>
          <w:lang w:val="en-GB"/>
        </w:rPr>
        <w:t xml:space="preserve"> aspects such as:</w:t>
      </w:r>
    </w:p>
    <w:p w14:paraId="1C631268" w14:textId="28884AF0" w:rsidR="005D5046" w:rsidRDefault="00BA559F" w:rsidP="005D5046">
      <w:pPr>
        <w:numPr>
          <w:ilvl w:val="0"/>
          <w:numId w:val="20"/>
        </w:numPr>
        <w:jc w:val="left"/>
        <w:rPr>
          <w:lang w:val="en-GB"/>
        </w:rPr>
      </w:pPr>
      <w:r>
        <w:rPr>
          <w:lang w:val="en-GB"/>
        </w:rPr>
        <w:t>If</w:t>
      </w:r>
      <w:r w:rsidR="005D5046">
        <w:rPr>
          <w:lang w:val="en-GB"/>
        </w:rPr>
        <w:t xml:space="preserve"> </w:t>
      </w:r>
      <w:r w:rsidR="005D5046" w:rsidRPr="005D5046">
        <w:rPr>
          <w:lang w:val="en-GB"/>
        </w:rPr>
        <w:t>DAPS</w:t>
      </w:r>
      <w:r>
        <w:rPr>
          <w:lang w:val="en-GB"/>
        </w:rPr>
        <w:t xml:space="preserve"> would</w:t>
      </w:r>
      <w:r w:rsidR="005D5046" w:rsidRPr="005D5046">
        <w:rPr>
          <w:lang w:val="en-GB"/>
        </w:rPr>
        <w:t xml:space="preserve"> </w:t>
      </w:r>
      <w:r w:rsidR="005D5046">
        <w:rPr>
          <w:lang w:val="en-GB"/>
        </w:rPr>
        <w:t xml:space="preserve">be used for reduced interruption </w:t>
      </w:r>
      <w:r w:rsidR="008D6EF4">
        <w:rPr>
          <w:lang w:val="en-GB"/>
        </w:rPr>
        <w:t xml:space="preserve">time </w:t>
      </w:r>
      <w:r w:rsidR="005D5046">
        <w:rPr>
          <w:lang w:val="en-GB"/>
        </w:rPr>
        <w:t>of MT handover or to create a prolonged state of topological redundancy</w:t>
      </w:r>
      <w:r w:rsidR="008D6EF4">
        <w:rPr>
          <w:lang w:val="en-GB"/>
        </w:rPr>
        <w:t xml:space="preserve"> between source and parent </w:t>
      </w:r>
      <w:r w:rsidR="00AA7E66">
        <w:rPr>
          <w:lang w:val="en-GB"/>
        </w:rPr>
        <w:t>nodes</w:t>
      </w:r>
      <w:r w:rsidR="008D6EF4">
        <w:rPr>
          <w:lang w:val="en-GB"/>
        </w:rPr>
        <w:t>.</w:t>
      </w:r>
    </w:p>
    <w:p w14:paraId="30994387" w14:textId="7300D695" w:rsidR="005D5046" w:rsidRPr="005D5046" w:rsidRDefault="005D5046" w:rsidP="005D5046">
      <w:pPr>
        <w:numPr>
          <w:ilvl w:val="0"/>
          <w:numId w:val="20"/>
        </w:numPr>
        <w:jc w:val="left"/>
        <w:rPr>
          <w:lang w:val="en-GB"/>
        </w:rPr>
      </w:pPr>
      <w:r w:rsidRPr="005D5046">
        <w:rPr>
          <w:lang w:val="en-GB"/>
        </w:rPr>
        <w:t>If and how intra-frequency handover would be supported for FR1 and</w:t>
      </w:r>
      <w:r>
        <w:rPr>
          <w:lang w:val="en-GB"/>
        </w:rPr>
        <w:t>/or</w:t>
      </w:r>
      <w:r w:rsidRPr="005D5046">
        <w:rPr>
          <w:lang w:val="en-GB"/>
        </w:rPr>
        <w:t xml:space="preserve"> FR2.</w:t>
      </w:r>
      <w:r>
        <w:rPr>
          <w:lang w:val="en-GB"/>
        </w:rPr>
        <w:t xml:space="preserve"> </w:t>
      </w:r>
      <w:r w:rsidRPr="005D5046">
        <w:rPr>
          <w:lang w:val="en-GB"/>
        </w:rPr>
        <w:t xml:space="preserve">How </w:t>
      </w:r>
      <w:r>
        <w:rPr>
          <w:lang w:val="en-GB"/>
        </w:rPr>
        <w:t>resource allocation would be managed during handover between multi-vendor nodes.</w:t>
      </w:r>
    </w:p>
    <w:p w14:paraId="39DDA268" w14:textId="425B0448" w:rsidR="00CB707D" w:rsidRPr="003455E3" w:rsidRDefault="00CB707D" w:rsidP="00CB707D">
      <w:pPr>
        <w:rPr>
          <w:b/>
          <w:bCs/>
          <w:lang w:val="en-GB"/>
        </w:rPr>
      </w:pPr>
      <w:r w:rsidRPr="003455E3">
        <w:rPr>
          <w:b/>
          <w:bCs/>
          <w:lang w:val="en-GB"/>
        </w:rPr>
        <w:t>Q</w:t>
      </w:r>
      <w:r>
        <w:rPr>
          <w:b/>
          <w:bCs/>
          <w:lang w:val="en-GB"/>
        </w:rPr>
        <w:t>2</w:t>
      </w:r>
      <w:r w:rsidRPr="003455E3">
        <w:rPr>
          <w:b/>
          <w:bCs/>
          <w:lang w:val="en-GB"/>
        </w:rPr>
        <w:t>: Please provide your views on purpose/benefit, technical solution, potential shortcomings and specification effort for this enhancement candidate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CB707D" w:rsidRPr="0000439C" w14:paraId="273220B1" w14:textId="77777777" w:rsidTr="007E6FBB">
        <w:tc>
          <w:tcPr>
            <w:tcW w:w="1998" w:type="dxa"/>
            <w:shd w:val="clear" w:color="auto" w:fill="auto"/>
          </w:tcPr>
          <w:p w14:paraId="06AC35C5" w14:textId="77777777" w:rsidR="00CB707D" w:rsidRPr="0000439C" w:rsidRDefault="00CB707D" w:rsidP="007E6FBB">
            <w:pPr>
              <w:jc w:val="left"/>
              <w:rPr>
                <w:b/>
                <w:bCs/>
                <w:lang w:val="en-GB"/>
              </w:rPr>
            </w:pPr>
            <w:r w:rsidRPr="0000439C">
              <w:rPr>
                <w:b/>
                <w:bCs/>
                <w:lang w:val="en-GB"/>
              </w:rPr>
              <w:t>Company</w:t>
            </w:r>
          </w:p>
        </w:tc>
        <w:tc>
          <w:tcPr>
            <w:tcW w:w="7830" w:type="dxa"/>
            <w:shd w:val="clear" w:color="auto" w:fill="auto"/>
          </w:tcPr>
          <w:p w14:paraId="17976CB5" w14:textId="77777777" w:rsidR="00CB707D" w:rsidRPr="0000439C" w:rsidRDefault="00CB707D" w:rsidP="007E6FBB">
            <w:pPr>
              <w:jc w:val="left"/>
              <w:rPr>
                <w:b/>
                <w:bCs/>
                <w:lang w:val="en-GB"/>
              </w:rPr>
            </w:pPr>
            <w:r>
              <w:rPr>
                <w:b/>
                <w:bCs/>
                <w:lang w:val="en-GB"/>
              </w:rPr>
              <w:t>Comment</w:t>
            </w:r>
          </w:p>
        </w:tc>
      </w:tr>
      <w:tr w:rsidR="002768A3" w:rsidRPr="0000439C" w14:paraId="08239F00" w14:textId="77777777" w:rsidTr="007E6FBB">
        <w:tc>
          <w:tcPr>
            <w:tcW w:w="1998" w:type="dxa"/>
            <w:shd w:val="clear" w:color="auto" w:fill="auto"/>
          </w:tcPr>
          <w:p w14:paraId="491CDDF9" w14:textId="635B49C4" w:rsidR="002768A3" w:rsidRPr="0000439C" w:rsidRDefault="002768A3" w:rsidP="002768A3">
            <w:pPr>
              <w:jc w:val="left"/>
              <w:rPr>
                <w:lang w:val="en-GB"/>
              </w:rPr>
            </w:pPr>
            <w:ins w:id="11" w:author="Kyocera - Masato Fujishiro" w:date="2020-09-28T15:30:00Z">
              <w:r>
                <w:rPr>
                  <w:rFonts w:eastAsia="游明朝" w:hint="eastAsia"/>
                  <w:lang w:val="en-GB" w:eastAsia="ja-JP"/>
                </w:rPr>
                <w:t>K</w:t>
              </w:r>
              <w:r>
                <w:rPr>
                  <w:rFonts w:eastAsia="游明朝"/>
                  <w:lang w:val="en-GB" w:eastAsia="ja-JP"/>
                </w:rPr>
                <w:t>yocera</w:t>
              </w:r>
            </w:ins>
          </w:p>
        </w:tc>
        <w:tc>
          <w:tcPr>
            <w:tcW w:w="7830" w:type="dxa"/>
            <w:shd w:val="clear" w:color="auto" w:fill="auto"/>
          </w:tcPr>
          <w:p w14:paraId="737C71B8" w14:textId="4029C17D" w:rsidR="002768A3" w:rsidRPr="0000439C" w:rsidRDefault="002768A3" w:rsidP="002768A3">
            <w:pPr>
              <w:jc w:val="left"/>
              <w:rPr>
                <w:lang w:val="en-GB"/>
              </w:rPr>
            </w:pPr>
            <w:ins w:id="12" w:author="Kyocera - Masato Fujishiro" w:date="2020-09-28T15:30:00Z">
              <w:r w:rsidRPr="00FF2146">
                <w:rPr>
                  <w:rFonts w:eastAsia="游明朝" w:hint="eastAsia"/>
                  <w:lang w:val="en-GB" w:eastAsia="ja-JP"/>
                </w:rPr>
                <w:t>W</w:t>
              </w:r>
              <w:r w:rsidRPr="00FF2146">
                <w:rPr>
                  <w:rFonts w:eastAsia="游明朝"/>
                  <w:lang w:val="en-GB" w:eastAsia="ja-JP"/>
                </w:rPr>
                <w:t xml:space="preserve">e don’t have strong view, but be wondering what DAPS means for IAB, e.g., since there is no PDCP layer in intermediate IAB-nodes on multi-hop </w:t>
              </w:r>
              <w:r>
                <w:rPr>
                  <w:rFonts w:eastAsia="游明朝"/>
                  <w:lang w:val="en-GB" w:eastAsia="ja-JP"/>
                </w:rPr>
                <w:t xml:space="preserve">relaying </w:t>
              </w:r>
              <w:r w:rsidRPr="00FF2146">
                <w:rPr>
                  <w:rFonts w:eastAsia="游明朝"/>
                  <w:lang w:val="en-GB" w:eastAsia="ja-JP"/>
                </w:rPr>
                <w:t xml:space="preserve">path. </w:t>
              </w:r>
            </w:ins>
          </w:p>
        </w:tc>
      </w:tr>
      <w:tr w:rsidR="002768A3" w:rsidRPr="0000439C" w14:paraId="0DE6C2E4" w14:textId="77777777" w:rsidTr="007E6FBB">
        <w:tc>
          <w:tcPr>
            <w:tcW w:w="1998" w:type="dxa"/>
            <w:shd w:val="clear" w:color="auto" w:fill="auto"/>
          </w:tcPr>
          <w:p w14:paraId="59977FEA" w14:textId="77777777" w:rsidR="002768A3" w:rsidRPr="0000439C" w:rsidRDefault="002768A3" w:rsidP="002768A3">
            <w:pPr>
              <w:jc w:val="left"/>
              <w:rPr>
                <w:lang w:val="en-GB"/>
              </w:rPr>
            </w:pPr>
          </w:p>
        </w:tc>
        <w:tc>
          <w:tcPr>
            <w:tcW w:w="7830" w:type="dxa"/>
            <w:shd w:val="clear" w:color="auto" w:fill="auto"/>
          </w:tcPr>
          <w:p w14:paraId="241327B3" w14:textId="77777777" w:rsidR="002768A3" w:rsidRPr="0000439C" w:rsidRDefault="002768A3" w:rsidP="002768A3">
            <w:pPr>
              <w:jc w:val="left"/>
              <w:rPr>
                <w:lang w:val="en-GB"/>
              </w:rPr>
            </w:pPr>
          </w:p>
        </w:tc>
      </w:tr>
      <w:tr w:rsidR="002768A3" w:rsidRPr="0000439C" w14:paraId="2CD72A2A" w14:textId="77777777" w:rsidTr="007E6FBB">
        <w:tc>
          <w:tcPr>
            <w:tcW w:w="1998" w:type="dxa"/>
            <w:shd w:val="clear" w:color="auto" w:fill="auto"/>
          </w:tcPr>
          <w:p w14:paraId="68CF5588" w14:textId="77777777" w:rsidR="002768A3" w:rsidRPr="0000439C" w:rsidRDefault="002768A3" w:rsidP="002768A3">
            <w:pPr>
              <w:jc w:val="left"/>
              <w:rPr>
                <w:lang w:val="en-GB"/>
              </w:rPr>
            </w:pPr>
          </w:p>
        </w:tc>
        <w:tc>
          <w:tcPr>
            <w:tcW w:w="7830" w:type="dxa"/>
            <w:shd w:val="clear" w:color="auto" w:fill="auto"/>
          </w:tcPr>
          <w:p w14:paraId="75111ECA" w14:textId="77777777" w:rsidR="002768A3" w:rsidRPr="0000439C" w:rsidRDefault="002768A3" w:rsidP="002768A3">
            <w:pPr>
              <w:jc w:val="left"/>
              <w:rPr>
                <w:lang w:val="en-GB"/>
              </w:rPr>
            </w:pPr>
          </w:p>
        </w:tc>
      </w:tr>
      <w:tr w:rsidR="002768A3" w:rsidRPr="0000439C" w14:paraId="066651AE" w14:textId="77777777" w:rsidTr="007E6FBB">
        <w:tc>
          <w:tcPr>
            <w:tcW w:w="1998" w:type="dxa"/>
            <w:shd w:val="clear" w:color="auto" w:fill="auto"/>
          </w:tcPr>
          <w:p w14:paraId="55794D9F" w14:textId="77777777" w:rsidR="002768A3" w:rsidRPr="0000439C" w:rsidRDefault="002768A3" w:rsidP="002768A3">
            <w:pPr>
              <w:jc w:val="left"/>
              <w:rPr>
                <w:lang w:val="en-GB"/>
              </w:rPr>
            </w:pPr>
          </w:p>
        </w:tc>
        <w:tc>
          <w:tcPr>
            <w:tcW w:w="7830" w:type="dxa"/>
            <w:shd w:val="clear" w:color="auto" w:fill="auto"/>
          </w:tcPr>
          <w:p w14:paraId="29A3A7BA" w14:textId="77777777" w:rsidR="002768A3" w:rsidRPr="0000439C" w:rsidRDefault="002768A3" w:rsidP="002768A3">
            <w:pPr>
              <w:jc w:val="left"/>
              <w:rPr>
                <w:lang w:val="en-GB"/>
              </w:rPr>
            </w:pPr>
          </w:p>
        </w:tc>
      </w:tr>
    </w:tbl>
    <w:p w14:paraId="152DC47B" w14:textId="77777777" w:rsidR="00CB707D" w:rsidRDefault="00CB707D" w:rsidP="009C5EFC">
      <w:pPr>
        <w:ind w:left="720"/>
        <w:jc w:val="left"/>
        <w:rPr>
          <w:lang w:val="en-GB"/>
        </w:rPr>
      </w:pPr>
    </w:p>
    <w:p w14:paraId="7E5C64BB" w14:textId="67DB456F" w:rsidR="00CB707D" w:rsidRPr="00F93C5A" w:rsidRDefault="00CB707D" w:rsidP="00CB707D">
      <w:pPr>
        <w:pStyle w:val="30"/>
      </w:pPr>
      <w:r>
        <w:t>2.2.3</w:t>
      </w:r>
      <w:r>
        <w:tab/>
        <w:t xml:space="preserve">CP redundancy via separate </w:t>
      </w:r>
      <w:r w:rsidR="00E42B5A">
        <w:t xml:space="preserve">NR </w:t>
      </w:r>
      <w:r>
        <w:t>access link</w:t>
      </w:r>
    </w:p>
    <w:p w14:paraId="64F0525C" w14:textId="6704C004" w:rsidR="00583298" w:rsidRPr="00CB707D" w:rsidRDefault="00583298" w:rsidP="00583298">
      <w:pPr>
        <w:jc w:val="left"/>
        <w:rPr>
          <w:lang w:val="en-GB"/>
        </w:rPr>
      </w:pPr>
      <w:r>
        <w:rPr>
          <w:lang w:val="en-GB"/>
        </w:rPr>
        <w:t xml:space="preserve">Agreed by RAN3. </w:t>
      </w:r>
    </w:p>
    <w:p w14:paraId="75285646" w14:textId="39F05511" w:rsidR="00F861D3" w:rsidRDefault="00CB707D" w:rsidP="00CB707D">
      <w:pPr>
        <w:jc w:val="left"/>
        <w:rPr>
          <w:lang w:val="en-GB"/>
        </w:rPr>
      </w:pPr>
      <w:r w:rsidRPr="00CB707D">
        <w:rPr>
          <w:lang w:val="en-GB"/>
        </w:rPr>
        <w:t>This</w:t>
      </w:r>
      <w:r>
        <w:rPr>
          <w:lang w:val="en-GB"/>
        </w:rPr>
        <w:t xml:space="preserve"> enhancement </w:t>
      </w:r>
      <w:r w:rsidR="00C07941">
        <w:rPr>
          <w:lang w:val="en-GB"/>
        </w:rPr>
        <w:t>defines the analogue of F1</w:t>
      </w:r>
      <w:r>
        <w:rPr>
          <w:lang w:val="en-GB"/>
        </w:rPr>
        <w:t xml:space="preserve">-C </w:t>
      </w:r>
      <w:r w:rsidR="00C07941">
        <w:rPr>
          <w:lang w:val="en-GB"/>
        </w:rPr>
        <w:t xml:space="preserve">routing </w:t>
      </w:r>
      <w:r>
        <w:rPr>
          <w:lang w:val="en-GB"/>
        </w:rPr>
        <w:t xml:space="preserve">via LTE/X2 </w:t>
      </w:r>
      <w:r w:rsidR="00C07941">
        <w:rPr>
          <w:lang w:val="en-GB"/>
        </w:rPr>
        <w:t>for</w:t>
      </w:r>
      <w:r>
        <w:rPr>
          <w:lang w:val="en-GB"/>
        </w:rPr>
        <w:t xml:space="preserve"> standalone</w:t>
      </w:r>
      <w:r w:rsidR="00657E74">
        <w:rPr>
          <w:lang w:val="en-GB"/>
        </w:rPr>
        <w:t xml:space="preserve">, i.e., </w:t>
      </w:r>
      <w:r w:rsidR="00E42B5A">
        <w:rPr>
          <w:lang w:val="en-GB"/>
        </w:rPr>
        <w:t>for IAB-nodes that use</w:t>
      </w:r>
      <w:r w:rsidR="00657E74">
        <w:rPr>
          <w:lang w:val="en-GB"/>
        </w:rPr>
        <w:t xml:space="preserve"> NR-DC instead of EN-DC</w:t>
      </w:r>
      <w:r>
        <w:rPr>
          <w:lang w:val="en-GB"/>
        </w:rPr>
        <w:t xml:space="preserve">. </w:t>
      </w:r>
    </w:p>
    <w:p w14:paraId="5B31A0F2" w14:textId="61E310DD" w:rsidR="00F861D3" w:rsidRPr="00CB707D" w:rsidRDefault="00F861D3" w:rsidP="00F861D3">
      <w:pPr>
        <w:jc w:val="left"/>
        <w:rPr>
          <w:lang w:val="en-GB"/>
        </w:rPr>
      </w:pPr>
      <w:r>
        <w:rPr>
          <w:lang w:val="en-GB"/>
        </w:rPr>
        <w:t xml:space="preserve">RAN3 agreed on the following functionality: </w:t>
      </w:r>
    </w:p>
    <w:p w14:paraId="16EBB86D"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6C0EE558"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12814035" w14:textId="3A29EB1E" w:rsidR="00657E74"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752DA766" w14:textId="77777777" w:rsidR="004841CE" w:rsidRDefault="004841CE" w:rsidP="00657E74">
      <w:pPr>
        <w:widowControl w:val="0"/>
        <w:spacing w:after="0"/>
        <w:ind w:left="576"/>
        <w:rPr>
          <w:rFonts w:ascii="Calibri" w:hAnsi="Calibri" w:cs="Calibri"/>
          <w:b/>
          <w:bCs/>
          <w:color w:val="00B050"/>
          <w:sz w:val="18"/>
          <w:szCs w:val="24"/>
        </w:rPr>
      </w:pPr>
    </w:p>
    <w:p w14:paraId="13798786" w14:textId="696EB018" w:rsidR="00CB707D" w:rsidRPr="004841CE" w:rsidRDefault="004841CE" w:rsidP="00CB707D">
      <w:pPr>
        <w:jc w:val="left"/>
        <w:rPr>
          <w:lang w:val="en-GB"/>
        </w:rPr>
      </w:pPr>
      <w:r w:rsidRPr="004841CE">
        <w:rPr>
          <w:lang w:val="en-GB"/>
        </w:rPr>
        <w:t xml:space="preserve">Please capture </w:t>
      </w:r>
      <w:r>
        <w:rPr>
          <w:lang w:val="en-GB"/>
        </w:rPr>
        <w:t xml:space="preserve">the </w:t>
      </w:r>
      <w:r w:rsidRPr="004841CE">
        <w:rPr>
          <w:lang w:val="en-GB"/>
        </w:rPr>
        <w:t xml:space="preserve">RAN2-related aspects </w:t>
      </w:r>
      <w:r>
        <w:rPr>
          <w:lang w:val="en-GB"/>
        </w:rPr>
        <w:t>for</w:t>
      </w:r>
      <w:r w:rsidRPr="004841CE">
        <w:rPr>
          <w:lang w:val="en-GB"/>
        </w:rPr>
        <w:t xml:space="preserve"> this enhancement.</w:t>
      </w:r>
    </w:p>
    <w:p w14:paraId="1D0A696D" w14:textId="6306E334" w:rsidR="00657E74" w:rsidRDefault="00657E74" w:rsidP="00657E74">
      <w:pPr>
        <w:rPr>
          <w:b/>
          <w:bCs/>
          <w:lang w:val="en-GB"/>
        </w:rPr>
      </w:pPr>
      <w:r w:rsidRPr="003455E3">
        <w:rPr>
          <w:b/>
          <w:bCs/>
          <w:lang w:val="en-GB"/>
        </w:rPr>
        <w:t>Q</w:t>
      </w:r>
      <w:r>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w:t>
      </w:r>
      <w:r w:rsidR="00E42B5A">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657E74" w:rsidRPr="0000439C" w14:paraId="29981400" w14:textId="77777777" w:rsidTr="007E6FBB">
        <w:tc>
          <w:tcPr>
            <w:tcW w:w="1998" w:type="dxa"/>
            <w:shd w:val="clear" w:color="auto" w:fill="auto"/>
          </w:tcPr>
          <w:p w14:paraId="1C9FA728" w14:textId="77777777" w:rsidR="00657E74" w:rsidRPr="0000439C" w:rsidRDefault="00657E74" w:rsidP="007E6FBB">
            <w:pPr>
              <w:jc w:val="left"/>
              <w:rPr>
                <w:b/>
                <w:bCs/>
                <w:lang w:val="en-GB"/>
              </w:rPr>
            </w:pPr>
            <w:r w:rsidRPr="0000439C">
              <w:rPr>
                <w:b/>
                <w:bCs/>
                <w:lang w:val="en-GB"/>
              </w:rPr>
              <w:t>Company</w:t>
            </w:r>
          </w:p>
        </w:tc>
        <w:tc>
          <w:tcPr>
            <w:tcW w:w="7830" w:type="dxa"/>
            <w:shd w:val="clear" w:color="auto" w:fill="auto"/>
          </w:tcPr>
          <w:p w14:paraId="33DC683F" w14:textId="77777777" w:rsidR="00657E74" w:rsidRPr="0000439C" w:rsidRDefault="00657E74" w:rsidP="007E6FBB">
            <w:pPr>
              <w:jc w:val="left"/>
              <w:rPr>
                <w:b/>
                <w:bCs/>
                <w:lang w:val="en-GB"/>
              </w:rPr>
            </w:pPr>
            <w:r>
              <w:rPr>
                <w:b/>
                <w:bCs/>
                <w:lang w:val="en-GB"/>
              </w:rPr>
              <w:t>Comment</w:t>
            </w:r>
          </w:p>
        </w:tc>
      </w:tr>
      <w:tr w:rsidR="002768A3" w:rsidRPr="0000439C" w14:paraId="54263CAE" w14:textId="77777777" w:rsidTr="007E6FBB">
        <w:tc>
          <w:tcPr>
            <w:tcW w:w="1998" w:type="dxa"/>
            <w:shd w:val="clear" w:color="auto" w:fill="auto"/>
          </w:tcPr>
          <w:p w14:paraId="4A44190B" w14:textId="69321D27" w:rsidR="002768A3" w:rsidRPr="0000439C" w:rsidRDefault="002768A3" w:rsidP="002768A3">
            <w:pPr>
              <w:jc w:val="left"/>
              <w:rPr>
                <w:lang w:val="en-GB"/>
              </w:rPr>
            </w:pPr>
            <w:ins w:id="13" w:author="Kyocera - Masato Fujishiro" w:date="2020-09-28T15:30:00Z">
              <w:r w:rsidRPr="00147B9B">
                <w:rPr>
                  <w:rFonts w:eastAsia="游明朝" w:hint="eastAsia"/>
                  <w:lang w:val="en-GB" w:eastAsia="ja-JP"/>
                </w:rPr>
                <w:t>K</w:t>
              </w:r>
              <w:r w:rsidRPr="00147B9B">
                <w:rPr>
                  <w:rFonts w:eastAsia="游明朝"/>
                  <w:lang w:val="en-GB" w:eastAsia="ja-JP"/>
                </w:rPr>
                <w:t>yocera</w:t>
              </w:r>
            </w:ins>
          </w:p>
        </w:tc>
        <w:tc>
          <w:tcPr>
            <w:tcW w:w="7830" w:type="dxa"/>
            <w:shd w:val="clear" w:color="auto" w:fill="auto"/>
          </w:tcPr>
          <w:p w14:paraId="31819B0E" w14:textId="4295596E" w:rsidR="002768A3" w:rsidRPr="0000439C" w:rsidRDefault="002768A3" w:rsidP="002768A3">
            <w:pPr>
              <w:jc w:val="left"/>
              <w:rPr>
                <w:lang w:val="en-GB"/>
              </w:rPr>
            </w:pPr>
            <w:ins w:id="14" w:author="Kyocera - Masato Fujishiro" w:date="2020-09-28T15:30:00Z">
              <w:r w:rsidRPr="00EA6F80">
                <w:rPr>
                  <w:rFonts w:eastAsia="游明朝"/>
                  <w:lang w:val="en-GB" w:eastAsia="ja-JP"/>
                </w:rPr>
                <w:t xml:space="preserve">We think </w:t>
              </w:r>
              <w:r>
                <w:rPr>
                  <w:rFonts w:eastAsia="游明朝"/>
                  <w:lang w:val="en-GB" w:eastAsia="ja-JP"/>
                </w:rPr>
                <w:t>the CP redundancy in NR-DC is</w:t>
              </w:r>
              <w:r w:rsidRPr="00EA6F80">
                <w:rPr>
                  <w:rFonts w:eastAsia="游明朝"/>
                  <w:lang w:val="en-GB" w:eastAsia="ja-JP"/>
                </w:rPr>
                <w:t xml:space="preserve"> beneficial to be introduced as the same gain considered in EN-DC IA</w:t>
              </w:r>
              <w:r>
                <w:rPr>
                  <w:rFonts w:eastAsia="游明朝"/>
                  <w:lang w:val="en-GB" w:eastAsia="ja-JP"/>
                </w:rPr>
                <w:t xml:space="preserve">B. </w:t>
              </w:r>
              <w:r w:rsidRPr="00147B9B">
                <w:rPr>
                  <w:rFonts w:eastAsia="游明朝"/>
                  <w:lang w:val="en-GB" w:eastAsia="ja-JP"/>
                </w:rPr>
                <w:t>We assume it would be specified with the same solution with what Rel-16 did for EN-DC IAB</w:t>
              </w:r>
              <w:r>
                <w:rPr>
                  <w:rFonts w:eastAsia="游明朝"/>
                  <w:lang w:val="en-GB" w:eastAsia="ja-JP"/>
                </w:rPr>
                <w:t>, i.e., F1 container in RRC message</w:t>
              </w:r>
              <w:r w:rsidRPr="00147B9B">
                <w:rPr>
                  <w:rFonts w:eastAsia="游明朝"/>
                  <w:lang w:val="en-GB" w:eastAsia="ja-JP"/>
                </w:rPr>
                <w:t xml:space="preserve">. </w:t>
              </w:r>
            </w:ins>
          </w:p>
        </w:tc>
      </w:tr>
      <w:tr w:rsidR="002768A3" w:rsidRPr="0000439C" w14:paraId="69E6BF08" w14:textId="77777777" w:rsidTr="007E6FBB">
        <w:tc>
          <w:tcPr>
            <w:tcW w:w="1998" w:type="dxa"/>
            <w:shd w:val="clear" w:color="auto" w:fill="auto"/>
          </w:tcPr>
          <w:p w14:paraId="59F2BBD2" w14:textId="77777777" w:rsidR="002768A3" w:rsidRPr="0000439C" w:rsidRDefault="002768A3" w:rsidP="002768A3">
            <w:pPr>
              <w:jc w:val="left"/>
              <w:rPr>
                <w:lang w:val="en-GB"/>
              </w:rPr>
            </w:pPr>
          </w:p>
        </w:tc>
        <w:tc>
          <w:tcPr>
            <w:tcW w:w="7830" w:type="dxa"/>
            <w:shd w:val="clear" w:color="auto" w:fill="auto"/>
          </w:tcPr>
          <w:p w14:paraId="501C549C" w14:textId="77777777" w:rsidR="002768A3" w:rsidRPr="0000439C" w:rsidRDefault="002768A3" w:rsidP="002768A3">
            <w:pPr>
              <w:jc w:val="left"/>
              <w:rPr>
                <w:lang w:val="en-GB"/>
              </w:rPr>
            </w:pPr>
          </w:p>
        </w:tc>
      </w:tr>
      <w:tr w:rsidR="002768A3" w:rsidRPr="0000439C" w14:paraId="6D947D93" w14:textId="77777777" w:rsidTr="007E6FBB">
        <w:tc>
          <w:tcPr>
            <w:tcW w:w="1998" w:type="dxa"/>
            <w:shd w:val="clear" w:color="auto" w:fill="auto"/>
          </w:tcPr>
          <w:p w14:paraId="543B985B" w14:textId="77777777" w:rsidR="002768A3" w:rsidRPr="0000439C" w:rsidRDefault="002768A3" w:rsidP="002768A3">
            <w:pPr>
              <w:jc w:val="left"/>
              <w:rPr>
                <w:lang w:val="en-GB"/>
              </w:rPr>
            </w:pPr>
          </w:p>
        </w:tc>
        <w:tc>
          <w:tcPr>
            <w:tcW w:w="7830" w:type="dxa"/>
            <w:shd w:val="clear" w:color="auto" w:fill="auto"/>
          </w:tcPr>
          <w:p w14:paraId="0D50BDF8" w14:textId="77777777" w:rsidR="002768A3" w:rsidRPr="0000439C" w:rsidRDefault="002768A3" w:rsidP="002768A3">
            <w:pPr>
              <w:jc w:val="left"/>
              <w:rPr>
                <w:lang w:val="en-GB"/>
              </w:rPr>
            </w:pPr>
          </w:p>
        </w:tc>
      </w:tr>
      <w:tr w:rsidR="002768A3" w:rsidRPr="0000439C" w14:paraId="39CC13F0" w14:textId="77777777" w:rsidTr="007E6FBB">
        <w:tc>
          <w:tcPr>
            <w:tcW w:w="1998" w:type="dxa"/>
            <w:shd w:val="clear" w:color="auto" w:fill="auto"/>
          </w:tcPr>
          <w:p w14:paraId="74A2703A" w14:textId="77777777" w:rsidR="002768A3" w:rsidRPr="0000439C" w:rsidRDefault="002768A3" w:rsidP="002768A3">
            <w:pPr>
              <w:jc w:val="left"/>
              <w:rPr>
                <w:lang w:val="en-GB"/>
              </w:rPr>
            </w:pPr>
          </w:p>
        </w:tc>
        <w:tc>
          <w:tcPr>
            <w:tcW w:w="7830" w:type="dxa"/>
            <w:shd w:val="clear" w:color="auto" w:fill="auto"/>
          </w:tcPr>
          <w:p w14:paraId="16B85CC8" w14:textId="77777777" w:rsidR="002768A3" w:rsidRPr="0000439C" w:rsidRDefault="002768A3" w:rsidP="002768A3">
            <w:pPr>
              <w:jc w:val="left"/>
              <w:rPr>
                <w:lang w:val="en-GB"/>
              </w:rPr>
            </w:pPr>
          </w:p>
        </w:tc>
      </w:tr>
    </w:tbl>
    <w:p w14:paraId="6525A944" w14:textId="77777777" w:rsidR="00657E74" w:rsidRDefault="00657E74" w:rsidP="00657E74">
      <w:pPr>
        <w:ind w:left="720"/>
        <w:jc w:val="left"/>
        <w:rPr>
          <w:lang w:val="en-GB"/>
        </w:rPr>
      </w:pPr>
    </w:p>
    <w:p w14:paraId="5428067D" w14:textId="3433DBF8" w:rsidR="00E42B5A" w:rsidRPr="00F93C5A" w:rsidRDefault="00E42B5A" w:rsidP="00E42B5A">
      <w:pPr>
        <w:pStyle w:val="30"/>
      </w:pPr>
      <w:r>
        <w:t>2.2.4</w:t>
      </w:r>
      <w:r>
        <w:tab/>
        <w:t>Redundancy via inter-donor NR-DC</w:t>
      </w:r>
    </w:p>
    <w:p w14:paraId="08AC1D07" w14:textId="77777777" w:rsidR="00583298" w:rsidRPr="00CB707D" w:rsidRDefault="00583298" w:rsidP="00583298">
      <w:pPr>
        <w:jc w:val="left"/>
        <w:rPr>
          <w:lang w:val="en-GB"/>
        </w:rPr>
      </w:pPr>
      <w:r>
        <w:rPr>
          <w:lang w:val="en-GB"/>
        </w:rPr>
        <w:t xml:space="preserve">Agreed by RAN3. </w:t>
      </w:r>
    </w:p>
    <w:p w14:paraId="1E8DBB4F" w14:textId="5F0AC8B9" w:rsidR="00E42B5A" w:rsidRPr="00CB707D" w:rsidRDefault="00E42B5A" w:rsidP="00E42B5A">
      <w:pPr>
        <w:jc w:val="left"/>
        <w:rPr>
          <w:lang w:val="en-GB"/>
        </w:rPr>
      </w:pPr>
      <w:r>
        <w:rPr>
          <w:lang w:val="en-GB"/>
        </w:rPr>
        <w:t xml:space="preserve">RAN3 agreed </w:t>
      </w:r>
      <w:r w:rsidR="00F861D3">
        <w:rPr>
          <w:lang w:val="en-GB"/>
        </w:rPr>
        <w:t xml:space="preserve">on the following </w:t>
      </w:r>
      <w:r>
        <w:rPr>
          <w:lang w:val="en-GB"/>
        </w:rPr>
        <w:t xml:space="preserve">functionality: </w:t>
      </w:r>
    </w:p>
    <w:p w14:paraId="448A7676"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lastRenderedPageBreak/>
        <w:t>Analyze Scenario 1 and Scenario 2 for inter-Donor Topology Redundancy, with the principle that an IAB-DU only have F1 interface with one Donor-CU:</w:t>
      </w:r>
    </w:p>
    <w:p w14:paraId="0EEF5DA5"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0FE82F14"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5BAE28D" w14:textId="77777777" w:rsidR="003B7AF9" w:rsidRDefault="003B7AF9" w:rsidP="003B7AF9">
      <w:pPr>
        <w:rPr>
          <w:b/>
          <w:bCs/>
          <w:lang w:val="en-GB"/>
        </w:rPr>
      </w:pPr>
    </w:p>
    <w:p w14:paraId="61CF883B" w14:textId="0A268738" w:rsidR="003B7AF9" w:rsidRPr="003B7AF9" w:rsidRDefault="003B7AF9" w:rsidP="003B7AF9">
      <w:pPr>
        <w:rPr>
          <w:lang w:val="en-GB"/>
        </w:rPr>
      </w:pPr>
      <w:r w:rsidRPr="003B7AF9">
        <w:rPr>
          <w:lang w:val="en-GB"/>
        </w:rPr>
        <w:t xml:space="preserve">Please capture </w:t>
      </w:r>
      <w:r w:rsidR="004841CE">
        <w:rPr>
          <w:lang w:val="en-GB"/>
        </w:rPr>
        <w:t xml:space="preserve">the </w:t>
      </w:r>
      <w:r w:rsidRPr="003B7AF9">
        <w:rPr>
          <w:lang w:val="en-GB"/>
        </w:rPr>
        <w:t xml:space="preserve">RAN2-related aspects </w:t>
      </w:r>
      <w:r w:rsidR="004841CE">
        <w:rPr>
          <w:lang w:val="en-GB"/>
        </w:rPr>
        <w:t>for</w:t>
      </w:r>
      <w:r w:rsidRPr="003B7AF9">
        <w:rPr>
          <w:lang w:val="en-GB"/>
        </w:rPr>
        <w:t xml:space="preserve"> this enhancement. </w:t>
      </w:r>
    </w:p>
    <w:p w14:paraId="3D25032C" w14:textId="3689EC25" w:rsidR="00E42B5A" w:rsidRDefault="00E42B5A" w:rsidP="00E42B5A">
      <w:pPr>
        <w:rPr>
          <w:b/>
          <w:bCs/>
          <w:lang w:val="en-GB"/>
        </w:rPr>
      </w:pPr>
      <w:r w:rsidRPr="003455E3">
        <w:rPr>
          <w:b/>
          <w:bCs/>
          <w:lang w:val="en-GB"/>
        </w:rPr>
        <w:t>Q</w:t>
      </w:r>
      <w:r w:rsidR="0049332C">
        <w:rPr>
          <w:b/>
          <w:bCs/>
          <w:lang w:val="en-GB"/>
        </w:rPr>
        <w:t>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9332C" w:rsidRPr="0000439C" w14:paraId="25986569" w14:textId="77777777" w:rsidTr="007E6FBB">
        <w:tc>
          <w:tcPr>
            <w:tcW w:w="1998" w:type="dxa"/>
            <w:shd w:val="clear" w:color="auto" w:fill="auto"/>
          </w:tcPr>
          <w:p w14:paraId="35366291" w14:textId="77777777" w:rsidR="0049332C" w:rsidRPr="0000439C" w:rsidRDefault="0049332C" w:rsidP="007E6FBB">
            <w:pPr>
              <w:jc w:val="left"/>
              <w:rPr>
                <w:b/>
                <w:bCs/>
                <w:lang w:val="en-GB"/>
              </w:rPr>
            </w:pPr>
            <w:r w:rsidRPr="0000439C">
              <w:rPr>
                <w:b/>
                <w:bCs/>
                <w:lang w:val="en-GB"/>
              </w:rPr>
              <w:t>Company</w:t>
            </w:r>
          </w:p>
        </w:tc>
        <w:tc>
          <w:tcPr>
            <w:tcW w:w="7830" w:type="dxa"/>
            <w:shd w:val="clear" w:color="auto" w:fill="auto"/>
          </w:tcPr>
          <w:p w14:paraId="02703470" w14:textId="77777777" w:rsidR="0049332C" w:rsidRPr="0000439C" w:rsidRDefault="0049332C" w:rsidP="007E6FBB">
            <w:pPr>
              <w:jc w:val="left"/>
              <w:rPr>
                <w:b/>
                <w:bCs/>
                <w:lang w:val="en-GB"/>
              </w:rPr>
            </w:pPr>
            <w:r>
              <w:rPr>
                <w:b/>
                <w:bCs/>
                <w:lang w:val="en-GB"/>
              </w:rPr>
              <w:t>Comment</w:t>
            </w:r>
          </w:p>
        </w:tc>
      </w:tr>
      <w:tr w:rsidR="002768A3" w:rsidRPr="0000439C" w14:paraId="423652E9" w14:textId="77777777" w:rsidTr="007E6FBB">
        <w:tc>
          <w:tcPr>
            <w:tcW w:w="1998" w:type="dxa"/>
            <w:shd w:val="clear" w:color="auto" w:fill="auto"/>
          </w:tcPr>
          <w:p w14:paraId="627733E1" w14:textId="62465DD2" w:rsidR="002768A3" w:rsidRPr="0000439C" w:rsidRDefault="002768A3" w:rsidP="002768A3">
            <w:pPr>
              <w:jc w:val="left"/>
              <w:rPr>
                <w:lang w:val="en-GB"/>
              </w:rPr>
            </w:pPr>
            <w:ins w:id="15" w:author="Kyocera - Masato Fujishiro" w:date="2020-09-28T15:30:00Z">
              <w:r w:rsidRPr="00147B9B">
                <w:rPr>
                  <w:rFonts w:eastAsia="游明朝" w:hint="eastAsia"/>
                  <w:lang w:val="en-GB" w:eastAsia="ja-JP"/>
                </w:rPr>
                <w:t>K</w:t>
              </w:r>
              <w:r w:rsidRPr="00147B9B">
                <w:rPr>
                  <w:rFonts w:eastAsia="游明朝"/>
                  <w:lang w:val="en-GB" w:eastAsia="ja-JP"/>
                </w:rPr>
                <w:t>yocera</w:t>
              </w:r>
            </w:ins>
          </w:p>
        </w:tc>
        <w:tc>
          <w:tcPr>
            <w:tcW w:w="7830" w:type="dxa"/>
            <w:shd w:val="clear" w:color="auto" w:fill="auto"/>
          </w:tcPr>
          <w:p w14:paraId="120E1B34" w14:textId="408A3A13" w:rsidR="002768A3" w:rsidRPr="0000439C" w:rsidRDefault="002768A3" w:rsidP="002768A3">
            <w:pPr>
              <w:jc w:val="left"/>
              <w:rPr>
                <w:lang w:val="en-GB"/>
              </w:rPr>
            </w:pPr>
            <w:ins w:id="16" w:author="Kyocera - Masato Fujishiro" w:date="2020-09-28T15:30:00Z">
              <w:r w:rsidRPr="00147B9B">
                <w:rPr>
                  <w:rFonts w:eastAsia="游明朝" w:hint="eastAsia"/>
                  <w:lang w:val="en-GB" w:eastAsia="ja-JP"/>
                </w:rPr>
                <w:t>W</w:t>
              </w:r>
              <w:r w:rsidRPr="00147B9B">
                <w:rPr>
                  <w:rFonts w:eastAsia="游明朝"/>
                  <w:lang w:val="en-GB" w:eastAsia="ja-JP"/>
                </w:rPr>
                <w:t>e’re wondering what the “</w:t>
              </w:r>
              <w:r w:rsidRPr="00A01F75">
                <w:rPr>
                  <w:rFonts w:eastAsia="游明朝"/>
                  <w:lang w:val="en-GB" w:eastAsia="ja-JP"/>
                </w:rPr>
                <w:t xml:space="preserve">multi-connected with </w:t>
              </w:r>
              <w:r w:rsidRPr="00147B9B">
                <w:rPr>
                  <w:rFonts w:eastAsia="游明朝"/>
                  <w:lang w:val="en-GB" w:eastAsia="ja-JP"/>
                </w:rPr>
                <w:t>2 Donors” means</w:t>
              </w:r>
              <w:r>
                <w:rPr>
                  <w:rFonts w:eastAsia="游明朝"/>
                  <w:lang w:val="en-GB" w:eastAsia="ja-JP"/>
                </w:rPr>
                <w:t xml:space="preserve"> from RAN2’s perspective</w:t>
              </w:r>
              <w:r w:rsidRPr="00147B9B">
                <w:rPr>
                  <w:rFonts w:eastAsia="游明朝"/>
                  <w:lang w:val="en-GB" w:eastAsia="ja-JP"/>
                </w:rPr>
                <w:t xml:space="preserve">, i.e., whether it’s a normal DC (single RRC connection) or </w:t>
              </w:r>
              <w:r>
                <w:rPr>
                  <w:rFonts w:eastAsia="游明朝"/>
                  <w:lang w:val="en-GB" w:eastAsia="ja-JP"/>
                </w:rPr>
                <w:t xml:space="preserve">an </w:t>
              </w:r>
              <w:r w:rsidRPr="00147B9B">
                <w:rPr>
                  <w:rFonts w:eastAsia="游明朝"/>
                  <w:lang w:val="en-GB" w:eastAsia="ja-JP"/>
                </w:rPr>
                <w:t xml:space="preserve">IAB-MT has </w:t>
              </w:r>
              <w:r>
                <w:rPr>
                  <w:rFonts w:eastAsia="游明朝"/>
                  <w:lang w:val="en-GB" w:eastAsia="ja-JP"/>
                </w:rPr>
                <w:t>dual</w:t>
              </w:r>
              <w:r w:rsidRPr="00147B9B">
                <w:rPr>
                  <w:rFonts w:eastAsia="游明朝"/>
                  <w:lang w:val="en-GB" w:eastAsia="ja-JP"/>
                </w:rPr>
                <w:t xml:space="preserve"> RRC connections. </w:t>
              </w:r>
            </w:ins>
          </w:p>
        </w:tc>
      </w:tr>
      <w:tr w:rsidR="002768A3" w:rsidRPr="0000439C" w14:paraId="2E375D71" w14:textId="77777777" w:rsidTr="007E6FBB">
        <w:tc>
          <w:tcPr>
            <w:tcW w:w="1998" w:type="dxa"/>
            <w:shd w:val="clear" w:color="auto" w:fill="auto"/>
          </w:tcPr>
          <w:p w14:paraId="39179740" w14:textId="77777777" w:rsidR="002768A3" w:rsidRPr="0000439C" w:rsidRDefault="002768A3" w:rsidP="002768A3">
            <w:pPr>
              <w:jc w:val="left"/>
              <w:rPr>
                <w:lang w:val="en-GB"/>
              </w:rPr>
            </w:pPr>
          </w:p>
        </w:tc>
        <w:tc>
          <w:tcPr>
            <w:tcW w:w="7830" w:type="dxa"/>
            <w:shd w:val="clear" w:color="auto" w:fill="auto"/>
          </w:tcPr>
          <w:p w14:paraId="59124D96" w14:textId="77777777" w:rsidR="002768A3" w:rsidRPr="0000439C" w:rsidRDefault="002768A3" w:rsidP="002768A3">
            <w:pPr>
              <w:jc w:val="left"/>
              <w:rPr>
                <w:lang w:val="en-GB"/>
              </w:rPr>
            </w:pPr>
          </w:p>
        </w:tc>
      </w:tr>
      <w:tr w:rsidR="002768A3" w:rsidRPr="0000439C" w14:paraId="6FD281DA" w14:textId="77777777" w:rsidTr="007E6FBB">
        <w:tc>
          <w:tcPr>
            <w:tcW w:w="1998" w:type="dxa"/>
            <w:shd w:val="clear" w:color="auto" w:fill="auto"/>
          </w:tcPr>
          <w:p w14:paraId="1D088BC0" w14:textId="77777777" w:rsidR="002768A3" w:rsidRPr="0000439C" w:rsidRDefault="002768A3" w:rsidP="002768A3">
            <w:pPr>
              <w:jc w:val="left"/>
              <w:rPr>
                <w:lang w:val="en-GB"/>
              </w:rPr>
            </w:pPr>
          </w:p>
        </w:tc>
        <w:tc>
          <w:tcPr>
            <w:tcW w:w="7830" w:type="dxa"/>
            <w:shd w:val="clear" w:color="auto" w:fill="auto"/>
          </w:tcPr>
          <w:p w14:paraId="6BE5F41A" w14:textId="77777777" w:rsidR="002768A3" w:rsidRPr="0000439C" w:rsidRDefault="002768A3" w:rsidP="002768A3">
            <w:pPr>
              <w:jc w:val="left"/>
              <w:rPr>
                <w:lang w:val="en-GB"/>
              </w:rPr>
            </w:pPr>
          </w:p>
        </w:tc>
      </w:tr>
      <w:tr w:rsidR="002768A3" w:rsidRPr="0000439C" w14:paraId="53EE5097" w14:textId="77777777" w:rsidTr="007E6FBB">
        <w:tc>
          <w:tcPr>
            <w:tcW w:w="1998" w:type="dxa"/>
            <w:shd w:val="clear" w:color="auto" w:fill="auto"/>
          </w:tcPr>
          <w:p w14:paraId="79CC8480" w14:textId="77777777" w:rsidR="002768A3" w:rsidRPr="0000439C" w:rsidRDefault="002768A3" w:rsidP="002768A3">
            <w:pPr>
              <w:jc w:val="left"/>
              <w:rPr>
                <w:lang w:val="en-GB"/>
              </w:rPr>
            </w:pPr>
          </w:p>
        </w:tc>
        <w:tc>
          <w:tcPr>
            <w:tcW w:w="7830" w:type="dxa"/>
            <w:shd w:val="clear" w:color="auto" w:fill="auto"/>
          </w:tcPr>
          <w:p w14:paraId="36040987" w14:textId="77777777" w:rsidR="002768A3" w:rsidRPr="0000439C" w:rsidRDefault="002768A3" w:rsidP="002768A3">
            <w:pPr>
              <w:jc w:val="left"/>
              <w:rPr>
                <w:lang w:val="en-GB"/>
              </w:rPr>
            </w:pPr>
          </w:p>
        </w:tc>
      </w:tr>
    </w:tbl>
    <w:p w14:paraId="432C7ED4" w14:textId="77777777" w:rsidR="00657E74" w:rsidRDefault="00657E74" w:rsidP="00CB707D">
      <w:pPr>
        <w:jc w:val="left"/>
        <w:rPr>
          <w:b/>
          <w:bCs/>
          <w:lang w:val="en-GB"/>
        </w:rPr>
      </w:pPr>
    </w:p>
    <w:p w14:paraId="3D34BC9A" w14:textId="35F59CFA" w:rsidR="00E42B5A" w:rsidRPr="00F93C5A" w:rsidRDefault="00E42B5A" w:rsidP="00E42B5A">
      <w:pPr>
        <w:pStyle w:val="30"/>
      </w:pPr>
      <w:r>
        <w:t>2.2.5</w:t>
      </w:r>
      <w:r>
        <w:tab/>
        <w:t>Redundancy using routing via descendant nodes</w:t>
      </w:r>
    </w:p>
    <w:p w14:paraId="669D82E3" w14:textId="2F82629B" w:rsidR="00E42B5A" w:rsidRDefault="00E42B5A" w:rsidP="00E42B5A">
      <w:pPr>
        <w:jc w:val="left"/>
        <w:rPr>
          <w:lang w:val="en-GB"/>
        </w:rPr>
      </w:pPr>
      <w:r>
        <w:rPr>
          <w:lang w:val="en-GB"/>
        </w:rPr>
        <w:t xml:space="preserve">Proposed by </w:t>
      </w:r>
      <w:r w:rsidRPr="00653F1F">
        <w:rPr>
          <w:lang w:val="en-GB"/>
        </w:rPr>
        <w:t>R2-2006967</w:t>
      </w:r>
      <w:r>
        <w:rPr>
          <w:lang w:val="en-GB"/>
        </w:rPr>
        <w:t xml:space="preserve">, </w:t>
      </w:r>
      <w:r w:rsidRPr="009B43E6">
        <w:rPr>
          <w:lang w:val="en-GB"/>
        </w:rPr>
        <w:t>R2-2007023</w:t>
      </w:r>
      <w:r>
        <w:rPr>
          <w:lang w:val="en-GB"/>
        </w:rPr>
        <w:t>,</w:t>
      </w:r>
      <w:r w:rsidRPr="006A133C">
        <w:t xml:space="preserve"> </w:t>
      </w:r>
      <w:r>
        <w:rPr>
          <w:lang w:val="en-GB"/>
        </w:rPr>
        <w:t>RAN3 agreement</w:t>
      </w:r>
    </w:p>
    <w:p w14:paraId="72152D82" w14:textId="3BC34443" w:rsidR="00227B06" w:rsidRPr="00CB707D" w:rsidRDefault="00227B06" w:rsidP="00227B06">
      <w:pPr>
        <w:jc w:val="left"/>
        <w:rPr>
          <w:lang w:val="en-GB"/>
        </w:rPr>
      </w:pPr>
      <w:r>
        <w:rPr>
          <w:lang w:val="en-GB"/>
        </w:rPr>
        <w:t xml:space="preserve">RAN3 agreed that: </w:t>
      </w:r>
    </w:p>
    <w:p w14:paraId="475E3A55" w14:textId="207121EA"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2F2EC861" w14:textId="77777777" w:rsidR="00D64A5A" w:rsidRPr="00D64A5A" w:rsidRDefault="00D64A5A" w:rsidP="00D64A5A">
      <w:pPr>
        <w:widowControl w:val="0"/>
        <w:spacing w:after="0"/>
        <w:ind w:left="432" w:hanging="144"/>
        <w:rPr>
          <w:rFonts w:ascii="Calibri" w:hAnsi="Calibri" w:cs="Calibri"/>
          <w:b/>
          <w:bCs/>
          <w:color w:val="00B050"/>
          <w:sz w:val="18"/>
          <w:szCs w:val="24"/>
        </w:rPr>
      </w:pPr>
    </w:p>
    <w:p w14:paraId="5AA4E125" w14:textId="06E865C5" w:rsidR="004841CE" w:rsidRDefault="004841CE" w:rsidP="00227B06">
      <w:pPr>
        <w:jc w:val="left"/>
        <w:rPr>
          <w:lang w:val="en-GB"/>
        </w:rPr>
      </w:pPr>
      <w:r>
        <w:rPr>
          <w:lang w:val="en-GB"/>
        </w:rPr>
        <w:t xml:space="preserve">This enhancement aims to leverage route redundancy via </w:t>
      </w:r>
      <w:r w:rsidR="008A3EA3">
        <w:rPr>
          <w:lang w:val="en-GB"/>
        </w:rPr>
        <w:t xml:space="preserve">a </w:t>
      </w:r>
      <w:r>
        <w:rPr>
          <w:lang w:val="en-GB"/>
        </w:rPr>
        <w:t>dual-connected descendant node</w:t>
      </w:r>
      <w:r w:rsidR="006F7C83">
        <w:rPr>
          <w:lang w:val="en-GB"/>
        </w:rPr>
        <w:t>, e.g.,</w:t>
      </w:r>
      <w:r>
        <w:rPr>
          <w:lang w:val="en-GB"/>
        </w:rPr>
        <w:t xml:space="preserve"> in case of upstream RLF. </w:t>
      </w:r>
    </w:p>
    <w:p w14:paraId="7AF98625" w14:textId="683E430D" w:rsidR="00227B06" w:rsidRDefault="007603F7" w:rsidP="00227B06">
      <w:pPr>
        <w:jc w:val="left"/>
        <w:rPr>
          <w:lang w:val="en-GB"/>
        </w:rPr>
      </w:pPr>
      <w:r>
        <w:rPr>
          <w:lang w:val="en-GB"/>
        </w:rPr>
        <w:t xml:space="preserve">Please include </w:t>
      </w:r>
      <w:r w:rsidR="00A01B7D">
        <w:rPr>
          <w:lang w:val="en-GB"/>
        </w:rPr>
        <w:t>the following aspects:</w:t>
      </w:r>
    </w:p>
    <w:p w14:paraId="1331981F" w14:textId="77777777" w:rsidR="006F7C83" w:rsidRDefault="006F7C83" w:rsidP="00A01B7D">
      <w:pPr>
        <w:numPr>
          <w:ilvl w:val="0"/>
          <w:numId w:val="20"/>
        </w:numPr>
        <w:jc w:val="left"/>
        <w:rPr>
          <w:lang w:val="en-GB"/>
        </w:rPr>
      </w:pPr>
      <w:r>
        <w:rPr>
          <w:lang w:val="en-GB"/>
        </w:rPr>
        <w:t>A</w:t>
      </w:r>
      <w:r w:rsidR="00A01B7D">
        <w:rPr>
          <w:lang w:val="en-GB"/>
        </w:rPr>
        <w:t>pplicability to CP vs. UP</w:t>
      </w:r>
    </w:p>
    <w:p w14:paraId="51D2688C" w14:textId="274A58F7" w:rsidR="00A01B7D" w:rsidRDefault="006F7C83" w:rsidP="00A01B7D">
      <w:pPr>
        <w:numPr>
          <w:ilvl w:val="0"/>
          <w:numId w:val="20"/>
        </w:numPr>
        <w:jc w:val="left"/>
        <w:rPr>
          <w:lang w:val="en-GB"/>
        </w:rPr>
      </w:pPr>
      <w:r>
        <w:rPr>
          <w:lang w:val="en-GB"/>
        </w:rPr>
        <w:t>C</w:t>
      </w:r>
      <w:r w:rsidR="0064066D">
        <w:rPr>
          <w:lang w:val="en-GB"/>
        </w:rPr>
        <w:t>onditions to use descendant-node path</w:t>
      </w:r>
      <w:r>
        <w:rPr>
          <w:lang w:val="en-GB"/>
        </w:rPr>
        <w:t xml:space="preserve">, e.g., only at upstream RLF or </w:t>
      </w:r>
      <w:r w:rsidR="005913F4">
        <w:rPr>
          <w:lang w:val="en-GB"/>
        </w:rPr>
        <w:t xml:space="preserve">also for </w:t>
      </w:r>
      <w:r>
        <w:rPr>
          <w:lang w:val="en-GB"/>
        </w:rPr>
        <w:t xml:space="preserve">other reasons </w:t>
      </w:r>
    </w:p>
    <w:p w14:paraId="519C2197" w14:textId="4393282E" w:rsidR="00227B06" w:rsidRDefault="00227B06" w:rsidP="00227B06">
      <w:pPr>
        <w:rPr>
          <w:b/>
          <w:bCs/>
          <w:lang w:val="en-GB"/>
        </w:rPr>
      </w:pPr>
      <w:r w:rsidRPr="003455E3">
        <w:rPr>
          <w:b/>
          <w:bCs/>
          <w:lang w:val="en-GB"/>
        </w:rPr>
        <w:t>Q</w:t>
      </w:r>
      <w:r w:rsidR="0049332C">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9332C" w:rsidRPr="0000439C" w14:paraId="445CB3F2" w14:textId="77777777" w:rsidTr="007E6FBB">
        <w:tc>
          <w:tcPr>
            <w:tcW w:w="1998" w:type="dxa"/>
            <w:shd w:val="clear" w:color="auto" w:fill="auto"/>
          </w:tcPr>
          <w:p w14:paraId="789694CF" w14:textId="77777777" w:rsidR="0049332C" w:rsidRPr="0000439C" w:rsidRDefault="0049332C" w:rsidP="007E6FBB">
            <w:pPr>
              <w:jc w:val="left"/>
              <w:rPr>
                <w:b/>
                <w:bCs/>
                <w:lang w:val="en-GB"/>
              </w:rPr>
            </w:pPr>
            <w:r w:rsidRPr="0000439C">
              <w:rPr>
                <w:b/>
                <w:bCs/>
                <w:lang w:val="en-GB"/>
              </w:rPr>
              <w:t>Company</w:t>
            </w:r>
          </w:p>
        </w:tc>
        <w:tc>
          <w:tcPr>
            <w:tcW w:w="7830" w:type="dxa"/>
            <w:shd w:val="clear" w:color="auto" w:fill="auto"/>
          </w:tcPr>
          <w:p w14:paraId="43D7AEE1" w14:textId="77777777" w:rsidR="0049332C" w:rsidRPr="0000439C" w:rsidRDefault="0049332C" w:rsidP="007E6FBB">
            <w:pPr>
              <w:jc w:val="left"/>
              <w:rPr>
                <w:b/>
                <w:bCs/>
                <w:lang w:val="en-GB"/>
              </w:rPr>
            </w:pPr>
            <w:r>
              <w:rPr>
                <w:b/>
                <w:bCs/>
                <w:lang w:val="en-GB"/>
              </w:rPr>
              <w:t>Comment</w:t>
            </w:r>
          </w:p>
        </w:tc>
      </w:tr>
      <w:tr w:rsidR="002768A3" w:rsidRPr="0000439C" w14:paraId="36CAAC5E" w14:textId="77777777" w:rsidTr="007E6FBB">
        <w:tc>
          <w:tcPr>
            <w:tcW w:w="1998" w:type="dxa"/>
            <w:shd w:val="clear" w:color="auto" w:fill="auto"/>
          </w:tcPr>
          <w:p w14:paraId="33702C52" w14:textId="5D7755E8" w:rsidR="002768A3" w:rsidRPr="0000439C" w:rsidRDefault="002768A3" w:rsidP="002768A3">
            <w:pPr>
              <w:jc w:val="left"/>
              <w:rPr>
                <w:lang w:val="en-GB"/>
              </w:rPr>
            </w:pPr>
            <w:ins w:id="17" w:author="Kyocera - Masato Fujishiro" w:date="2020-09-28T15:31:00Z">
              <w:r w:rsidRPr="00147B9B">
                <w:rPr>
                  <w:rFonts w:eastAsia="游明朝" w:hint="eastAsia"/>
                  <w:lang w:val="en-GB" w:eastAsia="ja-JP"/>
                </w:rPr>
                <w:t>K</w:t>
              </w:r>
              <w:r w:rsidRPr="00147B9B">
                <w:rPr>
                  <w:rFonts w:eastAsia="游明朝"/>
                  <w:lang w:val="en-GB" w:eastAsia="ja-JP"/>
                </w:rPr>
                <w:t>yocera</w:t>
              </w:r>
            </w:ins>
          </w:p>
        </w:tc>
        <w:tc>
          <w:tcPr>
            <w:tcW w:w="7830" w:type="dxa"/>
            <w:shd w:val="clear" w:color="auto" w:fill="auto"/>
          </w:tcPr>
          <w:p w14:paraId="46279227" w14:textId="77777777" w:rsidR="002768A3" w:rsidRDefault="002768A3" w:rsidP="002768A3">
            <w:pPr>
              <w:jc w:val="left"/>
              <w:rPr>
                <w:ins w:id="18" w:author="Kyocera - Masato Fujishiro" w:date="2020-09-28T15:31:00Z"/>
                <w:rFonts w:eastAsia="游明朝"/>
                <w:lang w:val="en-GB" w:eastAsia="ja-JP"/>
              </w:rPr>
            </w:pPr>
            <w:ins w:id="19" w:author="Kyocera - Masato Fujishiro" w:date="2020-09-28T15:31:00Z">
              <w:r w:rsidRPr="00147B9B">
                <w:rPr>
                  <w:rFonts w:eastAsia="游明朝" w:hint="eastAsia"/>
                  <w:lang w:val="en-GB" w:eastAsia="ja-JP"/>
                </w:rPr>
                <w:t>I</w:t>
              </w:r>
              <w:r w:rsidRPr="00147B9B">
                <w:rPr>
                  <w:rFonts w:eastAsia="游明朝"/>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w:t>
              </w:r>
              <w:r>
                <w:rPr>
                  <w:rFonts w:eastAsia="游明朝"/>
                  <w:lang w:val="en-GB" w:eastAsia="ja-JP"/>
                </w:rPr>
                <w:t>goes through</w:t>
              </w:r>
              <w:r w:rsidRPr="00147B9B">
                <w:rPr>
                  <w:rFonts w:eastAsia="游明朝"/>
                  <w:lang w:val="en-GB" w:eastAsia="ja-JP"/>
                </w:rPr>
                <w:t xml:space="preserve"> the concerned IAB-node</w:t>
              </w:r>
              <w:r>
                <w:rPr>
                  <w:rFonts w:eastAsia="游明朝"/>
                  <w:lang w:val="en-GB" w:eastAsia="ja-JP"/>
                </w:rPr>
                <w:t xml:space="preserve"> (i.e., the one experiencing BH RLF)</w:t>
              </w:r>
              <w:r w:rsidRPr="00147B9B">
                <w:rPr>
                  <w:rFonts w:eastAsia="游明朝"/>
                  <w:lang w:val="en-GB" w:eastAsia="ja-JP"/>
                </w:rPr>
                <w:t xml:space="preserve">.  </w:t>
              </w:r>
            </w:ins>
          </w:p>
          <w:p w14:paraId="716124B8" w14:textId="771EB915" w:rsidR="002768A3" w:rsidRPr="0000439C" w:rsidRDefault="002768A3" w:rsidP="002768A3">
            <w:pPr>
              <w:jc w:val="left"/>
              <w:rPr>
                <w:lang w:val="en-GB"/>
              </w:rPr>
            </w:pPr>
            <w:ins w:id="20" w:author="Kyocera - Masato Fujishiro" w:date="2020-09-28T15:31:00Z">
              <w:r>
                <w:rPr>
                  <w:rFonts w:eastAsia="游明朝"/>
                  <w:lang w:val="en-GB" w:eastAsia="ja-JP"/>
                </w:rPr>
                <w:t xml:space="preserve">We need further clarification of </w:t>
              </w:r>
              <w:r w:rsidRPr="00147B9B">
                <w:rPr>
                  <w:rFonts w:eastAsia="游明朝"/>
                  <w:lang w:val="en-GB" w:eastAsia="ja-JP"/>
                </w:rPr>
                <w:t>the intended solution</w:t>
              </w:r>
              <w:r>
                <w:rPr>
                  <w:rFonts w:eastAsia="游明朝"/>
                  <w:lang w:val="en-GB" w:eastAsia="ja-JP"/>
                </w:rPr>
                <w:t xml:space="preserve">, if the intended solution </w:t>
              </w:r>
              <w:r w:rsidRPr="00147B9B">
                <w:rPr>
                  <w:rFonts w:eastAsia="游明朝"/>
                  <w:lang w:val="en-GB" w:eastAsia="ja-JP"/>
                </w:rPr>
                <w:t xml:space="preserve">aims to UP data transmissions/re-routing to the descendant node without RRC connection to </w:t>
              </w:r>
              <w:r>
                <w:rPr>
                  <w:rFonts w:eastAsia="游明朝"/>
                  <w:lang w:val="en-GB" w:eastAsia="ja-JP"/>
                </w:rPr>
                <w:t xml:space="preserve">the </w:t>
              </w:r>
              <w:r w:rsidRPr="00147B9B">
                <w:rPr>
                  <w:rFonts w:eastAsia="游明朝"/>
                  <w:lang w:val="en-GB" w:eastAsia="ja-JP"/>
                </w:rPr>
                <w:t xml:space="preserve">IAB-donor (i.e., it’s broken by upstream BH RLF). </w:t>
              </w:r>
            </w:ins>
          </w:p>
        </w:tc>
      </w:tr>
      <w:tr w:rsidR="002768A3" w:rsidRPr="0000439C" w14:paraId="403EF103" w14:textId="77777777" w:rsidTr="007E6FBB">
        <w:tc>
          <w:tcPr>
            <w:tcW w:w="1998" w:type="dxa"/>
            <w:shd w:val="clear" w:color="auto" w:fill="auto"/>
          </w:tcPr>
          <w:p w14:paraId="18436000" w14:textId="77777777" w:rsidR="002768A3" w:rsidRPr="0000439C" w:rsidRDefault="002768A3" w:rsidP="002768A3">
            <w:pPr>
              <w:jc w:val="left"/>
              <w:rPr>
                <w:lang w:val="en-GB"/>
              </w:rPr>
            </w:pPr>
          </w:p>
        </w:tc>
        <w:tc>
          <w:tcPr>
            <w:tcW w:w="7830" w:type="dxa"/>
            <w:shd w:val="clear" w:color="auto" w:fill="auto"/>
          </w:tcPr>
          <w:p w14:paraId="6BC6AF46" w14:textId="77777777" w:rsidR="002768A3" w:rsidRPr="0000439C" w:rsidRDefault="002768A3" w:rsidP="002768A3">
            <w:pPr>
              <w:jc w:val="left"/>
              <w:rPr>
                <w:lang w:val="en-GB"/>
              </w:rPr>
            </w:pPr>
          </w:p>
        </w:tc>
      </w:tr>
      <w:tr w:rsidR="002768A3" w:rsidRPr="0000439C" w14:paraId="28675317" w14:textId="77777777" w:rsidTr="007E6FBB">
        <w:tc>
          <w:tcPr>
            <w:tcW w:w="1998" w:type="dxa"/>
            <w:shd w:val="clear" w:color="auto" w:fill="auto"/>
          </w:tcPr>
          <w:p w14:paraId="49B0DF2C" w14:textId="77777777" w:rsidR="002768A3" w:rsidRPr="0000439C" w:rsidRDefault="002768A3" w:rsidP="002768A3">
            <w:pPr>
              <w:jc w:val="left"/>
              <w:rPr>
                <w:lang w:val="en-GB"/>
              </w:rPr>
            </w:pPr>
          </w:p>
        </w:tc>
        <w:tc>
          <w:tcPr>
            <w:tcW w:w="7830" w:type="dxa"/>
            <w:shd w:val="clear" w:color="auto" w:fill="auto"/>
          </w:tcPr>
          <w:p w14:paraId="216E8815" w14:textId="77777777" w:rsidR="002768A3" w:rsidRPr="0000439C" w:rsidRDefault="002768A3" w:rsidP="002768A3">
            <w:pPr>
              <w:jc w:val="left"/>
              <w:rPr>
                <w:lang w:val="en-GB"/>
              </w:rPr>
            </w:pPr>
          </w:p>
        </w:tc>
      </w:tr>
      <w:tr w:rsidR="002768A3" w:rsidRPr="0000439C" w14:paraId="4FDAC9CA" w14:textId="77777777" w:rsidTr="007E6FBB">
        <w:tc>
          <w:tcPr>
            <w:tcW w:w="1998" w:type="dxa"/>
            <w:shd w:val="clear" w:color="auto" w:fill="auto"/>
          </w:tcPr>
          <w:p w14:paraId="1EEB5B72" w14:textId="77777777" w:rsidR="002768A3" w:rsidRPr="0000439C" w:rsidRDefault="002768A3" w:rsidP="002768A3">
            <w:pPr>
              <w:jc w:val="left"/>
              <w:rPr>
                <w:lang w:val="en-GB"/>
              </w:rPr>
            </w:pPr>
          </w:p>
        </w:tc>
        <w:tc>
          <w:tcPr>
            <w:tcW w:w="7830" w:type="dxa"/>
            <w:shd w:val="clear" w:color="auto" w:fill="auto"/>
          </w:tcPr>
          <w:p w14:paraId="461FDFD5" w14:textId="77777777" w:rsidR="002768A3" w:rsidRPr="0000439C" w:rsidRDefault="002768A3" w:rsidP="002768A3">
            <w:pPr>
              <w:jc w:val="left"/>
              <w:rPr>
                <w:lang w:val="en-GB"/>
              </w:rPr>
            </w:pPr>
          </w:p>
        </w:tc>
      </w:tr>
    </w:tbl>
    <w:p w14:paraId="111A67B0" w14:textId="3D088229" w:rsidR="00CB707D" w:rsidRDefault="00CB707D" w:rsidP="00CB707D">
      <w:pPr>
        <w:jc w:val="left"/>
        <w:rPr>
          <w:b/>
          <w:bCs/>
          <w:lang w:val="en-GB"/>
        </w:rPr>
      </w:pPr>
    </w:p>
    <w:p w14:paraId="0A7633B8" w14:textId="4BB23176" w:rsidR="00CB707D" w:rsidRDefault="00E42B5A" w:rsidP="0049332C">
      <w:pPr>
        <w:pStyle w:val="30"/>
      </w:pPr>
      <w:r>
        <w:t xml:space="preserve">2.2.6 </w:t>
      </w:r>
      <w:r>
        <w:tab/>
        <w:t xml:space="preserve">Redundancy via collocation of multiple </w:t>
      </w:r>
      <w:r w:rsidRPr="00F93C5A">
        <w:t>MT</w:t>
      </w:r>
      <w:r>
        <w:t>s</w:t>
      </w:r>
    </w:p>
    <w:p w14:paraId="4B1F5E55" w14:textId="5C89DA23" w:rsidR="00E42B5A" w:rsidRDefault="00E42B5A" w:rsidP="00E42B5A">
      <w:pPr>
        <w:jc w:val="left"/>
        <w:rPr>
          <w:lang w:val="en-GB"/>
        </w:rPr>
      </w:pPr>
      <w:r>
        <w:rPr>
          <w:lang w:val="en-GB"/>
        </w:rPr>
        <w:t xml:space="preserve">Proposed by </w:t>
      </w:r>
      <w:r w:rsidRPr="00653F1F">
        <w:rPr>
          <w:lang w:val="en-GB"/>
        </w:rPr>
        <w:t>R2-2006967</w:t>
      </w:r>
      <w:r>
        <w:rPr>
          <w:lang w:val="en-GB"/>
        </w:rPr>
        <w:t>, RAN3 agreement</w:t>
      </w:r>
    </w:p>
    <w:p w14:paraId="27835D73" w14:textId="4D1E9D20" w:rsidR="0049332C" w:rsidRPr="00CB707D" w:rsidRDefault="0049332C" w:rsidP="0049332C">
      <w:pPr>
        <w:jc w:val="left"/>
        <w:rPr>
          <w:lang w:val="en-GB"/>
        </w:rPr>
      </w:pPr>
      <w:r>
        <w:rPr>
          <w:lang w:val="en-GB"/>
        </w:rPr>
        <w:t xml:space="preserve">RAN3 agreed that: </w:t>
      </w:r>
    </w:p>
    <w:p w14:paraId="41E0B5AD" w14:textId="348D5743"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lastRenderedPageBreak/>
        <w:t>Multi-MT Support is FFS in RAN3 pending RAN2</w:t>
      </w:r>
    </w:p>
    <w:p w14:paraId="2D597776" w14:textId="77777777" w:rsidR="00D64A5A" w:rsidRDefault="00D64A5A" w:rsidP="00D64A5A">
      <w:pPr>
        <w:widowControl w:val="0"/>
        <w:spacing w:after="0"/>
        <w:ind w:left="432" w:hanging="144"/>
        <w:rPr>
          <w:rFonts w:ascii="Calibri" w:hAnsi="Calibri" w:cs="Calibri"/>
          <w:b/>
          <w:bCs/>
          <w:color w:val="00B050"/>
          <w:sz w:val="18"/>
          <w:szCs w:val="24"/>
        </w:rPr>
      </w:pPr>
    </w:p>
    <w:p w14:paraId="6725E9F5" w14:textId="362C0ECE" w:rsidR="00D64A5A" w:rsidRPr="00D64A5A" w:rsidRDefault="0064066D" w:rsidP="00D64A5A">
      <w:pPr>
        <w:jc w:val="left"/>
        <w:rPr>
          <w:lang w:val="en-GB"/>
        </w:rPr>
      </w:pPr>
      <w:r>
        <w:rPr>
          <w:lang w:val="en-GB"/>
        </w:rPr>
        <w:t xml:space="preserve">This enhancement was already discussed during Rel-15 SI. Please provide </w:t>
      </w:r>
      <w:r w:rsidR="000632D2">
        <w:rPr>
          <w:lang w:val="en-GB"/>
        </w:rPr>
        <w:t xml:space="preserve">a </w:t>
      </w:r>
      <w:r>
        <w:rPr>
          <w:lang w:val="en-GB"/>
        </w:rPr>
        <w:t xml:space="preserve">brief outline on the technical solution with an emphasis on what could be accomplished via implementation and where specification would be </w:t>
      </w:r>
      <w:r w:rsidR="000632D2">
        <w:rPr>
          <w:lang w:val="en-GB"/>
        </w:rPr>
        <w:t>necessary</w:t>
      </w:r>
      <w:r>
        <w:rPr>
          <w:lang w:val="en-GB"/>
        </w:rPr>
        <w:t>.</w:t>
      </w:r>
    </w:p>
    <w:p w14:paraId="3880B752" w14:textId="5C48C6B4" w:rsidR="0049332C" w:rsidRDefault="0049332C" w:rsidP="0049332C">
      <w:pPr>
        <w:rPr>
          <w:b/>
          <w:bCs/>
          <w:lang w:val="en-GB"/>
        </w:rPr>
      </w:pPr>
      <w:r w:rsidRPr="003455E3">
        <w:rPr>
          <w:b/>
          <w:bCs/>
          <w:lang w:val="en-GB"/>
        </w:rPr>
        <w:t>Q</w:t>
      </w:r>
      <w:r>
        <w:rPr>
          <w:b/>
          <w:bCs/>
          <w:lang w:val="en-GB"/>
        </w:rPr>
        <w:t>6</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9332C" w:rsidRPr="0000439C" w14:paraId="3D4978F4" w14:textId="77777777" w:rsidTr="007E6FBB">
        <w:tc>
          <w:tcPr>
            <w:tcW w:w="1998" w:type="dxa"/>
            <w:shd w:val="clear" w:color="auto" w:fill="auto"/>
          </w:tcPr>
          <w:p w14:paraId="177C3B4D" w14:textId="77777777" w:rsidR="0049332C" w:rsidRPr="0000439C" w:rsidRDefault="0049332C" w:rsidP="007E6FBB">
            <w:pPr>
              <w:jc w:val="left"/>
              <w:rPr>
                <w:b/>
                <w:bCs/>
                <w:lang w:val="en-GB"/>
              </w:rPr>
            </w:pPr>
            <w:r w:rsidRPr="0000439C">
              <w:rPr>
                <w:b/>
                <w:bCs/>
                <w:lang w:val="en-GB"/>
              </w:rPr>
              <w:t>Company</w:t>
            </w:r>
          </w:p>
        </w:tc>
        <w:tc>
          <w:tcPr>
            <w:tcW w:w="7830" w:type="dxa"/>
            <w:shd w:val="clear" w:color="auto" w:fill="auto"/>
          </w:tcPr>
          <w:p w14:paraId="13FBC88D" w14:textId="77777777" w:rsidR="0049332C" w:rsidRPr="0000439C" w:rsidRDefault="0049332C" w:rsidP="007E6FBB">
            <w:pPr>
              <w:jc w:val="left"/>
              <w:rPr>
                <w:b/>
                <w:bCs/>
                <w:lang w:val="en-GB"/>
              </w:rPr>
            </w:pPr>
            <w:r>
              <w:rPr>
                <w:b/>
                <w:bCs/>
                <w:lang w:val="en-GB"/>
              </w:rPr>
              <w:t>Comment</w:t>
            </w:r>
          </w:p>
        </w:tc>
      </w:tr>
      <w:tr w:rsidR="002768A3" w:rsidRPr="0000439C" w14:paraId="78A9D8F4" w14:textId="77777777" w:rsidTr="007E6FBB">
        <w:tc>
          <w:tcPr>
            <w:tcW w:w="1998" w:type="dxa"/>
            <w:shd w:val="clear" w:color="auto" w:fill="auto"/>
          </w:tcPr>
          <w:p w14:paraId="46B1F72A" w14:textId="6EFF9830" w:rsidR="002768A3" w:rsidRPr="0000439C" w:rsidRDefault="002768A3" w:rsidP="002768A3">
            <w:pPr>
              <w:jc w:val="left"/>
              <w:rPr>
                <w:lang w:val="en-GB"/>
              </w:rPr>
            </w:pPr>
            <w:ins w:id="21" w:author="Kyocera - Masato Fujishiro" w:date="2020-09-28T15:31: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3463EDE2" w14:textId="5E7E5136" w:rsidR="002768A3" w:rsidRPr="0000439C" w:rsidRDefault="002768A3" w:rsidP="002768A3">
            <w:pPr>
              <w:jc w:val="left"/>
              <w:rPr>
                <w:lang w:val="en-GB"/>
              </w:rPr>
            </w:pPr>
            <w:ins w:id="22" w:author="Kyocera - Masato Fujishiro" w:date="2020-09-28T15:31:00Z">
              <w:r>
                <w:rPr>
                  <w:lang w:val="en-GB"/>
                </w:rPr>
                <w:t>We’re wondering what impacts is foreseen from RAN2’s perspective</w:t>
              </w:r>
              <w:r w:rsidRPr="00FF2146">
                <w:rPr>
                  <w:rFonts w:eastAsia="游明朝" w:hint="eastAsia"/>
                  <w:lang w:val="en-GB" w:eastAsia="ja-JP"/>
                </w:rPr>
                <w:t>,</w:t>
              </w:r>
              <w:r w:rsidRPr="00FF2146">
                <w:rPr>
                  <w:rFonts w:eastAsia="游明朝"/>
                  <w:lang w:val="en-GB" w:eastAsia="ja-JP"/>
                </w:rPr>
                <w:t xml:space="preserve"> since</w:t>
              </w:r>
              <w:r>
                <w:rPr>
                  <w:lang w:val="en-GB"/>
                </w:rPr>
                <w:t xml:space="preserve"> TR38.874 states in section 9.7.8 that “</w:t>
              </w:r>
              <w:r w:rsidRPr="009049CD">
                <w:rPr>
                  <w:i/>
                  <w:iCs/>
                  <w:lang w:val="en-GB"/>
                </w:rPr>
                <w:t>Multi-connectivity of IAB-node (Case 2 above) can be supported by</w:t>
              </w:r>
              <w:r>
                <w:rPr>
                  <w:lang w:val="en-GB"/>
                </w:rPr>
                <w:t xml:space="preserve"> […] </w:t>
              </w:r>
              <w:r w:rsidRPr="009049CD">
                <w:rPr>
                  <w:i/>
                  <w:iCs/>
                  <w:lang w:val="en-GB"/>
                </w:rPr>
                <w:t xml:space="preserve">using several independent MT functions in the IAB-node, where </w:t>
              </w:r>
              <w:r w:rsidRPr="009049CD">
                <w:rPr>
                  <w:b/>
                  <w:bCs/>
                  <w:i/>
                  <w:iCs/>
                  <w:lang w:val="en-GB"/>
                </w:rPr>
                <w:t>each MT function makes an independent connection</w:t>
              </w:r>
              <w:r w:rsidRPr="009049CD">
                <w:rPr>
                  <w:i/>
                  <w:iCs/>
                  <w:lang w:val="en-GB"/>
                </w:rPr>
                <w:t xml:space="preserve"> to the network (using normal MT setup).</w:t>
              </w:r>
              <w:r>
                <w:rPr>
                  <w:lang w:val="en-GB"/>
                </w:rPr>
                <w:t>”</w:t>
              </w:r>
            </w:ins>
          </w:p>
        </w:tc>
      </w:tr>
      <w:tr w:rsidR="002768A3" w:rsidRPr="0000439C" w14:paraId="4045FDE0" w14:textId="77777777" w:rsidTr="007E6FBB">
        <w:tc>
          <w:tcPr>
            <w:tcW w:w="1998" w:type="dxa"/>
            <w:shd w:val="clear" w:color="auto" w:fill="auto"/>
          </w:tcPr>
          <w:p w14:paraId="26F51163" w14:textId="77777777" w:rsidR="002768A3" w:rsidRPr="0000439C" w:rsidRDefault="002768A3" w:rsidP="002768A3">
            <w:pPr>
              <w:jc w:val="left"/>
              <w:rPr>
                <w:lang w:val="en-GB"/>
              </w:rPr>
            </w:pPr>
          </w:p>
        </w:tc>
        <w:tc>
          <w:tcPr>
            <w:tcW w:w="7830" w:type="dxa"/>
            <w:shd w:val="clear" w:color="auto" w:fill="auto"/>
          </w:tcPr>
          <w:p w14:paraId="22A8C979" w14:textId="77777777" w:rsidR="002768A3" w:rsidRPr="0000439C" w:rsidRDefault="002768A3" w:rsidP="002768A3">
            <w:pPr>
              <w:jc w:val="left"/>
              <w:rPr>
                <w:lang w:val="en-GB"/>
              </w:rPr>
            </w:pPr>
          </w:p>
        </w:tc>
      </w:tr>
      <w:tr w:rsidR="002768A3" w:rsidRPr="0000439C" w14:paraId="7FAE67AC" w14:textId="77777777" w:rsidTr="007E6FBB">
        <w:tc>
          <w:tcPr>
            <w:tcW w:w="1998" w:type="dxa"/>
            <w:shd w:val="clear" w:color="auto" w:fill="auto"/>
          </w:tcPr>
          <w:p w14:paraId="582948D3" w14:textId="77777777" w:rsidR="002768A3" w:rsidRPr="0000439C" w:rsidRDefault="002768A3" w:rsidP="002768A3">
            <w:pPr>
              <w:jc w:val="left"/>
              <w:rPr>
                <w:lang w:val="en-GB"/>
              </w:rPr>
            </w:pPr>
          </w:p>
        </w:tc>
        <w:tc>
          <w:tcPr>
            <w:tcW w:w="7830" w:type="dxa"/>
            <w:shd w:val="clear" w:color="auto" w:fill="auto"/>
          </w:tcPr>
          <w:p w14:paraId="42DBA74F" w14:textId="77777777" w:rsidR="002768A3" w:rsidRPr="0000439C" w:rsidRDefault="002768A3" w:rsidP="002768A3">
            <w:pPr>
              <w:jc w:val="left"/>
              <w:rPr>
                <w:lang w:val="en-GB"/>
              </w:rPr>
            </w:pPr>
          </w:p>
        </w:tc>
      </w:tr>
      <w:tr w:rsidR="002768A3" w:rsidRPr="0000439C" w14:paraId="0D219626" w14:textId="77777777" w:rsidTr="007E6FBB">
        <w:tc>
          <w:tcPr>
            <w:tcW w:w="1998" w:type="dxa"/>
            <w:shd w:val="clear" w:color="auto" w:fill="auto"/>
          </w:tcPr>
          <w:p w14:paraId="60CC39DA" w14:textId="77777777" w:rsidR="002768A3" w:rsidRPr="0000439C" w:rsidRDefault="002768A3" w:rsidP="002768A3">
            <w:pPr>
              <w:jc w:val="left"/>
              <w:rPr>
                <w:lang w:val="en-GB"/>
              </w:rPr>
            </w:pPr>
          </w:p>
        </w:tc>
        <w:tc>
          <w:tcPr>
            <w:tcW w:w="7830" w:type="dxa"/>
            <w:shd w:val="clear" w:color="auto" w:fill="auto"/>
          </w:tcPr>
          <w:p w14:paraId="15D45084" w14:textId="77777777" w:rsidR="002768A3" w:rsidRPr="0000439C" w:rsidRDefault="002768A3" w:rsidP="002768A3">
            <w:pPr>
              <w:jc w:val="left"/>
              <w:rPr>
                <w:lang w:val="en-GB"/>
              </w:rPr>
            </w:pPr>
          </w:p>
        </w:tc>
      </w:tr>
    </w:tbl>
    <w:p w14:paraId="7EAF5601" w14:textId="77777777" w:rsidR="0049332C" w:rsidRDefault="0049332C" w:rsidP="00E42B5A">
      <w:pPr>
        <w:jc w:val="left"/>
        <w:rPr>
          <w:lang w:val="en-GB"/>
        </w:rPr>
      </w:pPr>
    </w:p>
    <w:p w14:paraId="03C3DC83" w14:textId="694B819F" w:rsidR="009C5EFC" w:rsidRDefault="009C5EFC" w:rsidP="00A82E2C">
      <w:pPr>
        <w:jc w:val="left"/>
        <w:rPr>
          <w:lang w:val="en-GB"/>
        </w:rPr>
      </w:pPr>
    </w:p>
    <w:p w14:paraId="3B098B36" w14:textId="0D90B7CD" w:rsidR="00F20229" w:rsidRPr="00F93C5A" w:rsidRDefault="005065F5" w:rsidP="005065F5">
      <w:pPr>
        <w:pStyle w:val="30"/>
      </w:pPr>
      <w:r>
        <w:t>2.2.7</w:t>
      </w:r>
      <w:r>
        <w:tab/>
      </w:r>
      <w:r w:rsidR="00270C95">
        <w:t xml:space="preserve">Enhancements to </w:t>
      </w:r>
      <w:r w:rsidR="00F20229" w:rsidRPr="00F93C5A">
        <w:t>RLF indication</w:t>
      </w:r>
    </w:p>
    <w:p w14:paraId="51581955" w14:textId="3C646644" w:rsidR="0039116B" w:rsidRDefault="00910B85" w:rsidP="0039116B">
      <w:pPr>
        <w:jc w:val="left"/>
        <w:rPr>
          <w:lang w:val="en-GB"/>
        </w:rPr>
      </w:pPr>
      <w:r>
        <w:rPr>
          <w:lang w:val="en-GB"/>
        </w:rPr>
        <w:t xml:space="preserve">Proposed by </w:t>
      </w:r>
      <w:r w:rsidR="0039116B">
        <w:rPr>
          <w:lang w:val="en-GB"/>
        </w:rPr>
        <w:t>R2-2006626</w:t>
      </w:r>
      <w:r w:rsidR="007341D6">
        <w:rPr>
          <w:lang w:val="en-GB"/>
        </w:rPr>
        <w:t xml:space="preserve">, </w:t>
      </w:r>
      <w:r w:rsidR="007341D6" w:rsidRPr="007341D6">
        <w:rPr>
          <w:lang w:val="en-GB"/>
        </w:rPr>
        <w:t>R2-2006948</w:t>
      </w:r>
      <w:r w:rsidR="00576860">
        <w:rPr>
          <w:lang w:val="en-GB"/>
        </w:rPr>
        <w:t xml:space="preserve">, </w:t>
      </w:r>
      <w:r w:rsidR="00576860" w:rsidRPr="00576860">
        <w:rPr>
          <w:lang w:val="en-GB"/>
        </w:rPr>
        <w:t>R2-2006967</w:t>
      </w:r>
      <w:r w:rsidR="009B43E6">
        <w:rPr>
          <w:lang w:val="en-GB"/>
        </w:rPr>
        <w:t xml:space="preserve">, </w:t>
      </w:r>
      <w:r w:rsidR="009B43E6" w:rsidRPr="009B43E6">
        <w:rPr>
          <w:lang w:val="en-GB"/>
        </w:rPr>
        <w:t>R2-2007165</w:t>
      </w:r>
      <w:r w:rsidR="00971730">
        <w:rPr>
          <w:lang w:val="en-GB"/>
        </w:rPr>
        <w:t xml:space="preserve">, </w:t>
      </w:r>
      <w:r w:rsidR="00971730" w:rsidRPr="00971730">
        <w:rPr>
          <w:lang w:val="en-GB"/>
        </w:rPr>
        <w:t>R2-2007773</w:t>
      </w:r>
      <w:r w:rsidR="00590501">
        <w:rPr>
          <w:lang w:val="en-GB"/>
        </w:rPr>
        <w:t xml:space="preserve">, </w:t>
      </w:r>
      <w:r w:rsidR="00590501" w:rsidRPr="00590501">
        <w:rPr>
          <w:lang w:val="en-GB"/>
        </w:rPr>
        <w:t>R2-2007864</w:t>
      </w:r>
      <w:r w:rsidR="00590501">
        <w:rPr>
          <w:lang w:val="en-GB"/>
        </w:rPr>
        <w:t xml:space="preserve">, </w:t>
      </w:r>
      <w:r w:rsidR="00590501" w:rsidRPr="00590501">
        <w:rPr>
          <w:lang w:val="en-GB"/>
        </w:rPr>
        <w:t>R2-2008025</w:t>
      </w:r>
      <w:r w:rsidR="00590501">
        <w:rPr>
          <w:lang w:val="en-GB"/>
        </w:rPr>
        <w:t xml:space="preserve">, </w:t>
      </w:r>
      <w:r w:rsidR="00590501" w:rsidRPr="00590501">
        <w:rPr>
          <w:lang w:val="en-GB"/>
        </w:rPr>
        <w:t>R2-2008026</w:t>
      </w:r>
    </w:p>
    <w:p w14:paraId="72B4220E" w14:textId="22FE24B4" w:rsidR="00E22A7A" w:rsidRDefault="00E22A7A" w:rsidP="0039116B">
      <w:pPr>
        <w:jc w:val="left"/>
        <w:rPr>
          <w:lang w:val="en-GB"/>
        </w:rPr>
      </w:pPr>
      <w:r>
        <w:rPr>
          <w:lang w:val="en-GB"/>
        </w:rPr>
        <w:t>This enhancement was already addressed in a Rel-16 email discussion. To proceed where this discussion ended</w:t>
      </w:r>
      <w:r w:rsidR="009504A0">
        <w:rPr>
          <w:lang w:val="en-GB"/>
        </w:rPr>
        <w:t>, rather than repeating it</w:t>
      </w:r>
      <w:r>
        <w:rPr>
          <w:lang w:val="en-GB"/>
        </w:rPr>
        <w:t xml:space="preserve">, </w:t>
      </w:r>
      <w:r w:rsidR="009504A0">
        <w:rPr>
          <w:lang w:val="en-GB"/>
        </w:rPr>
        <w:t>please</w:t>
      </w:r>
      <w:r>
        <w:rPr>
          <w:lang w:val="en-GB"/>
        </w:rPr>
        <w:t xml:space="preserve"> </w:t>
      </w:r>
      <w:r w:rsidR="009504A0">
        <w:rPr>
          <w:lang w:val="en-GB"/>
        </w:rPr>
        <w:t>describe</w:t>
      </w:r>
      <w:r>
        <w:rPr>
          <w:lang w:val="en-GB"/>
        </w:rPr>
        <w:t>:</w:t>
      </w:r>
    </w:p>
    <w:p w14:paraId="38EC1F5A" w14:textId="29E5AA58" w:rsidR="00E22A7A" w:rsidRDefault="00E22A7A" w:rsidP="00E22A7A">
      <w:pPr>
        <w:numPr>
          <w:ilvl w:val="0"/>
          <w:numId w:val="20"/>
        </w:numPr>
        <w:jc w:val="left"/>
        <w:rPr>
          <w:lang w:val="en-GB"/>
        </w:rPr>
      </w:pPr>
      <w:r>
        <w:rPr>
          <w:lang w:val="en-GB"/>
        </w:rPr>
        <w:t>Difference of Rel-17 RLF indication over Rel-16</w:t>
      </w:r>
      <w:r w:rsidR="009504A0">
        <w:rPr>
          <w:lang w:val="en-GB"/>
        </w:rPr>
        <w:t xml:space="preserve"> RLF indication</w:t>
      </w:r>
      <w:r>
        <w:rPr>
          <w:lang w:val="en-GB"/>
        </w:rPr>
        <w:t xml:space="preserve"> (e.g. condition of transmission, information carried</w:t>
      </w:r>
      <w:r w:rsidR="00B23BC6">
        <w:rPr>
          <w:lang w:val="en-GB"/>
        </w:rPr>
        <w:t>, etc</w:t>
      </w:r>
      <w:r>
        <w:rPr>
          <w:lang w:val="en-GB"/>
        </w:rPr>
        <w:t>).</w:t>
      </w:r>
    </w:p>
    <w:p w14:paraId="476D0DAA" w14:textId="3E1444A0" w:rsidR="00E22A7A" w:rsidRDefault="00B23BC6" w:rsidP="00E22A7A">
      <w:pPr>
        <w:numPr>
          <w:ilvl w:val="0"/>
          <w:numId w:val="20"/>
        </w:numPr>
        <w:jc w:val="left"/>
        <w:rPr>
          <w:lang w:val="en-GB"/>
        </w:rPr>
      </w:pPr>
      <w:r>
        <w:rPr>
          <w:lang w:val="en-GB"/>
        </w:rPr>
        <w:t>H</w:t>
      </w:r>
      <w:r w:rsidR="00E22A7A">
        <w:rPr>
          <w:lang w:val="en-GB"/>
        </w:rPr>
        <w:t xml:space="preserve">ow the expected </w:t>
      </w:r>
      <w:r w:rsidR="000B3836">
        <w:rPr>
          <w:lang w:val="en-GB"/>
        </w:rPr>
        <w:t>purpose/</w:t>
      </w:r>
      <w:r w:rsidR="00E22A7A">
        <w:rPr>
          <w:lang w:val="en-GB"/>
        </w:rPr>
        <w:t>benefit is achieved via such indication (e.g. what needs to happen upon reception of reception of this indication so that the benefit is achieved)</w:t>
      </w:r>
      <w:r>
        <w:rPr>
          <w:lang w:val="en-GB"/>
        </w:rPr>
        <w:t>.</w:t>
      </w:r>
    </w:p>
    <w:p w14:paraId="421D4BC4" w14:textId="06582AF3" w:rsidR="00E22A7A" w:rsidRDefault="00E22A7A" w:rsidP="00E22A7A">
      <w:pPr>
        <w:numPr>
          <w:ilvl w:val="0"/>
          <w:numId w:val="20"/>
        </w:numPr>
        <w:jc w:val="left"/>
        <w:rPr>
          <w:lang w:val="en-GB"/>
        </w:rPr>
      </w:pPr>
      <w:r>
        <w:rPr>
          <w:lang w:val="en-GB"/>
        </w:rPr>
        <w:t>Potential shortcomings, if applicable (e.g. uncontrolled behaviour, reestablishment at incorrect node, etc.).</w:t>
      </w:r>
    </w:p>
    <w:p w14:paraId="1F677F8D" w14:textId="3FFC24FF" w:rsidR="005065F5" w:rsidRDefault="005065F5" w:rsidP="005065F5">
      <w:pPr>
        <w:rPr>
          <w:b/>
          <w:bCs/>
          <w:lang w:val="en-GB"/>
        </w:rPr>
      </w:pPr>
      <w:r w:rsidRPr="003455E3">
        <w:rPr>
          <w:b/>
          <w:bCs/>
          <w:lang w:val="en-GB"/>
        </w:rPr>
        <w:t>Q</w:t>
      </w:r>
      <w:r>
        <w:rPr>
          <w:b/>
          <w:bCs/>
          <w:lang w:val="en-GB"/>
        </w:rPr>
        <w:t>7</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5065F5" w:rsidRPr="0000439C" w14:paraId="10D69257" w14:textId="77777777" w:rsidTr="007E6FBB">
        <w:tc>
          <w:tcPr>
            <w:tcW w:w="1998" w:type="dxa"/>
            <w:shd w:val="clear" w:color="auto" w:fill="auto"/>
          </w:tcPr>
          <w:p w14:paraId="6094F453" w14:textId="77777777" w:rsidR="005065F5" w:rsidRPr="0000439C" w:rsidRDefault="005065F5" w:rsidP="007E6FBB">
            <w:pPr>
              <w:jc w:val="left"/>
              <w:rPr>
                <w:b/>
                <w:bCs/>
                <w:lang w:val="en-GB"/>
              </w:rPr>
            </w:pPr>
            <w:r w:rsidRPr="0000439C">
              <w:rPr>
                <w:b/>
                <w:bCs/>
                <w:lang w:val="en-GB"/>
              </w:rPr>
              <w:t>Company</w:t>
            </w:r>
          </w:p>
        </w:tc>
        <w:tc>
          <w:tcPr>
            <w:tcW w:w="7830" w:type="dxa"/>
            <w:shd w:val="clear" w:color="auto" w:fill="auto"/>
          </w:tcPr>
          <w:p w14:paraId="4D6E0585" w14:textId="77777777" w:rsidR="005065F5" w:rsidRPr="0000439C" w:rsidRDefault="005065F5" w:rsidP="007E6FBB">
            <w:pPr>
              <w:jc w:val="left"/>
              <w:rPr>
                <w:b/>
                <w:bCs/>
                <w:lang w:val="en-GB"/>
              </w:rPr>
            </w:pPr>
            <w:r>
              <w:rPr>
                <w:b/>
                <w:bCs/>
                <w:lang w:val="en-GB"/>
              </w:rPr>
              <w:t>Comment</w:t>
            </w:r>
          </w:p>
        </w:tc>
      </w:tr>
      <w:tr w:rsidR="002768A3" w:rsidRPr="0000439C" w14:paraId="41DCF6EE" w14:textId="77777777" w:rsidTr="007E6FBB">
        <w:tc>
          <w:tcPr>
            <w:tcW w:w="1998" w:type="dxa"/>
            <w:shd w:val="clear" w:color="auto" w:fill="auto"/>
          </w:tcPr>
          <w:p w14:paraId="12B8D0FA" w14:textId="6337F984" w:rsidR="002768A3" w:rsidRPr="0000439C" w:rsidRDefault="002768A3" w:rsidP="002768A3">
            <w:pPr>
              <w:jc w:val="left"/>
              <w:rPr>
                <w:lang w:val="en-GB"/>
              </w:rPr>
            </w:pPr>
            <w:ins w:id="23" w:author="Kyocera - Masato Fujishiro" w:date="2020-09-28T15:31:00Z">
              <w:r>
                <w:rPr>
                  <w:lang w:val="en-GB"/>
                </w:rPr>
                <w:t>Kyocera</w:t>
              </w:r>
            </w:ins>
          </w:p>
        </w:tc>
        <w:tc>
          <w:tcPr>
            <w:tcW w:w="7830" w:type="dxa"/>
            <w:shd w:val="clear" w:color="auto" w:fill="auto"/>
          </w:tcPr>
          <w:p w14:paraId="756C1EF5" w14:textId="77777777" w:rsidR="002768A3" w:rsidRPr="00FF2146" w:rsidRDefault="002768A3" w:rsidP="002768A3">
            <w:pPr>
              <w:jc w:val="left"/>
              <w:rPr>
                <w:ins w:id="24" w:author="Kyocera - Masato Fujishiro" w:date="2020-09-28T15:31:00Z"/>
                <w:rFonts w:eastAsia="游明朝"/>
                <w:lang w:val="en-GB" w:eastAsia="ja-JP"/>
              </w:rPr>
            </w:pPr>
            <w:ins w:id="25" w:author="Kyocera - Masato Fujishiro" w:date="2020-09-28T15:31:00Z">
              <w:r w:rsidRPr="00FF2146">
                <w:rPr>
                  <w:rFonts w:eastAsia="游明朝" w:hint="eastAsia"/>
                  <w:lang w:val="en-GB" w:eastAsia="ja-JP"/>
                </w:rPr>
                <w:t>W</w:t>
              </w:r>
              <w:r w:rsidRPr="00FF2146">
                <w:rPr>
                  <w:rFonts w:eastAsia="游明朝"/>
                  <w:lang w:val="en-GB" w:eastAsia="ja-JP"/>
                </w:rPr>
                <w:t xml:space="preserve">e think…  </w:t>
              </w:r>
            </w:ins>
          </w:p>
          <w:p w14:paraId="4FEC8D52" w14:textId="77777777" w:rsidR="002768A3" w:rsidRPr="00FF2146" w:rsidRDefault="002768A3" w:rsidP="002768A3">
            <w:pPr>
              <w:jc w:val="left"/>
              <w:rPr>
                <w:ins w:id="26" w:author="Kyocera - Masato Fujishiro" w:date="2020-09-28T15:31:00Z"/>
                <w:rFonts w:eastAsia="游明朝"/>
                <w:lang w:val="en-GB" w:eastAsia="ja-JP"/>
              </w:rPr>
            </w:pPr>
            <w:ins w:id="27" w:author="Kyocera - Masato Fujishiro" w:date="2020-09-28T15:31:00Z">
              <w:r w:rsidRPr="00FF2146">
                <w:rPr>
                  <w:rFonts w:eastAsia="游明朝"/>
                  <w:lang w:val="en-GB"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40F6676B" w14:textId="77777777" w:rsidR="002768A3" w:rsidRDefault="002768A3" w:rsidP="002768A3">
            <w:pPr>
              <w:jc w:val="left"/>
              <w:rPr>
                <w:ins w:id="28" w:author="Kyocera - Masato Fujishiro" w:date="2020-09-28T15:31:00Z"/>
                <w:rFonts w:eastAsia="游明朝"/>
                <w:lang w:val="en-GB" w:eastAsia="ja-JP"/>
              </w:rPr>
            </w:pPr>
            <w:ins w:id="29" w:author="Kyocera - Masato Fujishiro" w:date="2020-09-28T15:31:00Z">
              <w:r>
                <w:rPr>
                  <w:rFonts w:eastAsia="游明朝" w:hint="eastAsia"/>
                  <w:lang w:val="en-GB" w:eastAsia="ja-JP"/>
                </w:rPr>
                <w:t>W</w:t>
              </w:r>
              <w:r>
                <w:rPr>
                  <w:rFonts w:eastAsia="游明朝"/>
                  <w:lang w:val="en-GB" w:eastAsia="ja-JP"/>
                </w:rPr>
                <w:t xml:space="preserve">e prefer Type 1/2 Indication is sent via SIB1 since it allows not only IAB-MTs but also UEs to read/use it, while BAP control PDU is only readable by IAB-MTs. </w:t>
              </w:r>
            </w:ins>
          </w:p>
          <w:p w14:paraId="47EA4B89" w14:textId="77777777" w:rsidR="002768A3" w:rsidRPr="00FF2146" w:rsidRDefault="002768A3" w:rsidP="002768A3">
            <w:pPr>
              <w:jc w:val="left"/>
              <w:rPr>
                <w:ins w:id="30" w:author="Kyocera - Masato Fujishiro" w:date="2020-09-28T15:31:00Z"/>
                <w:rFonts w:eastAsia="游明朝"/>
                <w:lang w:val="en-GB" w:eastAsia="ja-JP"/>
              </w:rPr>
            </w:pPr>
            <w:ins w:id="31" w:author="Kyocera - Masato Fujishiro" w:date="2020-09-28T15:31:00Z">
              <w:r w:rsidRPr="00FF2146">
                <w:rPr>
                  <w:rFonts w:eastAsia="游明朝" w:hint="eastAsia"/>
                  <w:lang w:val="en-GB" w:eastAsia="ja-JP"/>
                </w:rPr>
                <w:t>T</w:t>
              </w:r>
              <w:r w:rsidRPr="00FF2146">
                <w:rPr>
                  <w:rFonts w:eastAsia="游明朝"/>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5735B13B" w14:textId="0260B48B" w:rsidR="002768A3" w:rsidRPr="0000439C" w:rsidRDefault="002768A3" w:rsidP="002768A3">
            <w:pPr>
              <w:jc w:val="left"/>
              <w:rPr>
                <w:lang w:val="en-GB"/>
              </w:rPr>
            </w:pPr>
            <w:ins w:id="32" w:author="Kyocera - Masato Fujishiro" w:date="2020-09-28T15:31:00Z">
              <w:r w:rsidRPr="00FF2146">
                <w:rPr>
                  <w:rFonts w:eastAsia="游明朝" w:hint="eastAsia"/>
                  <w:lang w:val="en-GB" w:eastAsia="ja-JP"/>
                </w:rPr>
                <w:t>A</w:t>
              </w:r>
              <w:r w:rsidRPr="00FF2146">
                <w:rPr>
                  <w:rFonts w:eastAsia="游明朝"/>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rsidR="002768A3" w:rsidRPr="0000439C" w14:paraId="5EA02F18" w14:textId="77777777" w:rsidTr="007E6FBB">
        <w:tc>
          <w:tcPr>
            <w:tcW w:w="1998" w:type="dxa"/>
            <w:shd w:val="clear" w:color="auto" w:fill="auto"/>
          </w:tcPr>
          <w:p w14:paraId="54F9E1C6" w14:textId="77777777" w:rsidR="002768A3" w:rsidRPr="0000439C" w:rsidRDefault="002768A3" w:rsidP="002768A3">
            <w:pPr>
              <w:jc w:val="left"/>
              <w:rPr>
                <w:lang w:val="en-GB"/>
              </w:rPr>
            </w:pPr>
          </w:p>
        </w:tc>
        <w:tc>
          <w:tcPr>
            <w:tcW w:w="7830" w:type="dxa"/>
            <w:shd w:val="clear" w:color="auto" w:fill="auto"/>
          </w:tcPr>
          <w:p w14:paraId="1157568E" w14:textId="77777777" w:rsidR="002768A3" w:rsidRPr="0000439C" w:rsidRDefault="002768A3" w:rsidP="002768A3">
            <w:pPr>
              <w:jc w:val="left"/>
              <w:rPr>
                <w:lang w:val="en-GB"/>
              </w:rPr>
            </w:pPr>
          </w:p>
        </w:tc>
      </w:tr>
      <w:tr w:rsidR="002768A3" w:rsidRPr="0000439C" w14:paraId="6D6D2DF1" w14:textId="77777777" w:rsidTr="007E6FBB">
        <w:tc>
          <w:tcPr>
            <w:tcW w:w="1998" w:type="dxa"/>
            <w:shd w:val="clear" w:color="auto" w:fill="auto"/>
          </w:tcPr>
          <w:p w14:paraId="423B9DAF" w14:textId="77777777" w:rsidR="002768A3" w:rsidRPr="0000439C" w:rsidRDefault="002768A3" w:rsidP="002768A3">
            <w:pPr>
              <w:jc w:val="left"/>
              <w:rPr>
                <w:lang w:val="en-GB"/>
              </w:rPr>
            </w:pPr>
          </w:p>
        </w:tc>
        <w:tc>
          <w:tcPr>
            <w:tcW w:w="7830" w:type="dxa"/>
            <w:shd w:val="clear" w:color="auto" w:fill="auto"/>
          </w:tcPr>
          <w:p w14:paraId="041D26FB" w14:textId="77777777" w:rsidR="002768A3" w:rsidRPr="0000439C" w:rsidRDefault="002768A3" w:rsidP="002768A3">
            <w:pPr>
              <w:jc w:val="left"/>
              <w:rPr>
                <w:lang w:val="en-GB"/>
              </w:rPr>
            </w:pPr>
          </w:p>
        </w:tc>
      </w:tr>
      <w:tr w:rsidR="002768A3" w:rsidRPr="0000439C" w14:paraId="0B638603" w14:textId="77777777" w:rsidTr="007E6FBB">
        <w:tc>
          <w:tcPr>
            <w:tcW w:w="1998" w:type="dxa"/>
            <w:shd w:val="clear" w:color="auto" w:fill="auto"/>
          </w:tcPr>
          <w:p w14:paraId="108870B0" w14:textId="77777777" w:rsidR="002768A3" w:rsidRPr="0000439C" w:rsidRDefault="002768A3" w:rsidP="002768A3">
            <w:pPr>
              <w:jc w:val="left"/>
              <w:rPr>
                <w:lang w:val="en-GB"/>
              </w:rPr>
            </w:pPr>
          </w:p>
        </w:tc>
        <w:tc>
          <w:tcPr>
            <w:tcW w:w="7830" w:type="dxa"/>
            <w:shd w:val="clear" w:color="auto" w:fill="auto"/>
          </w:tcPr>
          <w:p w14:paraId="5D57C669" w14:textId="77777777" w:rsidR="002768A3" w:rsidRPr="0000439C" w:rsidRDefault="002768A3" w:rsidP="002768A3">
            <w:pPr>
              <w:jc w:val="left"/>
              <w:rPr>
                <w:lang w:val="en-GB"/>
              </w:rPr>
            </w:pPr>
          </w:p>
        </w:tc>
      </w:tr>
    </w:tbl>
    <w:p w14:paraId="5261D2D1" w14:textId="3D53926C" w:rsidR="005065F5" w:rsidRDefault="005065F5" w:rsidP="00A57EBC">
      <w:pPr>
        <w:ind w:left="720"/>
        <w:jc w:val="left"/>
        <w:rPr>
          <w:lang w:val="en-GB"/>
        </w:rPr>
      </w:pPr>
    </w:p>
    <w:p w14:paraId="444B0A66" w14:textId="174DCA2D" w:rsidR="00B24D1F" w:rsidRPr="00F93C5A" w:rsidRDefault="00B24D1F" w:rsidP="00B24D1F">
      <w:pPr>
        <w:pStyle w:val="30"/>
      </w:pPr>
      <w:r>
        <w:t>2.2.</w:t>
      </w:r>
      <w:r w:rsidR="00F611F9">
        <w:t>8</w:t>
      </w:r>
      <w:r>
        <w:tab/>
        <w:t xml:space="preserve">Avoiding RLF recovery at former descendant node </w:t>
      </w:r>
    </w:p>
    <w:p w14:paraId="0DDACE43" w14:textId="77777777" w:rsidR="00B24D1F" w:rsidRDefault="00B24D1F" w:rsidP="00B24D1F">
      <w:pPr>
        <w:jc w:val="left"/>
        <w:rPr>
          <w:lang w:val="en-GB"/>
        </w:rPr>
      </w:pPr>
      <w:r>
        <w:rPr>
          <w:lang w:val="en-GB"/>
        </w:rPr>
        <w:t xml:space="preserve">Proposed by R2-2006626, </w:t>
      </w:r>
      <w:r w:rsidRPr="007341D6">
        <w:rPr>
          <w:lang w:val="en-GB"/>
        </w:rPr>
        <w:t>R2-2006948</w:t>
      </w:r>
      <w:r>
        <w:rPr>
          <w:lang w:val="en-GB"/>
        </w:rPr>
        <w:t xml:space="preserve">, </w:t>
      </w:r>
      <w:r w:rsidRPr="007341D6">
        <w:rPr>
          <w:lang w:val="en-GB"/>
        </w:rPr>
        <w:t>R2-2006961</w:t>
      </w:r>
      <w:r>
        <w:rPr>
          <w:lang w:val="en-GB"/>
        </w:rPr>
        <w:t xml:space="preserve">, </w:t>
      </w:r>
      <w:r w:rsidRPr="00971730">
        <w:rPr>
          <w:lang w:val="en-GB"/>
        </w:rPr>
        <w:t>R2-2007773</w:t>
      </w:r>
    </w:p>
    <w:p w14:paraId="1E27A6B3" w14:textId="0A08B56B" w:rsidR="00B24D1F" w:rsidRDefault="00B24D1F" w:rsidP="00B24D1F">
      <w:pPr>
        <w:jc w:val="left"/>
        <w:rPr>
          <w:lang w:val="en-GB"/>
        </w:rPr>
      </w:pPr>
      <w:r>
        <w:rPr>
          <w:lang w:val="en-GB"/>
        </w:rPr>
        <w:t xml:space="preserve">This issue was already addressed during a Rel-16 email discussion. To proceed where this discussion ended, rather than repeating it, please describe the technical solutions on </w:t>
      </w:r>
      <w:r w:rsidRPr="00B852F9">
        <w:rPr>
          <w:i/>
          <w:iCs/>
          <w:lang w:val="en-GB"/>
        </w:rPr>
        <w:t>how</w:t>
      </w:r>
      <w:r>
        <w:rPr>
          <w:lang w:val="en-GB"/>
        </w:rPr>
        <w:t xml:space="preserve"> RLF recovery at former descendant node is </w:t>
      </w:r>
      <w:r w:rsidR="00611DFA">
        <w:rPr>
          <w:lang w:val="en-GB"/>
        </w:rPr>
        <w:t>avoided</w:t>
      </w:r>
      <w:r>
        <w:rPr>
          <w:lang w:val="en-GB"/>
        </w:rPr>
        <w:t xml:space="preserve">. </w:t>
      </w:r>
    </w:p>
    <w:p w14:paraId="7232EA01" w14:textId="4440B6F0" w:rsidR="00B24D1F" w:rsidRDefault="00B24D1F" w:rsidP="00B24D1F">
      <w:pPr>
        <w:rPr>
          <w:b/>
          <w:bCs/>
          <w:lang w:val="en-GB"/>
        </w:rPr>
      </w:pPr>
      <w:r w:rsidRPr="003455E3">
        <w:rPr>
          <w:b/>
          <w:bCs/>
          <w:lang w:val="en-GB"/>
        </w:rPr>
        <w:t>Q</w:t>
      </w:r>
      <w:r w:rsidR="00F611F9">
        <w:rPr>
          <w:b/>
          <w:bCs/>
          <w:lang w:val="en-GB"/>
        </w:rPr>
        <w:t>8</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B24D1F" w:rsidRPr="0000439C" w14:paraId="2C13F430" w14:textId="77777777" w:rsidTr="007E6FBB">
        <w:tc>
          <w:tcPr>
            <w:tcW w:w="1998" w:type="dxa"/>
            <w:shd w:val="clear" w:color="auto" w:fill="auto"/>
          </w:tcPr>
          <w:p w14:paraId="2648256C" w14:textId="77777777" w:rsidR="00B24D1F" w:rsidRPr="0000439C" w:rsidRDefault="00B24D1F" w:rsidP="007E6FBB">
            <w:pPr>
              <w:jc w:val="left"/>
              <w:rPr>
                <w:b/>
                <w:bCs/>
                <w:lang w:val="en-GB"/>
              </w:rPr>
            </w:pPr>
            <w:r w:rsidRPr="0000439C">
              <w:rPr>
                <w:b/>
                <w:bCs/>
                <w:lang w:val="en-GB"/>
              </w:rPr>
              <w:t>Company</w:t>
            </w:r>
          </w:p>
        </w:tc>
        <w:tc>
          <w:tcPr>
            <w:tcW w:w="7830" w:type="dxa"/>
            <w:shd w:val="clear" w:color="auto" w:fill="auto"/>
          </w:tcPr>
          <w:p w14:paraId="38D059DB" w14:textId="77777777" w:rsidR="00B24D1F" w:rsidRPr="0000439C" w:rsidRDefault="00B24D1F" w:rsidP="007E6FBB">
            <w:pPr>
              <w:jc w:val="left"/>
              <w:rPr>
                <w:b/>
                <w:bCs/>
                <w:lang w:val="en-GB"/>
              </w:rPr>
            </w:pPr>
            <w:r>
              <w:rPr>
                <w:b/>
                <w:bCs/>
                <w:lang w:val="en-GB"/>
              </w:rPr>
              <w:t>Comment</w:t>
            </w:r>
          </w:p>
        </w:tc>
      </w:tr>
      <w:tr w:rsidR="002768A3" w:rsidRPr="0000439C" w14:paraId="555BDC8A" w14:textId="77777777" w:rsidTr="007E6FBB">
        <w:tc>
          <w:tcPr>
            <w:tcW w:w="1998" w:type="dxa"/>
            <w:shd w:val="clear" w:color="auto" w:fill="auto"/>
          </w:tcPr>
          <w:p w14:paraId="148B8FCF" w14:textId="604186CC" w:rsidR="002768A3" w:rsidRPr="0000439C" w:rsidRDefault="002768A3" w:rsidP="002768A3">
            <w:pPr>
              <w:jc w:val="left"/>
              <w:rPr>
                <w:lang w:val="en-GB"/>
              </w:rPr>
            </w:pPr>
            <w:ins w:id="33" w:author="Kyocera - Masato Fujishiro" w:date="2020-09-28T15:31: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4CDD2D94" w14:textId="77777777" w:rsidR="002768A3" w:rsidRPr="00FF2146" w:rsidRDefault="002768A3" w:rsidP="002768A3">
            <w:pPr>
              <w:jc w:val="left"/>
              <w:rPr>
                <w:ins w:id="34" w:author="Kyocera - Masato Fujishiro" w:date="2020-09-28T15:31:00Z"/>
                <w:rFonts w:eastAsia="游明朝"/>
                <w:lang w:val="en-GB" w:eastAsia="ja-JP"/>
              </w:rPr>
            </w:pPr>
            <w:ins w:id="35" w:author="Kyocera - Masato Fujishiro" w:date="2020-09-28T15:31:00Z">
              <w:r w:rsidRPr="00FF2146">
                <w:rPr>
                  <w:rFonts w:eastAsia="游明朝" w:hint="eastAsia"/>
                  <w:lang w:val="en-GB" w:eastAsia="ja-JP"/>
                </w:rPr>
                <w:t>W</w:t>
              </w:r>
              <w:r w:rsidRPr="00FF2146">
                <w:rPr>
                  <w:rFonts w:eastAsia="游明朝"/>
                  <w:lang w:val="en-GB" w:eastAsia="ja-JP"/>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sidRPr="00FF2146">
                <w:rPr>
                  <w:rFonts w:eastAsia="游明朝"/>
                  <w:lang w:val="en-GB" w:eastAsia="ja-JP"/>
                </w:rPr>
                <w:t>eIAB</w:t>
              </w:r>
              <w:proofErr w:type="spellEnd"/>
              <w:r w:rsidRPr="00FF2146">
                <w:rPr>
                  <w:rFonts w:eastAsia="游明朝"/>
                  <w:lang w:val="en-GB" w:eastAsia="ja-JP"/>
                </w:rPr>
                <w:t xml:space="preserve"> nature. In this sense, we prefer RRC should manage the list(s), not OAM. </w:t>
              </w:r>
            </w:ins>
          </w:p>
          <w:p w14:paraId="4918BEC8" w14:textId="5C2A6F10" w:rsidR="002768A3" w:rsidRPr="0000439C" w:rsidRDefault="002768A3" w:rsidP="002768A3">
            <w:pPr>
              <w:jc w:val="left"/>
              <w:rPr>
                <w:lang w:val="en-GB"/>
              </w:rPr>
            </w:pPr>
            <w:ins w:id="36" w:author="Kyocera - Masato Fujishiro" w:date="2020-09-28T15:31:00Z">
              <w:r w:rsidRPr="00FF2146">
                <w:rPr>
                  <w:rFonts w:eastAsia="游明朝" w:hint="eastAsia"/>
                  <w:lang w:val="en-GB" w:eastAsia="ja-JP"/>
                </w:rPr>
                <w:t>W</w:t>
              </w:r>
              <w:r w:rsidRPr="00FF2146">
                <w:rPr>
                  <w:rFonts w:eastAsia="游明朝"/>
                  <w:lang w:val="en-GB" w:eastAsia="ja-JP"/>
                </w:rPr>
                <w:t xml:space="preserve">e’re wondering if this enhancement may or may not </w:t>
              </w:r>
              <w:r>
                <w:rPr>
                  <w:rFonts w:eastAsia="游明朝"/>
                  <w:lang w:val="en-GB" w:eastAsia="ja-JP"/>
                </w:rPr>
                <w:t xml:space="preserve">be </w:t>
              </w:r>
              <w:r w:rsidRPr="00FF2146">
                <w:rPr>
                  <w:rFonts w:eastAsia="游明朝"/>
                  <w:lang w:val="en-GB" w:eastAsia="ja-JP"/>
                </w:rPr>
                <w:t>related to Q1 (i.e., CHO) or Q5 (</w:t>
              </w:r>
              <w:r>
                <w:rPr>
                  <w:rFonts w:eastAsia="游明朝"/>
                  <w:lang w:val="en-GB" w:eastAsia="ja-JP"/>
                </w:rPr>
                <w:t xml:space="preserve">i.e., </w:t>
              </w:r>
              <w:r w:rsidRPr="007D05B7">
                <w:rPr>
                  <w:rFonts w:eastAsia="游明朝"/>
                  <w:lang w:val="en-GB" w:eastAsia="ja-JP"/>
                </w:rPr>
                <w:t>Redundancy using routing via descendant nodes</w:t>
              </w:r>
              <w:r>
                <w:rPr>
                  <w:rFonts w:eastAsia="游明朝"/>
                  <w:lang w:val="en-GB" w:eastAsia="ja-JP"/>
                </w:rPr>
                <w:t xml:space="preserve">). So, RAN2 should consider the relationship of solutions and avoid the potential functional duplication. </w:t>
              </w:r>
            </w:ins>
          </w:p>
        </w:tc>
      </w:tr>
      <w:tr w:rsidR="002768A3" w:rsidRPr="0000439C" w14:paraId="58E19907" w14:textId="77777777" w:rsidTr="007E6FBB">
        <w:tc>
          <w:tcPr>
            <w:tcW w:w="1998" w:type="dxa"/>
            <w:shd w:val="clear" w:color="auto" w:fill="auto"/>
          </w:tcPr>
          <w:p w14:paraId="40288AD3" w14:textId="77777777" w:rsidR="002768A3" w:rsidRPr="0000439C" w:rsidRDefault="002768A3" w:rsidP="002768A3">
            <w:pPr>
              <w:jc w:val="left"/>
              <w:rPr>
                <w:lang w:val="en-GB"/>
              </w:rPr>
            </w:pPr>
          </w:p>
        </w:tc>
        <w:tc>
          <w:tcPr>
            <w:tcW w:w="7830" w:type="dxa"/>
            <w:shd w:val="clear" w:color="auto" w:fill="auto"/>
          </w:tcPr>
          <w:p w14:paraId="6E62A1AF" w14:textId="77777777" w:rsidR="002768A3" w:rsidRPr="0000439C" w:rsidRDefault="002768A3" w:rsidP="002768A3">
            <w:pPr>
              <w:jc w:val="left"/>
              <w:rPr>
                <w:lang w:val="en-GB"/>
              </w:rPr>
            </w:pPr>
          </w:p>
        </w:tc>
      </w:tr>
      <w:tr w:rsidR="002768A3" w:rsidRPr="0000439C" w14:paraId="229AB8C6" w14:textId="77777777" w:rsidTr="007E6FBB">
        <w:tc>
          <w:tcPr>
            <w:tcW w:w="1998" w:type="dxa"/>
            <w:shd w:val="clear" w:color="auto" w:fill="auto"/>
          </w:tcPr>
          <w:p w14:paraId="61B89575" w14:textId="77777777" w:rsidR="002768A3" w:rsidRPr="0000439C" w:rsidRDefault="002768A3" w:rsidP="002768A3">
            <w:pPr>
              <w:jc w:val="left"/>
              <w:rPr>
                <w:lang w:val="en-GB"/>
              </w:rPr>
            </w:pPr>
          </w:p>
        </w:tc>
        <w:tc>
          <w:tcPr>
            <w:tcW w:w="7830" w:type="dxa"/>
            <w:shd w:val="clear" w:color="auto" w:fill="auto"/>
          </w:tcPr>
          <w:p w14:paraId="014A8346" w14:textId="77777777" w:rsidR="002768A3" w:rsidRPr="0000439C" w:rsidRDefault="002768A3" w:rsidP="002768A3">
            <w:pPr>
              <w:jc w:val="left"/>
              <w:rPr>
                <w:lang w:val="en-GB"/>
              </w:rPr>
            </w:pPr>
          </w:p>
        </w:tc>
      </w:tr>
      <w:tr w:rsidR="002768A3" w:rsidRPr="0000439C" w14:paraId="7B1A5651" w14:textId="77777777" w:rsidTr="007E6FBB">
        <w:tc>
          <w:tcPr>
            <w:tcW w:w="1998" w:type="dxa"/>
            <w:shd w:val="clear" w:color="auto" w:fill="auto"/>
          </w:tcPr>
          <w:p w14:paraId="24AF3B15" w14:textId="77777777" w:rsidR="002768A3" w:rsidRPr="0000439C" w:rsidRDefault="002768A3" w:rsidP="002768A3">
            <w:pPr>
              <w:jc w:val="left"/>
              <w:rPr>
                <w:lang w:val="en-GB"/>
              </w:rPr>
            </w:pPr>
          </w:p>
        </w:tc>
        <w:tc>
          <w:tcPr>
            <w:tcW w:w="7830" w:type="dxa"/>
            <w:shd w:val="clear" w:color="auto" w:fill="auto"/>
          </w:tcPr>
          <w:p w14:paraId="717A479D" w14:textId="77777777" w:rsidR="002768A3" w:rsidRPr="0000439C" w:rsidRDefault="002768A3" w:rsidP="002768A3">
            <w:pPr>
              <w:jc w:val="left"/>
              <w:rPr>
                <w:lang w:val="en-GB"/>
              </w:rPr>
            </w:pPr>
          </w:p>
        </w:tc>
      </w:tr>
    </w:tbl>
    <w:p w14:paraId="5775264C" w14:textId="77777777" w:rsidR="00B24D1F" w:rsidRDefault="00B24D1F" w:rsidP="00A57EBC">
      <w:pPr>
        <w:ind w:left="720"/>
        <w:jc w:val="left"/>
        <w:rPr>
          <w:lang w:val="en-GB"/>
        </w:rPr>
      </w:pPr>
    </w:p>
    <w:p w14:paraId="0030A76F" w14:textId="60112754" w:rsidR="005065F5" w:rsidRPr="00F93C5A" w:rsidRDefault="005065F5" w:rsidP="005065F5">
      <w:pPr>
        <w:pStyle w:val="30"/>
      </w:pPr>
      <w:r>
        <w:t>2.2.</w:t>
      </w:r>
      <w:r w:rsidR="00F611F9">
        <w:t>9</w:t>
      </w:r>
      <w:r>
        <w:tab/>
        <w:t>Message bundling (e.g. “group mobility”)</w:t>
      </w:r>
    </w:p>
    <w:p w14:paraId="6593EE24" w14:textId="77966199" w:rsidR="005065F5" w:rsidRDefault="005065F5" w:rsidP="005065F5">
      <w:pPr>
        <w:jc w:val="left"/>
        <w:rPr>
          <w:lang w:val="en-GB"/>
        </w:rPr>
      </w:pPr>
      <w:r>
        <w:rPr>
          <w:lang w:val="en-GB"/>
        </w:rPr>
        <w:t xml:space="preserve">Proposed by </w:t>
      </w:r>
      <w:r w:rsidRPr="007341D6">
        <w:rPr>
          <w:lang w:val="en-GB"/>
        </w:rPr>
        <w:t>R2-2006961</w:t>
      </w:r>
      <w:r>
        <w:rPr>
          <w:lang w:val="en-GB"/>
        </w:rPr>
        <w:t xml:space="preserve">, </w:t>
      </w:r>
      <w:r w:rsidRPr="0038198F">
        <w:rPr>
          <w:lang w:val="en-GB"/>
        </w:rPr>
        <w:t>R2-2007313</w:t>
      </w:r>
      <w:r>
        <w:rPr>
          <w:lang w:val="en-GB"/>
        </w:rPr>
        <w:t xml:space="preserve">, </w:t>
      </w:r>
      <w:r w:rsidRPr="00AB3698">
        <w:rPr>
          <w:lang w:val="en-GB"/>
        </w:rPr>
        <w:t>R2-2007863</w:t>
      </w:r>
      <w:r w:rsidR="004009A4">
        <w:rPr>
          <w:lang w:val="en-GB"/>
        </w:rPr>
        <w:t>, RAN3 discussion</w:t>
      </w:r>
    </w:p>
    <w:p w14:paraId="7723CA58" w14:textId="1BA0B624" w:rsidR="005065F5" w:rsidRDefault="005065F5" w:rsidP="005065F5">
      <w:pPr>
        <w:jc w:val="left"/>
        <w:rPr>
          <w:lang w:val="en-GB"/>
        </w:rPr>
      </w:pPr>
      <w:r w:rsidRPr="009C5EFC">
        <w:rPr>
          <w:lang w:val="en-GB"/>
        </w:rPr>
        <w:t>RAN3 had a discussion on this topic and the following issues were raised:</w:t>
      </w:r>
      <w:r>
        <w:rPr>
          <w:lang w:val="en-GB"/>
        </w:rPr>
        <w:t xml:space="preserve"> While bundling of multiple, e.g., UE messages reduces the </w:t>
      </w:r>
      <w:r w:rsidR="00F611F9">
        <w:rPr>
          <w:lang w:val="en-GB"/>
        </w:rPr>
        <w:t xml:space="preserve">total </w:t>
      </w:r>
      <w:r>
        <w:rPr>
          <w:lang w:val="en-GB"/>
        </w:rPr>
        <w:t>number of messages, it does not necessarily reduce the processing load. Further, bundling is restricted by the upper bound of the message size.</w:t>
      </w:r>
    </w:p>
    <w:p w14:paraId="747F2D5E" w14:textId="5772A520" w:rsidR="0081698E" w:rsidRDefault="0044192C" w:rsidP="005065F5">
      <w:pPr>
        <w:jc w:val="left"/>
        <w:rPr>
          <w:lang w:val="en-GB"/>
        </w:rPr>
      </w:pPr>
      <w:r>
        <w:rPr>
          <w:lang w:val="en-GB"/>
        </w:rPr>
        <w:t xml:space="preserve">Please include </w:t>
      </w:r>
      <w:r w:rsidR="00174927">
        <w:rPr>
          <w:lang w:val="en-GB"/>
        </w:rPr>
        <w:t xml:space="preserve">in your comments </w:t>
      </w:r>
      <w:r>
        <w:rPr>
          <w:lang w:val="en-GB"/>
        </w:rPr>
        <w:t xml:space="preserve">what type of messages </w:t>
      </w:r>
      <w:r w:rsidR="00174927">
        <w:rPr>
          <w:lang w:val="en-GB"/>
        </w:rPr>
        <w:t xml:space="preserve">you believe </w:t>
      </w:r>
      <w:r>
        <w:rPr>
          <w:lang w:val="en-GB"/>
        </w:rPr>
        <w:t xml:space="preserve">the bundling </w:t>
      </w:r>
      <w:r w:rsidR="00F13749">
        <w:rPr>
          <w:lang w:val="en-GB"/>
        </w:rPr>
        <w:t>could</w:t>
      </w:r>
      <w:r>
        <w:rPr>
          <w:lang w:val="en-GB"/>
        </w:rPr>
        <w:t xml:space="preserve"> apply to, and please address RAN3’s concerns.</w:t>
      </w:r>
    </w:p>
    <w:p w14:paraId="567D8A50" w14:textId="6C48E310" w:rsidR="00341710" w:rsidRDefault="00341710" w:rsidP="00341710">
      <w:pPr>
        <w:rPr>
          <w:b/>
          <w:bCs/>
          <w:lang w:val="en-GB"/>
        </w:rPr>
      </w:pPr>
      <w:r w:rsidRPr="003455E3">
        <w:rPr>
          <w:b/>
          <w:bCs/>
          <w:lang w:val="en-GB"/>
        </w:rPr>
        <w:t>Q</w:t>
      </w:r>
      <w:r w:rsidR="00F611F9">
        <w:rPr>
          <w:b/>
          <w:bCs/>
          <w:lang w:val="en-GB"/>
        </w:rPr>
        <w:t>9</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1710" w:rsidRPr="0000439C" w14:paraId="6BDC90D8" w14:textId="77777777" w:rsidTr="007E6FBB">
        <w:tc>
          <w:tcPr>
            <w:tcW w:w="1998" w:type="dxa"/>
            <w:shd w:val="clear" w:color="auto" w:fill="auto"/>
          </w:tcPr>
          <w:p w14:paraId="29300424" w14:textId="77777777" w:rsidR="00341710" w:rsidRPr="0000439C" w:rsidRDefault="00341710" w:rsidP="007E6FBB">
            <w:pPr>
              <w:jc w:val="left"/>
              <w:rPr>
                <w:b/>
                <w:bCs/>
                <w:lang w:val="en-GB"/>
              </w:rPr>
            </w:pPr>
            <w:r w:rsidRPr="0000439C">
              <w:rPr>
                <w:b/>
                <w:bCs/>
                <w:lang w:val="en-GB"/>
              </w:rPr>
              <w:t>Company</w:t>
            </w:r>
          </w:p>
        </w:tc>
        <w:tc>
          <w:tcPr>
            <w:tcW w:w="7830" w:type="dxa"/>
            <w:shd w:val="clear" w:color="auto" w:fill="auto"/>
          </w:tcPr>
          <w:p w14:paraId="321BB431" w14:textId="77777777" w:rsidR="00341710" w:rsidRPr="0000439C" w:rsidRDefault="00341710" w:rsidP="007E6FBB">
            <w:pPr>
              <w:jc w:val="left"/>
              <w:rPr>
                <w:b/>
                <w:bCs/>
                <w:lang w:val="en-GB"/>
              </w:rPr>
            </w:pPr>
            <w:r>
              <w:rPr>
                <w:b/>
                <w:bCs/>
                <w:lang w:val="en-GB"/>
              </w:rPr>
              <w:t>Comment</w:t>
            </w:r>
          </w:p>
        </w:tc>
      </w:tr>
      <w:tr w:rsidR="002768A3" w:rsidRPr="0000439C" w14:paraId="7981FA90" w14:textId="77777777" w:rsidTr="007E6FBB">
        <w:tc>
          <w:tcPr>
            <w:tcW w:w="1998" w:type="dxa"/>
            <w:shd w:val="clear" w:color="auto" w:fill="auto"/>
          </w:tcPr>
          <w:p w14:paraId="07AD8E88" w14:textId="7EC9B01C" w:rsidR="002768A3" w:rsidRPr="0000439C" w:rsidRDefault="002768A3" w:rsidP="002768A3">
            <w:pPr>
              <w:jc w:val="left"/>
              <w:rPr>
                <w:lang w:val="en-GB"/>
              </w:rPr>
            </w:pPr>
            <w:ins w:id="37" w:author="Kyocera - Masato Fujishiro" w:date="2020-09-28T15:32: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2841A5CA" w14:textId="1A762599" w:rsidR="002768A3" w:rsidRPr="0000439C" w:rsidRDefault="002768A3" w:rsidP="002768A3">
            <w:pPr>
              <w:jc w:val="left"/>
              <w:rPr>
                <w:lang w:val="en-GB"/>
              </w:rPr>
            </w:pPr>
            <w:ins w:id="38" w:author="Kyocera - Masato Fujishiro" w:date="2020-09-28T15:32:00Z">
              <w:r w:rsidRPr="00FF2146">
                <w:rPr>
                  <w:rFonts w:eastAsia="游明朝" w:hint="eastAsia"/>
                  <w:lang w:val="en-GB" w:eastAsia="ja-JP"/>
                </w:rPr>
                <w:t>W</w:t>
              </w:r>
              <w:r w:rsidRPr="00FF2146">
                <w:rPr>
                  <w:rFonts w:eastAsia="游明朝"/>
                  <w:lang w:val="en-GB" w:eastAsia="ja-JP"/>
                </w:rPr>
                <w:t xml:space="preserve">e don’t have strong </w:t>
              </w:r>
              <w:proofErr w:type="gramStart"/>
              <w:r w:rsidRPr="00FF2146">
                <w:rPr>
                  <w:rFonts w:eastAsia="游明朝"/>
                  <w:lang w:val="en-GB" w:eastAsia="ja-JP"/>
                </w:rPr>
                <w:t>view, but</w:t>
              </w:r>
              <w:proofErr w:type="gramEnd"/>
              <w:r w:rsidRPr="00FF2146">
                <w:rPr>
                  <w:rFonts w:eastAsia="游明朝"/>
                  <w:lang w:val="en-GB" w:eastAsia="ja-JP"/>
                </w:rPr>
                <w:t xml:space="preserve"> be wondering if it’s problematic the handover requests of some UEs/IAB-nodes are accepted but some others are rejected, in case of non-bundling (i.e., the existing) messages. </w:t>
              </w:r>
            </w:ins>
          </w:p>
        </w:tc>
      </w:tr>
      <w:tr w:rsidR="002768A3" w:rsidRPr="0000439C" w14:paraId="243B69FD" w14:textId="77777777" w:rsidTr="007E6FBB">
        <w:tc>
          <w:tcPr>
            <w:tcW w:w="1998" w:type="dxa"/>
            <w:shd w:val="clear" w:color="auto" w:fill="auto"/>
          </w:tcPr>
          <w:p w14:paraId="0A7671C2" w14:textId="77777777" w:rsidR="002768A3" w:rsidRPr="0000439C" w:rsidRDefault="002768A3" w:rsidP="002768A3">
            <w:pPr>
              <w:jc w:val="left"/>
              <w:rPr>
                <w:lang w:val="en-GB"/>
              </w:rPr>
            </w:pPr>
          </w:p>
        </w:tc>
        <w:tc>
          <w:tcPr>
            <w:tcW w:w="7830" w:type="dxa"/>
            <w:shd w:val="clear" w:color="auto" w:fill="auto"/>
          </w:tcPr>
          <w:p w14:paraId="7CF6D44C" w14:textId="77777777" w:rsidR="002768A3" w:rsidRPr="0000439C" w:rsidRDefault="002768A3" w:rsidP="002768A3">
            <w:pPr>
              <w:jc w:val="left"/>
              <w:rPr>
                <w:lang w:val="en-GB"/>
              </w:rPr>
            </w:pPr>
          </w:p>
        </w:tc>
      </w:tr>
      <w:tr w:rsidR="002768A3" w:rsidRPr="0000439C" w14:paraId="2485D88B" w14:textId="77777777" w:rsidTr="007E6FBB">
        <w:tc>
          <w:tcPr>
            <w:tcW w:w="1998" w:type="dxa"/>
            <w:shd w:val="clear" w:color="auto" w:fill="auto"/>
          </w:tcPr>
          <w:p w14:paraId="165DC47D" w14:textId="77777777" w:rsidR="002768A3" w:rsidRPr="0000439C" w:rsidRDefault="002768A3" w:rsidP="002768A3">
            <w:pPr>
              <w:jc w:val="left"/>
              <w:rPr>
                <w:lang w:val="en-GB"/>
              </w:rPr>
            </w:pPr>
          </w:p>
        </w:tc>
        <w:tc>
          <w:tcPr>
            <w:tcW w:w="7830" w:type="dxa"/>
            <w:shd w:val="clear" w:color="auto" w:fill="auto"/>
          </w:tcPr>
          <w:p w14:paraId="26479E04" w14:textId="77777777" w:rsidR="002768A3" w:rsidRPr="0000439C" w:rsidRDefault="002768A3" w:rsidP="002768A3">
            <w:pPr>
              <w:jc w:val="left"/>
              <w:rPr>
                <w:lang w:val="en-GB"/>
              </w:rPr>
            </w:pPr>
          </w:p>
        </w:tc>
      </w:tr>
      <w:tr w:rsidR="002768A3" w:rsidRPr="0000439C" w14:paraId="1A62F00A" w14:textId="77777777" w:rsidTr="007E6FBB">
        <w:tc>
          <w:tcPr>
            <w:tcW w:w="1998" w:type="dxa"/>
            <w:shd w:val="clear" w:color="auto" w:fill="auto"/>
          </w:tcPr>
          <w:p w14:paraId="3DD12536" w14:textId="77777777" w:rsidR="002768A3" w:rsidRPr="0000439C" w:rsidRDefault="002768A3" w:rsidP="002768A3">
            <w:pPr>
              <w:jc w:val="left"/>
              <w:rPr>
                <w:lang w:val="en-GB"/>
              </w:rPr>
            </w:pPr>
          </w:p>
        </w:tc>
        <w:tc>
          <w:tcPr>
            <w:tcW w:w="7830" w:type="dxa"/>
            <w:shd w:val="clear" w:color="auto" w:fill="auto"/>
          </w:tcPr>
          <w:p w14:paraId="1B8D64DB" w14:textId="77777777" w:rsidR="002768A3" w:rsidRPr="0000439C" w:rsidRDefault="002768A3" w:rsidP="002768A3">
            <w:pPr>
              <w:jc w:val="left"/>
              <w:rPr>
                <w:lang w:val="en-GB"/>
              </w:rPr>
            </w:pPr>
          </w:p>
        </w:tc>
      </w:tr>
    </w:tbl>
    <w:p w14:paraId="4D40818F" w14:textId="0DE183B4" w:rsidR="00A82E2C" w:rsidRPr="00A57EBC" w:rsidRDefault="00A57EBC" w:rsidP="00A57EBC">
      <w:pPr>
        <w:ind w:left="720"/>
        <w:jc w:val="left"/>
        <w:rPr>
          <w:lang w:val="en-GB"/>
        </w:rPr>
      </w:pPr>
      <w:r w:rsidRPr="00A57EBC">
        <w:rPr>
          <w:lang w:val="en-GB"/>
        </w:rPr>
        <w:t xml:space="preserve"> </w:t>
      </w:r>
    </w:p>
    <w:p w14:paraId="14A63890" w14:textId="12C33CCE" w:rsidR="00A82E2C" w:rsidRPr="00F93C5A" w:rsidRDefault="00341710" w:rsidP="00341710">
      <w:pPr>
        <w:pStyle w:val="30"/>
      </w:pPr>
      <w:r>
        <w:t>2.2.10</w:t>
      </w:r>
      <w:r>
        <w:tab/>
        <w:t>Replace/avoid</w:t>
      </w:r>
      <w:r w:rsidR="00C101CA" w:rsidRPr="00F93C5A">
        <w:t xml:space="preserve"> </w:t>
      </w:r>
      <w:r>
        <w:t xml:space="preserve">UE/child-MT </w:t>
      </w:r>
      <w:r w:rsidR="00C101CA" w:rsidRPr="00F93C5A">
        <w:t xml:space="preserve">RACH at inter-donor topology adaptation </w:t>
      </w:r>
    </w:p>
    <w:p w14:paraId="4717E9F8" w14:textId="7B32B25D" w:rsidR="00C101CA" w:rsidRDefault="00910B85" w:rsidP="002A0529">
      <w:pPr>
        <w:jc w:val="left"/>
        <w:rPr>
          <w:lang w:val="en-GB"/>
        </w:rPr>
      </w:pPr>
      <w:r>
        <w:rPr>
          <w:lang w:val="en-GB"/>
        </w:rPr>
        <w:t xml:space="preserve">Proposed by </w:t>
      </w:r>
      <w:r w:rsidR="00C101CA">
        <w:rPr>
          <w:lang w:val="en-GB"/>
        </w:rPr>
        <w:t>R2-2006625</w:t>
      </w:r>
      <w:r w:rsidR="00AB3698">
        <w:rPr>
          <w:lang w:val="en-GB"/>
        </w:rPr>
        <w:t xml:space="preserve">, </w:t>
      </w:r>
      <w:r w:rsidR="00AB3698" w:rsidRPr="00AB3698">
        <w:rPr>
          <w:lang w:val="en-GB"/>
        </w:rPr>
        <w:t>R2-2007863</w:t>
      </w:r>
    </w:p>
    <w:p w14:paraId="6BAF28FD" w14:textId="521AB56A" w:rsidR="008F3975" w:rsidRDefault="008F3975" w:rsidP="008F3975">
      <w:pPr>
        <w:jc w:val="left"/>
        <w:rPr>
          <w:lang w:val="en-GB"/>
        </w:rPr>
      </w:pPr>
      <w:r>
        <w:rPr>
          <w:lang w:val="en-GB"/>
        </w:rPr>
        <w:t xml:space="preserve">If rapporteur understands the above contributions correctly, this enhancement tries to avoid RACH for UE or descendant-node IAB-MTs during inter-donor migration. Such RACH would generally be considered </w:t>
      </w:r>
      <w:r>
        <w:rPr>
          <w:lang w:val="en-GB"/>
        </w:rPr>
        <w:lastRenderedPageBreak/>
        <w:t xml:space="preserve">necessary since the UE and descendant-node IAB-MT change their security association </w:t>
      </w:r>
      <w:r w:rsidR="00144302">
        <w:rPr>
          <w:lang w:val="en-GB"/>
        </w:rPr>
        <w:t xml:space="preserve">from the source </w:t>
      </w:r>
      <w:r>
        <w:rPr>
          <w:lang w:val="en-GB"/>
        </w:rPr>
        <w:t xml:space="preserve">to the target IAB-donor and therefore </w:t>
      </w:r>
      <w:proofErr w:type="gramStart"/>
      <w:r>
        <w:rPr>
          <w:lang w:val="en-GB"/>
        </w:rPr>
        <w:t>have to</w:t>
      </w:r>
      <w:proofErr w:type="gramEnd"/>
      <w:r>
        <w:rPr>
          <w:lang w:val="en-GB"/>
        </w:rPr>
        <w:t xml:space="preserve"> perform a</w:t>
      </w:r>
      <w:r w:rsidR="00144302">
        <w:rPr>
          <w:lang w:val="en-GB"/>
        </w:rPr>
        <w:t>n RRC reconfiguration with</w:t>
      </w:r>
      <w:r>
        <w:rPr>
          <w:lang w:val="en-GB"/>
        </w:rPr>
        <w:t xml:space="preserve"> resync. The proposal is that th</w:t>
      </w:r>
      <w:r w:rsidR="00144302">
        <w:rPr>
          <w:lang w:val="en-GB"/>
        </w:rPr>
        <w:t>e</w:t>
      </w:r>
      <w:r>
        <w:rPr>
          <w:lang w:val="en-GB"/>
        </w:rPr>
        <w:t xml:space="preserve"> RACH </w:t>
      </w:r>
      <w:r w:rsidR="00144302">
        <w:rPr>
          <w:lang w:val="en-GB"/>
        </w:rPr>
        <w:t xml:space="preserve">procedure of the resync </w:t>
      </w:r>
      <w:r>
        <w:rPr>
          <w:lang w:val="en-GB"/>
        </w:rPr>
        <w:t xml:space="preserve">could be avoided since the IAB-DU </w:t>
      </w:r>
      <w:r w:rsidR="00144302">
        <w:rPr>
          <w:lang w:val="en-GB"/>
        </w:rPr>
        <w:t xml:space="preserve">remains </w:t>
      </w:r>
      <w:r>
        <w:rPr>
          <w:lang w:val="en-GB"/>
        </w:rPr>
        <w:t xml:space="preserve">the same. </w:t>
      </w:r>
      <w:r w:rsidR="00144302">
        <w:rPr>
          <w:lang w:val="en-GB"/>
        </w:rPr>
        <w:t>The r</w:t>
      </w:r>
      <w:r>
        <w:rPr>
          <w:lang w:val="en-GB"/>
        </w:rPr>
        <w:t xml:space="preserve">apporteur is not certain what </w:t>
      </w:r>
      <w:r w:rsidR="00144302">
        <w:rPr>
          <w:lang w:val="en-GB"/>
        </w:rPr>
        <w:t>signalling</w:t>
      </w:r>
      <w:r>
        <w:rPr>
          <w:lang w:val="en-GB"/>
        </w:rPr>
        <w:t xml:space="preserve"> would trigger the switch between the security associations, i.e., with what </w:t>
      </w:r>
      <w:r w:rsidR="00144302">
        <w:rPr>
          <w:lang w:val="en-GB"/>
        </w:rPr>
        <w:t xml:space="preserve">the </w:t>
      </w:r>
      <w:r>
        <w:rPr>
          <w:lang w:val="en-GB"/>
        </w:rPr>
        <w:t xml:space="preserve">RACH procedure would be replaced and what benefit this </w:t>
      </w:r>
      <w:r w:rsidR="00144302">
        <w:rPr>
          <w:lang w:val="en-GB"/>
        </w:rPr>
        <w:t xml:space="preserve">replacement </w:t>
      </w:r>
      <w:r>
        <w:rPr>
          <w:lang w:val="en-GB"/>
        </w:rPr>
        <w:t>would have.</w:t>
      </w:r>
    </w:p>
    <w:p w14:paraId="540D3936" w14:textId="0F5FA146" w:rsidR="008F3975" w:rsidRDefault="008F3975" w:rsidP="008F3975">
      <w:pPr>
        <w:jc w:val="left"/>
        <w:rPr>
          <w:lang w:val="en-GB"/>
        </w:rPr>
      </w:pPr>
      <w:r>
        <w:rPr>
          <w:lang w:val="en-GB"/>
        </w:rPr>
        <w:t>Please address th</w:t>
      </w:r>
      <w:r w:rsidR="00144302">
        <w:rPr>
          <w:lang w:val="en-GB"/>
        </w:rPr>
        <w:t>ese</w:t>
      </w:r>
      <w:r>
        <w:rPr>
          <w:lang w:val="en-GB"/>
        </w:rPr>
        <w:t xml:space="preserve"> issue</w:t>
      </w:r>
      <w:r w:rsidR="00144302">
        <w:rPr>
          <w:lang w:val="en-GB"/>
        </w:rPr>
        <w:t>s</w:t>
      </w:r>
      <w:r>
        <w:rPr>
          <w:lang w:val="en-GB"/>
        </w:rPr>
        <w:t xml:space="preserve"> in your comment.</w:t>
      </w:r>
    </w:p>
    <w:p w14:paraId="171994CA" w14:textId="6518680E" w:rsidR="00341710" w:rsidRDefault="00341710" w:rsidP="00341710">
      <w:pPr>
        <w:rPr>
          <w:b/>
          <w:bCs/>
          <w:lang w:val="en-GB"/>
        </w:rPr>
      </w:pPr>
      <w:r w:rsidRPr="003455E3">
        <w:rPr>
          <w:b/>
          <w:bCs/>
          <w:lang w:val="en-GB"/>
        </w:rPr>
        <w:t>Q</w:t>
      </w:r>
      <w:r>
        <w:rPr>
          <w:b/>
          <w:bCs/>
          <w:lang w:val="en-GB"/>
        </w:rPr>
        <w:t>10</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1710" w:rsidRPr="0000439C" w14:paraId="5B6EF5FE" w14:textId="77777777" w:rsidTr="007E6FBB">
        <w:tc>
          <w:tcPr>
            <w:tcW w:w="1998" w:type="dxa"/>
            <w:shd w:val="clear" w:color="auto" w:fill="auto"/>
          </w:tcPr>
          <w:p w14:paraId="4B6DB5BD" w14:textId="77777777" w:rsidR="00341710" w:rsidRPr="0000439C" w:rsidRDefault="00341710" w:rsidP="007E6FBB">
            <w:pPr>
              <w:jc w:val="left"/>
              <w:rPr>
                <w:b/>
                <w:bCs/>
                <w:lang w:val="en-GB"/>
              </w:rPr>
            </w:pPr>
            <w:r w:rsidRPr="0000439C">
              <w:rPr>
                <w:b/>
                <w:bCs/>
                <w:lang w:val="en-GB"/>
              </w:rPr>
              <w:t>Company</w:t>
            </w:r>
          </w:p>
        </w:tc>
        <w:tc>
          <w:tcPr>
            <w:tcW w:w="7830" w:type="dxa"/>
            <w:shd w:val="clear" w:color="auto" w:fill="auto"/>
          </w:tcPr>
          <w:p w14:paraId="4AE201E1" w14:textId="77777777" w:rsidR="00341710" w:rsidRPr="0000439C" w:rsidRDefault="00341710" w:rsidP="007E6FBB">
            <w:pPr>
              <w:jc w:val="left"/>
              <w:rPr>
                <w:b/>
                <w:bCs/>
                <w:lang w:val="en-GB"/>
              </w:rPr>
            </w:pPr>
            <w:r>
              <w:rPr>
                <w:b/>
                <w:bCs/>
                <w:lang w:val="en-GB"/>
              </w:rPr>
              <w:t>Comment</w:t>
            </w:r>
          </w:p>
        </w:tc>
      </w:tr>
      <w:tr w:rsidR="002768A3" w:rsidRPr="0000439C" w14:paraId="243A8891" w14:textId="77777777" w:rsidTr="007E6FBB">
        <w:tc>
          <w:tcPr>
            <w:tcW w:w="1998" w:type="dxa"/>
            <w:shd w:val="clear" w:color="auto" w:fill="auto"/>
          </w:tcPr>
          <w:p w14:paraId="4AE008A2" w14:textId="16FB4198" w:rsidR="002768A3" w:rsidRPr="0000439C" w:rsidRDefault="002768A3" w:rsidP="002768A3">
            <w:pPr>
              <w:jc w:val="left"/>
              <w:rPr>
                <w:lang w:val="en-GB"/>
              </w:rPr>
            </w:pPr>
            <w:ins w:id="39" w:author="Kyocera - Masato Fujishiro" w:date="2020-09-28T15:32: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0FB81642" w14:textId="4010106E" w:rsidR="002768A3" w:rsidRPr="0000439C" w:rsidRDefault="002768A3" w:rsidP="002768A3">
            <w:pPr>
              <w:jc w:val="left"/>
              <w:rPr>
                <w:lang w:val="en-GB"/>
              </w:rPr>
            </w:pPr>
            <w:ins w:id="40" w:author="Kyocera - Masato Fujishiro" w:date="2020-09-28T15:32:00Z">
              <w:r w:rsidRPr="00FF2146">
                <w:rPr>
                  <w:rFonts w:eastAsia="游明朝" w:hint="eastAsia"/>
                  <w:lang w:val="en-GB" w:eastAsia="ja-JP"/>
                </w:rPr>
                <w:t>W</w:t>
              </w:r>
              <w:r w:rsidRPr="00FF2146">
                <w:rPr>
                  <w:rFonts w:eastAsia="游明朝"/>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2768A3" w:rsidRPr="0000439C" w14:paraId="376AE411" w14:textId="77777777" w:rsidTr="007E6FBB">
        <w:tc>
          <w:tcPr>
            <w:tcW w:w="1998" w:type="dxa"/>
            <w:shd w:val="clear" w:color="auto" w:fill="auto"/>
          </w:tcPr>
          <w:p w14:paraId="7495EB0E" w14:textId="77777777" w:rsidR="002768A3" w:rsidRPr="0000439C" w:rsidRDefault="002768A3" w:rsidP="002768A3">
            <w:pPr>
              <w:jc w:val="left"/>
              <w:rPr>
                <w:lang w:val="en-GB"/>
              </w:rPr>
            </w:pPr>
          </w:p>
        </w:tc>
        <w:tc>
          <w:tcPr>
            <w:tcW w:w="7830" w:type="dxa"/>
            <w:shd w:val="clear" w:color="auto" w:fill="auto"/>
          </w:tcPr>
          <w:p w14:paraId="366763C2" w14:textId="77777777" w:rsidR="002768A3" w:rsidRPr="0000439C" w:rsidRDefault="002768A3" w:rsidP="002768A3">
            <w:pPr>
              <w:jc w:val="left"/>
              <w:rPr>
                <w:lang w:val="en-GB"/>
              </w:rPr>
            </w:pPr>
          </w:p>
        </w:tc>
      </w:tr>
      <w:tr w:rsidR="002768A3" w:rsidRPr="0000439C" w14:paraId="35991636" w14:textId="77777777" w:rsidTr="007E6FBB">
        <w:tc>
          <w:tcPr>
            <w:tcW w:w="1998" w:type="dxa"/>
            <w:shd w:val="clear" w:color="auto" w:fill="auto"/>
          </w:tcPr>
          <w:p w14:paraId="1ABC2ACF" w14:textId="77777777" w:rsidR="002768A3" w:rsidRPr="0000439C" w:rsidRDefault="002768A3" w:rsidP="002768A3">
            <w:pPr>
              <w:jc w:val="left"/>
              <w:rPr>
                <w:lang w:val="en-GB"/>
              </w:rPr>
            </w:pPr>
          </w:p>
        </w:tc>
        <w:tc>
          <w:tcPr>
            <w:tcW w:w="7830" w:type="dxa"/>
            <w:shd w:val="clear" w:color="auto" w:fill="auto"/>
          </w:tcPr>
          <w:p w14:paraId="3FC2F761" w14:textId="77777777" w:rsidR="002768A3" w:rsidRPr="0000439C" w:rsidRDefault="002768A3" w:rsidP="002768A3">
            <w:pPr>
              <w:jc w:val="left"/>
              <w:rPr>
                <w:lang w:val="en-GB"/>
              </w:rPr>
            </w:pPr>
          </w:p>
        </w:tc>
      </w:tr>
      <w:tr w:rsidR="002768A3" w:rsidRPr="0000439C" w14:paraId="61D98CB3" w14:textId="77777777" w:rsidTr="007E6FBB">
        <w:tc>
          <w:tcPr>
            <w:tcW w:w="1998" w:type="dxa"/>
            <w:shd w:val="clear" w:color="auto" w:fill="auto"/>
          </w:tcPr>
          <w:p w14:paraId="4CF5E484" w14:textId="77777777" w:rsidR="002768A3" w:rsidRPr="0000439C" w:rsidRDefault="002768A3" w:rsidP="002768A3">
            <w:pPr>
              <w:jc w:val="left"/>
              <w:rPr>
                <w:lang w:val="en-GB"/>
              </w:rPr>
            </w:pPr>
          </w:p>
        </w:tc>
        <w:tc>
          <w:tcPr>
            <w:tcW w:w="7830" w:type="dxa"/>
            <w:shd w:val="clear" w:color="auto" w:fill="auto"/>
          </w:tcPr>
          <w:p w14:paraId="104C8010" w14:textId="77777777" w:rsidR="002768A3" w:rsidRPr="0000439C" w:rsidRDefault="002768A3" w:rsidP="002768A3">
            <w:pPr>
              <w:jc w:val="left"/>
              <w:rPr>
                <w:lang w:val="en-GB"/>
              </w:rPr>
            </w:pPr>
          </w:p>
        </w:tc>
      </w:tr>
    </w:tbl>
    <w:p w14:paraId="1A122D10" w14:textId="46578492" w:rsidR="001B75DD" w:rsidRDefault="001B75DD" w:rsidP="002A0529">
      <w:pPr>
        <w:jc w:val="left"/>
        <w:rPr>
          <w:lang w:val="en-GB"/>
        </w:rPr>
      </w:pPr>
    </w:p>
    <w:p w14:paraId="5348C948" w14:textId="44D5BE49" w:rsidR="00341710" w:rsidRPr="00341710" w:rsidRDefault="00341710" w:rsidP="00341710">
      <w:pPr>
        <w:pStyle w:val="30"/>
      </w:pPr>
      <w:r>
        <w:t>2.2.11</w:t>
      </w:r>
      <w:r>
        <w:tab/>
      </w:r>
      <w:r w:rsidR="00054198">
        <w:t>Local r</w:t>
      </w:r>
      <w:r w:rsidR="000104D3" w:rsidRPr="00F93C5A">
        <w:t>oute selection</w:t>
      </w:r>
      <w:r>
        <w:t xml:space="preserve"> </w:t>
      </w:r>
      <w:r w:rsidR="00ED01A1">
        <w:t>beyond</w:t>
      </w:r>
      <w:r>
        <w:t xml:space="preserve"> RLF</w:t>
      </w:r>
    </w:p>
    <w:p w14:paraId="0A894ED0" w14:textId="26B45188" w:rsidR="00341710" w:rsidRDefault="00341710" w:rsidP="00341710">
      <w:pPr>
        <w:jc w:val="left"/>
        <w:rPr>
          <w:lang w:val="en-GB"/>
        </w:rPr>
      </w:pPr>
      <w:r>
        <w:rPr>
          <w:lang w:val="en-GB"/>
        </w:rPr>
        <w:t xml:space="preserve">Proposed by </w:t>
      </w:r>
      <w:r w:rsidRPr="009B43E6">
        <w:rPr>
          <w:lang w:val="en-GB"/>
        </w:rPr>
        <w:t>R2-2007023</w:t>
      </w:r>
      <w:r>
        <w:rPr>
          <w:lang w:val="en-GB"/>
        </w:rPr>
        <w:t>,</w:t>
      </w:r>
      <w:r w:rsidRPr="005B105A">
        <w:t xml:space="preserve"> </w:t>
      </w:r>
      <w:r w:rsidRPr="005B105A">
        <w:rPr>
          <w:lang w:val="en-GB"/>
        </w:rPr>
        <w:t>R2-2007200</w:t>
      </w:r>
      <w:r>
        <w:rPr>
          <w:lang w:val="en-GB"/>
        </w:rPr>
        <w:t xml:space="preserve">, </w:t>
      </w:r>
      <w:r w:rsidRPr="003F3D3D">
        <w:rPr>
          <w:lang w:val="en-GB"/>
        </w:rPr>
        <w:t>R2-2007295</w:t>
      </w:r>
      <w:r>
        <w:rPr>
          <w:lang w:val="en-GB"/>
        </w:rPr>
        <w:t>,</w:t>
      </w:r>
      <w:r w:rsidR="00ED01A1">
        <w:rPr>
          <w:lang w:val="en-GB"/>
        </w:rPr>
        <w:t xml:space="preserve"> </w:t>
      </w:r>
      <w:r w:rsidRPr="00971730">
        <w:rPr>
          <w:lang w:val="en-GB"/>
        </w:rPr>
        <w:t>R2-2007840</w:t>
      </w:r>
      <w:r>
        <w:rPr>
          <w:lang w:val="en-GB"/>
        </w:rPr>
        <w:t xml:space="preserve">, </w:t>
      </w:r>
      <w:r w:rsidRPr="00590501">
        <w:rPr>
          <w:lang w:val="en-GB"/>
        </w:rPr>
        <w:t>R2-2008026</w:t>
      </w:r>
      <w:r>
        <w:rPr>
          <w:lang w:val="en-GB"/>
        </w:rPr>
        <w:t>, RAN3 agreements</w:t>
      </w:r>
    </w:p>
    <w:p w14:paraId="36CBA7E9" w14:textId="77777777" w:rsidR="00542F2B" w:rsidRPr="00CB707D" w:rsidRDefault="00542F2B" w:rsidP="00542F2B">
      <w:pPr>
        <w:jc w:val="left"/>
        <w:rPr>
          <w:lang w:val="en-GB"/>
        </w:rPr>
      </w:pPr>
      <w:r>
        <w:rPr>
          <w:lang w:val="en-GB"/>
        </w:rPr>
        <w:t xml:space="preserve">RAN3 has already agreed that: </w:t>
      </w:r>
    </w:p>
    <w:p w14:paraId="05208C46" w14:textId="0C1615F9" w:rsidR="00542F2B" w:rsidRPr="009F6CEC" w:rsidRDefault="00542F2B" w:rsidP="00542F2B">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w:t>
      </w:r>
      <w:r w:rsidRPr="009F6CEC">
        <w:rPr>
          <w:rFonts w:ascii="Calibri" w:hAnsi="Calibri" w:cs="Calibri"/>
          <w:b/>
          <w:bCs/>
          <w:color w:val="00B050"/>
          <w:sz w:val="18"/>
          <w:szCs w:val="24"/>
        </w:rPr>
        <w:t>ocal re-routing scenario other than RLF can be discussed later or after RAN2 decision.</w:t>
      </w:r>
    </w:p>
    <w:p w14:paraId="4102266F" w14:textId="5ADCE3EE" w:rsidR="00341710" w:rsidRDefault="00341710" w:rsidP="00341710">
      <w:pPr>
        <w:rPr>
          <w:b/>
          <w:bCs/>
          <w:lang w:val="en-GB"/>
        </w:rPr>
      </w:pPr>
    </w:p>
    <w:p w14:paraId="06286D2E" w14:textId="3FFAE9AB" w:rsidR="00AB2F1B" w:rsidRPr="00CB707D" w:rsidRDefault="00AB2F1B" w:rsidP="00AB2F1B">
      <w:pPr>
        <w:jc w:val="left"/>
        <w:rPr>
          <w:lang w:val="en-GB"/>
        </w:rPr>
      </w:pPr>
      <w:r>
        <w:rPr>
          <w:lang w:val="en-GB"/>
        </w:rPr>
        <w:t xml:space="preserve">As discussed in Rel-16, local rerouting tends to be suboptimal if the node has only local scope. Please describe how this issue would be addressed.  </w:t>
      </w:r>
    </w:p>
    <w:p w14:paraId="4D805CAC" w14:textId="2D7D751A" w:rsidR="00341710" w:rsidRDefault="00341710" w:rsidP="00341710">
      <w:pPr>
        <w:rPr>
          <w:b/>
          <w:bCs/>
          <w:lang w:val="en-GB"/>
        </w:rPr>
      </w:pPr>
      <w:r w:rsidRPr="003455E3">
        <w:rPr>
          <w:b/>
          <w:bCs/>
          <w:lang w:val="en-GB"/>
        </w:rPr>
        <w:t>Q</w:t>
      </w:r>
      <w:r>
        <w:rPr>
          <w:b/>
          <w:bCs/>
          <w:lang w:val="en-GB"/>
        </w:rPr>
        <w:t>11</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1710" w:rsidRPr="0000439C" w14:paraId="135CF689" w14:textId="77777777" w:rsidTr="007E6FBB">
        <w:tc>
          <w:tcPr>
            <w:tcW w:w="1998" w:type="dxa"/>
            <w:shd w:val="clear" w:color="auto" w:fill="auto"/>
          </w:tcPr>
          <w:p w14:paraId="507017A3" w14:textId="77777777" w:rsidR="00341710" w:rsidRPr="0000439C" w:rsidRDefault="00341710" w:rsidP="007E6FBB">
            <w:pPr>
              <w:jc w:val="left"/>
              <w:rPr>
                <w:b/>
                <w:bCs/>
                <w:lang w:val="en-GB"/>
              </w:rPr>
            </w:pPr>
            <w:r w:rsidRPr="0000439C">
              <w:rPr>
                <w:b/>
                <w:bCs/>
                <w:lang w:val="en-GB"/>
              </w:rPr>
              <w:t>Company</w:t>
            </w:r>
          </w:p>
        </w:tc>
        <w:tc>
          <w:tcPr>
            <w:tcW w:w="7830" w:type="dxa"/>
            <w:shd w:val="clear" w:color="auto" w:fill="auto"/>
          </w:tcPr>
          <w:p w14:paraId="7747AA4B" w14:textId="77777777" w:rsidR="00341710" w:rsidRPr="0000439C" w:rsidRDefault="00341710" w:rsidP="007E6FBB">
            <w:pPr>
              <w:jc w:val="left"/>
              <w:rPr>
                <w:b/>
                <w:bCs/>
                <w:lang w:val="en-GB"/>
              </w:rPr>
            </w:pPr>
            <w:r>
              <w:rPr>
                <w:b/>
                <w:bCs/>
                <w:lang w:val="en-GB"/>
              </w:rPr>
              <w:t>Comment</w:t>
            </w:r>
          </w:p>
        </w:tc>
      </w:tr>
      <w:tr w:rsidR="002768A3" w:rsidRPr="0000439C" w14:paraId="45DFC8DE" w14:textId="77777777" w:rsidTr="007E6FBB">
        <w:tc>
          <w:tcPr>
            <w:tcW w:w="1998" w:type="dxa"/>
            <w:shd w:val="clear" w:color="auto" w:fill="auto"/>
          </w:tcPr>
          <w:p w14:paraId="706A9FD6" w14:textId="5B279CD9" w:rsidR="002768A3" w:rsidRPr="0000439C" w:rsidRDefault="002768A3" w:rsidP="002768A3">
            <w:pPr>
              <w:jc w:val="left"/>
              <w:rPr>
                <w:lang w:val="en-GB"/>
              </w:rPr>
            </w:pPr>
            <w:ins w:id="41" w:author="Kyocera - Masato Fujishiro" w:date="2020-09-28T15:32: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4582CC2E" w14:textId="19B916E3" w:rsidR="002768A3" w:rsidRPr="0000439C" w:rsidRDefault="002768A3" w:rsidP="002768A3">
            <w:pPr>
              <w:jc w:val="left"/>
              <w:rPr>
                <w:lang w:val="en-GB"/>
              </w:rPr>
            </w:pPr>
            <w:ins w:id="42" w:author="Kyocera - Masato Fujishiro" w:date="2020-09-28T15:32:00Z">
              <w:r w:rsidRPr="00FF2146">
                <w:rPr>
                  <w:rFonts w:eastAsia="游明朝" w:hint="eastAsia"/>
                  <w:lang w:val="en-GB" w:eastAsia="ja-JP"/>
                </w:rPr>
                <w:t>W</w:t>
              </w:r>
              <w:r w:rsidRPr="00FF2146">
                <w:rPr>
                  <w:rFonts w:eastAsia="游明朝"/>
                  <w:lang w:val="en-GB" w:eastAsia="ja-JP"/>
                </w:rPr>
                <w:t xml:space="preserve">e assume the IAB-donor may configure the IAB-node(s) with some alternative routes, and the IAB-nodes may select one of them in case of the local re-routing. </w:t>
              </w:r>
              <w:r>
                <w:rPr>
                  <w:rFonts w:eastAsia="游明朝"/>
                  <w:lang w:val="en-GB" w:eastAsia="ja-JP"/>
                </w:rPr>
                <w:t xml:space="preserve">It leverages the topology-wide knowledge/optimization by the IAB-donor and </w:t>
              </w:r>
              <w:r>
                <w:rPr>
                  <w:rFonts w:eastAsia="游明朝" w:hint="eastAsia"/>
                  <w:lang w:val="en-GB" w:eastAsia="ja-JP"/>
                </w:rPr>
                <w:t>t</w:t>
              </w:r>
              <w:r>
                <w:rPr>
                  <w:rFonts w:eastAsia="游明朝"/>
                  <w:lang w:val="en-GB" w:eastAsia="ja-JP"/>
                </w:rPr>
                <w:t xml:space="preserve">he quick response/recovery by the local decision. </w:t>
              </w:r>
            </w:ins>
          </w:p>
        </w:tc>
      </w:tr>
      <w:tr w:rsidR="002768A3" w:rsidRPr="0000439C" w14:paraId="4A27B880" w14:textId="77777777" w:rsidTr="007E6FBB">
        <w:tc>
          <w:tcPr>
            <w:tcW w:w="1998" w:type="dxa"/>
            <w:shd w:val="clear" w:color="auto" w:fill="auto"/>
          </w:tcPr>
          <w:p w14:paraId="3529C36B" w14:textId="77777777" w:rsidR="002768A3" w:rsidRPr="0000439C" w:rsidRDefault="002768A3" w:rsidP="002768A3">
            <w:pPr>
              <w:jc w:val="left"/>
              <w:rPr>
                <w:lang w:val="en-GB"/>
              </w:rPr>
            </w:pPr>
          </w:p>
        </w:tc>
        <w:tc>
          <w:tcPr>
            <w:tcW w:w="7830" w:type="dxa"/>
            <w:shd w:val="clear" w:color="auto" w:fill="auto"/>
          </w:tcPr>
          <w:p w14:paraId="1E3AA063" w14:textId="77777777" w:rsidR="002768A3" w:rsidRPr="0000439C" w:rsidRDefault="002768A3" w:rsidP="002768A3">
            <w:pPr>
              <w:jc w:val="left"/>
              <w:rPr>
                <w:lang w:val="en-GB"/>
              </w:rPr>
            </w:pPr>
          </w:p>
        </w:tc>
      </w:tr>
      <w:tr w:rsidR="002768A3" w:rsidRPr="0000439C" w14:paraId="5061CBB6" w14:textId="77777777" w:rsidTr="007E6FBB">
        <w:tc>
          <w:tcPr>
            <w:tcW w:w="1998" w:type="dxa"/>
            <w:shd w:val="clear" w:color="auto" w:fill="auto"/>
          </w:tcPr>
          <w:p w14:paraId="70DDEBBA" w14:textId="77777777" w:rsidR="002768A3" w:rsidRPr="0000439C" w:rsidRDefault="002768A3" w:rsidP="002768A3">
            <w:pPr>
              <w:jc w:val="left"/>
              <w:rPr>
                <w:lang w:val="en-GB"/>
              </w:rPr>
            </w:pPr>
          </w:p>
        </w:tc>
        <w:tc>
          <w:tcPr>
            <w:tcW w:w="7830" w:type="dxa"/>
            <w:shd w:val="clear" w:color="auto" w:fill="auto"/>
          </w:tcPr>
          <w:p w14:paraId="0CA927A0" w14:textId="77777777" w:rsidR="002768A3" w:rsidRPr="0000439C" w:rsidRDefault="002768A3" w:rsidP="002768A3">
            <w:pPr>
              <w:jc w:val="left"/>
              <w:rPr>
                <w:lang w:val="en-GB"/>
              </w:rPr>
            </w:pPr>
          </w:p>
        </w:tc>
      </w:tr>
      <w:tr w:rsidR="002768A3" w:rsidRPr="0000439C" w14:paraId="60F6E3BB" w14:textId="77777777" w:rsidTr="007E6FBB">
        <w:tc>
          <w:tcPr>
            <w:tcW w:w="1998" w:type="dxa"/>
            <w:shd w:val="clear" w:color="auto" w:fill="auto"/>
          </w:tcPr>
          <w:p w14:paraId="52D0F3DC" w14:textId="77777777" w:rsidR="002768A3" w:rsidRPr="0000439C" w:rsidRDefault="002768A3" w:rsidP="002768A3">
            <w:pPr>
              <w:jc w:val="left"/>
              <w:rPr>
                <w:lang w:val="en-GB"/>
              </w:rPr>
            </w:pPr>
          </w:p>
        </w:tc>
        <w:tc>
          <w:tcPr>
            <w:tcW w:w="7830" w:type="dxa"/>
            <w:shd w:val="clear" w:color="auto" w:fill="auto"/>
          </w:tcPr>
          <w:p w14:paraId="35282A98" w14:textId="77777777" w:rsidR="002768A3" w:rsidRPr="0000439C" w:rsidRDefault="002768A3" w:rsidP="002768A3">
            <w:pPr>
              <w:jc w:val="left"/>
              <w:rPr>
                <w:lang w:val="en-GB"/>
              </w:rPr>
            </w:pPr>
          </w:p>
        </w:tc>
      </w:tr>
    </w:tbl>
    <w:p w14:paraId="7A8B66F4" w14:textId="77777777" w:rsidR="00341710" w:rsidRDefault="00341710" w:rsidP="00341710">
      <w:pPr>
        <w:jc w:val="left"/>
        <w:rPr>
          <w:lang w:val="en-GB"/>
        </w:rPr>
      </w:pPr>
    </w:p>
    <w:p w14:paraId="5DEA5EE7" w14:textId="03E38896" w:rsidR="00542F2B" w:rsidRPr="00341710" w:rsidRDefault="00542F2B" w:rsidP="00542F2B">
      <w:pPr>
        <w:pStyle w:val="30"/>
      </w:pPr>
      <w:r>
        <w:t>2.2.12</w:t>
      </w:r>
      <w:r>
        <w:tab/>
        <w:t>Multiple routes with route priority</w:t>
      </w:r>
    </w:p>
    <w:p w14:paraId="2F6D6B83" w14:textId="38683889" w:rsidR="00542F2B" w:rsidRDefault="00542F2B" w:rsidP="00542F2B">
      <w:pPr>
        <w:jc w:val="left"/>
        <w:rPr>
          <w:lang w:val="en-GB"/>
        </w:rPr>
      </w:pPr>
      <w:r>
        <w:rPr>
          <w:lang w:val="en-GB"/>
        </w:rPr>
        <w:t xml:space="preserve">Proposed by </w:t>
      </w:r>
      <w:r w:rsidR="00BD3F42">
        <w:rPr>
          <w:lang w:val="en-GB"/>
        </w:rPr>
        <w:t xml:space="preserve">R2-2006624, </w:t>
      </w:r>
      <w:r w:rsidRPr="005B105A">
        <w:rPr>
          <w:lang w:val="en-GB"/>
        </w:rPr>
        <w:t>R2-200720</w:t>
      </w:r>
    </w:p>
    <w:p w14:paraId="6EB73378" w14:textId="40DB73CB" w:rsidR="005D3CE7" w:rsidRPr="00CB707D" w:rsidRDefault="005D3CE7" w:rsidP="005D3CE7">
      <w:pPr>
        <w:jc w:val="left"/>
        <w:rPr>
          <w:lang w:val="en-GB"/>
        </w:rPr>
      </w:pPr>
      <w:r>
        <w:rPr>
          <w:lang w:val="en-GB"/>
        </w:rPr>
        <w:t xml:space="preserve">This topic was considered during early Rel-16 discussions on routing and never followed up anymore.  </w:t>
      </w:r>
    </w:p>
    <w:p w14:paraId="71FD149F" w14:textId="593F7832" w:rsidR="004872F1" w:rsidRDefault="004872F1" w:rsidP="004872F1">
      <w:pPr>
        <w:rPr>
          <w:b/>
          <w:bCs/>
          <w:lang w:val="en-GB"/>
        </w:rPr>
      </w:pPr>
      <w:r w:rsidRPr="003455E3">
        <w:rPr>
          <w:b/>
          <w:bCs/>
          <w:lang w:val="en-GB"/>
        </w:rPr>
        <w:t>Q</w:t>
      </w:r>
      <w:r>
        <w:rPr>
          <w:b/>
          <w:bCs/>
          <w:lang w:val="en-GB"/>
        </w:rPr>
        <w:t>12</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872F1" w:rsidRPr="0000439C" w14:paraId="5FCAFF1C" w14:textId="77777777" w:rsidTr="007E6FBB">
        <w:tc>
          <w:tcPr>
            <w:tcW w:w="1998" w:type="dxa"/>
            <w:shd w:val="clear" w:color="auto" w:fill="auto"/>
          </w:tcPr>
          <w:p w14:paraId="150D0E14" w14:textId="77777777" w:rsidR="004872F1" w:rsidRPr="0000439C" w:rsidRDefault="004872F1" w:rsidP="007E6FBB">
            <w:pPr>
              <w:jc w:val="left"/>
              <w:rPr>
                <w:b/>
                <w:bCs/>
                <w:lang w:val="en-GB"/>
              </w:rPr>
            </w:pPr>
            <w:r w:rsidRPr="0000439C">
              <w:rPr>
                <w:b/>
                <w:bCs/>
                <w:lang w:val="en-GB"/>
              </w:rPr>
              <w:t>Company</w:t>
            </w:r>
          </w:p>
        </w:tc>
        <w:tc>
          <w:tcPr>
            <w:tcW w:w="7830" w:type="dxa"/>
            <w:shd w:val="clear" w:color="auto" w:fill="auto"/>
          </w:tcPr>
          <w:p w14:paraId="30E1C18D" w14:textId="77777777" w:rsidR="004872F1" w:rsidRPr="0000439C" w:rsidRDefault="004872F1" w:rsidP="007E6FBB">
            <w:pPr>
              <w:jc w:val="left"/>
              <w:rPr>
                <w:b/>
                <w:bCs/>
                <w:lang w:val="en-GB"/>
              </w:rPr>
            </w:pPr>
            <w:r>
              <w:rPr>
                <w:b/>
                <w:bCs/>
                <w:lang w:val="en-GB"/>
              </w:rPr>
              <w:t>Comment</w:t>
            </w:r>
          </w:p>
        </w:tc>
      </w:tr>
      <w:tr w:rsidR="002768A3" w:rsidRPr="0000439C" w14:paraId="2ADCE065" w14:textId="77777777" w:rsidTr="007E6FBB">
        <w:tc>
          <w:tcPr>
            <w:tcW w:w="1998" w:type="dxa"/>
            <w:shd w:val="clear" w:color="auto" w:fill="auto"/>
          </w:tcPr>
          <w:p w14:paraId="09A9BA8E" w14:textId="3325E79E" w:rsidR="002768A3" w:rsidRPr="0000439C" w:rsidRDefault="002768A3" w:rsidP="002768A3">
            <w:pPr>
              <w:jc w:val="left"/>
              <w:rPr>
                <w:lang w:val="en-GB"/>
              </w:rPr>
            </w:pPr>
            <w:ins w:id="43" w:author="Kyocera - Masato Fujishiro" w:date="2020-09-28T15:32: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4F6683D8" w14:textId="50336799" w:rsidR="002768A3" w:rsidRPr="0000439C" w:rsidRDefault="002768A3" w:rsidP="002768A3">
            <w:pPr>
              <w:jc w:val="left"/>
              <w:rPr>
                <w:lang w:val="en-GB"/>
              </w:rPr>
            </w:pPr>
            <w:ins w:id="44" w:author="Kyocera - Masato Fujishiro" w:date="2020-09-28T15:32:00Z">
              <w:r w:rsidRPr="00FF2146">
                <w:rPr>
                  <w:rFonts w:eastAsia="游明朝" w:hint="eastAsia"/>
                  <w:lang w:val="en-GB" w:eastAsia="ja-JP"/>
                </w:rPr>
                <w:t>W</w:t>
              </w:r>
              <w:r w:rsidRPr="00FF2146">
                <w:rPr>
                  <w:rFonts w:eastAsia="游明朝"/>
                  <w:lang w:val="en-GB" w:eastAsia="ja-JP"/>
                </w:rPr>
                <w:t>e</w:t>
              </w:r>
              <w:r>
                <w:rPr>
                  <w:rFonts w:eastAsia="游明朝"/>
                  <w:lang w:val="en-GB" w:eastAsia="ja-JP"/>
                </w:rPr>
                <w:t xml:space="preserve"> think this topic can be considered together with Q11 (i.e., </w:t>
              </w:r>
              <w:r w:rsidRPr="000C456F">
                <w:rPr>
                  <w:rFonts w:eastAsia="游明朝"/>
                  <w:lang w:val="en-GB" w:eastAsia="ja-JP"/>
                </w:rPr>
                <w:t>Local route selection beyond RLF</w:t>
              </w:r>
              <w:r>
                <w:rPr>
                  <w:rFonts w:eastAsia="游明朝"/>
                  <w:lang w:val="en-GB" w:eastAsia="ja-JP"/>
                </w:rPr>
                <w:t>)</w:t>
              </w:r>
              <w:r w:rsidRPr="00FF2146">
                <w:rPr>
                  <w:rFonts w:eastAsia="游明朝"/>
                  <w:lang w:val="en-GB" w:eastAsia="ja-JP"/>
                </w:rPr>
                <w:t>.</w:t>
              </w:r>
              <w:r>
                <w:rPr>
                  <w:rFonts w:eastAsia="游明朝"/>
                  <w:lang w:val="en-GB" w:eastAsia="ja-JP"/>
                </w:rPr>
                <w:t xml:space="preserve"> We assume the route with the smallest number of hops should be prioritized but the route priority is up to IAB-donor configuration </w:t>
              </w:r>
              <w:r w:rsidRPr="00FF2146">
                <w:rPr>
                  <w:rFonts w:eastAsia="游明朝"/>
                  <w:lang w:val="en-GB" w:eastAsia="ja-JP"/>
                </w:rPr>
                <w:t xml:space="preserve"> </w:t>
              </w:r>
            </w:ins>
          </w:p>
        </w:tc>
      </w:tr>
      <w:tr w:rsidR="002768A3" w:rsidRPr="0000439C" w14:paraId="30876E73" w14:textId="77777777" w:rsidTr="007E6FBB">
        <w:tc>
          <w:tcPr>
            <w:tcW w:w="1998" w:type="dxa"/>
            <w:shd w:val="clear" w:color="auto" w:fill="auto"/>
          </w:tcPr>
          <w:p w14:paraId="76993DE2" w14:textId="77777777" w:rsidR="002768A3" w:rsidRPr="0000439C" w:rsidRDefault="002768A3" w:rsidP="002768A3">
            <w:pPr>
              <w:jc w:val="left"/>
              <w:rPr>
                <w:lang w:val="en-GB"/>
              </w:rPr>
            </w:pPr>
          </w:p>
        </w:tc>
        <w:tc>
          <w:tcPr>
            <w:tcW w:w="7830" w:type="dxa"/>
            <w:shd w:val="clear" w:color="auto" w:fill="auto"/>
          </w:tcPr>
          <w:p w14:paraId="6FE7F3F8" w14:textId="77777777" w:rsidR="002768A3" w:rsidRPr="0000439C" w:rsidRDefault="002768A3" w:rsidP="002768A3">
            <w:pPr>
              <w:jc w:val="left"/>
              <w:rPr>
                <w:lang w:val="en-GB"/>
              </w:rPr>
            </w:pPr>
          </w:p>
        </w:tc>
      </w:tr>
      <w:tr w:rsidR="002768A3" w:rsidRPr="0000439C" w14:paraId="7BEC5444" w14:textId="77777777" w:rsidTr="007E6FBB">
        <w:tc>
          <w:tcPr>
            <w:tcW w:w="1998" w:type="dxa"/>
            <w:shd w:val="clear" w:color="auto" w:fill="auto"/>
          </w:tcPr>
          <w:p w14:paraId="56A50745" w14:textId="77777777" w:rsidR="002768A3" w:rsidRPr="0000439C" w:rsidRDefault="002768A3" w:rsidP="002768A3">
            <w:pPr>
              <w:jc w:val="left"/>
              <w:rPr>
                <w:lang w:val="en-GB"/>
              </w:rPr>
            </w:pPr>
          </w:p>
        </w:tc>
        <w:tc>
          <w:tcPr>
            <w:tcW w:w="7830" w:type="dxa"/>
            <w:shd w:val="clear" w:color="auto" w:fill="auto"/>
          </w:tcPr>
          <w:p w14:paraId="1414C593" w14:textId="77777777" w:rsidR="002768A3" w:rsidRPr="0000439C" w:rsidRDefault="002768A3" w:rsidP="002768A3">
            <w:pPr>
              <w:jc w:val="left"/>
              <w:rPr>
                <w:lang w:val="en-GB"/>
              </w:rPr>
            </w:pPr>
          </w:p>
        </w:tc>
      </w:tr>
      <w:tr w:rsidR="002768A3" w:rsidRPr="0000439C" w14:paraId="64EE5572" w14:textId="77777777" w:rsidTr="007E6FBB">
        <w:tc>
          <w:tcPr>
            <w:tcW w:w="1998" w:type="dxa"/>
            <w:shd w:val="clear" w:color="auto" w:fill="auto"/>
          </w:tcPr>
          <w:p w14:paraId="3469B9ED" w14:textId="77777777" w:rsidR="002768A3" w:rsidRPr="0000439C" w:rsidRDefault="002768A3" w:rsidP="002768A3">
            <w:pPr>
              <w:jc w:val="left"/>
              <w:rPr>
                <w:lang w:val="en-GB"/>
              </w:rPr>
            </w:pPr>
          </w:p>
        </w:tc>
        <w:tc>
          <w:tcPr>
            <w:tcW w:w="7830" w:type="dxa"/>
            <w:shd w:val="clear" w:color="auto" w:fill="auto"/>
          </w:tcPr>
          <w:p w14:paraId="570E9170" w14:textId="77777777" w:rsidR="002768A3" w:rsidRPr="0000439C" w:rsidRDefault="002768A3" w:rsidP="002768A3">
            <w:pPr>
              <w:jc w:val="left"/>
              <w:rPr>
                <w:lang w:val="en-GB"/>
              </w:rPr>
            </w:pPr>
          </w:p>
        </w:tc>
      </w:tr>
    </w:tbl>
    <w:p w14:paraId="2650D580" w14:textId="77777777" w:rsidR="004872F1" w:rsidRDefault="004872F1" w:rsidP="004872F1">
      <w:pPr>
        <w:jc w:val="left"/>
        <w:rPr>
          <w:lang w:val="en-GB"/>
        </w:rPr>
      </w:pPr>
    </w:p>
    <w:p w14:paraId="7CB35E97" w14:textId="7E27D83B" w:rsidR="004872F1" w:rsidRPr="00341710" w:rsidRDefault="004872F1" w:rsidP="004872F1">
      <w:pPr>
        <w:pStyle w:val="30"/>
      </w:pPr>
      <w:r>
        <w:t>2.2.13</w:t>
      </w:r>
      <w:r>
        <w:tab/>
        <w:t>Inter-donor</w:t>
      </w:r>
      <w:r w:rsidR="0020243B">
        <w:t>-DU</w:t>
      </w:r>
      <w:r>
        <w:t xml:space="preserve"> rerouting</w:t>
      </w:r>
    </w:p>
    <w:p w14:paraId="200B95AE" w14:textId="5883B7D6" w:rsidR="00066353" w:rsidRDefault="004872F1" w:rsidP="004872F1">
      <w:pPr>
        <w:jc w:val="left"/>
        <w:rPr>
          <w:lang w:val="en-GB"/>
        </w:rPr>
      </w:pPr>
      <w:r>
        <w:rPr>
          <w:lang w:val="en-GB"/>
        </w:rPr>
        <w:t xml:space="preserve">Proposed by </w:t>
      </w:r>
      <w:r w:rsidR="00066353">
        <w:rPr>
          <w:lang w:val="en-GB"/>
        </w:rPr>
        <w:t>R2-2007865</w:t>
      </w:r>
      <w:r w:rsidR="00CB1E18">
        <w:rPr>
          <w:lang w:val="en-GB"/>
        </w:rPr>
        <w:t>, RAN3 agreement</w:t>
      </w:r>
    </w:p>
    <w:p w14:paraId="4796D32D" w14:textId="77777777" w:rsidR="00066353" w:rsidRDefault="00066353" w:rsidP="00066353">
      <w:pPr>
        <w:jc w:val="left"/>
        <w:rPr>
          <w:lang w:val="en-GB"/>
        </w:rPr>
      </w:pPr>
      <w:r>
        <w:rPr>
          <w:lang w:val="en-GB"/>
        </w:rPr>
        <w:t>RAN3 has already agreed that:</w:t>
      </w:r>
    </w:p>
    <w:p w14:paraId="30ECF446" w14:textId="53B5E350" w:rsidR="00A733B6" w:rsidRDefault="00A733B6" w:rsidP="00A733B6">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w:t>
      </w:r>
      <w:r w:rsidRPr="009F6CEC">
        <w:rPr>
          <w:rFonts w:ascii="Calibri" w:hAnsi="Calibri" w:cs="Calibri"/>
          <w:b/>
          <w:bCs/>
          <w:color w:val="00B050"/>
          <w:sz w:val="18"/>
          <w:szCs w:val="24"/>
        </w:rPr>
        <w:t>nter-Donor-DU re-routing can be discussed later or after RAN2 decision.</w:t>
      </w:r>
    </w:p>
    <w:p w14:paraId="03DE5B51" w14:textId="77777777" w:rsidR="00BD06E6" w:rsidRPr="009F6CEC" w:rsidRDefault="00BD06E6" w:rsidP="00A733B6">
      <w:pPr>
        <w:widowControl w:val="0"/>
        <w:spacing w:after="0"/>
        <w:ind w:left="432" w:hanging="144"/>
        <w:rPr>
          <w:rFonts w:ascii="Calibri" w:hAnsi="Calibri" w:cs="Calibri"/>
          <w:b/>
          <w:bCs/>
          <w:color w:val="00B050"/>
          <w:sz w:val="18"/>
          <w:szCs w:val="24"/>
        </w:rPr>
      </w:pPr>
    </w:p>
    <w:p w14:paraId="75CC64A7" w14:textId="3F926781" w:rsidR="0020243B" w:rsidRDefault="0020243B" w:rsidP="0020243B">
      <w:pPr>
        <w:jc w:val="left"/>
        <w:rPr>
          <w:lang w:val="en-GB"/>
        </w:rPr>
      </w:pPr>
      <w:r>
        <w:rPr>
          <w:lang w:val="en-GB"/>
        </w:rPr>
        <w:t xml:space="preserve">RAN3 </w:t>
      </w:r>
      <w:r w:rsidR="00BD06E6">
        <w:rPr>
          <w:lang w:val="en-GB"/>
        </w:rPr>
        <w:t>precluded</w:t>
      </w:r>
      <w:r>
        <w:rPr>
          <w:lang w:val="en-GB"/>
        </w:rPr>
        <w:t xml:space="preserve"> inter-donor-DU rerouting during Rel-16 since this could create packet discard on the wireless network</w:t>
      </w:r>
      <w:r w:rsidR="00BD06E6">
        <w:rPr>
          <w:lang w:val="en-GB"/>
        </w:rPr>
        <w:t xml:space="preserve"> as the </w:t>
      </w:r>
      <w:r>
        <w:rPr>
          <w:lang w:val="en-GB"/>
        </w:rPr>
        <w:t xml:space="preserve">source IP address </w:t>
      </w:r>
      <w:r w:rsidR="00BD06E6">
        <w:rPr>
          <w:lang w:val="en-GB"/>
        </w:rPr>
        <w:t>of the rerouted packet would not be</w:t>
      </w:r>
      <w:r>
        <w:rPr>
          <w:lang w:val="en-GB"/>
        </w:rPr>
        <w:t xml:space="preserve"> compliant with the address pool of the local subnet.</w:t>
      </w:r>
    </w:p>
    <w:p w14:paraId="6E99913C" w14:textId="47D9630D" w:rsidR="00BD06E6" w:rsidRDefault="00BD06E6" w:rsidP="0020243B">
      <w:pPr>
        <w:jc w:val="left"/>
        <w:rPr>
          <w:lang w:val="en-GB"/>
        </w:rPr>
      </w:pPr>
      <w:r>
        <w:rPr>
          <w:lang w:val="en-GB"/>
        </w:rPr>
        <w:t>Please address this issue in your comment.</w:t>
      </w:r>
    </w:p>
    <w:p w14:paraId="4047D324" w14:textId="090D9741" w:rsidR="00066353" w:rsidRDefault="00066353" w:rsidP="00066353">
      <w:pPr>
        <w:rPr>
          <w:b/>
          <w:bCs/>
          <w:lang w:val="en-GB"/>
        </w:rPr>
      </w:pPr>
      <w:r w:rsidRPr="003455E3">
        <w:rPr>
          <w:b/>
          <w:bCs/>
          <w:lang w:val="en-GB"/>
        </w:rPr>
        <w:t>Q</w:t>
      </w:r>
      <w:r>
        <w:rPr>
          <w:b/>
          <w:bCs/>
          <w:lang w:val="en-GB"/>
        </w:rPr>
        <w:t>1</w:t>
      </w:r>
      <w:r w:rsidR="00056FFE">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066353" w:rsidRPr="0000439C" w14:paraId="0A3E4DDD" w14:textId="77777777" w:rsidTr="007E6FBB">
        <w:tc>
          <w:tcPr>
            <w:tcW w:w="1998" w:type="dxa"/>
            <w:shd w:val="clear" w:color="auto" w:fill="auto"/>
          </w:tcPr>
          <w:p w14:paraId="1E7BF08F" w14:textId="77777777" w:rsidR="00066353" w:rsidRPr="0000439C" w:rsidRDefault="00066353" w:rsidP="007E6FBB">
            <w:pPr>
              <w:jc w:val="left"/>
              <w:rPr>
                <w:b/>
                <w:bCs/>
                <w:lang w:val="en-GB"/>
              </w:rPr>
            </w:pPr>
            <w:r w:rsidRPr="0000439C">
              <w:rPr>
                <w:b/>
                <w:bCs/>
                <w:lang w:val="en-GB"/>
              </w:rPr>
              <w:t>Company</w:t>
            </w:r>
          </w:p>
        </w:tc>
        <w:tc>
          <w:tcPr>
            <w:tcW w:w="7830" w:type="dxa"/>
            <w:shd w:val="clear" w:color="auto" w:fill="auto"/>
          </w:tcPr>
          <w:p w14:paraId="13C867AF" w14:textId="77777777" w:rsidR="00066353" w:rsidRPr="0000439C" w:rsidRDefault="00066353" w:rsidP="007E6FBB">
            <w:pPr>
              <w:jc w:val="left"/>
              <w:rPr>
                <w:b/>
                <w:bCs/>
                <w:lang w:val="en-GB"/>
              </w:rPr>
            </w:pPr>
            <w:r>
              <w:rPr>
                <w:b/>
                <w:bCs/>
                <w:lang w:val="en-GB"/>
              </w:rPr>
              <w:t>Comment</w:t>
            </w:r>
          </w:p>
        </w:tc>
      </w:tr>
      <w:tr w:rsidR="002768A3" w:rsidRPr="0000439C" w14:paraId="2C5B8048" w14:textId="77777777" w:rsidTr="007E6FBB">
        <w:tc>
          <w:tcPr>
            <w:tcW w:w="1998" w:type="dxa"/>
            <w:shd w:val="clear" w:color="auto" w:fill="auto"/>
          </w:tcPr>
          <w:p w14:paraId="133DCDFC" w14:textId="2A8AA8B2" w:rsidR="002768A3" w:rsidRPr="0000439C" w:rsidRDefault="002768A3" w:rsidP="002768A3">
            <w:pPr>
              <w:jc w:val="left"/>
              <w:rPr>
                <w:lang w:val="en-GB"/>
              </w:rPr>
            </w:pPr>
            <w:ins w:id="45" w:author="Kyocera - Masato Fujishiro" w:date="2020-09-28T15:33: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451406F3" w14:textId="247681C4" w:rsidR="002768A3" w:rsidRPr="0000439C" w:rsidRDefault="002768A3" w:rsidP="002768A3">
            <w:pPr>
              <w:jc w:val="left"/>
              <w:rPr>
                <w:lang w:val="en-GB"/>
              </w:rPr>
            </w:pPr>
            <w:ins w:id="46" w:author="Kyocera - Masato Fujishiro" w:date="2020-09-28T15:33:00Z">
              <w:r>
                <w:rPr>
                  <w:lang w:val="en-GB"/>
                </w:rPr>
                <w:t xml:space="preserve">We don’t have strong view on this topic. </w:t>
              </w:r>
            </w:ins>
          </w:p>
        </w:tc>
      </w:tr>
      <w:tr w:rsidR="002768A3" w:rsidRPr="0000439C" w14:paraId="0B2F1C83" w14:textId="77777777" w:rsidTr="007E6FBB">
        <w:tc>
          <w:tcPr>
            <w:tcW w:w="1998" w:type="dxa"/>
            <w:shd w:val="clear" w:color="auto" w:fill="auto"/>
          </w:tcPr>
          <w:p w14:paraId="4D550221" w14:textId="77777777" w:rsidR="002768A3" w:rsidRPr="0000439C" w:rsidRDefault="002768A3" w:rsidP="002768A3">
            <w:pPr>
              <w:jc w:val="left"/>
              <w:rPr>
                <w:lang w:val="en-GB"/>
              </w:rPr>
            </w:pPr>
          </w:p>
        </w:tc>
        <w:tc>
          <w:tcPr>
            <w:tcW w:w="7830" w:type="dxa"/>
            <w:shd w:val="clear" w:color="auto" w:fill="auto"/>
          </w:tcPr>
          <w:p w14:paraId="513F79C3" w14:textId="77777777" w:rsidR="002768A3" w:rsidRPr="0000439C" w:rsidRDefault="002768A3" w:rsidP="002768A3">
            <w:pPr>
              <w:jc w:val="left"/>
              <w:rPr>
                <w:lang w:val="en-GB"/>
              </w:rPr>
            </w:pPr>
          </w:p>
        </w:tc>
      </w:tr>
      <w:tr w:rsidR="002768A3" w:rsidRPr="0000439C" w14:paraId="5D616A5E" w14:textId="77777777" w:rsidTr="007E6FBB">
        <w:tc>
          <w:tcPr>
            <w:tcW w:w="1998" w:type="dxa"/>
            <w:shd w:val="clear" w:color="auto" w:fill="auto"/>
          </w:tcPr>
          <w:p w14:paraId="29658BEF" w14:textId="77777777" w:rsidR="002768A3" w:rsidRPr="0000439C" w:rsidRDefault="002768A3" w:rsidP="002768A3">
            <w:pPr>
              <w:jc w:val="left"/>
              <w:rPr>
                <w:lang w:val="en-GB"/>
              </w:rPr>
            </w:pPr>
          </w:p>
        </w:tc>
        <w:tc>
          <w:tcPr>
            <w:tcW w:w="7830" w:type="dxa"/>
            <w:shd w:val="clear" w:color="auto" w:fill="auto"/>
          </w:tcPr>
          <w:p w14:paraId="37B60819" w14:textId="77777777" w:rsidR="002768A3" w:rsidRPr="0000439C" w:rsidRDefault="002768A3" w:rsidP="002768A3">
            <w:pPr>
              <w:jc w:val="left"/>
              <w:rPr>
                <w:lang w:val="en-GB"/>
              </w:rPr>
            </w:pPr>
          </w:p>
        </w:tc>
      </w:tr>
    </w:tbl>
    <w:p w14:paraId="1EDBED05" w14:textId="563A9422" w:rsidR="00066353" w:rsidRDefault="00066353" w:rsidP="004872F1">
      <w:pPr>
        <w:jc w:val="left"/>
        <w:rPr>
          <w:lang w:val="en-GB"/>
        </w:rPr>
      </w:pPr>
    </w:p>
    <w:p w14:paraId="7CFA829D" w14:textId="4AD127BD" w:rsidR="00546A3F" w:rsidRDefault="00546A3F" w:rsidP="00546A3F">
      <w:pPr>
        <w:pStyle w:val="30"/>
      </w:pPr>
      <w:r>
        <w:t>2.2.14</w:t>
      </w:r>
      <w:r>
        <w:tab/>
        <w:t>IAB-specific admission control during RLF recovery</w:t>
      </w:r>
    </w:p>
    <w:p w14:paraId="3B9CC61D" w14:textId="77777777" w:rsidR="008A3E2E" w:rsidRPr="000F58D1" w:rsidRDefault="008A3E2E" w:rsidP="008A3E2E">
      <w:pPr>
        <w:rPr>
          <w:lang w:val="en-GB"/>
        </w:rPr>
      </w:pPr>
      <w:r>
        <w:rPr>
          <w:lang w:val="en-GB"/>
        </w:rPr>
        <w:t>Identified in</w:t>
      </w:r>
      <w:r w:rsidRPr="000F58D1">
        <w:rPr>
          <w:lang w:val="en-GB"/>
        </w:rPr>
        <w:t xml:space="preserve"> RAN3</w:t>
      </w:r>
      <w:r>
        <w:rPr>
          <w:lang w:val="en-GB"/>
        </w:rPr>
        <w:t xml:space="preserve"> discussion</w:t>
      </w:r>
    </w:p>
    <w:p w14:paraId="08691823" w14:textId="65722FEA" w:rsidR="008A3E2E" w:rsidRDefault="008A3E2E" w:rsidP="008A3E2E">
      <w:pPr>
        <w:jc w:val="left"/>
        <w:rPr>
          <w:b/>
          <w:bCs/>
          <w:lang w:val="en-GB"/>
        </w:rPr>
      </w:pPr>
      <w:r>
        <w:rPr>
          <w:lang w:val="en-GB"/>
        </w:rPr>
        <w:t>The main idea is to give IAB-MT’s priority over UEs in admission control during RLF recovery.</w:t>
      </w:r>
      <w:r w:rsidR="000A65DF">
        <w:rPr>
          <w:lang w:val="en-GB"/>
        </w:rPr>
        <w:t xml:space="preserve"> Please describe in more detail how this could be accomplished.</w:t>
      </w:r>
    </w:p>
    <w:p w14:paraId="0780ECA3" w14:textId="5217AB23" w:rsidR="00546A3F" w:rsidRDefault="00546A3F" w:rsidP="00546A3F">
      <w:pPr>
        <w:rPr>
          <w:b/>
          <w:bCs/>
          <w:lang w:val="en-GB"/>
        </w:rPr>
      </w:pPr>
      <w:r w:rsidRPr="003455E3">
        <w:rPr>
          <w:b/>
          <w:bCs/>
          <w:lang w:val="en-GB"/>
        </w:rPr>
        <w:t>Q</w:t>
      </w:r>
      <w:r>
        <w:rPr>
          <w:b/>
          <w:bCs/>
          <w:lang w:val="en-GB"/>
        </w:rPr>
        <w:t>14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546A3F" w:rsidRPr="0000439C" w14:paraId="3001ABEB" w14:textId="77777777" w:rsidTr="007E6FBB">
        <w:tc>
          <w:tcPr>
            <w:tcW w:w="1998" w:type="dxa"/>
            <w:shd w:val="clear" w:color="auto" w:fill="auto"/>
          </w:tcPr>
          <w:p w14:paraId="7802EF32" w14:textId="77777777" w:rsidR="00546A3F" w:rsidRPr="0000439C" w:rsidRDefault="00546A3F" w:rsidP="007E6FBB">
            <w:pPr>
              <w:jc w:val="left"/>
              <w:rPr>
                <w:b/>
                <w:bCs/>
                <w:lang w:val="en-GB"/>
              </w:rPr>
            </w:pPr>
            <w:r w:rsidRPr="0000439C">
              <w:rPr>
                <w:b/>
                <w:bCs/>
                <w:lang w:val="en-GB"/>
              </w:rPr>
              <w:t>Company</w:t>
            </w:r>
          </w:p>
        </w:tc>
        <w:tc>
          <w:tcPr>
            <w:tcW w:w="7830" w:type="dxa"/>
            <w:shd w:val="clear" w:color="auto" w:fill="auto"/>
          </w:tcPr>
          <w:p w14:paraId="239F4408" w14:textId="77777777" w:rsidR="00546A3F" w:rsidRPr="0000439C" w:rsidRDefault="00546A3F" w:rsidP="007E6FBB">
            <w:pPr>
              <w:jc w:val="left"/>
              <w:rPr>
                <w:b/>
                <w:bCs/>
                <w:lang w:val="en-GB"/>
              </w:rPr>
            </w:pPr>
            <w:r>
              <w:rPr>
                <w:b/>
                <w:bCs/>
                <w:lang w:val="en-GB"/>
              </w:rPr>
              <w:t>Comment</w:t>
            </w:r>
          </w:p>
        </w:tc>
      </w:tr>
      <w:tr w:rsidR="002768A3" w:rsidRPr="0000439C" w14:paraId="61591EF6" w14:textId="77777777" w:rsidTr="007E6FBB">
        <w:tc>
          <w:tcPr>
            <w:tcW w:w="1998" w:type="dxa"/>
            <w:shd w:val="clear" w:color="auto" w:fill="auto"/>
          </w:tcPr>
          <w:p w14:paraId="4B2D1503" w14:textId="524A27BC" w:rsidR="002768A3" w:rsidRPr="0000439C" w:rsidRDefault="002768A3" w:rsidP="002768A3">
            <w:pPr>
              <w:jc w:val="left"/>
              <w:rPr>
                <w:lang w:val="en-GB"/>
              </w:rPr>
            </w:pPr>
            <w:ins w:id="47" w:author="Kyocera - Masato Fujishiro" w:date="2020-09-28T15:33: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1B8BE83D" w14:textId="01E34871" w:rsidR="002768A3" w:rsidRPr="0000439C" w:rsidRDefault="002768A3" w:rsidP="002768A3">
            <w:pPr>
              <w:jc w:val="left"/>
              <w:rPr>
                <w:lang w:val="en-GB"/>
              </w:rPr>
            </w:pPr>
            <w:ins w:id="48" w:author="Kyocera - Masato Fujishiro" w:date="2020-09-28T15:33:00Z">
              <w:r w:rsidRPr="00FF2146">
                <w:rPr>
                  <w:rFonts w:eastAsia="游明朝" w:hint="eastAsia"/>
                  <w:lang w:val="en-GB" w:eastAsia="ja-JP"/>
                </w:rPr>
                <w:t>W</w:t>
              </w:r>
              <w:r w:rsidRPr="00FF2146">
                <w:rPr>
                  <w:rFonts w:eastAsia="游明朝"/>
                  <w:lang w:val="en-GB" w:eastAsia="ja-JP"/>
                </w:rPr>
                <w:t xml:space="preserve">e have no strong </w:t>
              </w:r>
              <w:proofErr w:type="gramStart"/>
              <w:r w:rsidRPr="00FF2146">
                <w:rPr>
                  <w:rFonts w:eastAsia="游明朝"/>
                  <w:lang w:val="en-GB" w:eastAsia="ja-JP"/>
                </w:rPr>
                <w:t>view, but</w:t>
              </w:r>
              <w:proofErr w:type="gramEnd"/>
              <w:r w:rsidRPr="00FF2146">
                <w:rPr>
                  <w:rFonts w:eastAsia="游明朝"/>
                  <w:lang w:val="en-GB" w:eastAsia="ja-JP"/>
                </w:rPr>
                <w:t xml:space="preserve"> </w:t>
              </w:r>
              <w:r>
                <w:rPr>
                  <w:rFonts w:eastAsia="游明朝"/>
                  <w:lang w:val="en-GB" w:eastAsia="ja-JP"/>
                </w:rPr>
                <w:t>tend to think we should wait for more information from RAN3</w:t>
              </w:r>
              <w:r w:rsidRPr="00FF2146">
                <w:rPr>
                  <w:rFonts w:eastAsia="游明朝"/>
                  <w:lang w:val="en-GB" w:eastAsia="ja-JP"/>
                </w:rPr>
                <w:t xml:space="preserve">. </w:t>
              </w:r>
            </w:ins>
          </w:p>
        </w:tc>
      </w:tr>
      <w:tr w:rsidR="002768A3" w:rsidRPr="0000439C" w14:paraId="774C5FF5" w14:textId="77777777" w:rsidTr="007E6FBB">
        <w:tc>
          <w:tcPr>
            <w:tcW w:w="1998" w:type="dxa"/>
            <w:shd w:val="clear" w:color="auto" w:fill="auto"/>
          </w:tcPr>
          <w:p w14:paraId="3305A30D" w14:textId="77777777" w:rsidR="002768A3" w:rsidRPr="0000439C" w:rsidRDefault="002768A3" w:rsidP="002768A3">
            <w:pPr>
              <w:jc w:val="left"/>
              <w:rPr>
                <w:lang w:val="en-GB"/>
              </w:rPr>
            </w:pPr>
          </w:p>
        </w:tc>
        <w:tc>
          <w:tcPr>
            <w:tcW w:w="7830" w:type="dxa"/>
            <w:shd w:val="clear" w:color="auto" w:fill="auto"/>
          </w:tcPr>
          <w:p w14:paraId="7A4D01D6" w14:textId="77777777" w:rsidR="002768A3" w:rsidRPr="0000439C" w:rsidRDefault="002768A3" w:rsidP="002768A3">
            <w:pPr>
              <w:jc w:val="left"/>
              <w:rPr>
                <w:lang w:val="en-GB"/>
              </w:rPr>
            </w:pPr>
          </w:p>
        </w:tc>
      </w:tr>
      <w:tr w:rsidR="002768A3" w:rsidRPr="0000439C" w14:paraId="0579178A" w14:textId="77777777" w:rsidTr="007E6FBB">
        <w:tc>
          <w:tcPr>
            <w:tcW w:w="1998" w:type="dxa"/>
            <w:shd w:val="clear" w:color="auto" w:fill="auto"/>
          </w:tcPr>
          <w:p w14:paraId="480A2587" w14:textId="77777777" w:rsidR="002768A3" w:rsidRPr="0000439C" w:rsidRDefault="002768A3" w:rsidP="002768A3">
            <w:pPr>
              <w:jc w:val="left"/>
              <w:rPr>
                <w:lang w:val="en-GB"/>
              </w:rPr>
            </w:pPr>
          </w:p>
        </w:tc>
        <w:tc>
          <w:tcPr>
            <w:tcW w:w="7830" w:type="dxa"/>
            <w:shd w:val="clear" w:color="auto" w:fill="auto"/>
          </w:tcPr>
          <w:p w14:paraId="484E78B2" w14:textId="77777777" w:rsidR="002768A3" w:rsidRPr="0000439C" w:rsidRDefault="002768A3" w:rsidP="002768A3">
            <w:pPr>
              <w:jc w:val="left"/>
              <w:rPr>
                <w:lang w:val="en-GB"/>
              </w:rPr>
            </w:pPr>
          </w:p>
        </w:tc>
      </w:tr>
    </w:tbl>
    <w:p w14:paraId="1188B891" w14:textId="77777777" w:rsidR="00546A3F" w:rsidRDefault="00546A3F" w:rsidP="00546A3F">
      <w:pPr>
        <w:jc w:val="left"/>
        <w:rPr>
          <w:lang w:val="en-GB"/>
        </w:rPr>
      </w:pPr>
    </w:p>
    <w:p w14:paraId="42374457" w14:textId="26D08974" w:rsidR="000F58D1" w:rsidRDefault="0046538E" w:rsidP="0046538E">
      <w:pPr>
        <w:pStyle w:val="30"/>
      </w:pPr>
      <w:r>
        <w:t>2.2.1</w:t>
      </w:r>
      <w:r w:rsidR="00546A3F">
        <w:t>5</w:t>
      </w:r>
      <w:r>
        <w:tab/>
      </w:r>
      <w:r w:rsidR="000F58D1">
        <w:t xml:space="preserve">Sending </w:t>
      </w:r>
      <w:r w:rsidR="00B83855">
        <w:t>F1AP configuration</w:t>
      </w:r>
      <w:r w:rsidR="000F58D1">
        <w:t xml:space="preserve"> </w:t>
      </w:r>
      <w:r w:rsidR="00B83855">
        <w:t xml:space="preserve">information </w:t>
      </w:r>
      <w:r w:rsidR="000F58D1">
        <w:t xml:space="preserve">via RRC </w:t>
      </w:r>
    </w:p>
    <w:p w14:paraId="68879310" w14:textId="217EDD12" w:rsidR="00CE47BE" w:rsidRPr="000F58D1" w:rsidRDefault="000F58D1" w:rsidP="00A8649A">
      <w:pPr>
        <w:rPr>
          <w:lang w:val="en-GB"/>
        </w:rPr>
      </w:pPr>
      <w:r>
        <w:rPr>
          <w:lang w:val="en-GB"/>
        </w:rPr>
        <w:t>Identified in</w:t>
      </w:r>
      <w:r w:rsidR="00CE47BE" w:rsidRPr="000F58D1">
        <w:rPr>
          <w:lang w:val="en-GB"/>
        </w:rPr>
        <w:t xml:space="preserve"> RAN3</w:t>
      </w:r>
      <w:r w:rsidR="00B83855">
        <w:rPr>
          <w:lang w:val="en-GB"/>
        </w:rPr>
        <w:t xml:space="preserve"> discussion</w:t>
      </w:r>
    </w:p>
    <w:p w14:paraId="3467477C" w14:textId="18192FF2" w:rsidR="00CE47BE" w:rsidRDefault="00B83855" w:rsidP="00B83855">
      <w:pPr>
        <w:jc w:val="left"/>
        <w:rPr>
          <w:b/>
          <w:bCs/>
          <w:lang w:val="en-GB"/>
        </w:rPr>
      </w:pPr>
      <w:r>
        <w:rPr>
          <w:lang w:val="en-GB"/>
        </w:rPr>
        <w:t xml:space="preserve">The main idea is to avoid F1AP reconfiguration signalling </w:t>
      </w:r>
      <w:r w:rsidR="000A65DF">
        <w:rPr>
          <w:lang w:val="en-GB"/>
        </w:rPr>
        <w:t xml:space="preserve">handshakes </w:t>
      </w:r>
      <w:r>
        <w:rPr>
          <w:lang w:val="en-GB"/>
        </w:rPr>
        <w:t xml:space="preserve">by including the information in the handover command, for instance. </w:t>
      </w:r>
    </w:p>
    <w:p w14:paraId="1B26DC25" w14:textId="148ED45D" w:rsidR="0046538E" w:rsidRDefault="0046538E" w:rsidP="0046538E">
      <w:pPr>
        <w:rPr>
          <w:b/>
          <w:bCs/>
          <w:lang w:val="en-GB"/>
        </w:rPr>
      </w:pPr>
      <w:r w:rsidRPr="003455E3">
        <w:rPr>
          <w:b/>
          <w:bCs/>
          <w:lang w:val="en-GB"/>
        </w:rPr>
        <w:t>Q</w:t>
      </w:r>
      <w:r>
        <w:rPr>
          <w:b/>
          <w:bCs/>
          <w:lang w:val="en-GB"/>
        </w:rPr>
        <w:t>1</w:t>
      </w:r>
      <w:r w:rsidR="00546A3F">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6538E" w:rsidRPr="0000439C" w14:paraId="7E6F42FC" w14:textId="77777777" w:rsidTr="007E6FBB">
        <w:tc>
          <w:tcPr>
            <w:tcW w:w="1998" w:type="dxa"/>
            <w:shd w:val="clear" w:color="auto" w:fill="auto"/>
          </w:tcPr>
          <w:p w14:paraId="3CD83AF4" w14:textId="77777777" w:rsidR="0046538E" w:rsidRPr="0000439C" w:rsidRDefault="0046538E" w:rsidP="007E6FBB">
            <w:pPr>
              <w:jc w:val="left"/>
              <w:rPr>
                <w:b/>
                <w:bCs/>
                <w:lang w:val="en-GB"/>
              </w:rPr>
            </w:pPr>
            <w:r w:rsidRPr="0000439C">
              <w:rPr>
                <w:b/>
                <w:bCs/>
                <w:lang w:val="en-GB"/>
              </w:rPr>
              <w:t>Company</w:t>
            </w:r>
          </w:p>
        </w:tc>
        <w:tc>
          <w:tcPr>
            <w:tcW w:w="7830" w:type="dxa"/>
            <w:shd w:val="clear" w:color="auto" w:fill="auto"/>
          </w:tcPr>
          <w:p w14:paraId="4E5A6F5E" w14:textId="77777777" w:rsidR="0046538E" w:rsidRPr="0000439C" w:rsidRDefault="0046538E" w:rsidP="007E6FBB">
            <w:pPr>
              <w:jc w:val="left"/>
              <w:rPr>
                <w:b/>
                <w:bCs/>
                <w:lang w:val="en-GB"/>
              </w:rPr>
            </w:pPr>
            <w:r>
              <w:rPr>
                <w:b/>
                <w:bCs/>
                <w:lang w:val="en-GB"/>
              </w:rPr>
              <w:t>Comment</w:t>
            </w:r>
          </w:p>
        </w:tc>
      </w:tr>
      <w:tr w:rsidR="002768A3" w:rsidRPr="0000439C" w14:paraId="4D3BF248" w14:textId="77777777" w:rsidTr="007E6FBB">
        <w:tc>
          <w:tcPr>
            <w:tcW w:w="1998" w:type="dxa"/>
            <w:shd w:val="clear" w:color="auto" w:fill="auto"/>
          </w:tcPr>
          <w:p w14:paraId="0D69B596" w14:textId="205A00EE" w:rsidR="002768A3" w:rsidRPr="0000439C" w:rsidRDefault="002768A3" w:rsidP="002768A3">
            <w:pPr>
              <w:jc w:val="left"/>
              <w:rPr>
                <w:lang w:val="en-GB"/>
              </w:rPr>
            </w:pPr>
            <w:ins w:id="49" w:author="Kyocera - Masato Fujishiro" w:date="2020-09-28T15:33: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2B67EEAB" w14:textId="37E26DD3" w:rsidR="002768A3" w:rsidRPr="0000439C" w:rsidRDefault="002768A3" w:rsidP="002768A3">
            <w:pPr>
              <w:jc w:val="left"/>
              <w:rPr>
                <w:lang w:val="en-GB"/>
              </w:rPr>
            </w:pPr>
            <w:ins w:id="50" w:author="Kyocera - Masato Fujishiro" w:date="2020-09-28T15:33:00Z">
              <w:r w:rsidRPr="00FF2146">
                <w:rPr>
                  <w:rFonts w:eastAsia="游明朝" w:hint="eastAsia"/>
                  <w:lang w:val="en-GB" w:eastAsia="ja-JP"/>
                </w:rPr>
                <w:t>W</w:t>
              </w:r>
              <w:r w:rsidRPr="00FF2146">
                <w:rPr>
                  <w:rFonts w:eastAsia="游明朝"/>
                  <w:lang w:val="en-GB" w:eastAsia="ja-JP"/>
                </w:rPr>
                <w:t xml:space="preserve">e’re wondering if RAN2 should wait for RAN3’s progress. </w:t>
              </w:r>
            </w:ins>
          </w:p>
        </w:tc>
      </w:tr>
      <w:tr w:rsidR="002768A3" w:rsidRPr="0000439C" w14:paraId="61D0D1B0" w14:textId="77777777" w:rsidTr="007E6FBB">
        <w:tc>
          <w:tcPr>
            <w:tcW w:w="1998" w:type="dxa"/>
            <w:shd w:val="clear" w:color="auto" w:fill="auto"/>
          </w:tcPr>
          <w:p w14:paraId="0FCA9E08" w14:textId="77777777" w:rsidR="002768A3" w:rsidRPr="0000439C" w:rsidRDefault="002768A3" w:rsidP="002768A3">
            <w:pPr>
              <w:jc w:val="left"/>
              <w:rPr>
                <w:lang w:val="en-GB"/>
              </w:rPr>
            </w:pPr>
          </w:p>
        </w:tc>
        <w:tc>
          <w:tcPr>
            <w:tcW w:w="7830" w:type="dxa"/>
            <w:shd w:val="clear" w:color="auto" w:fill="auto"/>
          </w:tcPr>
          <w:p w14:paraId="6B1D65A1" w14:textId="77777777" w:rsidR="002768A3" w:rsidRPr="0000439C" w:rsidRDefault="002768A3" w:rsidP="002768A3">
            <w:pPr>
              <w:jc w:val="left"/>
              <w:rPr>
                <w:lang w:val="en-GB"/>
              </w:rPr>
            </w:pPr>
          </w:p>
        </w:tc>
      </w:tr>
      <w:tr w:rsidR="002768A3" w:rsidRPr="0000439C" w14:paraId="723D05F2" w14:textId="77777777" w:rsidTr="007E6FBB">
        <w:tc>
          <w:tcPr>
            <w:tcW w:w="1998" w:type="dxa"/>
            <w:shd w:val="clear" w:color="auto" w:fill="auto"/>
          </w:tcPr>
          <w:p w14:paraId="2309450D" w14:textId="77777777" w:rsidR="002768A3" w:rsidRPr="0000439C" w:rsidRDefault="002768A3" w:rsidP="002768A3">
            <w:pPr>
              <w:jc w:val="left"/>
              <w:rPr>
                <w:lang w:val="en-GB"/>
              </w:rPr>
            </w:pPr>
          </w:p>
        </w:tc>
        <w:tc>
          <w:tcPr>
            <w:tcW w:w="7830" w:type="dxa"/>
            <w:shd w:val="clear" w:color="auto" w:fill="auto"/>
          </w:tcPr>
          <w:p w14:paraId="35AABDB8" w14:textId="77777777" w:rsidR="002768A3" w:rsidRPr="0000439C" w:rsidRDefault="002768A3" w:rsidP="002768A3">
            <w:pPr>
              <w:jc w:val="left"/>
              <w:rPr>
                <w:lang w:val="en-GB"/>
              </w:rPr>
            </w:pPr>
          </w:p>
        </w:tc>
      </w:tr>
    </w:tbl>
    <w:p w14:paraId="0C282DA4" w14:textId="77777777" w:rsidR="00CE47BE" w:rsidRDefault="00CE47BE" w:rsidP="00E2362B">
      <w:pPr>
        <w:jc w:val="left"/>
        <w:rPr>
          <w:b/>
          <w:bCs/>
          <w:lang w:val="en-GB"/>
        </w:rPr>
      </w:pPr>
    </w:p>
    <w:p w14:paraId="0BFBAA09" w14:textId="31CB85CB" w:rsidR="00C53466" w:rsidRDefault="00C53466" w:rsidP="00C53466">
      <w:pPr>
        <w:pStyle w:val="30"/>
      </w:pPr>
      <w:r>
        <w:t>2.2.16</w:t>
      </w:r>
      <w:r>
        <w:tab/>
        <w:t>Other enhancements</w:t>
      </w:r>
    </w:p>
    <w:p w14:paraId="139065CB" w14:textId="632411C5" w:rsidR="00C53466" w:rsidRDefault="00C53466" w:rsidP="00C53466">
      <w:pPr>
        <w:rPr>
          <w:b/>
          <w:bCs/>
          <w:lang w:val="en-GB"/>
        </w:rPr>
      </w:pPr>
      <w:r w:rsidRPr="003455E3">
        <w:rPr>
          <w:b/>
          <w:bCs/>
          <w:lang w:val="en-GB"/>
        </w:rPr>
        <w:t>Q</w:t>
      </w:r>
      <w:r>
        <w:rPr>
          <w:b/>
          <w:bCs/>
          <w:lang w:val="en-GB"/>
        </w:rPr>
        <w:t>16</w:t>
      </w:r>
      <w:r w:rsidRPr="003455E3">
        <w:rPr>
          <w:b/>
          <w:bCs/>
          <w:lang w:val="en-GB"/>
        </w:rPr>
        <w:t>: Please</w:t>
      </w:r>
      <w:r>
        <w:rPr>
          <w:b/>
          <w:bCs/>
          <w:lang w:val="en-GB"/>
        </w:rPr>
        <w:t xml:space="preserve"> propose other enhancements. Please include</w:t>
      </w:r>
      <w:r w:rsidRPr="003455E3">
        <w:rPr>
          <w:b/>
          <w:bCs/>
          <w:lang w:val="en-GB"/>
        </w:rPr>
        <w:t xml:space="preserv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C53466" w:rsidRPr="0000439C" w14:paraId="72150AC7" w14:textId="77777777" w:rsidTr="007E6FBB">
        <w:tc>
          <w:tcPr>
            <w:tcW w:w="1998" w:type="dxa"/>
            <w:shd w:val="clear" w:color="auto" w:fill="auto"/>
          </w:tcPr>
          <w:p w14:paraId="259DE4AE" w14:textId="77777777" w:rsidR="00C53466" w:rsidRPr="0000439C" w:rsidRDefault="00C53466" w:rsidP="007E6FBB">
            <w:pPr>
              <w:jc w:val="left"/>
              <w:rPr>
                <w:b/>
                <w:bCs/>
                <w:lang w:val="en-GB"/>
              </w:rPr>
            </w:pPr>
            <w:r w:rsidRPr="0000439C">
              <w:rPr>
                <w:b/>
                <w:bCs/>
                <w:lang w:val="en-GB"/>
              </w:rPr>
              <w:t>Company</w:t>
            </w:r>
          </w:p>
        </w:tc>
        <w:tc>
          <w:tcPr>
            <w:tcW w:w="7830" w:type="dxa"/>
            <w:shd w:val="clear" w:color="auto" w:fill="auto"/>
          </w:tcPr>
          <w:p w14:paraId="355AA913" w14:textId="28128422" w:rsidR="00C53466" w:rsidRPr="0000439C" w:rsidRDefault="003279DA" w:rsidP="007E6FBB">
            <w:pPr>
              <w:jc w:val="left"/>
              <w:rPr>
                <w:b/>
                <w:bCs/>
                <w:lang w:val="en-GB"/>
              </w:rPr>
            </w:pPr>
            <w:r>
              <w:rPr>
                <w:b/>
                <w:bCs/>
                <w:lang w:val="en-GB"/>
              </w:rPr>
              <w:t>Enhancement proposed</w:t>
            </w:r>
          </w:p>
        </w:tc>
      </w:tr>
      <w:tr w:rsidR="002768A3" w:rsidRPr="0000439C" w14:paraId="4A2DCF1A" w14:textId="77777777" w:rsidTr="007E6FBB">
        <w:tc>
          <w:tcPr>
            <w:tcW w:w="1998" w:type="dxa"/>
            <w:shd w:val="clear" w:color="auto" w:fill="auto"/>
          </w:tcPr>
          <w:p w14:paraId="2C4B5C12" w14:textId="7EC207A6" w:rsidR="002768A3" w:rsidRPr="0000439C" w:rsidRDefault="002768A3" w:rsidP="002768A3">
            <w:pPr>
              <w:jc w:val="left"/>
              <w:rPr>
                <w:lang w:val="en-GB"/>
              </w:rPr>
            </w:pPr>
            <w:ins w:id="51" w:author="Kyocera - Masato Fujishiro" w:date="2020-09-28T15:33:00Z">
              <w:r w:rsidRPr="00FF2146">
                <w:rPr>
                  <w:rFonts w:eastAsia="游明朝" w:hint="eastAsia"/>
                  <w:lang w:val="en-GB" w:eastAsia="ja-JP"/>
                </w:rPr>
                <w:t>K</w:t>
              </w:r>
              <w:r w:rsidRPr="00FF2146">
                <w:rPr>
                  <w:rFonts w:eastAsia="游明朝"/>
                  <w:lang w:val="en-GB" w:eastAsia="ja-JP"/>
                </w:rPr>
                <w:t>yocera</w:t>
              </w:r>
            </w:ins>
          </w:p>
        </w:tc>
        <w:tc>
          <w:tcPr>
            <w:tcW w:w="7830" w:type="dxa"/>
            <w:shd w:val="clear" w:color="auto" w:fill="auto"/>
          </w:tcPr>
          <w:p w14:paraId="6217E80B" w14:textId="74AC57B9" w:rsidR="002768A3" w:rsidRPr="0000439C" w:rsidRDefault="002768A3" w:rsidP="002768A3">
            <w:pPr>
              <w:jc w:val="left"/>
              <w:rPr>
                <w:lang w:val="en-GB"/>
              </w:rPr>
            </w:pPr>
            <w:ins w:id="52" w:author="Kyocera - Masato Fujishiro" w:date="2020-09-28T15:33:00Z">
              <w:r w:rsidRPr="00FF2146">
                <w:rPr>
                  <w:rFonts w:eastAsia="游明朝" w:hint="eastAsia"/>
                  <w:lang w:val="en-GB" w:eastAsia="ja-JP"/>
                </w:rPr>
                <w:t>W</w:t>
              </w:r>
              <w:r w:rsidRPr="00FF2146">
                <w:rPr>
                  <w:rFonts w:eastAsia="游明朝"/>
                  <w:lang w:val="en-GB" w:eastAsia="ja-JP"/>
                </w:rPr>
                <w:t>e think the lossless delivery over hop-by-hop RLC ARQ becomes more important in Rel-1</w:t>
              </w:r>
              <w:bookmarkStart w:id="53" w:name="_GoBack"/>
              <w:bookmarkEnd w:id="53"/>
              <w:r w:rsidRPr="00FF2146">
                <w:rPr>
                  <w:rFonts w:eastAsia="游明朝"/>
                  <w:lang w:val="en-GB" w:eastAsia="ja-JP"/>
                </w:rPr>
                <w:t xml:space="preserve">7, which was studied as in section 8.2.3 of TR 38.874. We assume the IAB-DU may delay RLC ACK to its child nodes by </w:t>
              </w:r>
              <w:proofErr w:type="gramStart"/>
              <w:r w:rsidRPr="00FF2146">
                <w:rPr>
                  <w:rFonts w:eastAsia="游明朝"/>
                  <w:lang w:val="en-GB" w:eastAsia="ja-JP"/>
                </w:rPr>
                <w:t>implementation, but</w:t>
              </w:r>
              <w:proofErr w:type="gramEnd"/>
              <w:r w:rsidRPr="00FF2146">
                <w:rPr>
                  <w:rFonts w:eastAsia="游明朝"/>
                  <w:lang w:val="en-GB" w:eastAsia="ja-JP"/>
                </w:rPr>
                <w:t xml:space="preserve"> think Stage-2 should capture the outline of how to achieve the end-to-end reliability over multi-hop network. </w:t>
              </w:r>
            </w:ins>
          </w:p>
        </w:tc>
      </w:tr>
      <w:tr w:rsidR="002768A3" w:rsidRPr="0000439C" w14:paraId="0A7DB674" w14:textId="77777777" w:rsidTr="007E6FBB">
        <w:tc>
          <w:tcPr>
            <w:tcW w:w="1998" w:type="dxa"/>
            <w:shd w:val="clear" w:color="auto" w:fill="auto"/>
          </w:tcPr>
          <w:p w14:paraId="5A6F01DE" w14:textId="77777777" w:rsidR="002768A3" w:rsidRPr="0000439C" w:rsidRDefault="002768A3" w:rsidP="002768A3">
            <w:pPr>
              <w:jc w:val="left"/>
              <w:rPr>
                <w:lang w:val="en-GB"/>
              </w:rPr>
            </w:pPr>
          </w:p>
        </w:tc>
        <w:tc>
          <w:tcPr>
            <w:tcW w:w="7830" w:type="dxa"/>
            <w:shd w:val="clear" w:color="auto" w:fill="auto"/>
          </w:tcPr>
          <w:p w14:paraId="6FA7914A" w14:textId="77777777" w:rsidR="002768A3" w:rsidRPr="0000439C" w:rsidRDefault="002768A3" w:rsidP="002768A3">
            <w:pPr>
              <w:jc w:val="left"/>
              <w:rPr>
                <w:lang w:val="en-GB"/>
              </w:rPr>
            </w:pPr>
          </w:p>
        </w:tc>
      </w:tr>
      <w:tr w:rsidR="002768A3" w:rsidRPr="0000439C" w14:paraId="07FAA505" w14:textId="77777777" w:rsidTr="007E6FBB">
        <w:tc>
          <w:tcPr>
            <w:tcW w:w="1998" w:type="dxa"/>
            <w:shd w:val="clear" w:color="auto" w:fill="auto"/>
          </w:tcPr>
          <w:p w14:paraId="13CD2947" w14:textId="77777777" w:rsidR="002768A3" w:rsidRPr="0000439C" w:rsidRDefault="002768A3" w:rsidP="002768A3">
            <w:pPr>
              <w:jc w:val="left"/>
              <w:rPr>
                <w:lang w:val="en-GB"/>
              </w:rPr>
            </w:pPr>
          </w:p>
        </w:tc>
        <w:tc>
          <w:tcPr>
            <w:tcW w:w="7830" w:type="dxa"/>
            <w:shd w:val="clear" w:color="auto" w:fill="auto"/>
          </w:tcPr>
          <w:p w14:paraId="40B557EB" w14:textId="77777777" w:rsidR="002768A3" w:rsidRPr="0000439C" w:rsidRDefault="002768A3" w:rsidP="002768A3">
            <w:pPr>
              <w:jc w:val="left"/>
              <w:rPr>
                <w:lang w:val="en-GB"/>
              </w:rPr>
            </w:pPr>
          </w:p>
        </w:tc>
      </w:tr>
    </w:tbl>
    <w:p w14:paraId="359971B5" w14:textId="77777777" w:rsidR="00C53466" w:rsidRDefault="00C53466" w:rsidP="00C53466">
      <w:pPr>
        <w:jc w:val="left"/>
        <w:rPr>
          <w:lang w:val="en-GB"/>
        </w:rPr>
      </w:pPr>
    </w:p>
    <w:p w14:paraId="4C419B9D" w14:textId="77777777" w:rsidR="00C53466" w:rsidRDefault="00C53466" w:rsidP="00E2362B">
      <w:pPr>
        <w:jc w:val="left"/>
        <w:rPr>
          <w:lang w:val="en-GB"/>
        </w:rPr>
      </w:pPr>
    </w:p>
    <w:p w14:paraId="2C00D58D" w14:textId="77777777" w:rsidR="000E3C78" w:rsidRDefault="000E3C78" w:rsidP="00CB19F6">
      <w:pPr>
        <w:pStyle w:val="1"/>
        <w:rPr>
          <w:rFonts w:eastAsia="SimSun"/>
        </w:rPr>
      </w:pPr>
      <w:r>
        <w:rPr>
          <w:rFonts w:eastAsia="SimSun"/>
        </w:rPr>
        <w:t>Phase 2</w:t>
      </w:r>
    </w:p>
    <w:p w14:paraId="6CFF8230" w14:textId="77777777" w:rsidR="000E3C78" w:rsidRPr="0091680F" w:rsidRDefault="000E3C78" w:rsidP="000E3C78">
      <w:pPr>
        <w:ind w:left="14"/>
        <w:jc w:val="left"/>
        <w:rPr>
          <w:rFonts w:ascii="Times New Roman" w:hAnsi="Times New Roman"/>
          <w:lang w:val="en-GB"/>
        </w:rPr>
      </w:pPr>
    </w:p>
    <w:p w14:paraId="2132505E" w14:textId="12029FB8" w:rsidR="000E3C78" w:rsidRDefault="000E3C78" w:rsidP="000E3C78">
      <w:pPr>
        <w:pStyle w:val="1"/>
        <w:rPr>
          <w:rFonts w:eastAsia="SimSun"/>
        </w:rPr>
      </w:pPr>
      <w:r>
        <w:rPr>
          <w:rFonts w:eastAsia="SimSun"/>
        </w:rPr>
        <w:t>Conclusion</w:t>
      </w:r>
    </w:p>
    <w:p w14:paraId="27FD1355" w14:textId="77777777" w:rsidR="000E3C78" w:rsidRPr="0091680F" w:rsidRDefault="000E3C78" w:rsidP="000E3C78">
      <w:pPr>
        <w:ind w:left="14"/>
        <w:jc w:val="left"/>
        <w:rPr>
          <w:rFonts w:ascii="Times New Roman" w:hAnsi="Times New Roman"/>
          <w:lang w:val="en-GB"/>
        </w:rPr>
      </w:pPr>
      <w:bookmarkStart w:id="54" w:name="OLE_LINK3"/>
    </w:p>
    <w:p w14:paraId="32DB7960" w14:textId="34ED83EF" w:rsidR="000E3C78" w:rsidRDefault="000E3C78" w:rsidP="000E3C78">
      <w:pPr>
        <w:pStyle w:val="1"/>
        <w:numPr>
          <w:ilvl w:val="0"/>
          <w:numId w:val="0"/>
        </w:numPr>
        <w:ind w:left="432" w:hanging="432"/>
        <w:rPr>
          <w:rFonts w:eastAsia="SimSun"/>
        </w:rPr>
      </w:pPr>
      <w:r>
        <w:rPr>
          <w:rFonts w:eastAsia="SimSun"/>
        </w:rPr>
        <w:t>References</w:t>
      </w:r>
    </w:p>
    <w:p w14:paraId="69831F58" w14:textId="40E6B1A4" w:rsidR="000F57AF" w:rsidRDefault="003A714A" w:rsidP="00E5246F">
      <w:pPr>
        <w:pStyle w:val="afc"/>
        <w:widowControl w:val="0"/>
        <w:numPr>
          <w:ilvl w:val="0"/>
          <w:numId w:val="15"/>
        </w:numPr>
        <w:autoSpaceDE w:val="0"/>
        <w:autoSpaceDN w:val="0"/>
        <w:adjustRightInd w:val="0"/>
        <w:spacing w:line="360" w:lineRule="auto"/>
        <w:ind w:left="0" w:firstLine="0"/>
        <w:rPr>
          <w:rFonts w:ascii="Times New Roman" w:hAnsi="Times New Roman"/>
          <w:sz w:val="20"/>
          <w:lang w:val="en-US" w:eastAsia="zh-CN"/>
        </w:rPr>
      </w:pPr>
      <w:r w:rsidRPr="00AA6DDA">
        <w:rPr>
          <w:rFonts w:ascii="Times New Roman" w:hAnsi="Times New Roman"/>
          <w:sz w:val="20"/>
          <w:lang w:eastAsia="zh-CN"/>
        </w:rPr>
        <w:t>R</w:t>
      </w:r>
      <w:r w:rsidR="001D4044">
        <w:rPr>
          <w:rFonts w:ascii="Times New Roman" w:hAnsi="Times New Roman"/>
          <w:sz w:val="20"/>
          <w:lang w:val="en-US" w:eastAsia="zh-CN"/>
        </w:rPr>
        <w:t>P</w:t>
      </w:r>
      <w:r w:rsidRPr="00AA6DDA">
        <w:rPr>
          <w:rFonts w:ascii="Times New Roman" w:hAnsi="Times New Roman"/>
          <w:sz w:val="20"/>
          <w:lang w:eastAsia="zh-CN"/>
        </w:rPr>
        <w:t>-</w:t>
      </w:r>
      <w:bookmarkEnd w:id="54"/>
      <w:r w:rsidR="00502179">
        <w:rPr>
          <w:rFonts w:ascii="Times New Roman" w:hAnsi="Times New Roman"/>
          <w:sz w:val="20"/>
          <w:lang w:val="en-US" w:eastAsia="zh-CN"/>
        </w:rPr>
        <w:t>201293</w:t>
      </w:r>
      <w:r w:rsidR="001A3EAE">
        <w:rPr>
          <w:rFonts w:ascii="Times New Roman" w:hAnsi="Times New Roman"/>
          <w:sz w:val="20"/>
          <w:lang w:val="en-US" w:eastAsia="zh-CN"/>
        </w:rPr>
        <w:t xml:space="preserve">: </w:t>
      </w:r>
      <w:r w:rsidR="00502179">
        <w:rPr>
          <w:rFonts w:ascii="Times New Roman" w:hAnsi="Times New Roman"/>
          <w:sz w:val="20"/>
          <w:lang w:val="en-US" w:eastAsia="zh-CN"/>
        </w:rPr>
        <w:t xml:space="preserve">WID for </w:t>
      </w:r>
      <w:proofErr w:type="spellStart"/>
      <w:r w:rsidR="00502179">
        <w:rPr>
          <w:rFonts w:ascii="Times New Roman" w:hAnsi="Times New Roman"/>
          <w:sz w:val="20"/>
          <w:lang w:val="en-US" w:eastAsia="zh-CN"/>
        </w:rPr>
        <w:t>NR_IAB_enh</w:t>
      </w:r>
      <w:proofErr w:type="spellEnd"/>
      <w:r w:rsidR="001A3EAE" w:rsidRPr="001A3EAE">
        <w:rPr>
          <w:rFonts w:ascii="Times New Roman" w:hAnsi="Times New Roman"/>
          <w:sz w:val="20"/>
          <w:lang w:val="en-US" w:eastAsia="zh-CN"/>
        </w:rPr>
        <w:t>; TSG RAN Meeting #8</w:t>
      </w:r>
      <w:r w:rsidR="00502179">
        <w:rPr>
          <w:rFonts w:ascii="Times New Roman" w:hAnsi="Times New Roman"/>
          <w:sz w:val="20"/>
          <w:lang w:val="en-US" w:eastAsia="zh-CN"/>
        </w:rPr>
        <w:t>8</w:t>
      </w:r>
      <w:r w:rsidR="001A3EAE" w:rsidRPr="001A3EAE">
        <w:rPr>
          <w:rFonts w:ascii="Times New Roman" w:hAnsi="Times New Roman"/>
          <w:sz w:val="20"/>
          <w:lang w:val="en-US" w:eastAsia="zh-CN"/>
        </w:rPr>
        <w:t>,</w:t>
      </w:r>
      <w:r w:rsidR="00502179">
        <w:rPr>
          <w:rFonts w:ascii="Times New Roman" w:hAnsi="Times New Roman"/>
          <w:sz w:val="20"/>
          <w:lang w:val="en-US" w:eastAsia="zh-CN"/>
        </w:rPr>
        <w:t xml:space="preserve"> Electronic Meeting</w:t>
      </w:r>
      <w:r w:rsidR="001A3EAE" w:rsidRPr="001A3EAE">
        <w:rPr>
          <w:rFonts w:ascii="Times New Roman" w:hAnsi="Times New Roman"/>
          <w:sz w:val="20"/>
          <w:lang w:val="en-US" w:eastAsia="zh-CN"/>
        </w:rPr>
        <w:t xml:space="preserve">, </w:t>
      </w:r>
      <w:r w:rsidR="00502179">
        <w:rPr>
          <w:rFonts w:ascii="Times New Roman" w:hAnsi="Times New Roman"/>
          <w:sz w:val="20"/>
          <w:lang w:val="en-US" w:eastAsia="zh-CN"/>
        </w:rPr>
        <w:t>June</w:t>
      </w:r>
      <w:r w:rsidR="001A3EAE" w:rsidRPr="001A3EAE">
        <w:rPr>
          <w:rFonts w:ascii="Times New Roman" w:hAnsi="Times New Roman"/>
          <w:sz w:val="20"/>
          <w:lang w:val="en-US" w:eastAsia="zh-CN"/>
        </w:rPr>
        <w:t xml:space="preserve"> </w:t>
      </w:r>
      <w:r w:rsidR="006F63DB">
        <w:rPr>
          <w:rFonts w:ascii="Times New Roman" w:hAnsi="Times New Roman"/>
          <w:sz w:val="20"/>
          <w:lang w:val="en-US" w:eastAsia="zh-CN"/>
        </w:rPr>
        <w:t xml:space="preserve">29 </w:t>
      </w:r>
      <w:r w:rsidR="001A3EAE">
        <w:rPr>
          <w:rFonts w:ascii="Times New Roman" w:hAnsi="Times New Roman"/>
          <w:sz w:val="20"/>
          <w:lang w:val="en-US" w:eastAsia="zh-CN"/>
        </w:rPr>
        <w:t>-</w:t>
      </w:r>
      <w:r w:rsidR="006F63DB">
        <w:rPr>
          <w:rFonts w:ascii="Times New Roman" w:hAnsi="Times New Roman"/>
          <w:sz w:val="20"/>
          <w:lang w:val="en-US" w:eastAsia="zh-CN"/>
        </w:rPr>
        <w:t xml:space="preserve"> July 3</w:t>
      </w:r>
      <w:r w:rsidR="001A3EAE" w:rsidRPr="001A3EAE">
        <w:rPr>
          <w:rFonts w:ascii="Times New Roman" w:hAnsi="Times New Roman"/>
          <w:sz w:val="20"/>
          <w:lang w:val="en-US" w:eastAsia="zh-CN"/>
        </w:rPr>
        <w:t>, 20</w:t>
      </w:r>
      <w:bookmarkEnd w:id="0"/>
      <w:bookmarkEnd w:id="1"/>
      <w:r w:rsidR="0098348B">
        <w:rPr>
          <w:rFonts w:ascii="Times New Roman" w:hAnsi="Times New Roman"/>
          <w:sz w:val="20"/>
          <w:lang w:val="en-US" w:eastAsia="zh-CN"/>
        </w:rPr>
        <w:t>20</w:t>
      </w:r>
    </w:p>
    <w:p w14:paraId="6D39B326" w14:textId="599A9916" w:rsidR="005D0FFE" w:rsidRDefault="005D0FFE" w:rsidP="005D0FFE">
      <w:pPr>
        <w:pStyle w:val="afc"/>
        <w:widowControl w:val="0"/>
        <w:autoSpaceDE w:val="0"/>
        <w:autoSpaceDN w:val="0"/>
        <w:adjustRightInd w:val="0"/>
        <w:spacing w:line="360" w:lineRule="auto"/>
        <w:rPr>
          <w:rFonts w:ascii="Times New Roman" w:hAnsi="Times New Roman"/>
          <w:sz w:val="20"/>
          <w:lang w:val="en-US" w:eastAsia="zh-CN"/>
        </w:rPr>
      </w:pPr>
    </w:p>
    <w:p w14:paraId="79867771" w14:textId="3DB1CF11" w:rsidR="005D0FFE" w:rsidRPr="00707EB3" w:rsidRDefault="005D0FFE" w:rsidP="005D0FFE">
      <w:pPr>
        <w:pStyle w:val="1"/>
        <w:numPr>
          <w:ilvl w:val="0"/>
          <w:numId w:val="0"/>
        </w:numPr>
        <w:rPr>
          <w:rFonts w:eastAsia="SimSun"/>
        </w:rPr>
      </w:pPr>
      <w:r>
        <w:rPr>
          <w:rFonts w:eastAsia="SimSun"/>
        </w:rPr>
        <w:t>Annex: RAN3 agreements from R3#109e</w:t>
      </w:r>
    </w:p>
    <w:p w14:paraId="1AEFCA92" w14:textId="7C3AF3E4" w:rsidR="005D0FFE" w:rsidRDefault="005D0FFE" w:rsidP="005D0FFE">
      <w:pPr>
        <w:pStyle w:val="afc"/>
        <w:widowControl w:val="0"/>
        <w:autoSpaceDE w:val="0"/>
        <w:autoSpaceDN w:val="0"/>
        <w:adjustRightInd w:val="0"/>
        <w:spacing w:line="360" w:lineRule="auto"/>
        <w:rPr>
          <w:rFonts w:ascii="Times New Roman" w:hAnsi="Times New Roman"/>
          <w:sz w:val="20"/>
          <w:lang w:val="en-US" w:eastAsia="zh-CN"/>
        </w:rPr>
      </w:pPr>
    </w:p>
    <w:p w14:paraId="54FB146A" w14:textId="77777777" w:rsidR="005D0FFE" w:rsidRPr="00DF76F7" w:rsidRDefault="005D0FFE" w:rsidP="005D0FFE">
      <w:pPr>
        <w:pStyle w:val="2"/>
        <w:keepNext w:val="0"/>
        <w:widowControl w:val="0"/>
        <w:numPr>
          <w:ilvl w:val="0"/>
          <w:numId w:val="0"/>
        </w:numPr>
        <w:spacing w:after="0"/>
        <w:rPr>
          <w:rFonts w:ascii="Calibri" w:hAnsi="Calibri" w:cs="Calibri"/>
        </w:rPr>
      </w:pPr>
      <w:r w:rsidRPr="00DF76F7">
        <w:rPr>
          <w:rFonts w:ascii="Calibri" w:hAnsi="Calibri" w:cs="Calibri"/>
        </w:rPr>
        <w:t>13.</w:t>
      </w:r>
      <w:r>
        <w:rPr>
          <w:rFonts w:ascii="Calibri" w:hAnsi="Calibri" w:cs="Calibri"/>
        </w:rPr>
        <w:t>2</w:t>
      </w:r>
      <w:r w:rsidRPr="00DF76F7">
        <w:rPr>
          <w:rFonts w:ascii="Calibri" w:hAnsi="Calibri" w:cs="Calibri"/>
        </w:rPr>
        <w:t xml:space="preserve">. </w:t>
      </w:r>
      <w:r>
        <w:rPr>
          <w:rFonts w:ascii="Calibri" w:hAnsi="Calibri" w:cs="Calibri"/>
        </w:rPr>
        <w:t>Topology Adaptation Enhancements</w:t>
      </w:r>
    </w:p>
    <w:p w14:paraId="3F4B1507" w14:textId="77777777" w:rsidR="005D0FFE" w:rsidRDefault="005D0FFE" w:rsidP="005D0FFE">
      <w:pPr>
        <w:pStyle w:val="30"/>
        <w:keepNext w:val="0"/>
        <w:widowControl w:val="0"/>
        <w:spacing w:after="0"/>
        <w:rPr>
          <w:rFonts w:ascii="Calibri" w:hAnsi="Calibri" w:cs="Calibri"/>
        </w:rPr>
      </w:pPr>
    </w:p>
    <w:p w14:paraId="3E72844F" w14:textId="77777777" w:rsidR="005D0FFE" w:rsidRDefault="005D0FFE" w:rsidP="005D0FFE">
      <w:pPr>
        <w:pStyle w:val="30"/>
        <w:keepNext w:val="0"/>
        <w:widowControl w:val="0"/>
        <w:spacing w:after="0"/>
        <w:rPr>
          <w:rFonts w:ascii="Calibri" w:hAnsi="Calibri" w:cs="Calibri"/>
        </w:rPr>
      </w:pPr>
      <w:r>
        <w:rPr>
          <w:rFonts w:ascii="Calibri" w:hAnsi="Calibri" w:cs="Calibri"/>
        </w:rPr>
        <w:t>13.2.1. Inter-Donor IAB Node Migration</w:t>
      </w:r>
    </w:p>
    <w:p w14:paraId="4A4AB193" w14:textId="77777777" w:rsidR="005D0FFE" w:rsidRDefault="005D0FFE" w:rsidP="005D0FFE"/>
    <w:p w14:paraId="2E8B3D4E"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14:paraId="2EBB9834" w14:textId="77777777" w:rsidR="005D0FFE" w:rsidRDefault="005D0FFE" w:rsidP="005D0FFE"/>
    <w:p w14:paraId="6DCAC593"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cases for inter-donor migration are studied:</w:t>
      </w:r>
    </w:p>
    <w:p w14:paraId="170A8B92"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 IAB-MT is migrated between IAB-donors.</w:t>
      </w:r>
    </w:p>
    <w:p w14:paraId="0A991A9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b) IAB-MT is simultaneously connected to two IAB-donors</w:t>
      </w:r>
    </w:p>
    <w:p w14:paraId="2E9CB47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 IAB-DU is simultaneously connected to 2 donor-CUs (common understanding is that we won’t break F1 interface principles)</w:t>
      </w:r>
    </w:p>
    <w:p w14:paraId="4CC4353D" w14:textId="77777777" w:rsidR="005D0FFE" w:rsidRPr="00C044CA" w:rsidRDefault="005D0FFE" w:rsidP="005D0FFE">
      <w:pPr>
        <w:widowControl w:val="0"/>
        <w:spacing w:after="0"/>
        <w:rPr>
          <w:rFonts w:ascii="Calibri" w:hAnsi="Calibri" w:cs="Calibri"/>
          <w:b/>
          <w:bCs/>
          <w:color w:val="00B050"/>
          <w:sz w:val="18"/>
          <w:szCs w:val="24"/>
        </w:rPr>
      </w:pPr>
      <w:r w:rsidRPr="00C044CA">
        <w:rPr>
          <w:rFonts w:ascii="Calibri" w:hAnsi="Calibri" w:cs="Calibri"/>
          <w:b/>
          <w:bCs/>
          <w:color w:val="00B050"/>
          <w:sz w:val="18"/>
          <w:szCs w:val="24"/>
        </w:rPr>
        <w:t>d) IAB-MT performs RLF recovery at new IAB-donor.</w:t>
      </w:r>
    </w:p>
    <w:p w14:paraId="1E3B303E" w14:textId="77777777" w:rsidR="005D0FFE" w:rsidRDefault="005D0FFE" w:rsidP="005D0FFE"/>
    <w:p w14:paraId="5FB66E2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lastRenderedPageBreak/>
        <w:t>How to achieve b)?</w:t>
      </w:r>
    </w:p>
    <w:p w14:paraId="74AC8769"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 IAB-MT simultaneously connected to 2 donors;</w:t>
      </w:r>
    </w:p>
    <w:p w14:paraId="19D3BEA8"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w:t>
      </w:r>
    </w:p>
    <w:p w14:paraId="6B460214"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77CAAB4E"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II) IAB node simultaneously connected to 2 donor-CUs.</w:t>
      </w:r>
    </w:p>
    <w:p w14:paraId="351ABADC" w14:textId="77777777" w:rsidR="005D0FFE"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II)?</w:t>
      </w:r>
    </w:p>
    <w:p w14:paraId="5D7F5692" w14:textId="77777777" w:rsidR="005D0FFE" w:rsidRDefault="005D0FFE" w:rsidP="005D0FFE">
      <w:pPr>
        <w:widowControl w:val="0"/>
        <w:spacing w:after="0"/>
        <w:ind w:left="144" w:hanging="144"/>
        <w:rPr>
          <w:rFonts w:ascii="Calibri" w:hAnsi="Calibri" w:cs="Calibri"/>
          <w:b/>
          <w:bCs/>
          <w:color w:val="000000"/>
          <w:sz w:val="18"/>
          <w:szCs w:val="24"/>
        </w:rPr>
      </w:pPr>
    </w:p>
    <w:p w14:paraId="79291845" w14:textId="77777777" w:rsidR="005D0FFE" w:rsidRDefault="005D0FFE" w:rsidP="005D0FFE">
      <w:pPr>
        <w:widowControl w:val="0"/>
        <w:spacing w:after="0"/>
        <w:ind w:left="144" w:hanging="144"/>
        <w:rPr>
          <w:rFonts w:ascii="Calibri" w:hAnsi="Calibri" w:cs="Calibri"/>
          <w:b/>
          <w:bCs/>
          <w:color w:val="000000"/>
          <w:sz w:val="18"/>
          <w:szCs w:val="24"/>
        </w:rPr>
      </w:pPr>
    </w:p>
    <w:p w14:paraId="38950B39"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When evaluating the solutions for inter-donor migration, the following aspects should be considered:</w:t>
      </w:r>
    </w:p>
    <w:p w14:paraId="48DC62CC"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service interruption,</w:t>
      </w:r>
    </w:p>
    <w:p w14:paraId="49C704D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signaling storm caused by the migration,</w:t>
      </w:r>
    </w:p>
    <w:p w14:paraId="7310EEE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14:paraId="6BA96B4E"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complexity of the solution,</w:t>
      </w:r>
    </w:p>
    <w:p w14:paraId="5D867E74"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xml:space="preserve">- the specification </w:t>
      </w:r>
      <w:proofErr w:type="gramStart"/>
      <w:r w:rsidRPr="00C044CA">
        <w:rPr>
          <w:rFonts w:ascii="Calibri" w:hAnsi="Calibri" w:cs="Calibri"/>
          <w:b/>
          <w:bCs/>
          <w:color w:val="FF0000"/>
          <w:sz w:val="18"/>
          <w:szCs w:val="24"/>
        </w:rPr>
        <w:t>impact</w:t>
      </w:r>
      <w:proofErr w:type="gramEnd"/>
    </w:p>
    <w:p w14:paraId="0BAE105F" w14:textId="77777777" w:rsidR="005D0FFE" w:rsidRPr="00C044CA" w:rsidRDefault="005D0FFE" w:rsidP="005D0FFE">
      <w:pPr>
        <w:widowControl w:val="0"/>
        <w:spacing w:after="0"/>
        <w:ind w:left="144" w:hanging="144"/>
        <w:rPr>
          <w:rFonts w:ascii="Calibri" w:hAnsi="Calibri" w:cs="Calibri"/>
          <w:color w:val="000000"/>
          <w:sz w:val="18"/>
          <w:szCs w:val="24"/>
        </w:rPr>
      </w:pPr>
    </w:p>
    <w:p w14:paraId="2FB6B307"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14:paraId="0EFED4F5" w14:textId="77777777" w:rsidR="005D0FFE" w:rsidRDefault="005D0FFE" w:rsidP="005D0FFE">
      <w:pPr>
        <w:widowControl w:val="0"/>
        <w:spacing w:after="0"/>
        <w:ind w:left="144" w:hanging="144"/>
        <w:rPr>
          <w:rFonts w:ascii="Calibri" w:hAnsi="Calibri" w:cs="Calibri"/>
          <w:b/>
          <w:bCs/>
          <w:color w:val="000000"/>
          <w:sz w:val="18"/>
          <w:szCs w:val="24"/>
        </w:rPr>
      </w:pPr>
    </w:p>
    <w:p w14:paraId="613C846F"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We assume that all parent-child relations are retained at the new donor</w:t>
      </w:r>
    </w:p>
    <w:p w14:paraId="69B1707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this also includes UEs)</w:t>
      </w:r>
    </w:p>
    <w:p w14:paraId="57344C69" w14:textId="77777777" w:rsidR="005D0FFE" w:rsidRPr="00C044CA" w:rsidRDefault="005D0FFE" w:rsidP="005D0FFE">
      <w:pPr>
        <w:widowControl w:val="0"/>
        <w:spacing w:after="0"/>
        <w:ind w:left="144" w:hanging="144"/>
        <w:rPr>
          <w:rFonts w:ascii="Calibri" w:hAnsi="Calibri" w:cs="Calibri"/>
          <w:color w:val="000000"/>
          <w:sz w:val="18"/>
          <w:szCs w:val="24"/>
        </w:rPr>
      </w:pPr>
    </w:p>
    <w:p w14:paraId="0C64476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UEs and IAB-MTs should not be forced into connection re-establishment in order to migrate to a new donor</w:t>
      </w:r>
    </w:p>
    <w:p w14:paraId="7E147D3A"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the network shall not force disconnection)</w:t>
      </w:r>
    </w:p>
    <w:p w14:paraId="73152476" w14:textId="77777777" w:rsidR="005D0FFE" w:rsidRPr="00C044CA" w:rsidRDefault="005D0FFE" w:rsidP="005D0FFE">
      <w:pPr>
        <w:widowControl w:val="0"/>
        <w:spacing w:after="0"/>
        <w:ind w:left="144" w:hanging="144"/>
        <w:rPr>
          <w:rFonts w:ascii="Calibri" w:hAnsi="Calibri" w:cs="Calibri"/>
          <w:color w:val="000000"/>
          <w:sz w:val="18"/>
          <w:szCs w:val="24"/>
        </w:rPr>
      </w:pPr>
    </w:p>
    <w:p w14:paraId="0D24AF97"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The inter-donor migration solutions where IAB nodes maintain simultaneous connections to both donors are enabled.</w:t>
      </w:r>
    </w:p>
    <w:p w14:paraId="5370FCE9" w14:textId="77777777" w:rsidR="005D0FFE" w:rsidRPr="00C044CA" w:rsidRDefault="005D0FFE" w:rsidP="005D0FFE">
      <w:pPr>
        <w:widowControl w:val="0"/>
        <w:spacing w:after="0"/>
        <w:ind w:left="144" w:hanging="144"/>
        <w:rPr>
          <w:rFonts w:ascii="Calibri" w:hAnsi="Calibri" w:cs="Calibri"/>
          <w:color w:val="000000"/>
          <w:sz w:val="18"/>
          <w:szCs w:val="24"/>
        </w:rPr>
      </w:pPr>
    </w:p>
    <w:p w14:paraId="30A3544E"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information should be made available to the new donor:</w:t>
      </w:r>
    </w:p>
    <w:p w14:paraId="04E61021"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1. Contexts of all involved UEs,</w:t>
      </w:r>
    </w:p>
    <w:p w14:paraId="090562A9"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2. Contexts of all involved MTs,</w:t>
      </w:r>
    </w:p>
    <w:p w14:paraId="2EA6A85D"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3. Contexts of all involved DUs,</w:t>
      </w:r>
    </w:p>
    <w:p w14:paraId="4A95CFC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4. Backhaul and topology-related information,</w:t>
      </w:r>
    </w:p>
    <w:p w14:paraId="704FDC07"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B050"/>
          <w:sz w:val="18"/>
          <w:szCs w:val="24"/>
        </w:rPr>
        <w:t>5. IP address information</w:t>
      </w:r>
    </w:p>
    <w:p w14:paraId="42B8EC3B"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4B4B7EA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Current signaling is taken as baseline for inter-donor migration of UEs and IAB-MTs</w:t>
      </w:r>
    </w:p>
    <w:p w14:paraId="2A46CA19" w14:textId="77777777" w:rsidR="005D0FFE" w:rsidRPr="00C044CA" w:rsidRDefault="005D0FFE" w:rsidP="005D0FFE">
      <w:pPr>
        <w:widowControl w:val="0"/>
        <w:spacing w:after="0"/>
        <w:ind w:left="144" w:hanging="144"/>
        <w:rPr>
          <w:rFonts w:ascii="Calibri" w:hAnsi="Calibri" w:cs="Calibri"/>
          <w:b/>
          <w:bCs/>
          <w:sz w:val="18"/>
          <w:szCs w:val="24"/>
        </w:rPr>
      </w:pPr>
      <w:r w:rsidRPr="00C044CA">
        <w:rPr>
          <w:rFonts w:ascii="Calibri" w:hAnsi="Calibri" w:cs="Calibri"/>
          <w:b/>
          <w:bCs/>
          <w:sz w:val="18"/>
          <w:szCs w:val="24"/>
        </w:rPr>
        <w:t>(common understanding is that we shall consider reducing the associated signaling load)</w:t>
      </w:r>
    </w:p>
    <w:p w14:paraId="78C3FD77" w14:textId="77777777" w:rsidR="005D0FFE" w:rsidRPr="00C044CA" w:rsidRDefault="005D0FFE" w:rsidP="005D0FFE">
      <w:pPr>
        <w:widowControl w:val="0"/>
        <w:spacing w:after="0"/>
        <w:ind w:left="144" w:hanging="144"/>
        <w:rPr>
          <w:rFonts w:ascii="Calibri" w:hAnsi="Calibri" w:cs="Calibri"/>
          <w:color w:val="000000"/>
          <w:sz w:val="18"/>
          <w:szCs w:val="24"/>
        </w:rPr>
      </w:pPr>
    </w:p>
    <w:p w14:paraId="11DFBD03"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14:paraId="4F62DC74" w14:textId="77777777" w:rsidR="005D0FFE" w:rsidRPr="00C044CA" w:rsidRDefault="005D0FFE" w:rsidP="005D0FFE">
      <w:pPr>
        <w:widowControl w:val="0"/>
        <w:spacing w:after="0"/>
        <w:ind w:left="144" w:hanging="144"/>
        <w:rPr>
          <w:rFonts w:ascii="Calibri" w:hAnsi="Calibri" w:cs="Calibri"/>
          <w:color w:val="000000"/>
          <w:sz w:val="18"/>
          <w:szCs w:val="24"/>
        </w:rPr>
      </w:pPr>
    </w:p>
    <w:p w14:paraId="1EB0291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 xml:space="preserve">As baseline, IAB-MT migration should use a separate procedure </w:t>
      </w:r>
      <w:proofErr w:type="spellStart"/>
      <w:r w:rsidRPr="00C044CA">
        <w:rPr>
          <w:rFonts w:ascii="Calibri" w:hAnsi="Calibri" w:cs="Calibri"/>
          <w:b/>
          <w:bCs/>
          <w:color w:val="00B050"/>
          <w:sz w:val="18"/>
          <w:szCs w:val="24"/>
        </w:rPr>
        <w:t>w.r.t.</w:t>
      </w:r>
      <w:proofErr w:type="spellEnd"/>
      <w:r w:rsidRPr="00C044CA">
        <w:rPr>
          <w:rFonts w:ascii="Calibri" w:hAnsi="Calibri" w:cs="Calibri"/>
          <w:b/>
          <w:bCs/>
          <w:color w:val="00B050"/>
          <w:sz w:val="18"/>
          <w:szCs w:val="24"/>
        </w:rPr>
        <w:t xml:space="preserve"> the migration of the co-located IAB-DU, the served UEs and the served MTs</w:t>
      </w:r>
    </w:p>
    <w:p w14:paraId="6725B7EA" w14:textId="77777777" w:rsidR="005D0FFE" w:rsidRDefault="005D0FFE" w:rsidP="005D0FFE"/>
    <w:p w14:paraId="2D0D744F" w14:textId="77777777" w:rsidR="005D0FFE" w:rsidRDefault="005D0FFE" w:rsidP="005D0FFE">
      <w:pPr>
        <w:pStyle w:val="30"/>
        <w:keepNext w:val="0"/>
        <w:widowControl w:val="0"/>
        <w:spacing w:after="0"/>
        <w:rPr>
          <w:rFonts w:ascii="Calibri" w:hAnsi="Calibri" w:cs="Calibri"/>
        </w:rPr>
      </w:pPr>
      <w:r>
        <w:rPr>
          <w:rFonts w:ascii="Calibri" w:hAnsi="Calibri" w:cs="Calibri"/>
        </w:rPr>
        <w:t>13.2.2. Reduction of Service Interruption</w:t>
      </w:r>
    </w:p>
    <w:p w14:paraId="7833CE8A"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 xml:space="preserve">Topological redundancy should be considered as one mean among others for service interruption reduction. </w:t>
      </w:r>
    </w:p>
    <w:p w14:paraId="76878E26" w14:textId="77777777" w:rsidR="005D0FFE" w:rsidRPr="00E00A31" w:rsidRDefault="005D0FFE" w:rsidP="005D0FFE">
      <w:pPr>
        <w:widowControl w:val="0"/>
        <w:spacing w:after="0"/>
        <w:ind w:left="144" w:hanging="144"/>
        <w:rPr>
          <w:rFonts w:ascii="Calibri" w:hAnsi="Calibri" w:cs="Calibri"/>
          <w:color w:val="000000"/>
          <w:sz w:val="18"/>
          <w:szCs w:val="24"/>
        </w:rPr>
      </w:pPr>
    </w:p>
    <w:p w14:paraId="4965381F" w14:textId="77777777" w:rsidR="005D0FFE" w:rsidRPr="00E00A31" w:rsidRDefault="005D0FFE" w:rsidP="005D0FFE">
      <w:pPr>
        <w:widowControl w:val="0"/>
        <w:spacing w:after="0"/>
        <w:ind w:left="144"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4B26E1E4" w14:textId="77777777" w:rsidR="005D0FFE" w:rsidRPr="00E00A31" w:rsidRDefault="005D0FFE" w:rsidP="005D0FFE">
      <w:pPr>
        <w:widowControl w:val="0"/>
        <w:spacing w:after="0"/>
        <w:ind w:left="144"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2DB4BF7F" w14:textId="77777777" w:rsidR="005D0FFE" w:rsidRPr="00E00A31" w:rsidRDefault="005D0FFE" w:rsidP="005D0FFE">
      <w:pPr>
        <w:widowControl w:val="0"/>
        <w:spacing w:after="0"/>
        <w:ind w:left="144" w:hanging="144"/>
        <w:rPr>
          <w:rFonts w:ascii="Calibri" w:hAnsi="Calibri" w:cs="Calibri"/>
          <w:color w:val="000000"/>
          <w:sz w:val="18"/>
          <w:szCs w:val="24"/>
        </w:rPr>
      </w:pPr>
    </w:p>
    <w:p w14:paraId="0A23328C"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We shall consider how to reconfigure descendant nodes in order to reduce service interruption during migration</w:t>
      </w:r>
    </w:p>
    <w:p w14:paraId="0356DC4F" w14:textId="77777777" w:rsidR="005D0FFE" w:rsidRPr="00E00A31" w:rsidRDefault="005D0FFE" w:rsidP="005D0FFE">
      <w:pPr>
        <w:widowControl w:val="0"/>
        <w:spacing w:after="0"/>
        <w:ind w:left="144" w:hanging="144"/>
        <w:rPr>
          <w:rFonts w:ascii="Calibri" w:hAnsi="Calibri" w:cs="Calibri"/>
          <w:color w:val="000000"/>
          <w:sz w:val="18"/>
          <w:szCs w:val="24"/>
        </w:rPr>
      </w:pPr>
    </w:p>
    <w:p w14:paraId="364E8610"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D79D299" w14:textId="77777777" w:rsidR="005D0FFE" w:rsidRPr="00E00A31" w:rsidRDefault="005D0FFE" w:rsidP="005D0FFE">
      <w:pPr>
        <w:widowControl w:val="0"/>
        <w:spacing w:after="0"/>
        <w:ind w:left="144" w:hanging="144"/>
        <w:rPr>
          <w:rFonts w:ascii="Calibri" w:hAnsi="Calibri" w:cs="Calibri"/>
          <w:color w:val="000000"/>
          <w:sz w:val="18"/>
          <w:szCs w:val="24"/>
        </w:rPr>
      </w:pPr>
    </w:p>
    <w:p w14:paraId="45914007" w14:textId="77777777" w:rsidR="005D0FFE" w:rsidRDefault="005D0FFE" w:rsidP="005D0FFE">
      <w:pPr>
        <w:pStyle w:val="30"/>
        <w:keepNext w:val="0"/>
        <w:widowControl w:val="0"/>
        <w:spacing w:after="0"/>
        <w:rPr>
          <w:rFonts w:ascii="Calibri" w:hAnsi="Calibri" w:cs="Calibri"/>
        </w:rPr>
      </w:pPr>
      <w:r>
        <w:rPr>
          <w:rFonts w:ascii="Calibri" w:hAnsi="Calibri" w:cs="Calibri"/>
        </w:rPr>
        <w:t>13.2.3. Topology Redundancy</w:t>
      </w:r>
    </w:p>
    <w:p w14:paraId="70521D8A"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19441E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65543AB8"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6B5D9396" w14:textId="77777777" w:rsidR="005D0FFE" w:rsidRPr="009F6CEC" w:rsidRDefault="005D0FFE" w:rsidP="005D0FFE">
      <w:pPr>
        <w:widowControl w:val="0"/>
        <w:spacing w:after="0"/>
        <w:ind w:left="144" w:hanging="144"/>
        <w:rPr>
          <w:rFonts w:ascii="Calibri" w:hAnsi="Calibri" w:cs="Calibri"/>
          <w:color w:val="000000"/>
          <w:sz w:val="18"/>
          <w:szCs w:val="24"/>
        </w:rPr>
      </w:pPr>
    </w:p>
    <w:p w14:paraId="7FF3CD2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47129ED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3064B5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2952648" w14:textId="77777777" w:rsidR="005D0FFE" w:rsidRPr="009F6CEC" w:rsidRDefault="005D0FFE" w:rsidP="005D0FFE">
      <w:pPr>
        <w:widowControl w:val="0"/>
        <w:spacing w:after="0"/>
        <w:ind w:left="144" w:hanging="144"/>
        <w:rPr>
          <w:rFonts w:ascii="Calibri" w:hAnsi="Calibri" w:cs="Calibri"/>
          <w:color w:val="000000"/>
          <w:sz w:val="18"/>
          <w:szCs w:val="24"/>
        </w:rPr>
      </w:pPr>
    </w:p>
    <w:p w14:paraId="4EEA6602"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11582A01"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local re-routing scenario other than RLF can be discussed later or after RAN2 decision.</w:t>
      </w:r>
    </w:p>
    <w:p w14:paraId="7E502294"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inter-Donor-DU re-routing can be discussed later or after RAN2 decision.</w:t>
      </w:r>
    </w:p>
    <w:p w14:paraId="634B8D23" w14:textId="77777777" w:rsidR="005D0FFE" w:rsidRPr="009F6CEC" w:rsidRDefault="005D0FFE" w:rsidP="005D0FFE">
      <w:pPr>
        <w:widowControl w:val="0"/>
        <w:spacing w:after="0"/>
        <w:ind w:left="144" w:hanging="144"/>
        <w:rPr>
          <w:rFonts w:ascii="Calibri" w:hAnsi="Calibri" w:cs="Calibri"/>
          <w:color w:val="00B050"/>
          <w:sz w:val="18"/>
          <w:szCs w:val="24"/>
        </w:rPr>
      </w:pPr>
    </w:p>
    <w:p w14:paraId="64725DD7"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Deprioritize Multi-Route Support with data split in IAB.</w:t>
      </w:r>
    </w:p>
    <w:p w14:paraId="1286F10D" w14:textId="77777777" w:rsidR="005D0FFE" w:rsidRPr="009F6CEC" w:rsidRDefault="005D0FFE" w:rsidP="005D0FFE">
      <w:pPr>
        <w:widowControl w:val="0"/>
        <w:spacing w:after="0"/>
        <w:ind w:left="144" w:hanging="144"/>
        <w:rPr>
          <w:rFonts w:ascii="Calibri" w:hAnsi="Calibri" w:cs="Calibri"/>
          <w:color w:val="000000"/>
          <w:sz w:val="18"/>
          <w:szCs w:val="24"/>
        </w:rPr>
      </w:pPr>
    </w:p>
    <w:p w14:paraId="5DDA416F"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190D24A1" w14:textId="77777777" w:rsidR="005D0FFE" w:rsidRDefault="005D0FFE" w:rsidP="005D0FFE"/>
    <w:p w14:paraId="7CAB5C26" w14:textId="77777777" w:rsidR="005D0FFE" w:rsidRPr="00E5246F" w:rsidRDefault="005D0FFE" w:rsidP="005D0FFE">
      <w:pPr>
        <w:pStyle w:val="afc"/>
        <w:widowControl w:val="0"/>
        <w:autoSpaceDE w:val="0"/>
        <w:autoSpaceDN w:val="0"/>
        <w:adjustRightInd w:val="0"/>
        <w:spacing w:line="360" w:lineRule="auto"/>
        <w:rPr>
          <w:rFonts w:ascii="Times New Roman" w:hAnsi="Times New Roman"/>
          <w:sz w:val="20"/>
          <w:lang w:val="en-US" w:eastAsia="zh-CN"/>
        </w:rPr>
      </w:pPr>
    </w:p>
    <w:sectPr w:rsidR="005D0FFE" w:rsidRPr="00E5246F" w:rsidSect="0085683C">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F430" w14:textId="77777777" w:rsidR="00A34426" w:rsidRDefault="00A34426" w:rsidP="00796430">
      <w:r>
        <w:separator/>
      </w:r>
    </w:p>
  </w:endnote>
  <w:endnote w:type="continuationSeparator" w:id="0">
    <w:p w14:paraId="59F75E81" w14:textId="77777777" w:rsidR="00A34426" w:rsidRDefault="00A34426"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77777777" w:rsidR="00A84EC8" w:rsidRDefault="00A84EC8">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CB97" w14:textId="77777777" w:rsidR="00A34426" w:rsidRDefault="00A34426" w:rsidP="00796430">
      <w:r>
        <w:separator/>
      </w:r>
    </w:p>
  </w:footnote>
  <w:footnote w:type="continuationSeparator" w:id="0">
    <w:p w14:paraId="6F8DD707" w14:textId="77777777" w:rsidR="00A34426" w:rsidRDefault="00A34426"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A84EC8" w:rsidRDefault="00A84EC8"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5"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8B0453A"/>
    <w:multiLevelType w:val="multilevel"/>
    <w:tmpl w:val="281E86BE"/>
    <w:numStyleLink w:val="Recommendation"/>
  </w:abstractNum>
  <w:abstractNum w:abstractNumId="17"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5"/>
  </w:num>
  <w:num w:numId="4">
    <w:abstractNumId w:val="12"/>
  </w:num>
  <w:num w:numId="5">
    <w:abstractNumId w:val="24"/>
  </w:num>
  <w:num w:numId="6">
    <w:abstractNumId w:val="13"/>
  </w:num>
  <w:num w:numId="7">
    <w:abstractNumId w:val="3"/>
  </w:num>
  <w:num w:numId="8">
    <w:abstractNumId w:val="21"/>
  </w:num>
  <w:num w:numId="9">
    <w:abstractNumId w:val="23"/>
    <w:lvlOverride w:ilvl="0">
      <w:startOverride w:val="1"/>
    </w:lvlOverride>
  </w:num>
  <w:num w:numId="10">
    <w:abstractNumId w:val="2"/>
  </w:num>
  <w:num w:numId="11">
    <w:abstractNumId w:val="16"/>
  </w:num>
  <w:num w:numId="12">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0"/>
  </w:num>
  <w:num w:numId="15">
    <w:abstractNumId w:val="14"/>
  </w:num>
  <w:num w:numId="16">
    <w:abstractNumId w:val="7"/>
  </w:num>
  <w:num w:numId="17">
    <w:abstractNumId w:val="9"/>
  </w:num>
  <w:num w:numId="18">
    <w:abstractNumId w:val="22"/>
  </w:num>
  <w:num w:numId="19">
    <w:abstractNumId w:val="25"/>
  </w:num>
  <w:num w:numId="20">
    <w:abstractNumId w:val="17"/>
  </w:num>
  <w:num w:numId="21">
    <w:abstractNumId w:val="5"/>
  </w:num>
  <w:num w:numId="22">
    <w:abstractNumId w:val="28"/>
  </w:num>
  <w:num w:numId="23">
    <w:abstractNumId w:val="4"/>
  </w:num>
  <w:num w:numId="24">
    <w:abstractNumId w:val="11"/>
  </w:num>
  <w:num w:numId="25">
    <w:abstractNumId w:val="20"/>
  </w:num>
  <w:num w:numId="26">
    <w:abstractNumId w:val="6"/>
  </w:num>
  <w:num w:numId="27">
    <w:abstractNumId w:val="0"/>
  </w:num>
  <w:num w:numId="28">
    <w:abstractNumId w:val="19"/>
  </w:num>
  <w:num w:numId="29">
    <w:abstractNumId w:val="1"/>
  </w:num>
  <w:num w:numId="30">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rsid w:val="00427B5F"/>
    <w:rPr>
      <w:rFonts w:ascii="Arial" w:eastAsia="ＭＳ 明朝"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ＭＳ 明朝"/>
      <w:i/>
      <w:noProof/>
      <w:sz w:val="18"/>
      <w:szCs w:val="24"/>
      <w:lang w:val="en-GB" w:eastAsia="en-GB"/>
    </w:rPr>
  </w:style>
  <w:style w:type="character" w:customStyle="1" w:styleId="CommentsChar">
    <w:name w:val="Comments Char"/>
    <w:link w:val="Comments"/>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semiHidden/>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link w:val="afc"/>
    <w:uiPriority w:val="34"/>
    <w:locked/>
    <w:rsid w:val="00802721"/>
    <w:rPr>
      <w:rFonts w:ascii="Calibri" w:eastAsia="SimSun"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ＭＳ 明朝"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rsid w:val="00C470E1"/>
    <w:rPr>
      <w:rFonts w:ascii="Arial" w:eastAsia="ＭＳ 明朝" w:hAnsi="Arial"/>
      <w:b/>
      <w:szCs w:val="24"/>
      <w:lang w:val="en-GB" w:eastAsia="en-GB"/>
    </w:rPr>
  </w:style>
  <w:style w:type="paragraph" w:customStyle="1" w:styleId="EmailDiscussion2">
    <w:name w:val="EmailDiscussion2"/>
    <w:basedOn w:val="Doc-text2"/>
    <w:uiPriority w:val="99"/>
    <w:qFormat/>
    <w:rsid w:val="00C4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84159-F91B-4F8C-AF1D-7954F866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665</TotalTime>
  <Pages>11</Pages>
  <Words>3347</Words>
  <Characters>19082</Characters>
  <Application>Microsoft Office Word</Application>
  <DocSecurity>0</DocSecurity>
  <Lines>159</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Kyocera - Masato Fujishiro</cp:lastModifiedBy>
  <cp:revision>246</cp:revision>
  <cp:lastPrinted>2016-09-19T16:11:00Z</cp:lastPrinted>
  <dcterms:created xsi:type="dcterms:W3CDTF">2020-08-06T15:32:00Z</dcterms:created>
  <dcterms:modified xsi:type="dcterms:W3CDTF">2020-09-28T06:34:00Z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