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4BB9" w14:textId="77777777" w:rsidR="000C6B9D" w:rsidRPr="00C274FD" w:rsidRDefault="000C6B9D" w:rsidP="000C6B9D">
      <w:pPr>
        <w:pStyle w:val="CRCoverPage"/>
        <w:tabs>
          <w:tab w:val="right" w:pos="9639"/>
        </w:tabs>
        <w:spacing w:after="0"/>
        <w:rPr>
          <w:b/>
          <w:i/>
          <w:noProof/>
          <w:sz w:val="28"/>
        </w:rPr>
      </w:pPr>
      <w:bookmarkStart w:id="0" w:name="_Toc46439673"/>
      <w:bookmarkStart w:id="1" w:name="_Toc46444510"/>
      <w:bookmarkStart w:id="2" w:name="_Toc46487271"/>
      <w:bookmarkStart w:id="3" w:name="_Toc52837149"/>
      <w:bookmarkStart w:id="4" w:name="_Toc52838157"/>
      <w:bookmarkStart w:id="5" w:name="_Toc53006797"/>
      <w:bookmarkStart w:id="6" w:name="_Toc46440045"/>
      <w:bookmarkStart w:id="7" w:name="_Toc46444882"/>
      <w:bookmarkStart w:id="8" w:name="_Toc46487643"/>
      <w:bookmarkStart w:id="9" w:name="_Toc52837521"/>
      <w:bookmarkStart w:id="10" w:name="_Toc52838529"/>
      <w:bookmarkStart w:id="11" w:name="_Toc53007169"/>
      <w:bookmarkStart w:id="12" w:name="_Toc20425633"/>
      <w:bookmarkStart w:id="13" w:name="_Toc29321029"/>
      <w:bookmarkStart w:id="14" w:name="_Toc36756613"/>
      <w:bookmarkStart w:id="15" w:name="_Toc36836154"/>
      <w:bookmarkStart w:id="16" w:name="_Toc36843131"/>
      <w:bookmarkStart w:id="17" w:name="_Toc37067420"/>
      <w:r>
        <w:rPr>
          <w:b/>
          <w:noProof/>
          <w:sz w:val="24"/>
        </w:rPr>
        <w:t>3GPP TSG-RAN WG2 #112-e</w:t>
      </w:r>
      <w:r w:rsidRPr="00C274FD">
        <w:fldChar w:fldCharType="begin"/>
      </w:r>
      <w:r w:rsidRPr="00C274FD">
        <w:instrText xml:space="preserve"> DOCPROPERTY  MtgTitle  \* MERGEFORMAT </w:instrText>
      </w:r>
      <w:r w:rsidRPr="00C274FD">
        <w:fldChar w:fldCharType="end"/>
      </w:r>
      <w:r w:rsidRPr="00C274FD">
        <w:rPr>
          <w:b/>
          <w:i/>
          <w:noProof/>
          <w:sz w:val="28"/>
        </w:rPr>
        <w:tab/>
      </w:r>
      <w:r>
        <w:rPr>
          <w:b/>
          <w:i/>
          <w:noProof/>
          <w:sz w:val="28"/>
        </w:rPr>
        <w:t>R2</w:t>
      </w:r>
      <w:r w:rsidRPr="00C274FD">
        <w:rPr>
          <w:b/>
          <w:i/>
          <w:noProof/>
          <w:sz w:val="28"/>
        </w:rPr>
        <w:t>-</w:t>
      </w:r>
      <w:r>
        <w:rPr>
          <w:b/>
          <w:i/>
          <w:noProof/>
          <w:sz w:val="28"/>
        </w:rPr>
        <w:t>20xxxxx</w:t>
      </w:r>
    </w:p>
    <w:p w14:paraId="2537CADB" w14:textId="77777777" w:rsidR="000C6B9D" w:rsidRPr="006F1D0C" w:rsidRDefault="000C6B9D" w:rsidP="000C6B9D">
      <w:pPr>
        <w:spacing w:after="120"/>
        <w:outlineLvl w:val="0"/>
        <w:rPr>
          <w:rFonts w:ascii="Arial" w:hAnsi="Arial"/>
          <w:b/>
          <w:noProof/>
          <w:sz w:val="24"/>
        </w:rPr>
      </w:pPr>
      <w:r>
        <w:rPr>
          <w:rFonts w:ascii="Arial" w:hAnsi="Arial"/>
          <w:b/>
          <w:noProof/>
          <w:sz w:val="24"/>
        </w:rPr>
        <w:t>Online, 2-13 November</w:t>
      </w:r>
      <w:r w:rsidRPr="00171E48">
        <w:rPr>
          <w:rFonts w:ascii="Arial" w:hAnsi="Arial"/>
          <w:b/>
          <w:noProof/>
          <w:sz w:val="24"/>
        </w:rPr>
        <w:t xml:space="preserve"> 2020</w:t>
      </w:r>
    </w:p>
    <w:tbl>
      <w:tblPr>
        <w:tblW w:w="9646" w:type="dxa"/>
        <w:tblInd w:w="37" w:type="dxa"/>
        <w:tblLayout w:type="fixed"/>
        <w:tblCellMar>
          <w:left w:w="42" w:type="dxa"/>
          <w:right w:w="42" w:type="dxa"/>
        </w:tblCellMar>
        <w:tblLook w:val="0000" w:firstRow="0" w:lastRow="0" w:firstColumn="0" w:lastColumn="0" w:noHBand="0" w:noVBand="0"/>
      </w:tblPr>
      <w:tblGrid>
        <w:gridCol w:w="143"/>
        <w:gridCol w:w="2127"/>
        <w:gridCol w:w="709"/>
        <w:gridCol w:w="1277"/>
        <w:gridCol w:w="709"/>
        <w:gridCol w:w="425"/>
        <w:gridCol w:w="2694"/>
        <w:gridCol w:w="1419"/>
        <w:gridCol w:w="143"/>
      </w:tblGrid>
      <w:tr w:rsidR="000C6B9D" w:rsidRPr="00C274FD" w14:paraId="5D479ECA" w14:textId="77777777" w:rsidTr="00607020">
        <w:tc>
          <w:tcPr>
            <w:tcW w:w="9641" w:type="dxa"/>
            <w:gridSpan w:val="9"/>
            <w:tcBorders>
              <w:top w:val="single" w:sz="4" w:space="0" w:color="auto"/>
              <w:left w:val="single" w:sz="4" w:space="0" w:color="auto"/>
              <w:right w:val="single" w:sz="4" w:space="0" w:color="auto"/>
            </w:tcBorders>
          </w:tcPr>
          <w:p w14:paraId="686DF472" w14:textId="77777777" w:rsidR="000C6B9D" w:rsidRPr="00C274FD" w:rsidRDefault="000C6B9D" w:rsidP="00607020">
            <w:pPr>
              <w:pStyle w:val="CRCoverPage"/>
              <w:spacing w:after="0"/>
              <w:jc w:val="right"/>
              <w:rPr>
                <w:i/>
                <w:noProof/>
              </w:rPr>
            </w:pPr>
            <w:r w:rsidRPr="00C274FD">
              <w:rPr>
                <w:i/>
                <w:noProof/>
                <w:sz w:val="14"/>
              </w:rPr>
              <w:t>CR-Form-v11.2</w:t>
            </w:r>
          </w:p>
        </w:tc>
      </w:tr>
      <w:tr w:rsidR="000C6B9D" w:rsidRPr="00C274FD" w14:paraId="6398DB12" w14:textId="77777777" w:rsidTr="00607020">
        <w:tc>
          <w:tcPr>
            <w:tcW w:w="9641" w:type="dxa"/>
            <w:gridSpan w:val="9"/>
            <w:tcBorders>
              <w:left w:val="single" w:sz="4" w:space="0" w:color="auto"/>
              <w:right w:val="single" w:sz="4" w:space="0" w:color="auto"/>
            </w:tcBorders>
          </w:tcPr>
          <w:p w14:paraId="1FA3A25F" w14:textId="77777777" w:rsidR="000C6B9D" w:rsidRPr="00C274FD" w:rsidRDefault="000C6B9D" w:rsidP="00607020">
            <w:pPr>
              <w:pStyle w:val="CRCoverPage"/>
              <w:spacing w:after="0"/>
              <w:jc w:val="center"/>
              <w:rPr>
                <w:noProof/>
              </w:rPr>
            </w:pPr>
            <w:r w:rsidRPr="00C274FD">
              <w:rPr>
                <w:b/>
                <w:noProof/>
                <w:sz w:val="32"/>
              </w:rPr>
              <w:t>CHANGE REQUEST</w:t>
            </w:r>
          </w:p>
        </w:tc>
      </w:tr>
      <w:tr w:rsidR="000C6B9D" w:rsidRPr="00C274FD" w14:paraId="31643C97" w14:textId="77777777" w:rsidTr="00607020">
        <w:tc>
          <w:tcPr>
            <w:tcW w:w="9641" w:type="dxa"/>
            <w:gridSpan w:val="9"/>
            <w:tcBorders>
              <w:left w:val="single" w:sz="4" w:space="0" w:color="auto"/>
              <w:right w:val="single" w:sz="4" w:space="0" w:color="auto"/>
            </w:tcBorders>
          </w:tcPr>
          <w:p w14:paraId="7A192318" w14:textId="77777777" w:rsidR="000C6B9D" w:rsidRPr="00C274FD" w:rsidRDefault="000C6B9D" w:rsidP="00607020">
            <w:pPr>
              <w:pStyle w:val="CRCoverPage"/>
              <w:spacing w:after="0"/>
              <w:rPr>
                <w:noProof/>
                <w:sz w:val="8"/>
                <w:szCs w:val="8"/>
              </w:rPr>
            </w:pPr>
          </w:p>
        </w:tc>
      </w:tr>
      <w:tr w:rsidR="000C6B9D" w:rsidRPr="00C274FD" w14:paraId="20E6EF45" w14:textId="77777777" w:rsidTr="00607020">
        <w:tc>
          <w:tcPr>
            <w:tcW w:w="142" w:type="dxa"/>
            <w:tcBorders>
              <w:left w:val="single" w:sz="4" w:space="0" w:color="auto"/>
            </w:tcBorders>
          </w:tcPr>
          <w:p w14:paraId="6D7543D8" w14:textId="77777777" w:rsidR="000C6B9D" w:rsidRPr="00C274FD" w:rsidRDefault="000C6B9D" w:rsidP="00607020">
            <w:pPr>
              <w:pStyle w:val="CRCoverPage"/>
              <w:spacing w:after="0"/>
              <w:jc w:val="right"/>
              <w:rPr>
                <w:noProof/>
              </w:rPr>
            </w:pPr>
          </w:p>
        </w:tc>
        <w:tc>
          <w:tcPr>
            <w:tcW w:w="2126" w:type="dxa"/>
            <w:shd w:val="pct30" w:color="FFFF00" w:fill="auto"/>
          </w:tcPr>
          <w:p w14:paraId="46B8B140" w14:textId="77777777" w:rsidR="000C6B9D" w:rsidRPr="00C274FD" w:rsidRDefault="000C6B9D" w:rsidP="00607020">
            <w:pPr>
              <w:pStyle w:val="CRCoverPage"/>
              <w:spacing w:after="0"/>
              <w:rPr>
                <w:b/>
                <w:noProof/>
                <w:sz w:val="28"/>
              </w:rPr>
            </w:pPr>
            <w:r>
              <w:rPr>
                <w:b/>
                <w:noProof/>
                <w:sz w:val="28"/>
              </w:rPr>
              <w:t>38</w:t>
            </w:r>
            <w:r w:rsidRPr="00C274FD">
              <w:rPr>
                <w:b/>
                <w:noProof/>
                <w:sz w:val="28"/>
              </w:rPr>
              <w:t>.</w:t>
            </w:r>
            <w:r>
              <w:rPr>
                <w:b/>
                <w:noProof/>
                <w:sz w:val="28"/>
              </w:rPr>
              <w:t>331</w:t>
            </w:r>
          </w:p>
        </w:tc>
        <w:tc>
          <w:tcPr>
            <w:tcW w:w="709" w:type="dxa"/>
          </w:tcPr>
          <w:p w14:paraId="3674C0CA" w14:textId="77777777" w:rsidR="000C6B9D" w:rsidRPr="00C274FD" w:rsidRDefault="000C6B9D" w:rsidP="00607020">
            <w:pPr>
              <w:pStyle w:val="CRCoverPage"/>
              <w:spacing w:after="0"/>
              <w:jc w:val="center"/>
              <w:rPr>
                <w:noProof/>
              </w:rPr>
            </w:pPr>
            <w:r w:rsidRPr="00C274FD">
              <w:rPr>
                <w:b/>
                <w:noProof/>
                <w:sz w:val="28"/>
              </w:rPr>
              <w:t>CR</w:t>
            </w:r>
          </w:p>
        </w:tc>
        <w:tc>
          <w:tcPr>
            <w:tcW w:w="1276" w:type="dxa"/>
            <w:shd w:val="pct30" w:color="FFFF00" w:fill="auto"/>
          </w:tcPr>
          <w:p w14:paraId="3814C55F" w14:textId="77777777" w:rsidR="000C6B9D" w:rsidRPr="00C274FD" w:rsidRDefault="000C6B9D" w:rsidP="00607020">
            <w:pPr>
              <w:pStyle w:val="CRCoverPage"/>
              <w:spacing w:after="0"/>
              <w:jc w:val="center"/>
              <w:rPr>
                <w:noProof/>
                <w:lang w:eastAsia="zh-CN"/>
              </w:rPr>
            </w:pPr>
            <w:r>
              <w:rPr>
                <w:b/>
                <w:noProof/>
                <w:sz w:val="28"/>
              </w:rPr>
              <w:t>xxxx</w:t>
            </w:r>
          </w:p>
        </w:tc>
        <w:tc>
          <w:tcPr>
            <w:tcW w:w="709" w:type="dxa"/>
          </w:tcPr>
          <w:p w14:paraId="0FE4AC00" w14:textId="77777777" w:rsidR="000C6B9D" w:rsidRPr="00C274FD" w:rsidRDefault="000C6B9D" w:rsidP="00607020">
            <w:pPr>
              <w:pStyle w:val="CRCoverPage"/>
              <w:tabs>
                <w:tab w:val="right" w:pos="625"/>
              </w:tabs>
              <w:spacing w:after="0"/>
              <w:jc w:val="center"/>
              <w:rPr>
                <w:noProof/>
              </w:rPr>
            </w:pPr>
            <w:r w:rsidRPr="00C274FD">
              <w:rPr>
                <w:b/>
                <w:bCs/>
                <w:noProof/>
                <w:sz w:val="28"/>
              </w:rPr>
              <w:t>rev</w:t>
            </w:r>
          </w:p>
        </w:tc>
        <w:tc>
          <w:tcPr>
            <w:tcW w:w="425" w:type="dxa"/>
            <w:shd w:val="pct30" w:color="FFFF00" w:fill="auto"/>
          </w:tcPr>
          <w:p w14:paraId="52A73159" w14:textId="77777777" w:rsidR="000C6B9D" w:rsidRPr="00C274FD" w:rsidRDefault="000C6B9D" w:rsidP="00607020">
            <w:pPr>
              <w:pStyle w:val="CRCoverPage"/>
              <w:spacing w:after="0"/>
              <w:jc w:val="center"/>
              <w:rPr>
                <w:b/>
                <w:noProof/>
              </w:rPr>
            </w:pPr>
            <w:r>
              <w:rPr>
                <w:b/>
                <w:noProof/>
                <w:sz w:val="32"/>
              </w:rPr>
              <w:t>-</w:t>
            </w:r>
          </w:p>
        </w:tc>
        <w:tc>
          <w:tcPr>
            <w:tcW w:w="2693" w:type="dxa"/>
          </w:tcPr>
          <w:p w14:paraId="731D09C2" w14:textId="77777777" w:rsidR="000C6B9D" w:rsidRPr="00C274FD" w:rsidRDefault="000C6B9D" w:rsidP="00607020">
            <w:pPr>
              <w:pStyle w:val="CRCoverPage"/>
              <w:tabs>
                <w:tab w:val="right" w:pos="1825"/>
              </w:tabs>
              <w:spacing w:after="0"/>
              <w:jc w:val="center"/>
              <w:rPr>
                <w:noProof/>
              </w:rPr>
            </w:pPr>
            <w:r w:rsidRPr="00C274FD">
              <w:rPr>
                <w:b/>
                <w:noProof/>
                <w:sz w:val="28"/>
                <w:szCs w:val="28"/>
              </w:rPr>
              <w:t>Current version:</w:t>
            </w:r>
          </w:p>
        </w:tc>
        <w:tc>
          <w:tcPr>
            <w:tcW w:w="1418" w:type="dxa"/>
            <w:shd w:val="pct30" w:color="FFFF00" w:fill="auto"/>
          </w:tcPr>
          <w:p w14:paraId="3C0C3CEE" w14:textId="77777777" w:rsidR="000C6B9D" w:rsidRPr="00C274FD" w:rsidRDefault="000C6B9D" w:rsidP="00607020">
            <w:pPr>
              <w:pStyle w:val="CRCoverPage"/>
              <w:spacing w:after="0"/>
              <w:jc w:val="center"/>
              <w:rPr>
                <w:noProof/>
              </w:rPr>
            </w:pPr>
            <w:r w:rsidRPr="00C274FD">
              <w:rPr>
                <w:b/>
                <w:noProof/>
                <w:sz w:val="32"/>
              </w:rPr>
              <w:t>1</w:t>
            </w:r>
            <w:r>
              <w:rPr>
                <w:b/>
                <w:noProof/>
                <w:sz w:val="32"/>
              </w:rPr>
              <w:t>6</w:t>
            </w:r>
            <w:r w:rsidRPr="00C274FD">
              <w:rPr>
                <w:b/>
                <w:noProof/>
                <w:sz w:val="32"/>
              </w:rPr>
              <w:t>.</w:t>
            </w:r>
            <w:r>
              <w:rPr>
                <w:b/>
                <w:noProof/>
                <w:sz w:val="32"/>
              </w:rPr>
              <w:t>2</w:t>
            </w:r>
            <w:r w:rsidRPr="00C274FD">
              <w:rPr>
                <w:b/>
                <w:noProof/>
                <w:sz w:val="32"/>
              </w:rPr>
              <w:t>.</w:t>
            </w:r>
            <w:r>
              <w:rPr>
                <w:b/>
                <w:noProof/>
                <w:sz w:val="32"/>
              </w:rPr>
              <w:t>0</w:t>
            </w:r>
          </w:p>
        </w:tc>
        <w:tc>
          <w:tcPr>
            <w:tcW w:w="143" w:type="dxa"/>
            <w:tcBorders>
              <w:right w:val="single" w:sz="4" w:space="0" w:color="auto"/>
            </w:tcBorders>
          </w:tcPr>
          <w:p w14:paraId="3C8A4E34" w14:textId="77777777" w:rsidR="000C6B9D" w:rsidRPr="00C274FD" w:rsidRDefault="000C6B9D" w:rsidP="00607020">
            <w:pPr>
              <w:pStyle w:val="CRCoverPage"/>
              <w:spacing w:after="0"/>
              <w:rPr>
                <w:noProof/>
              </w:rPr>
            </w:pPr>
          </w:p>
        </w:tc>
      </w:tr>
      <w:tr w:rsidR="000C6B9D" w:rsidRPr="00C274FD" w14:paraId="02BB2F6E" w14:textId="77777777" w:rsidTr="00607020">
        <w:tc>
          <w:tcPr>
            <w:tcW w:w="9641" w:type="dxa"/>
            <w:gridSpan w:val="9"/>
            <w:tcBorders>
              <w:top w:val="single" w:sz="4" w:space="0" w:color="auto"/>
            </w:tcBorders>
          </w:tcPr>
          <w:p w14:paraId="5675DD64" w14:textId="77777777" w:rsidR="000C6B9D" w:rsidRPr="00C274FD" w:rsidRDefault="000C6B9D" w:rsidP="00607020">
            <w:pPr>
              <w:pStyle w:val="CRCoverPage"/>
              <w:spacing w:after="0"/>
              <w:jc w:val="center"/>
              <w:rPr>
                <w:rFonts w:cs="Arial"/>
                <w:i/>
                <w:noProof/>
              </w:rPr>
            </w:pPr>
            <w:r w:rsidRPr="00C274FD">
              <w:rPr>
                <w:rFonts w:cs="Arial"/>
                <w:i/>
                <w:noProof/>
              </w:rPr>
              <w:t xml:space="preserve">For </w:t>
            </w:r>
            <w:hyperlink r:id="rId11" w:anchor="_blank" w:history="1">
              <w:r w:rsidRPr="00C274FD">
                <w:rPr>
                  <w:rStyle w:val="Hyperlink"/>
                  <w:rFonts w:cs="Arial"/>
                  <w:b/>
                  <w:i/>
                  <w:noProof/>
                  <w:color w:val="FF0000"/>
                </w:rPr>
                <w:t>HE</w:t>
              </w:r>
              <w:bookmarkStart w:id="18" w:name="_Hlt497126619"/>
              <w:r w:rsidRPr="00C274FD">
                <w:rPr>
                  <w:rStyle w:val="Hyperlink"/>
                  <w:rFonts w:cs="Arial"/>
                  <w:b/>
                  <w:i/>
                  <w:noProof/>
                  <w:color w:val="FF0000"/>
                </w:rPr>
                <w:t>L</w:t>
              </w:r>
              <w:bookmarkEnd w:id="18"/>
              <w:r w:rsidRPr="00C274FD">
                <w:rPr>
                  <w:rStyle w:val="Hyperlink"/>
                  <w:rFonts w:cs="Arial"/>
                  <w:b/>
                  <w:i/>
                  <w:noProof/>
                  <w:color w:val="FF0000"/>
                </w:rPr>
                <w:t>P</w:t>
              </w:r>
            </w:hyperlink>
            <w:r w:rsidRPr="00C274FD">
              <w:rPr>
                <w:rFonts w:cs="Arial"/>
                <w:b/>
                <w:i/>
                <w:noProof/>
                <w:color w:val="FF0000"/>
              </w:rPr>
              <w:t xml:space="preserve"> </w:t>
            </w:r>
            <w:r w:rsidRPr="00C274FD">
              <w:rPr>
                <w:rFonts w:cs="Arial"/>
                <w:i/>
                <w:noProof/>
              </w:rPr>
              <w:t xml:space="preserve">on using this form: comprehensive instructions can be found at </w:t>
            </w:r>
            <w:r w:rsidRPr="00C274FD">
              <w:rPr>
                <w:rFonts w:cs="Arial"/>
                <w:i/>
                <w:noProof/>
              </w:rPr>
              <w:br/>
            </w:r>
            <w:hyperlink r:id="rId12" w:history="1">
              <w:r w:rsidRPr="00C274FD">
                <w:rPr>
                  <w:rStyle w:val="Hyperlink"/>
                  <w:rFonts w:cs="Arial"/>
                  <w:i/>
                  <w:noProof/>
                </w:rPr>
                <w:t>http://www.3gpp.org/Change-Requests</w:t>
              </w:r>
            </w:hyperlink>
            <w:r w:rsidRPr="00C274FD">
              <w:rPr>
                <w:rFonts w:cs="Arial"/>
                <w:i/>
                <w:noProof/>
              </w:rPr>
              <w:t>.</w:t>
            </w:r>
          </w:p>
        </w:tc>
      </w:tr>
      <w:tr w:rsidR="000C6B9D" w:rsidRPr="00C274FD" w14:paraId="328786EA" w14:textId="77777777" w:rsidTr="00607020">
        <w:tc>
          <w:tcPr>
            <w:tcW w:w="9641" w:type="dxa"/>
            <w:gridSpan w:val="9"/>
          </w:tcPr>
          <w:p w14:paraId="62174A3A" w14:textId="77777777" w:rsidR="000C6B9D" w:rsidRPr="00C274FD" w:rsidRDefault="000C6B9D" w:rsidP="00607020">
            <w:pPr>
              <w:pStyle w:val="CRCoverPage"/>
              <w:spacing w:after="0"/>
              <w:rPr>
                <w:noProof/>
                <w:sz w:val="8"/>
                <w:szCs w:val="8"/>
              </w:rPr>
            </w:pPr>
          </w:p>
        </w:tc>
      </w:tr>
    </w:tbl>
    <w:p w14:paraId="144F8272" w14:textId="77777777" w:rsidR="000C6B9D" w:rsidRPr="00C274FD" w:rsidRDefault="000C6B9D" w:rsidP="000C6B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6B9D" w:rsidRPr="00C274FD" w14:paraId="563E0201" w14:textId="77777777" w:rsidTr="00607020">
        <w:tc>
          <w:tcPr>
            <w:tcW w:w="2835" w:type="dxa"/>
          </w:tcPr>
          <w:p w14:paraId="494C152C" w14:textId="77777777" w:rsidR="000C6B9D" w:rsidRPr="00C274FD" w:rsidRDefault="000C6B9D" w:rsidP="00607020">
            <w:pPr>
              <w:pStyle w:val="CRCoverPage"/>
              <w:tabs>
                <w:tab w:val="right" w:pos="2751"/>
              </w:tabs>
              <w:spacing w:after="0"/>
              <w:rPr>
                <w:b/>
                <w:i/>
                <w:noProof/>
              </w:rPr>
            </w:pPr>
            <w:r w:rsidRPr="00C274FD">
              <w:rPr>
                <w:b/>
                <w:i/>
                <w:noProof/>
              </w:rPr>
              <w:t>Proposed change affects:</w:t>
            </w:r>
          </w:p>
        </w:tc>
        <w:tc>
          <w:tcPr>
            <w:tcW w:w="1418" w:type="dxa"/>
          </w:tcPr>
          <w:p w14:paraId="06D516F3" w14:textId="77777777" w:rsidR="000C6B9D" w:rsidRPr="00C274FD" w:rsidRDefault="000C6B9D" w:rsidP="00607020">
            <w:pPr>
              <w:pStyle w:val="CRCoverPage"/>
              <w:spacing w:after="0"/>
              <w:jc w:val="right"/>
              <w:rPr>
                <w:noProof/>
              </w:rPr>
            </w:pPr>
            <w:r w:rsidRPr="00C274F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DE1336" w14:textId="77777777" w:rsidR="000C6B9D" w:rsidRPr="00C274FD" w:rsidRDefault="000C6B9D" w:rsidP="00607020">
            <w:pPr>
              <w:pStyle w:val="CRCoverPage"/>
              <w:spacing w:after="0"/>
              <w:jc w:val="center"/>
              <w:rPr>
                <w:b/>
                <w:caps/>
                <w:noProof/>
              </w:rPr>
            </w:pPr>
          </w:p>
        </w:tc>
        <w:tc>
          <w:tcPr>
            <w:tcW w:w="709" w:type="dxa"/>
            <w:tcBorders>
              <w:left w:val="single" w:sz="4" w:space="0" w:color="auto"/>
            </w:tcBorders>
          </w:tcPr>
          <w:p w14:paraId="5D93DB87" w14:textId="77777777" w:rsidR="000C6B9D" w:rsidRPr="00C274FD" w:rsidRDefault="000C6B9D" w:rsidP="00607020">
            <w:pPr>
              <w:pStyle w:val="CRCoverPage"/>
              <w:spacing w:after="0"/>
              <w:jc w:val="right"/>
              <w:rPr>
                <w:noProof/>
                <w:u w:val="single"/>
              </w:rPr>
            </w:pPr>
            <w:r w:rsidRPr="00C274F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59ACE0" w14:textId="77777777" w:rsidR="000C6B9D" w:rsidRPr="00C274FD" w:rsidRDefault="000C6B9D" w:rsidP="00607020">
            <w:pPr>
              <w:pStyle w:val="CRCoverPage"/>
              <w:spacing w:after="0"/>
              <w:jc w:val="center"/>
              <w:rPr>
                <w:b/>
                <w:caps/>
                <w:noProof/>
              </w:rPr>
            </w:pPr>
            <w:r>
              <w:rPr>
                <w:b/>
                <w:caps/>
                <w:noProof/>
              </w:rPr>
              <w:t>X</w:t>
            </w:r>
          </w:p>
        </w:tc>
        <w:tc>
          <w:tcPr>
            <w:tcW w:w="2126" w:type="dxa"/>
          </w:tcPr>
          <w:p w14:paraId="6749D741" w14:textId="77777777" w:rsidR="000C6B9D" w:rsidRPr="00C274FD" w:rsidRDefault="000C6B9D" w:rsidP="00607020">
            <w:pPr>
              <w:pStyle w:val="CRCoverPage"/>
              <w:spacing w:after="0"/>
              <w:jc w:val="right"/>
              <w:rPr>
                <w:noProof/>
                <w:u w:val="single"/>
              </w:rPr>
            </w:pPr>
            <w:r w:rsidRPr="00C274F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3B634" w14:textId="7E29D1B9" w:rsidR="000C6B9D" w:rsidRPr="00C274FD" w:rsidRDefault="00C85FA3" w:rsidP="00607020">
            <w:pPr>
              <w:pStyle w:val="CRCoverPage"/>
              <w:spacing w:after="0"/>
              <w:jc w:val="center"/>
              <w:rPr>
                <w:b/>
                <w:caps/>
                <w:noProof/>
              </w:rPr>
            </w:pPr>
            <w:r>
              <w:rPr>
                <w:b/>
                <w:caps/>
                <w:noProof/>
              </w:rPr>
              <w:t>X</w:t>
            </w:r>
          </w:p>
        </w:tc>
        <w:tc>
          <w:tcPr>
            <w:tcW w:w="1418" w:type="dxa"/>
            <w:tcBorders>
              <w:left w:val="nil"/>
            </w:tcBorders>
          </w:tcPr>
          <w:p w14:paraId="53019758" w14:textId="77777777" w:rsidR="000C6B9D" w:rsidRPr="00C274FD" w:rsidRDefault="000C6B9D" w:rsidP="00607020">
            <w:pPr>
              <w:pStyle w:val="CRCoverPage"/>
              <w:spacing w:after="0"/>
              <w:jc w:val="right"/>
              <w:rPr>
                <w:noProof/>
              </w:rPr>
            </w:pPr>
            <w:r w:rsidRPr="00C274F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17FC7B" w14:textId="77777777" w:rsidR="000C6B9D" w:rsidRPr="00C274FD" w:rsidRDefault="000C6B9D" w:rsidP="00607020">
            <w:pPr>
              <w:pStyle w:val="CRCoverPage"/>
              <w:spacing w:after="0"/>
              <w:jc w:val="center"/>
              <w:rPr>
                <w:b/>
                <w:bCs/>
                <w:caps/>
                <w:noProof/>
              </w:rPr>
            </w:pPr>
          </w:p>
        </w:tc>
      </w:tr>
    </w:tbl>
    <w:p w14:paraId="23DFBC01" w14:textId="77777777" w:rsidR="000C6B9D" w:rsidRPr="00C274FD" w:rsidRDefault="000C6B9D" w:rsidP="000C6B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6B9D" w:rsidRPr="00C274FD" w14:paraId="745C1113" w14:textId="77777777" w:rsidTr="00607020">
        <w:tc>
          <w:tcPr>
            <w:tcW w:w="9640" w:type="dxa"/>
            <w:gridSpan w:val="11"/>
          </w:tcPr>
          <w:p w14:paraId="593C2B75" w14:textId="77777777" w:rsidR="000C6B9D" w:rsidRPr="00C274FD" w:rsidRDefault="000C6B9D" w:rsidP="00607020">
            <w:pPr>
              <w:pStyle w:val="CRCoverPage"/>
              <w:spacing w:after="0"/>
              <w:rPr>
                <w:noProof/>
                <w:sz w:val="8"/>
                <w:szCs w:val="8"/>
              </w:rPr>
            </w:pPr>
          </w:p>
        </w:tc>
      </w:tr>
      <w:tr w:rsidR="000C6B9D" w:rsidRPr="00C274FD" w14:paraId="6D27CCE6" w14:textId="77777777" w:rsidTr="00607020">
        <w:tc>
          <w:tcPr>
            <w:tcW w:w="1843" w:type="dxa"/>
            <w:tcBorders>
              <w:top w:val="single" w:sz="4" w:space="0" w:color="auto"/>
              <w:left w:val="single" w:sz="4" w:space="0" w:color="auto"/>
            </w:tcBorders>
          </w:tcPr>
          <w:p w14:paraId="0B08037C" w14:textId="77777777" w:rsidR="000C6B9D" w:rsidRPr="00C274FD" w:rsidRDefault="000C6B9D" w:rsidP="00607020">
            <w:pPr>
              <w:pStyle w:val="CRCoverPage"/>
              <w:tabs>
                <w:tab w:val="right" w:pos="1759"/>
              </w:tabs>
              <w:spacing w:after="0"/>
              <w:rPr>
                <w:b/>
                <w:i/>
                <w:noProof/>
              </w:rPr>
            </w:pPr>
            <w:r w:rsidRPr="00C274FD">
              <w:rPr>
                <w:b/>
                <w:i/>
                <w:noProof/>
              </w:rPr>
              <w:t>Title:</w:t>
            </w:r>
            <w:r w:rsidRPr="00C274FD">
              <w:rPr>
                <w:b/>
                <w:i/>
                <w:noProof/>
              </w:rPr>
              <w:tab/>
            </w:r>
          </w:p>
        </w:tc>
        <w:tc>
          <w:tcPr>
            <w:tcW w:w="7797" w:type="dxa"/>
            <w:gridSpan w:val="10"/>
            <w:tcBorders>
              <w:top w:val="single" w:sz="4" w:space="0" w:color="auto"/>
              <w:right w:val="single" w:sz="4" w:space="0" w:color="auto"/>
            </w:tcBorders>
            <w:shd w:val="pct30" w:color="FFFF00" w:fill="auto"/>
          </w:tcPr>
          <w:p w14:paraId="4D7A7002" w14:textId="4B8578D7" w:rsidR="000C6B9D" w:rsidRPr="00C274FD" w:rsidRDefault="000C6B9D" w:rsidP="00607020">
            <w:pPr>
              <w:pStyle w:val="CRCoverPage"/>
              <w:spacing w:after="0"/>
              <w:rPr>
                <w:noProof/>
              </w:rPr>
            </w:pPr>
            <w:r>
              <w:rPr>
                <w:noProof/>
                <w:lang w:eastAsia="zh-CN"/>
              </w:rPr>
              <w:t>ASN.1 guidelines for extension of ToAddMod/ToRelease lists, and related updates of existing field names</w:t>
            </w:r>
          </w:p>
        </w:tc>
      </w:tr>
      <w:tr w:rsidR="000C6B9D" w:rsidRPr="00C274FD" w14:paraId="13A72A26" w14:textId="77777777" w:rsidTr="00607020">
        <w:tc>
          <w:tcPr>
            <w:tcW w:w="1843" w:type="dxa"/>
            <w:tcBorders>
              <w:left w:val="single" w:sz="4" w:space="0" w:color="auto"/>
            </w:tcBorders>
          </w:tcPr>
          <w:p w14:paraId="2AEC7B08" w14:textId="77777777" w:rsidR="000C6B9D" w:rsidRPr="00C274FD" w:rsidRDefault="000C6B9D" w:rsidP="00607020">
            <w:pPr>
              <w:pStyle w:val="CRCoverPage"/>
              <w:spacing w:after="0"/>
              <w:rPr>
                <w:b/>
                <w:i/>
                <w:noProof/>
                <w:sz w:val="8"/>
                <w:szCs w:val="8"/>
              </w:rPr>
            </w:pPr>
          </w:p>
        </w:tc>
        <w:tc>
          <w:tcPr>
            <w:tcW w:w="7797" w:type="dxa"/>
            <w:gridSpan w:val="10"/>
            <w:tcBorders>
              <w:right w:val="single" w:sz="4" w:space="0" w:color="auto"/>
            </w:tcBorders>
          </w:tcPr>
          <w:p w14:paraId="4D38B5E6" w14:textId="77777777" w:rsidR="000C6B9D" w:rsidRPr="00C274FD" w:rsidRDefault="000C6B9D" w:rsidP="00607020">
            <w:pPr>
              <w:pStyle w:val="CRCoverPage"/>
              <w:spacing w:after="0"/>
              <w:rPr>
                <w:noProof/>
                <w:sz w:val="8"/>
                <w:szCs w:val="8"/>
              </w:rPr>
            </w:pPr>
          </w:p>
        </w:tc>
      </w:tr>
      <w:tr w:rsidR="000C6B9D" w:rsidRPr="00C274FD" w14:paraId="398DCFDA" w14:textId="77777777" w:rsidTr="00607020">
        <w:tc>
          <w:tcPr>
            <w:tcW w:w="1843" w:type="dxa"/>
            <w:tcBorders>
              <w:left w:val="single" w:sz="4" w:space="0" w:color="auto"/>
            </w:tcBorders>
          </w:tcPr>
          <w:p w14:paraId="0F08B55F" w14:textId="77777777" w:rsidR="000C6B9D" w:rsidRPr="00C274FD" w:rsidRDefault="000C6B9D" w:rsidP="00607020">
            <w:pPr>
              <w:pStyle w:val="CRCoverPage"/>
              <w:tabs>
                <w:tab w:val="right" w:pos="1759"/>
              </w:tabs>
              <w:spacing w:after="0"/>
              <w:rPr>
                <w:b/>
                <w:i/>
                <w:noProof/>
              </w:rPr>
            </w:pPr>
            <w:r w:rsidRPr="00C274FD">
              <w:rPr>
                <w:b/>
                <w:i/>
                <w:noProof/>
              </w:rPr>
              <w:t>Source to WG:</w:t>
            </w:r>
          </w:p>
        </w:tc>
        <w:tc>
          <w:tcPr>
            <w:tcW w:w="7797" w:type="dxa"/>
            <w:gridSpan w:val="10"/>
            <w:tcBorders>
              <w:right w:val="single" w:sz="4" w:space="0" w:color="auto"/>
            </w:tcBorders>
            <w:shd w:val="pct30" w:color="FFFF00" w:fill="auto"/>
          </w:tcPr>
          <w:p w14:paraId="5C22AE83" w14:textId="77777777" w:rsidR="000C6B9D" w:rsidRPr="000D375D" w:rsidRDefault="000C6B9D" w:rsidP="00607020">
            <w:pPr>
              <w:pStyle w:val="CRCoverPage"/>
              <w:spacing w:after="0"/>
              <w:ind w:left="100"/>
              <w:rPr>
                <w:noProof/>
                <w:u w:val="words"/>
                <w:lang w:eastAsia="zh-CN"/>
              </w:rPr>
            </w:pPr>
            <w:r>
              <w:rPr>
                <w:noProof/>
              </w:rPr>
              <w:t>MediaTek Inc.</w:t>
            </w:r>
          </w:p>
        </w:tc>
      </w:tr>
      <w:tr w:rsidR="000C6B9D" w:rsidRPr="00C274FD" w14:paraId="4940D512" w14:textId="77777777" w:rsidTr="00607020">
        <w:tc>
          <w:tcPr>
            <w:tcW w:w="1843" w:type="dxa"/>
            <w:tcBorders>
              <w:left w:val="single" w:sz="4" w:space="0" w:color="auto"/>
            </w:tcBorders>
          </w:tcPr>
          <w:p w14:paraId="106BA621" w14:textId="77777777" w:rsidR="000C6B9D" w:rsidRPr="00C274FD" w:rsidRDefault="000C6B9D" w:rsidP="00607020">
            <w:pPr>
              <w:pStyle w:val="CRCoverPage"/>
              <w:tabs>
                <w:tab w:val="right" w:pos="1759"/>
              </w:tabs>
              <w:spacing w:after="0"/>
              <w:rPr>
                <w:b/>
                <w:i/>
                <w:noProof/>
              </w:rPr>
            </w:pPr>
            <w:r w:rsidRPr="00C274FD">
              <w:rPr>
                <w:b/>
                <w:i/>
                <w:noProof/>
              </w:rPr>
              <w:t>Source to TSG:</w:t>
            </w:r>
          </w:p>
        </w:tc>
        <w:tc>
          <w:tcPr>
            <w:tcW w:w="7797" w:type="dxa"/>
            <w:gridSpan w:val="10"/>
            <w:tcBorders>
              <w:right w:val="single" w:sz="4" w:space="0" w:color="auto"/>
            </w:tcBorders>
            <w:shd w:val="pct30" w:color="FFFF00" w:fill="auto"/>
          </w:tcPr>
          <w:p w14:paraId="0CD101DB" w14:textId="77777777" w:rsidR="000C6B9D" w:rsidRPr="00C274FD" w:rsidRDefault="000C6B9D" w:rsidP="00607020">
            <w:pPr>
              <w:pStyle w:val="CRCoverPage"/>
              <w:spacing w:after="0"/>
              <w:ind w:left="100"/>
              <w:rPr>
                <w:noProof/>
              </w:rPr>
            </w:pPr>
            <w:r>
              <w:t>R2</w:t>
            </w:r>
            <w:r w:rsidRPr="00E55F05">
              <w:t xml:space="preserve">   </w:t>
            </w:r>
            <w:r w:rsidRPr="00C274FD">
              <w:fldChar w:fldCharType="begin"/>
            </w:r>
            <w:r w:rsidRPr="00C274FD">
              <w:instrText xml:space="preserve"> DOCPROPERTY  SourceIfTsg  \* MERGEFORMAT </w:instrText>
            </w:r>
            <w:r w:rsidRPr="00C274FD">
              <w:fldChar w:fldCharType="end"/>
            </w:r>
          </w:p>
        </w:tc>
      </w:tr>
      <w:tr w:rsidR="000C6B9D" w:rsidRPr="00C274FD" w14:paraId="73E17AB2" w14:textId="77777777" w:rsidTr="00607020">
        <w:tc>
          <w:tcPr>
            <w:tcW w:w="1843" w:type="dxa"/>
            <w:tcBorders>
              <w:left w:val="single" w:sz="4" w:space="0" w:color="auto"/>
            </w:tcBorders>
          </w:tcPr>
          <w:p w14:paraId="573AFB50" w14:textId="77777777" w:rsidR="000C6B9D" w:rsidRPr="00C274FD" w:rsidRDefault="000C6B9D" w:rsidP="00607020">
            <w:pPr>
              <w:pStyle w:val="CRCoverPage"/>
              <w:spacing w:after="0"/>
              <w:rPr>
                <w:b/>
                <w:i/>
                <w:noProof/>
                <w:sz w:val="8"/>
                <w:szCs w:val="8"/>
              </w:rPr>
            </w:pPr>
          </w:p>
        </w:tc>
        <w:tc>
          <w:tcPr>
            <w:tcW w:w="7797" w:type="dxa"/>
            <w:gridSpan w:val="10"/>
            <w:tcBorders>
              <w:right w:val="single" w:sz="4" w:space="0" w:color="auto"/>
            </w:tcBorders>
          </w:tcPr>
          <w:p w14:paraId="0CC81BDC" w14:textId="77777777" w:rsidR="000C6B9D" w:rsidRPr="00C274FD" w:rsidRDefault="000C6B9D" w:rsidP="00607020">
            <w:pPr>
              <w:pStyle w:val="CRCoverPage"/>
              <w:spacing w:after="0"/>
              <w:rPr>
                <w:noProof/>
                <w:sz w:val="8"/>
                <w:szCs w:val="8"/>
              </w:rPr>
            </w:pPr>
          </w:p>
        </w:tc>
      </w:tr>
      <w:tr w:rsidR="000C6B9D" w:rsidRPr="00C274FD" w14:paraId="08E06B83" w14:textId="77777777" w:rsidTr="00607020">
        <w:tc>
          <w:tcPr>
            <w:tcW w:w="1843" w:type="dxa"/>
            <w:tcBorders>
              <w:left w:val="single" w:sz="4" w:space="0" w:color="auto"/>
            </w:tcBorders>
          </w:tcPr>
          <w:p w14:paraId="2C2CEC36" w14:textId="77777777" w:rsidR="000C6B9D" w:rsidRPr="00C274FD" w:rsidRDefault="000C6B9D" w:rsidP="00607020">
            <w:pPr>
              <w:pStyle w:val="CRCoverPage"/>
              <w:tabs>
                <w:tab w:val="right" w:pos="1759"/>
              </w:tabs>
              <w:spacing w:after="0"/>
              <w:rPr>
                <w:b/>
                <w:i/>
                <w:noProof/>
              </w:rPr>
            </w:pPr>
            <w:r w:rsidRPr="00C274FD">
              <w:rPr>
                <w:b/>
                <w:i/>
                <w:noProof/>
              </w:rPr>
              <w:t>Work item code:</w:t>
            </w:r>
          </w:p>
        </w:tc>
        <w:tc>
          <w:tcPr>
            <w:tcW w:w="3686" w:type="dxa"/>
            <w:gridSpan w:val="5"/>
            <w:shd w:val="pct30" w:color="FFFF00" w:fill="auto"/>
          </w:tcPr>
          <w:p w14:paraId="526E9CAC" w14:textId="08B8B7BF" w:rsidR="000C6B9D" w:rsidRPr="00C274FD" w:rsidRDefault="000C6B9D" w:rsidP="00607020">
            <w:pPr>
              <w:pStyle w:val="CRCoverPage"/>
              <w:spacing w:after="0"/>
              <w:ind w:left="100"/>
              <w:rPr>
                <w:noProof/>
              </w:rPr>
            </w:pPr>
            <w:r>
              <w:rPr>
                <w:noProof/>
              </w:rPr>
              <w:t>TEI16</w:t>
            </w:r>
          </w:p>
        </w:tc>
        <w:tc>
          <w:tcPr>
            <w:tcW w:w="567" w:type="dxa"/>
            <w:tcBorders>
              <w:left w:val="nil"/>
            </w:tcBorders>
          </w:tcPr>
          <w:p w14:paraId="787D5024" w14:textId="77777777" w:rsidR="000C6B9D" w:rsidRPr="00C274FD" w:rsidRDefault="000C6B9D" w:rsidP="00607020">
            <w:pPr>
              <w:pStyle w:val="CRCoverPage"/>
              <w:spacing w:after="0"/>
              <w:ind w:right="100"/>
              <w:rPr>
                <w:noProof/>
              </w:rPr>
            </w:pPr>
          </w:p>
        </w:tc>
        <w:tc>
          <w:tcPr>
            <w:tcW w:w="1417" w:type="dxa"/>
            <w:gridSpan w:val="3"/>
            <w:tcBorders>
              <w:left w:val="nil"/>
            </w:tcBorders>
          </w:tcPr>
          <w:p w14:paraId="7A78773A" w14:textId="77777777" w:rsidR="000C6B9D" w:rsidRPr="00C274FD" w:rsidRDefault="000C6B9D" w:rsidP="00607020">
            <w:pPr>
              <w:pStyle w:val="CRCoverPage"/>
              <w:spacing w:after="0"/>
              <w:jc w:val="right"/>
              <w:rPr>
                <w:noProof/>
              </w:rPr>
            </w:pPr>
            <w:r w:rsidRPr="00C274FD">
              <w:rPr>
                <w:b/>
                <w:i/>
                <w:noProof/>
              </w:rPr>
              <w:t>Date:</w:t>
            </w:r>
          </w:p>
        </w:tc>
        <w:tc>
          <w:tcPr>
            <w:tcW w:w="2127" w:type="dxa"/>
            <w:tcBorders>
              <w:right w:val="single" w:sz="4" w:space="0" w:color="auto"/>
            </w:tcBorders>
            <w:shd w:val="pct30" w:color="FFFF00" w:fill="auto"/>
          </w:tcPr>
          <w:p w14:paraId="7A82D98A" w14:textId="77777777" w:rsidR="000C6B9D" w:rsidRPr="00C274FD" w:rsidRDefault="000C6B9D" w:rsidP="00607020">
            <w:pPr>
              <w:pStyle w:val="CRCoverPage"/>
              <w:spacing w:after="0"/>
              <w:ind w:left="100"/>
              <w:rPr>
                <w:noProof/>
              </w:rPr>
            </w:pPr>
            <w:r>
              <w:rPr>
                <w:noProof/>
              </w:rPr>
              <w:t>2020-10-22</w:t>
            </w:r>
          </w:p>
        </w:tc>
      </w:tr>
      <w:tr w:rsidR="000C6B9D" w:rsidRPr="00C274FD" w14:paraId="1CC34D70" w14:textId="77777777" w:rsidTr="00607020">
        <w:tc>
          <w:tcPr>
            <w:tcW w:w="1843" w:type="dxa"/>
            <w:tcBorders>
              <w:left w:val="single" w:sz="4" w:space="0" w:color="auto"/>
            </w:tcBorders>
          </w:tcPr>
          <w:p w14:paraId="2489351E" w14:textId="77777777" w:rsidR="000C6B9D" w:rsidRPr="00C274FD" w:rsidRDefault="000C6B9D" w:rsidP="00607020">
            <w:pPr>
              <w:pStyle w:val="CRCoverPage"/>
              <w:spacing w:after="0"/>
              <w:rPr>
                <w:b/>
                <w:i/>
                <w:noProof/>
                <w:sz w:val="8"/>
                <w:szCs w:val="8"/>
              </w:rPr>
            </w:pPr>
          </w:p>
        </w:tc>
        <w:tc>
          <w:tcPr>
            <w:tcW w:w="1986" w:type="dxa"/>
            <w:gridSpan w:val="4"/>
          </w:tcPr>
          <w:p w14:paraId="3EC7800A" w14:textId="77777777" w:rsidR="000C6B9D" w:rsidRPr="00C274FD" w:rsidRDefault="000C6B9D" w:rsidP="00607020">
            <w:pPr>
              <w:pStyle w:val="CRCoverPage"/>
              <w:spacing w:after="0"/>
              <w:rPr>
                <w:noProof/>
                <w:sz w:val="8"/>
                <w:szCs w:val="8"/>
              </w:rPr>
            </w:pPr>
          </w:p>
        </w:tc>
        <w:tc>
          <w:tcPr>
            <w:tcW w:w="2267" w:type="dxa"/>
            <w:gridSpan w:val="2"/>
          </w:tcPr>
          <w:p w14:paraId="0687C5B2" w14:textId="77777777" w:rsidR="000C6B9D" w:rsidRPr="00C274FD" w:rsidRDefault="000C6B9D" w:rsidP="00607020">
            <w:pPr>
              <w:pStyle w:val="CRCoverPage"/>
              <w:spacing w:after="0"/>
              <w:rPr>
                <w:noProof/>
                <w:sz w:val="8"/>
                <w:szCs w:val="8"/>
              </w:rPr>
            </w:pPr>
          </w:p>
        </w:tc>
        <w:tc>
          <w:tcPr>
            <w:tcW w:w="1417" w:type="dxa"/>
            <w:gridSpan w:val="3"/>
          </w:tcPr>
          <w:p w14:paraId="21B7EAC6" w14:textId="77777777" w:rsidR="000C6B9D" w:rsidRPr="00C274FD" w:rsidRDefault="000C6B9D" w:rsidP="00607020">
            <w:pPr>
              <w:pStyle w:val="CRCoverPage"/>
              <w:spacing w:after="0"/>
              <w:rPr>
                <w:noProof/>
                <w:sz w:val="8"/>
                <w:szCs w:val="8"/>
              </w:rPr>
            </w:pPr>
          </w:p>
        </w:tc>
        <w:tc>
          <w:tcPr>
            <w:tcW w:w="2127" w:type="dxa"/>
            <w:tcBorders>
              <w:right w:val="single" w:sz="4" w:space="0" w:color="auto"/>
            </w:tcBorders>
          </w:tcPr>
          <w:p w14:paraId="27B66EBF" w14:textId="77777777" w:rsidR="000C6B9D" w:rsidRPr="00C274FD" w:rsidRDefault="000C6B9D" w:rsidP="00607020">
            <w:pPr>
              <w:pStyle w:val="CRCoverPage"/>
              <w:spacing w:after="0"/>
              <w:rPr>
                <w:noProof/>
                <w:sz w:val="8"/>
                <w:szCs w:val="8"/>
              </w:rPr>
            </w:pPr>
          </w:p>
        </w:tc>
      </w:tr>
      <w:tr w:rsidR="000C6B9D" w:rsidRPr="00C274FD" w14:paraId="70DB7F3F" w14:textId="77777777" w:rsidTr="00607020">
        <w:trPr>
          <w:cantSplit/>
        </w:trPr>
        <w:tc>
          <w:tcPr>
            <w:tcW w:w="1843" w:type="dxa"/>
            <w:tcBorders>
              <w:left w:val="single" w:sz="4" w:space="0" w:color="auto"/>
            </w:tcBorders>
          </w:tcPr>
          <w:p w14:paraId="0B7E7012" w14:textId="77777777" w:rsidR="000C6B9D" w:rsidRPr="00C274FD" w:rsidRDefault="000C6B9D" w:rsidP="00607020">
            <w:pPr>
              <w:pStyle w:val="CRCoverPage"/>
              <w:tabs>
                <w:tab w:val="right" w:pos="1759"/>
              </w:tabs>
              <w:spacing w:after="0"/>
              <w:rPr>
                <w:b/>
                <w:i/>
                <w:noProof/>
              </w:rPr>
            </w:pPr>
            <w:r w:rsidRPr="00C274FD">
              <w:rPr>
                <w:b/>
                <w:i/>
                <w:noProof/>
              </w:rPr>
              <w:t>Category:</w:t>
            </w:r>
          </w:p>
        </w:tc>
        <w:tc>
          <w:tcPr>
            <w:tcW w:w="851" w:type="dxa"/>
            <w:shd w:val="pct30" w:color="FFFF00" w:fill="auto"/>
          </w:tcPr>
          <w:p w14:paraId="0C9E26BA" w14:textId="77777777" w:rsidR="000C6B9D" w:rsidRPr="00C274FD" w:rsidRDefault="000C6B9D" w:rsidP="00607020">
            <w:pPr>
              <w:pStyle w:val="CRCoverPage"/>
              <w:spacing w:after="0"/>
              <w:ind w:left="100" w:right="-609"/>
              <w:rPr>
                <w:b/>
                <w:noProof/>
              </w:rPr>
            </w:pPr>
            <w:r>
              <w:rPr>
                <w:b/>
                <w:noProof/>
              </w:rPr>
              <w:t>F</w:t>
            </w:r>
          </w:p>
        </w:tc>
        <w:tc>
          <w:tcPr>
            <w:tcW w:w="3402" w:type="dxa"/>
            <w:gridSpan w:val="5"/>
            <w:tcBorders>
              <w:left w:val="nil"/>
            </w:tcBorders>
          </w:tcPr>
          <w:p w14:paraId="2A406C49" w14:textId="77777777" w:rsidR="000C6B9D" w:rsidRPr="00C274FD" w:rsidRDefault="000C6B9D" w:rsidP="00607020">
            <w:pPr>
              <w:pStyle w:val="CRCoverPage"/>
              <w:spacing w:after="0"/>
              <w:rPr>
                <w:noProof/>
              </w:rPr>
            </w:pPr>
          </w:p>
        </w:tc>
        <w:tc>
          <w:tcPr>
            <w:tcW w:w="1417" w:type="dxa"/>
            <w:gridSpan w:val="3"/>
            <w:tcBorders>
              <w:left w:val="nil"/>
            </w:tcBorders>
          </w:tcPr>
          <w:p w14:paraId="048707A3" w14:textId="77777777" w:rsidR="000C6B9D" w:rsidRPr="00C274FD" w:rsidRDefault="000C6B9D" w:rsidP="00607020">
            <w:pPr>
              <w:pStyle w:val="CRCoverPage"/>
              <w:spacing w:after="0"/>
              <w:jc w:val="right"/>
              <w:rPr>
                <w:b/>
                <w:i/>
                <w:noProof/>
              </w:rPr>
            </w:pPr>
            <w:r w:rsidRPr="00C274FD">
              <w:rPr>
                <w:b/>
                <w:i/>
                <w:noProof/>
              </w:rPr>
              <w:t>Release:</w:t>
            </w:r>
          </w:p>
        </w:tc>
        <w:tc>
          <w:tcPr>
            <w:tcW w:w="2127" w:type="dxa"/>
            <w:tcBorders>
              <w:right w:val="single" w:sz="4" w:space="0" w:color="auto"/>
            </w:tcBorders>
            <w:shd w:val="pct30" w:color="FFFF00" w:fill="auto"/>
          </w:tcPr>
          <w:p w14:paraId="4B3CA6E5" w14:textId="77777777" w:rsidR="000C6B9D" w:rsidRPr="00C274FD" w:rsidRDefault="000C6B9D" w:rsidP="00607020">
            <w:pPr>
              <w:pStyle w:val="CRCoverPage"/>
              <w:spacing w:after="0"/>
              <w:ind w:left="100"/>
              <w:rPr>
                <w:noProof/>
              </w:rPr>
            </w:pPr>
            <w:r w:rsidRPr="00C274FD">
              <w:rPr>
                <w:noProof/>
              </w:rPr>
              <w:fldChar w:fldCharType="begin"/>
            </w:r>
            <w:r w:rsidRPr="00C274FD">
              <w:rPr>
                <w:noProof/>
              </w:rPr>
              <w:instrText xml:space="preserve"> DOCPROPERTY  Release  \* MERGEFORMAT </w:instrText>
            </w:r>
            <w:r w:rsidRPr="00C274FD">
              <w:rPr>
                <w:noProof/>
              </w:rPr>
              <w:fldChar w:fldCharType="separate"/>
            </w:r>
            <w:r w:rsidRPr="00C274FD">
              <w:rPr>
                <w:noProof/>
              </w:rPr>
              <w:t>Rel-16</w:t>
            </w:r>
            <w:r w:rsidRPr="00C274FD">
              <w:rPr>
                <w:noProof/>
              </w:rPr>
              <w:fldChar w:fldCharType="end"/>
            </w:r>
          </w:p>
        </w:tc>
      </w:tr>
      <w:tr w:rsidR="000C6B9D" w:rsidRPr="00C274FD" w14:paraId="4D50E2D9" w14:textId="77777777" w:rsidTr="00607020">
        <w:tc>
          <w:tcPr>
            <w:tcW w:w="1843" w:type="dxa"/>
            <w:tcBorders>
              <w:left w:val="single" w:sz="4" w:space="0" w:color="auto"/>
              <w:bottom w:val="single" w:sz="4" w:space="0" w:color="auto"/>
            </w:tcBorders>
          </w:tcPr>
          <w:p w14:paraId="2FAD8ED8" w14:textId="77777777" w:rsidR="000C6B9D" w:rsidRPr="00C274FD" w:rsidRDefault="000C6B9D" w:rsidP="00607020">
            <w:pPr>
              <w:pStyle w:val="CRCoverPage"/>
              <w:spacing w:after="0"/>
              <w:rPr>
                <w:b/>
                <w:i/>
                <w:noProof/>
              </w:rPr>
            </w:pPr>
          </w:p>
        </w:tc>
        <w:tc>
          <w:tcPr>
            <w:tcW w:w="4677" w:type="dxa"/>
            <w:gridSpan w:val="8"/>
            <w:tcBorders>
              <w:bottom w:val="single" w:sz="4" w:space="0" w:color="auto"/>
            </w:tcBorders>
          </w:tcPr>
          <w:p w14:paraId="304DD128" w14:textId="77777777" w:rsidR="000C6B9D" w:rsidRPr="00C274FD" w:rsidRDefault="000C6B9D" w:rsidP="00607020">
            <w:pPr>
              <w:pStyle w:val="CRCoverPage"/>
              <w:spacing w:after="0"/>
              <w:ind w:left="383" w:hanging="383"/>
              <w:rPr>
                <w:i/>
                <w:noProof/>
                <w:sz w:val="18"/>
              </w:rPr>
            </w:pPr>
            <w:r w:rsidRPr="00C274FD">
              <w:rPr>
                <w:i/>
                <w:noProof/>
                <w:sz w:val="18"/>
              </w:rPr>
              <w:t xml:space="preserve">Use </w:t>
            </w:r>
            <w:r w:rsidRPr="00C274FD">
              <w:rPr>
                <w:i/>
                <w:noProof/>
                <w:sz w:val="18"/>
                <w:u w:val="single"/>
              </w:rPr>
              <w:t>one</w:t>
            </w:r>
            <w:r w:rsidRPr="00C274FD">
              <w:rPr>
                <w:i/>
                <w:noProof/>
                <w:sz w:val="18"/>
              </w:rPr>
              <w:t xml:space="preserve"> of the following categories:</w:t>
            </w:r>
            <w:r w:rsidRPr="00C274FD">
              <w:rPr>
                <w:b/>
                <w:i/>
                <w:noProof/>
                <w:sz w:val="18"/>
              </w:rPr>
              <w:br/>
              <w:t>F</w:t>
            </w:r>
            <w:r w:rsidRPr="00C274FD">
              <w:rPr>
                <w:i/>
                <w:noProof/>
                <w:sz w:val="18"/>
              </w:rPr>
              <w:t xml:space="preserve">  (correction)</w:t>
            </w:r>
            <w:r w:rsidRPr="00C274FD">
              <w:rPr>
                <w:i/>
                <w:noProof/>
                <w:sz w:val="18"/>
              </w:rPr>
              <w:br/>
            </w:r>
            <w:r w:rsidRPr="00C274FD">
              <w:rPr>
                <w:b/>
                <w:i/>
                <w:noProof/>
                <w:sz w:val="18"/>
              </w:rPr>
              <w:t>A</w:t>
            </w:r>
            <w:r w:rsidRPr="00C274FD">
              <w:rPr>
                <w:i/>
                <w:noProof/>
                <w:sz w:val="18"/>
              </w:rPr>
              <w:t xml:space="preserve">  (mirror corresponding to a change in an earlier release)</w:t>
            </w:r>
            <w:r w:rsidRPr="00C274FD">
              <w:rPr>
                <w:i/>
                <w:noProof/>
                <w:sz w:val="18"/>
              </w:rPr>
              <w:br/>
            </w:r>
            <w:r w:rsidRPr="00C274FD">
              <w:rPr>
                <w:b/>
                <w:i/>
                <w:noProof/>
                <w:sz w:val="18"/>
              </w:rPr>
              <w:t>B</w:t>
            </w:r>
            <w:r w:rsidRPr="00C274FD">
              <w:rPr>
                <w:i/>
                <w:noProof/>
                <w:sz w:val="18"/>
              </w:rPr>
              <w:t xml:space="preserve">  (addition of feature), </w:t>
            </w:r>
            <w:r w:rsidRPr="00C274FD">
              <w:rPr>
                <w:i/>
                <w:noProof/>
                <w:sz w:val="18"/>
              </w:rPr>
              <w:br/>
            </w:r>
            <w:r w:rsidRPr="00C274FD">
              <w:rPr>
                <w:b/>
                <w:i/>
                <w:noProof/>
                <w:sz w:val="18"/>
              </w:rPr>
              <w:t>C</w:t>
            </w:r>
            <w:r w:rsidRPr="00C274FD">
              <w:rPr>
                <w:i/>
                <w:noProof/>
                <w:sz w:val="18"/>
              </w:rPr>
              <w:t xml:space="preserve">  (functional modification of feature)</w:t>
            </w:r>
            <w:r w:rsidRPr="00C274FD">
              <w:rPr>
                <w:i/>
                <w:noProof/>
                <w:sz w:val="18"/>
              </w:rPr>
              <w:br/>
            </w:r>
            <w:r w:rsidRPr="00C274FD">
              <w:rPr>
                <w:b/>
                <w:i/>
                <w:noProof/>
                <w:sz w:val="18"/>
              </w:rPr>
              <w:t>D</w:t>
            </w:r>
            <w:r w:rsidRPr="00C274FD">
              <w:rPr>
                <w:i/>
                <w:noProof/>
                <w:sz w:val="18"/>
              </w:rPr>
              <w:t xml:space="preserve">  (editorial modification)</w:t>
            </w:r>
          </w:p>
          <w:p w14:paraId="345DB975" w14:textId="77777777" w:rsidR="000C6B9D" w:rsidRPr="00C274FD" w:rsidRDefault="000C6B9D" w:rsidP="00607020">
            <w:pPr>
              <w:pStyle w:val="CRCoverPage"/>
              <w:rPr>
                <w:noProof/>
              </w:rPr>
            </w:pPr>
            <w:r w:rsidRPr="00C274FD">
              <w:rPr>
                <w:noProof/>
                <w:sz w:val="18"/>
              </w:rPr>
              <w:t>Detailed explanations of the above categories can</w:t>
            </w:r>
            <w:r w:rsidRPr="00C274FD">
              <w:rPr>
                <w:noProof/>
                <w:sz w:val="18"/>
              </w:rPr>
              <w:br/>
              <w:t xml:space="preserve">be found in 3GPP </w:t>
            </w:r>
            <w:hyperlink r:id="rId13" w:history="1">
              <w:r w:rsidRPr="00C274FD">
                <w:rPr>
                  <w:rStyle w:val="Hyperlink"/>
                  <w:noProof/>
                  <w:sz w:val="18"/>
                </w:rPr>
                <w:t>TR 21.900</w:t>
              </w:r>
            </w:hyperlink>
            <w:r w:rsidRPr="00C274FD">
              <w:rPr>
                <w:noProof/>
                <w:sz w:val="18"/>
              </w:rPr>
              <w:t>.</w:t>
            </w:r>
          </w:p>
        </w:tc>
        <w:tc>
          <w:tcPr>
            <w:tcW w:w="3120" w:type="dxa"/>
            <w:gridSpan w:val="2"/>
            <w:tcBorders>
              <w:bottom w:val="single" w:sz="4" w:space="0" w:color="auto"/>
              <w:right w:val="single" w:sz="4" w:space="0" w:color="auto"/>
            </w:tcBorders>
          </w:tcPr>
          <w:p w14:paraId="0AA093C0" w14:textId="77777777" w:rsidR="000C6B9D" w:rsidRPr="00C274FD" w:rsidRDefault="000C6B9D" w:rsidP="00607020">
            <w:pPr>
              <w:pStyle w:val="CRCoverPage"/>
              <w:tabs>
                <w:tab w:val="left" w:pos="950"/>
              </w:tabs>
              <w:spacing w:after="0"/>
              <w:ind w:left="241" w:hanging="241"/>
              <w:rPr>
                <w:i/>
                <w:noProof/>
                <w:sz w:val="18"/>
              </w:rPr>
            </w:pPr>
            <w:r w:rsidRPr="00C274FD">
              <w:rPr>
                <w:i/>
                <w:noProof/>
                <w:sz w:val="18"/>
              </w:rPr>
              <w:t xml:space="preserve">Use </w:t>
            </w:r>
            <w:r w:rsidRPr="00C274FD">
              <w:rPr>
                <w:i/>
                <w:noProof/>
                <w:sz w:val="18"/>
                <w:u w:val="single"/>
              </w:rPr>
              <w:t>one</w:t>
            </w:r>
            <w:r w:rsidRPr="00C274FD">
              <w:rPr>
                <w:i/>
                <w:noProof/>
                <w:sz w:val="18"/>
              </w:rPr>
              <w:t xml:space="preserve"> of the following releases:</w:t>
            </w:r>
            <w:r w:rsidRPr="00C274FD">
              <w:rPr>
                <w:i/>
                <w:noProof/>
                <w:sz w:val="18"/>
              </w:rPr>
              <w:br/>
              <w:t>Rel-8</w:t>
            </w:r>
            <w:r w:rsidRPr="00C274FD">
              <w:rPr>
                <w:i/>
                <w:noProof/>
                <w:sz w:val="18"/>
              </w:rPr>
              <w:tab/>
              <w:t>(Release 8)</w:t>
            </w:r>
            <w:r w:rsidRPr="00C274FD">
              <w:rPr>
                <w:i/>
                <w:noProof/>
                <w:sz w:val="18"/>
              </w:rPr>
              <w:br/>
              <w:t>Rel-9</w:t>
            </w:r>
            <w:r w:rsidRPr="00C274FD">
              <w:rPr>
                <w:i/>
                <w:noProof/>
                <w:sz w:val="18"/>
              </w:rPr>
              <w:tab/>
              <w:t>(Release 9)</w:t>
            </w:r>
            <w:r w:rsidRPr="00C274FD">
              <w:rPr>
                <w:i/>
                <w:noProof/>
                <w:sz w:val="18"/>
              </w:rPr>
              <w:br/>
              <w:t>Rel-10</w:t>
            </w:r>
            <w:r w:rsidRPr="00C274FD">
              <w:rPr>
                <w:i/>
                <w:noProof/>
                <w:sz w:val="18"/>
              </w:rPr>
              <w:tab/>
              <w:t>(Release 10)</w:t>
            </w:r>
            <w:r w:rsidRPr="00C274FD">
              <w:rPr>
                <w:i/>
                <w:noProof/>
                <w:sz w:val="18"/>
              </w:rPr>
              <w:br/>
              <w:t>Rel-11</w:t>
            </w:r>
            <w:r w:rsidRPr="00C274FD">
              <w:rPr>
                <w:i/>
                <w:noProof/>
                <w:sz w:val="18"/>
              </w:rPr>
              <w:tab/>
              <w:t>(Release 11)</w:t>
            </w:r>
            <w:r w:rsidRPr="00C274FD">
              <w:rPr>
                <w:i/>
                <w:noProof/>
                <w:sz w:val="18"/>
              </w:rPr>
              <w:br/>
              <w:t>Rel-12</w:t>
            </w:r>
            <w:r w:rsidRPr="00C274FD">
              <w:rPr>
                <w:i/>
                <w:noProof/>
                <w:sz w:val="18"/>
              </w:rPr>
              <w:tab/>
              <w:t>(Release 12)</w:t>
            </w:r>
            <w:r w:rsidRPr="00C274FD">
              <w:rPr>
                <w:i/>
                <w:noProof/>
                <w:sz w:val="18"/>
              </w:rPr>
              <w:br/>
            </w:r>
            <w:bookmarkStart w:id="19" w:name="OLE_LINK1"/>
            <w:r w:rsidRPr="00C274FD">
              <w:rPr>
                <w:i/>
                <w:noProof/>
                <w:sz w:val="18"/>
              </w:rPr>
              <w:t>Rel-13</w:t>
            </w:r>
            <w:r w:rsidRPr="00C274FD">
              <w:rPr>
                <w:i/>
                <w:noProof/>
                <w:sz w:val="18"/>
              </w:rPr>
              <w:tab/>
              <w:t>(Release 13)</w:t>
            </w:r>
            <w:bookmarkEnd w:id="19"/>
            <w:r w:rsidRPr="00C274FD">
              <w:rPr>
                <w:i/>
                <w:noProof/>
                <w:sz w:val="18"/>
              </w:rPr>
              <w:br/>
              <w:t>Rel-14</w:t>
            </w:r>
            <w:r w:rsidRPr="00C274FD">
              <w:rPr>
                <w:i/>
                <w:noProof/>
                <w:sz w:val="18"/>
              </w:rPr>
              <w:tab/>
              <w:t>(Release 14)</w:t>
            </w:r>
            <w:r w:rsidRPr="00C274FD">
              <w:rPr>
                <w:i/>
                <w:noProof/>
                <w:sz w:val="18"/>
              </w:rPr>
              <w:br/>
              <w:t>Rel-15</w:t>
            </w:r>
            <w:r w:rsidRPr="00C274FD">
              <w:rPr>
                <w:i/>
                <w:noProof/>
                <w:sz w:val="18"/>
              </w:rPr>
              <w:tab/>
              <w:t>(Release 15)</w:t>
            </w:r>
            <w:r w:rsidRPr="00C274FD">
              <w:rPr>
                <w:i/>
                <w:noProof/>
                <w:sz w:val="18"/>
              </w:rPr>
              <w:br/>
              <w:t>Rel-16</w:t>
            </w:r>
            <w:r w:rsidRPr="00C274FD">
              <w:rPr>
                <w:i/>
                <w:noProof/>
                <w:sz w:val="18"/>
              </w:rPr>
              <w:tab/>
              <w:t>(Release 16)</w:t>
            </w:r>
          </w:p>
        </w:tc>
      </w:tr>
      <w:tr w:rsidR="000C6B9D" w:rsidRPr="00C274FD" w14:paraId="032BE3D5" w14:textId="77777777" w:rsidTr="00607020">
        <w:tc>
          <w:tcPr>
            <w:tcW w:w="1843" w:type="dxa"/>
          </w:tcPr>
          <w:p w14:paraId="331B7E38" w14:textId="77777777" w:rsidR="000C6B9D" w:rsidRPr="00C274FD" w:rsidRDefault="000C6B9D" w:rsidP="00607020">
            <w:pPr>
              <w:pStyle w:val="CRCoverPage"/>
              <w:spacing w:after="0"/>
              <w:rPr>
                <w:b/>
                <w:i/>
                <w:noProof/>
                <w:sz w:val="8"/>
                <w:szCs w:val="8"/>
              </w:rPr>
            </w:pPr>
          </w:p>
        </w:tc>
        <w:tc>
          <w:tcPr>
            <w:tcW w:w="7797" w:type="dxa"/>
            <w:gridSpan w:val="10"/>
          </w:tcPr>
          <w:p w14:paraId="40C5E696" w14:textId="77777777" w:rsidR="000C6B9D" w:rsidRPr="00C274FD" w:rsidRDefault="000C6B9D" w:rsidP="00607020">
            <w:pPr>
              <w:pStyle w:val="CRCoverPage"/>
              <w:spacing w:after="0"/>
              <w:rPr>
                <w:noProof/>
                <w:sz w:val="8"/>
                <w:szCs w:val="8"/>
              </w:rPr>
            </w:pPr>
          </w:p>
        </w:tc>
      </w:tr>
      <w:tr w:rsidR="000C6B9D" w:rsidRPr="00C274FD" w14:paraId="075323A1" w14:textId="77777777" w:rsidTr="00607020">
        <w:tc>
          <w:tcPr>
            <w:tcW w:w="2694" w:type="dxa"/>
            <w:gridSpan w:val="2"/>
            <w:tcBorders>
              <w:top w:val="single" w:sz="4" w:space="0" w:color="auto"/>
              <w:left w:val="single" w:sz="4" w:space="0" w:color="auto"/>
            </w:tcBorders>
          </w:tcPr>
          <w:p w14:paraId="45D025F7" w14:textId="77777777" w:rsidR="000C6B9D" w:rsidRPr="00C274FD" w:rsidRDefault="000C6B9D" w:rsidP="00607020">
            <w:pPr>
              <w:pStyle w:val="CRCoverPage"/>
              <w:tabs>
                <w:tab w:val="right" w:pos="2184"/>
              </w:tabs>
              <w:spacing w:after="0"/>
              <w:rPr>
                <w:b/>
                <w:i/>
                <w:noProof/>
              </w:rPr>
            </w:pPr>
            <w:r w:rsidRPr="00C274FD">
              <w:rPr>
                <w:b/>
                <w:i/>
                <w:noProof/>
              </w:rPr>
              <w:t>Reason for change:</w:t>
            </w:r>
          </w:p>
        </w:tc>
        <w:tc>
          <w:tcPr>
            <w:tcW w:w="6946" w:type="dxa"/>
            <w:gridSpan w:val="9"/>
            <w:tcBorders>
              <w:top w:val="single" w:sz="4" w:space="0" w:color="auto"/>
              <w:right w:val="single" w:sz="4" w:space="0" w:color="auto"/>
            </w:tcBorders>
            <w:shd w:val="pct30" w:color="FFFF00" w:fill="auto"/>
          </w:tcPr>
          <w:p w14:paraId="40944553" w14:textId="77777777" w:rsidR="000C6B9D" w:rsidRDefault="00C85FA3" w:rsidP="000C6B9D">
            <w:pPr>
              <w:spacing w:after="0"/>
              <w:rPr>
                <w:rFonts w:ascii="Arial" w:hAnsi="Arial"/>
                <w:noProof/>
              </w:rPr>
            </w:pPr>
            <w:r>
              <w:rPr>
                <w:rFonts w:ascii="Arial" w:hAnsi="Arial"/>
                <w:noProof/>
              </w:rPr>
              <w:t>In email discussion [Post111-e][901], RAN2 discussed proposals for the extension of ToAddMod/ToRelease list structures, aligning on a set of proposals indicating that:</w:t>
            </w:r>
          </w:p>
          <w:p w14:paraId="50442DF4" w14:textId="77777777" w:rsidR="00C85FA3" w:rsidRDefault="00C85FA3" w:rsidP="00C85FA3">
            <w:pPr>
              <w:pStyle w:val="ListParagraph"/>
              <w:numPr>
                <w:ilvl w:val="0"/>
                <w:numId w:val="20"/>
              </w:numPr>
              <w:spacing w:after="0"/>
              <w:ind w:firstLineChars="0"/>
              <w:rPr>
                <w:rFonts w:ascii="Arial" w:hAnsi="Arial"/>
                <w:noProof/>
              </w:rPr>
            </w:pPr>
            <w:r>
              <w:rPr>
                <w:rFonts w:ascii="Arial" w:hAnsi="Arial"/>
                <w:noProof/>
              </w:rPr>
              <w:t>List extension practices are as follows:</w:t>
            </w:r>
          </w:p>
          <w:p w14:paraId="41218540" w14:textId="77777777" w:rsidR="00C85FA3" w:rsidRDefault="00C85FA3" w:rsidP="00C85FA3">
            <w:pPr>
              <w:pStyle w:val="ListParagraph"/>
              <w:numPr>
                <w:ilvl w:val="1"/>
                <w:numId w:val="20"/>
              </w:numPr>
              <w:spacing w:after="0"/>
              <w:ind w:firstLineChars="0"/>
              <w:rPr>
                <w:rFonts w:ascii="Arial" w:hAnsi="Arial"/>
                <w:noProof/>
              </w:rPr>
            </w:pPr>
            <w:r>
              <w:rPr>
                <w:rFonts w:ascii="Arial" w:hAnsi="Arial"/>
                <w:noProof/>
              </w:rPr>
              <w:t>List size extended, no change to elements: Non-critical extension</w:t>
            </w:r>
          </w:p>
          <w:p w14:paraId="3E01C024" w14:textId="60832AC6" w:rsidR="00C85FA3" w:rsidRDefault="00C85FA3" w:rsidP="00C85FA3">
            <w:pPr>
              <w:pStyle w:val="ListParagraph"/>
              <w:numPr>
                <w:ilvl w:val="1"/>
                <w:numId w:val="20"/>
              </w:numPr>
              <w:spacing w:after="0"/>
              <w:ind w:firstLineChars="0"/>
              <w:rPr>
                <w:rFonts w:ascii="Arial" w:hAnsi="Arial"/>
                <w:noProof/>
              </w:rPr>
            </w:pPr>
            <w:r>
              <w:rPr>
                <w:rFonts w:ascii="Arial" w:hAnsi="Arial"/>
                <w:noProof/>
              </w:rPr>
              <w:t>Item extension only, with extension markers: Use the extension marker if size is not critical, otherwise follow the case without extension markers</w:t>
            </w:r>
          </w:p>
          <w:p w14:paraId="230CD8C8" w14:textId="77777777" w:rsidR="00C85FA3" w:rsidRDefault="00C85FA3" w:rsidP="00C85FA3">
            <w:pPr>
              <w:pStyle w:val="ListParagraph"/>
              <w:numPr>
                <w:ilvl w:val="1"/>
                <w:numId w:val="20"/>
              </w:numPr>
              <w:spacing w:after="0"/>
              <w:ind w:firstLineChars="0"/>
              <w:rPr>
                <w:rFonts w:ascii="Arial" w:hAnsi="Arial"/>
                <w:noProof/>
              </w:rPr>
            </w:pPr>
            <w:r>
              <w:rPr>
                <w:rFonts w:ascii="Arial" w:hAnsi="Arial"/>
                <w:noProof/>
              </w:rPr>
              <w:lastRenderedPageBreak/>
              <w:t>Item extension only, without extension markers: New structure for the new fields, parallel list of the new structure</w:t>
            </w:r>
          </w:p>
          <w:p w14:paraId="77C4BCBA" w14:textId="77777777" w:rsidR="00C85FA3" w:rsidRDefault="00C85FA3" w:rsidP="00C85FA3">
            <w:pPr>
              <w:pStyle w:val="ListParagraph"/>
              <w:numPr>
                <w:ilvl w:val="1"/>
                <w:numId w:val="20"/>
              </w:numPr>
              <w:spacing w:after="0"/>
              <w:ind w:firstLineChars="0"/>
              <w:rPr>
                <w:rFonts w:ascii="Arial" w:hAnsi="Arial"/>
                <w:noProof/>
              </w:rPr>
            </w:pPr>
            <w:r>
              <w:rPr>
                <w:rFonts w:ascii="Arial" w:hAnsi="Arial"/>
                <w:noProof/>
              </w:rPr>
              <w:t>List size extended, item extended, with extension markers: Non-critical extension and use the extension marker if size is not critical; otherwise follow the case without extension markers</w:t>
            </w:r>
          </w:p>
          <w:p w14:paraId="15E2A25F" w14:textId="5168676F" w:rsidR="00C85FA3" w:rsidRDefault="00C85FA3" w:rsidP="00C85FA3">
            <w:pPr>
              <w:pStyle w:val="ListParagraph"/>
              <w:numPr>
                <w:ilvl w:val="1"/>
                <w:numId w:val="20"/>
              </w:numPr>
              <w:spacing w:after="0"/>
              <w:ind w:firstLineChars="0"/>
              <w:rPr>
                <w:rFonts w:ascii="Arial" w:hAnsi="Arial"/>
                <w:noProof/>
              </w:rPr>
            </w:pPr>
            <w:r>
              <w:rPr>
                <w:rFonts w:ascii="Arial" w:hAnsi="Arial"/>
                <w:noProof/>
              </w:rPr>
              <w:t>List size extended, item extended, without extension markers: Non-critical extension of the list without the new fields, and parallel list (parallel to the combination of the original and extension lists) of new structures for the new fields</w:t>
            </w:r>
          </w:p>
          <w:p w14:paraId="689BD803" w14:textId="77777777" w:rsidR="00C85FA3" w:rsidRDefault="00C85FA3" w:rsidP="00C85FA3">
            <w:pPr>
              <w:pStyle w:val="ListParagraph"/>
              <w:numPr>
                <w:ilvl w:val="0"/>
                <w:numId w:val="20"/>
              </w:numPr>
              <w:spacing w:after="0"/>
              <w:ind w:firstLineChars="0"/>
              <w:rPr>
                <w:rFonts w:ascii="Arial" w:hAnsi="Arial"/>
                <w:noProof/>
              </w:rPr>
            </w:pPr>
            <w:r>
              <w:rPr>
                <w:rFonts w:ascii="Arial" w:hAnsi="Arial"/>
                <w:noProof/>
              </w:rPr>
              <w:t>Describe the critical extension mechanism for lists as a “should be avoided” case</w:t>
            </w:r>
          </w:p>
          <w:p w14:paraId="25E040D8" w14:textId="77777777" w:rsidR="00C85FA3" w:rsidRPr="00C85FA3" w:rsidRDefault="00C85FA3" w:rsidP="00C85FA3">
            <w:pPr>
              <w:pStyle w:val="ListParagraph"/>
              <w:numPr>
                <w:ilvl w:val="0"/>
                <w:numId w:val="20"/>
              </w:numPr>
              <w:spacing w:after="0"/>
              <w:ind w:firstLineChars="0"/>
              <w:rPr>
                <w:rFonts w:ascii="Arial" w:hAnsi="Arial"/>
                <w:noProof/>
              </w:rPr>
            </w:pPr>
            <w:r>
              <w:rPr>
                <w:rFonts w:ascii="Calibri" w:eastAsia="PMingLiU" w:hAnsi="Calibri"/>
                <w:sz w:val="22"/>
                <w:szCs w:val="22"/>
                <w:lang w:eastAsia="zh-TW"/>
              </w:rPr>
              <w:t>For the case that the critical extension mechanism is used, document that the field description should indicate “Network does not configure xxxToAddModList (without suffix) and xxxToAddModList-rN simultaneously to a UE”</w:t>
            </w:r>
          </w:p>
          <w:p w14:paraId="2A46FE39" w14:textId="77777777" w:rsidR="00C85FA3" w:rsidRDefault="00C85FA3" w:rsidP="00C85FA3">
            <w:pPr>
              <w:pStyle w:val="ListParagraph"/>
              <w:numPr>
                <w:ilvl w:val="0"/>
                <w:numId w:val="20"/>
              </w:numPr>
              <w:spacing w:after="0"/>
              <w:ind w:firstLineChars="0"/>
              <w:rPr>
                <w:rFonts w:ascii="Arial" w:hAnsi="Arial"/>
                <w:noProof/>
              </w:rPr>
            </w:pPr>
            <w:r w:rsidRPr="00C85FA3">
              <w:rPr>
                <w:rFonts w:ascii="Arial" w:hAnsi="Arial"/>
                <w:noProof/>
              </w:rPr>
              <w:t>Capture in the text proposal that in case the non-critical extension mechanism is used, the UE treats the two fiel</w:t>
            </w:r>
            <w:r>
              <w:rPr>
                <w:rFonts w:ascii="Arial" w:hAnsi="Arial"/>
                <w:noProof/>
              </w:rPr>
              <w:t>ds as a single list</w:t>
            </w:r>
          </w:p>
          <w:p w14:paraId="5BAE5F88" w14:textId="77777777" w:rsidR="00C85FA3" w:rsidRDefault="00C85FA3" w:rsidP="00C85FA3">
            <w:pPr>
              <w:pStyle w:val="ListParagraph"/>
              <w:numPr>
                <w:ilvl w:val="0"/>
                <w:numId w:val="20"/>
              </w:numPr>
              <w:spacing w:after="0"/>
              <w:ind w:firstLineChars="0"/>
              <w:rPr>
                <w:rFonts w:ascii="Arial" w:hAnsi="Arial"/>
                <w:noProof/>
              </w:rPr>
            </w:pPr>
            <w:r>
              <w:rPr>
                <w:rFonts w:ascii="Arial" w:hAnsi="Arial"/>
                <w:noProof/>
              </w:rPr>
              <w:t>Adopt the suffix “SizeExt” for the non-critical size extension for a list, and “Ext” for the parallel list of additional fields when the list item structure is extended</w:t>
            </w:r>
          </w:p>
          <w:p w14:paraId="60EC377A" w14:textId="77777777" w:rsidR="00C85FA3" w:rsidRDefault="00C85FA3" w:rsidP="00C85FA3">
            <w:pPr>
              <w:pStyle w:val="ListParagraph"/>
              <w:numPr>
                <w:ilvl w:val="0"/>
                <w:numId w:val="20"/>
              </w:numPr>
              <w:spacing w:after="0"/>
              <w:ind w:firstLineChars="0"/>
              <w:rPr>
                <w:rFonts w:ascii="Arial" w:hAnsi="Arial"/>
                <w:noProof/>
              </w:rPr>
            </w:pPr>
            <w:r>
              <w:rPr>
                <w:rFonts w:ascii="Arial" w:hAnsi="Arial"/>
                <w:noProof/>
              </w:rPr>
              <w:t>Capture that a new ToRelease list is needed when the ID type is extended, and correct the usage of ListElementId in the examples that were previously proposed to RAN2#111-e</w:t>
            </w:r>
          </w:p>
          <w:p w14:paraId="58672068" w14:textId="611939C8" w:rsidR="00C85FA3" w:rsidRPr="00C85FA3" w:rsidRDefault="00C85FA3" w:rsidP="00C85FA3">
            <w:pPr>
              <w:pStyle w:val="ListParagraph"/>
              <w:numPr>
                <w:ilvl w:val="0"/>
                <w:numId w:val="20"/>
              </w:numPr>
              <w:spacing w:after="0"/>
              <w:ind w:firstLineChars="0"/>
              <w:rPr>
                <w:rFonts w:ascii="Arial" w:hAnsi="Arial"/>
                <w:noProof/>
              </w:rPr>
            </w:pPr>
            <w:r>
              <w:rPr>
                <w:rFonts w:ascii="Arial" w:hAnsi="Arial"/>
                <w:noProof/>
              </w:rPr>
              <w:t>Capture the principle that the extended fields should be releasable</w:t>
            </w:r>
          </w:p>
        </w:tc>
      </w:tr>
      <w:tr w:rsidR="000C6B9D" w:rsidRPr="00C274FD" w14:paraId="23A567D9" w14:textId="77777777" w:rsidTr="00607020">
        <w:tc>
          <w:tcPr>
            <w:tcW w:w="2694" w:type="dxa"/>
            <w:gridSpan w:val="2"/>
            <w:tcBorders>
              <w:left w:val="single" w:sz="4" w:space="0" w:color="auto"/>
            </w:tcBorders>
          </w:tcPr>
          <w:p w14:paraId="1B8A95E8" w14:textId="3DBADD5B" w:rsidR="000C6B9D" w:rsidRPr="00C274FD" w:rsidRDefault="000C6B9D" w:rsidP="00607020">
            <w:pPr>
              <w:pStyle w:val="CRCoverPage"/>
              <w:spacing w:after="0"/>
              <w:rPr>
                <w:b/>
                <w:i/>
                <w:noProof/>
                <w:sz w:val="8"/>
                <w:szCs w:val="8"/>
              </w:rPr>
            </w:pPr>
          </w:p>
        </w:tc>
        <w:tc>
          <w:tcPr>
            <w:tcW w:w="6946" w:type="dxa"/>
            <w:gridSpan w:val="9"/>
            <w:tcBorders>
              <w:right w:val="single" w:sz="4" w:space="0" w:color="auto"/>
            </w:tcBorders>
          </w:tcPr>
          <w:p w14:paraId="2EA5A486" w14:textId="77777777" w:rsidR="000C6B9D" w:rsidRPr="00C274FD" w:rsidRDefault="000C6B9D" w:rsidP="00607020">
            <w:pPr>
              <w:pStyle w:val="CRCoverPage"/>
              <w:spacing w:after="0"/>
              <w:rPr>
                <w:noProof/>
                <w:sz w:val="8"/>
                <w:szCs w:val="8"/>
              </w:rPr>
            </w:pPr>
          </w:p>
        </w:tc>
      </w:tr>
      <w:tr w:rsidR="000C6B9D" w:rsidRPr="00C274FD" w14:paraId="12E61CBB" w14:textId="77777777" w:rsidTr="00607020">
        <w:tc>
          <w:tcPr>
            <w:tcW w:w="2694" w:type="dxa"/>
            <w:gridSpan w:val="2"/>
            <w:tcBorders>
              <w:left w:val="single" w:sz="4" w:space="0" w:color="auto"/>
            </w:tcBorders>
          </w:tcPr>
          <w:p w14:paraId="1B8DA808" w14:textId="77777777" w:rsidR="000C6B9D" w:rsidRPr="00C274FD" w:rsidRDefault="000C6B9D" w:rsidP="00607020">
            <w:pPr>
              <w:pStyle w:val="CRCoverPage"/>
              <w:tabs>
                <w:tab w:val="right" w:pos="2184"/>
              </w:tabs>
              <w:spacing w:after="0"/>
              <w:rPr>
                <w:b/>
                <w:i/>
                <w:noProof/>
              </w:rPr>
            </w:pPr>
            <w:r w:rsidRPr="00C274FD">
              <w:rPr>
                <w:b/>
                <w:i/>
                <w:noProof/>
              </w:rPr>
              <w:t>Summary of change:</w:t>
            </w:r>
          </w:p>
        </w:tc>
        <w:tc>
          <w:tcPr>
            <w:tcW w:w="6946" w:type="dxa"/>
            <w:gridSpan w:val="9"/>
            <w:tcBorders>
              <w:right w:val="single" w:sz="4" w:space="0" w:color="auto"/>
            </w:tcBorders>
            <w:shd w:val="pct30" w:color="FFFF00" w:fill="auto"/>
          </w:tcPr>
          <w:p w14:paraId="54974238" w14:textId="77777777" w:rsidR="000C6B9D" w:rsidRDefault="00C85FA3" w:rsidP="00C85FA3">
            <w:pPr>
              <w:pStyle w:val="CRCoverPage"/>
              <w:numPr>
                <w:ilvl w:val="0"/>
                <w:numId w:val="21"/>
              </w:numPr>
              <w:spacing w:after="0"/>
              <w:rPr>
                <w:lang w:eastAsia="ja-JP"/>
              </w:rPr>
            </w:pPr>
            <w:r>
              <w:rPr>
                <w:lang w:eastAsia="ja-JP"/>
              </w:rPr>
              <w:t xml:space="preserve">Existing list extensions in </w:t>
            </w:r>
            <w:r>
              <w:rPr>
                <w:i/>
                <w:lang w:eastAsia="ja-JP"/>
              </w:rPr>
              <w:t>PDCCH-Config</w:t>
            </w:r>
            <w:r>
              <w:rPr>
                <w:lang w:eastAsia="ja-JP"/>
              </w:rPr>
              <w:t xml:space="preserve">, </w:t>
            </w:r>
            <w:r>
              <w:rPr>
                <w:i/>
                <w:lang w:eastAsia="ja-JP"/>
              </w:rPr>
              <w:t>PUCCH-Config</w:t>
            </w:r>
            <w:r>
              <w:rPr>
                <w:lang w:eastAsia="ja-JP"/>
              </w:rPr>
              <w:t xml:space="preserve">, and </w:t>
            </w:r>
            <w:r>
              <w:rPr>
                <w:i/>
                <w:lang w:eastAsia="ja-JP"/>
              </w:rPr>
              <w:t>PUSCH-PowerControl</w:t>
            </w:r>
            <w:r>
              <w:rPr>
                <w:lang w:eastAsia="ja-JP"/>
              </w:rPr>
              <w:t xml:space="preserve"> are updated to match the proposed new nomenclature (backward compatible changes)</w:t>
            </w:r>
          </w:p>
          <w:p w14:paraId="4D65E409" w14:textId="77777777" w:rsidR="00C85FA3" w:rsidRDefault="00C85FA3" w:rsidP="00C85FA3">
            <w:pPr>
              <w:pStyle w:val="CRCoverPage"/>
              <w:numPr>
                <w:ilvl w:val="0"/>
                <w:numId w:val="21"/>
              </w:numPr>
              <w:spacing w:after="0"/>
              <w:rPr>
                <w:lang w:eastAsia="ja-JP"/>
              </w:rPr>
            </w:pPr>
            <w:r>
              <w:rPr>
                <w:lang w:eastAsia="ja-JP"/>
              </w:rPr>
              <w:t>Critical extension mechanism for lists is described and marked as “should be avoided” in section A.4.2</w:t>
            </w:r>
          </w:p>
          <w:p w14:paraId="1309B83F" w14:textId="77777777" w:rsidR="00C85FA3" w:rsidRDefault="00C85FA3" w:rsidP="00C85FA3">
            <w:pPr>
              <w:pStyle w:val="CRCoverPage"/>
              <w:numPr>
                <w:ilvl w:val="0"/>
                <w:numId w:val="21"/>
              </w:numPr>
              <w:spacing w:after="0"/>
              <w:rPr>
                <w:lang w:eastAsia="ja-JP"/>
              </w:rPr>
            </w:pPr>
            <w:r>
              <w:rPr>
                <w:lang w:eastAsia="ja-JP"/>
              </w:rPr>
              <w:t>Section A.4.3.x is introduced with examples of the proposed list extension practices</w:t>
            </w:r>
          </w:p>
          <w:p w14:paraId="76EDF52B" w14:textId="77777777" w:rsidR="00C85FA3" w:rsidRDefault="00C85FA3" w:rsidP="00C85FA3">
            <w:pPr>
              <w:pStyle w:val="CRCoverPage"/>
              <w:spacing w:after="0"/>
              <w:rPr>
                <w:lang w:eastAsia="ja-JP"/>
              </w:rPr>
            </w:pPr>
          </w:p>
          <w:p w14:paraId="21E359E0" w14:textId="77777777" w:rsidR="00C85FA3" w:rsidRDefault="00C85FA3" w:rsidP="00C85FA3">
            <w:pPr>
              <w:pStyle w:val="CRCoverPage"/>
              <w:spacing w:after="0"/>
              <w:rPr>
                <w:noProof/>
                <w:lang w:eastAsia="zh-CN"/>
              </w:rPr>
            </w:pPr>
          </w:p>
          <w:p w14:paraId="29FBA58B" w14:textId="77777777" w:rsidR="00C85FA3" w:rsidRPr="00046743" w:rsidRDefault="00C85FA3" w:rsidP="00C85FA3">
            <w:pPr>
              <w:pStyle w:val="CRCoverPage"/>
              <w:spacing w:after="0"/>
              <w:rPr>
                <w:b/>
                <w:lang w:eastAsia="ja-JP"/>
              </w:rPr>
            </w:pPr>
            <w:r w:rsidRPr="00046743">
              <w:rPr>
                <w:b/>
                <w:lang w:eastAsia="ja-JP"/>
              </w:rPr>
              <w:t>Impact analysis</w:t>
            </w:r>
          </w:p>
          <w:p w14:paraId="360A7DB1" w14:textId="77777777" w:rsidR="00C85FA3" w:rsidRPr="00046743" w:rsidRDefault="00C85FA3" w:rsidP="00C85FA3">
            <w:pPr>
              <w:pStyle w:val="CRCoverPage"/>
              <w:spacing w:after="0"/>
              <w:rPr>
                <w:u w:val="single"/>
                <w:lang w:eastAsia="ja-JP"/>
              </w:rPr>
            </w:pPr>
            <w:r w:rsidRPr="00046743">
              <w:rPr>
                <w:u w:val="single"/>
                <w:lang w:eastAsia="ja-JP"/>
              </w:rPr>
              <w:t>Impacted functionality:</w:t>
            </w:r>
          </w:p>
          <w:p w14:paraId="4B84D1FB" w14:textId="1C14DD46" w:rsidR="00C85FA3" w:rsidRPr="00046743" w:rsidRDefault="00C85FA3" w:rsidP="00C85FA3">
            <w:pPr>
              <w:pStyle w:val="CRCoverPage"/>
              <w:spacing w:after="0"/>
              <w:rPr>
                <w:lang w:eastAsia="ja-JP"/>
              </w:rPr>
            </w:pPr>
            <w:r>
              <w:rPr>
                <w:lang w:eastAsia="ja-JP"/>
              </w:rPr>
              <w:t>ASN.1 coding practices</w:t>
            </w:r>
          </w:p>
          <w:p w14:paraId="41786C7D" w14:textId="77777777" w:rsidR="00C85FA3" w:rsidRPr="00BA628F" w:rsidRDefault="00C85FA3" w:rsidP="00C85FA3">
            <w:pPr>
              <w:pStyle w:val="CRCoverPage"/>
              <w:spacing w:after="0"/>
              <w:rPr>
                <w:lang w:eastAsia="ja-JP"/>
              </w:rPr>
            </w:pPr>
          </w:p>
          <w:p w14:paraId="43E6DD3D" w14:textId="77777777" w:rsidR="00C85FA3" w:rsidRPr="00046743" w:rsidRDefault="00C85FA3" w:rsidP="00C85FA3">
            <w:pPr>
              <w:pStyle w:val="CRCoverPage"/>
              <w:spacing w:after="0"/>
              <w:rPr>
                <w:u w:val="single"/>
                <w:lang w:eastAsia="ja-JP"/>
              </w:rPr>
            </w:pPr>
            <w:r w:rsidRPr="00046743">
              <w:rPr>
                <w:u w:val="single"/>
                <w:lang w:eastAsia="ja-JP"/>
              </w:rPr>
              <w:lastRenderedPageBreak/>
              <w:t>Inter-operability:</w:t>
            </w:r>
          </w:p>
          <w:p w14:paraId="7159B75C" w14:textId="77777777" w:rsidR="00C85FA3" w:rsidRDefault="00C85FA3" w:rsidP="00C85FA3">
            <w:pPr>
              <w:pStyle w:val="CRCoverPage"/>
              <w:numPr>
                <w:ilvl w:val="0"/>
                <w:numId w:val="19"/>
              </w:numPr>
              <w:spacing w:after="0"/>
              <w:rPr>
                <w:lang w:eastAsia="ja-JP"/>
              </w:rPr>
            </w:pPr>
            <w:r>
              <w:rPr>
                <w:lang w:eastAsia="ja-JP"/>
              </w:rPr>
              <w:t>The ASN.1 name changes are backward compatible and no interoperability issue is foreseen.</w:t>
            </w:r>
          </w:p>
          <w:p w14:paraId="17863684" w14:textId="32839CF9" w:rsidR="00C85FA3" w:rsidRPr="00C274FD" w:rsidRDefault="00C85FA3" w:rsidP="00C85FA3">
            <w:pPr>
              <w:pStyle w:val="CRCoverPage"/>
              <w:numPr>
                <w:ilvl w:val="0"/>
                <w:numId w:val="19"/>
              </w:numPr>
              <w:spacing w:after="0"/>
              <w:rPr>
                <w:lang w:eastAsia="ja-JP"/>
              </w:rPr>
            </w:pPr>
            <w:r>
              <w:rPr>
                <w:lang w:eastAsia="ja-JP"/>
              </w:rPr>
              <w:t>The coding practices do not affect currently specified functionality for the UE or network, and thus no interoperability issue is foreseen.</w:t>
            </w:r>
          </w:p>
        </w:tc>
      </w:tr>
      <w:tr w:rsidR="000C6B9D" w:rsidRPr="00C274FD" w14:paraId="275173AC" w14:textId="77777777" w:rsidTr="00607020">
        <w:tc>
          <w:tcPr>
            <w:tcW w:w="2694" w:type="dxa"/>
            <w:gridSpan w:val="2"/>
            <w:tcBorders>
              <w:left w:val="single" w:sz="4" w:space="0" w:color="auto"/>
            </w:tcBorders>
          </w:tcPr>
          <w:p w14:paraId="20E8DCF2" w14:textId="58E9FDC7" w:rsidR="000C6B9D" w:rsidRPr="00C274FD" w:rsidRDefault="000C6B9D" w:rsidP="00607020">
            <w:pPr>
              <w:pStyle w:val="CRCoverPage"/>
              <w:spacing w:after="0"/>
              <w:rPr>
                <w:b/>
                <w:i/>
                <w:noProof/>
                <w:sz w:val="8"/>
                <w:szCs w:val="8"/>
              </w:rPr>
            </w:pPr>
          </w:p>
        </w:tc>
        <w:tc>
          <w:tcPr>
            <w:tcW w:w="6946" w:type="dxa"/>
            <w:gridSpan w:val="9"/>
            <w:tcBorders>
              <w:right w:val="single" w:sz="4" w:space="0" w:color="auto"/>
            </w:tcBorders>
          </w:tcPr>
          <w:p w14:paraId="2070ED6F" w14:textId="77777777" w:rsidR="000C6B9D" w:rsidRPr="00C274FD" w:rsidRDefault="000C6B9D" w:rsidP="00607020">
            <w:pPr>
              <w:pStyle w:val="CRCoverPage"/>
              <w:spacing w:after="0"/>
              <w:rPr>
                <w:noProof/>
                <w:sz w:val="8"/>
                <w:szCs w:val="8"/>
              </w:rPr>
            </w:pPr>
          </w:p>
        </w:tc>
      </w:tr>
      <w:tr w:rsidR="000C6B9D" w:rsidRPr="00C274FD" w14:paraId="7EABEAEE" w14:textId="77777777" w:rsidTr="00607020">
        <w:tc>
          <w:tcPr>
            <w:tcW w:w="2694" w:type="dxa"/>
            <w:gridSpan w:val="2"/>
            <w:tcBorders>
              <w:left w:val="single" w:sz="4" w:space="0" w:color="auto"/>
              <w:bottom w:val="single" w:sz="4" w:space="0" w:color="auto"/>
            </w:tcBorders>
          </w:tcPr>
          <w:p w14:paraId="7ACF57BC" w14:textId="77777777" w:rsidR="000C6B9D" w:rsidRPr="00C274FD" w:rsidRDefault="000C6B9D" w:rsidP="00607020">
            <w:pPr>
              <w:pStyle w:val="CRCoverPage"/>
              <w:tabs>
                <w:tab w:val="right" w:pos="2184"/>
              </w:tabs>
              <w:spacing w:after="0"/>
              <w:rPr>
                <w:b/>
                <w:i/>
                <w:noProof/>
              </w:rPr>
            </w:pPr>
            <w:r w:rsidRPr="00C274F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65C7B8" w14:textId="17043905" w:rsidR="000C6B9D" w:rsidRPr="00C274FD" w:rsidRDefault="00C85FA3" w:rsidP="00C11DF6">
            <w:pPr>
              <w:pStyle w:val="CRCoverPage"/>
              <w:spacing w:after="0"/>
              <w:rPr>
                <w:noProof/>
                <w:lang w:eastAsia="zh-CN"/>
              </w:rPr>
            </w:pPr>
            <w:r>
              <w:rPr>
                <w:noProof/>
                <w:lang w:eastAsia="zh-CN"/>
              </w:rPr>
              <w:t xml:space="preserve">Future ASN.1 extensions may use unpredictable practices for extending lists, resulting in </w:t>
            </w:r>
            <w:r w:rsidR="00C11DF6">
              <w:rPr>
                <w:noProof/>
                <w:lang w:eastAsia="zh-CN"/>
              </w:rPr>
              <w:t xml:space="preserve">more difficult spec maintenance and potentially </w:t>
            </w:r>
            <w:r>
              <w:rPr>
                <w:noProof/>
                <w:lang w:eastAsia="zh-CN"/>
              </w:rPr>
              <w:t>unclear or buggy behaviour.</w:t>
            </w:r>
          </w:p>
        </w:tc>
      </w:tr>
      <w:tr w:rsidR="000C6B9D" w:rsidRPr="00C274FD" w14:paraId="4E751E79" w14:textId="77777777" w:rsidTr="00607020">
        <w:tc>
          <w:tcPr>
            <w:tcW w:w="2694" w:type="dxa"/>
            <w:gridSpan w:val="2"/>
          </w:tcPr>
          <w:p w14:paraId="2460ADDD" w14:textId="77777777" w:rsidR="000C6B9D" w:rsidRPr="00C274FD" w:rsidRDefault="000C6B9D" w:rsidP="00607020">
            <w:pPr>
              <w:pStyle w:val="CRCoverPage"/>
              <w:spacing w:after="0"/>
              <w:rPr>
                <w:b/>
                <w:i/>
                <w:noProof/>
                <w:sz w:val="8"/>
                <w:szCs w:val="8"/>
              </w:rPr>
            </w:pPr>
          </w:p>
        </w:tc>
        <w:tc>
          <w:tcPr>
            <w:tcW w:w="6946" w:type="dxa"/>
            <w:gridSpan w:val="9"/>
          </w:tcPr>
          <w:p w14:paraId="2BFAC570" w14:textId="77777777" w:rsidR="000C6B9D" w:rsidRPr="00C274FD" w:rsidRDefault="000C6B9D" w:rsidP="00607020">
            <w:pPr>
              <w:pStyle w:val="CRCoverPage"/>
              <w:spacing w:after="0"/>
              <w:rPr>
                <w:noProof/>
                <w:sz w:val="8"/>
                <w:szCs w:val="8"/>
              </w:rPr>
            </w:pPr>
          </w:p>
        </w:tc>
      </w:tr>
      <w:tr w:rsidR="000C6B9D" w:rsidRPr="00C274FD" w14:paraId="1C39AC43" w14:textId="77777777" w:rsidTr="00607020">
        <w:tc>
          <w:tcPr>
            <w:tcW w:w="2694" w:type="dxa"/>
            <w:gridSpan w:val="2"/>
            <w:tcBorders>
              <w:top w:val="single" w:sz="4" w:space="0" w:color="auto"/>
              <w:left w:val="single" w:sz="4" w:space="0" w:color="auto"/>
            </w:tcBorders>
          </w:tcPr>
          <w:p w14:paraId="7E1ED80D" w14:textId="77777777" w:rsidR="000C6B9D" w:rsidRPr="00C274FD" w:rsidRDefault="000C6B9D" w:rsidP="00607020">
            <w:pPr>
              <w:pStyle w:val="CRCoverPage"/>
              <w:tabs>
                <w:tab w:val="right" w:pos="2184"/>
              </w:tabs>
              <w:spacing w:after="0"/>
              <w:rPr>
                <w:b/>
                <w:i/>
                <w:noProof/>
              </w:rPr>
            </w:pPr>
            <w:r w:rsidRPr="00C274FD">
              <w:rPr>
                <w:b/>
                <w:i/>
                <w:noProof/>
              </w:rPr>
              <w:t>Clauses affected:</w:t>
            </w:r>
          </w:p>
        </w:tc>
        <w:tc>
          <w:tcPr>
            <w:tcW w:w="6946" w:type="dxa"/>
            <w:gridSpan w:val="9"/>
            <w:tcBorders>
              <w:top w:val="single" w:sz="4" w:space="0" w:color="auto"/>
              <w:right w:val="single" w:sz="4" w:space="0" w:color="auto"/>
            </w:tcBorders>
            <w:shd w:val="pct30" w:color="FFFF00" w:fill="auto"/>
          </w:tcPr>
          <w:p w14:paraId="00537199" w14:textId="7FA60011" w:rsidR="000C6B9D" w:rsidRPr="00C274FD" w:rsidRDefault="000C6B9D" w:rsidP="00607020">
            <w:pPr>
              <w:pStyle w:val="CRCoverPage"/>
              <w:spacing w:after="0"/>
              <w:ind w:left="100"/>
              <w:rPr>
                <w:noProof/>
                <w:lang w:eastAsia="zh-CN"/>
              </w:rPr>
            </w:pPr>
            <w:r>
              <w:t>6.3.2, A.4.2, A.4.3.x (new)</w:t>
            </w:r>
          </w:p>
        </w:tc>
      </w:tr>
      <w:tr w:rsidR="000C6B9D" w:rsidRPr="00C274FD" w14:paraId="50A6BC45" w14:textId="77777777" w:rsidTr="00607020">
        <w:tc>
          <w:tcPr>
            <w:tcW w:w="2694" w:type="dxa"/>
            <w:gridSpan w:val="2"/>
            <w:tcBorders>
              <w:left w:val="single" w:sz="4" w:space="0" w:color="auto"/>
            </w:tcBorders>
          </w:tcPr>
          <w:p w14:paraId="6B924A39" w14:textId="77777777" w:rsidR="000C6B9D" w:rsidRPr="00C274FD" w:rsidRDefault="000C6B9D" w:rsidP="00607020">
            <w:pPr>
              <w:pStyle w:val="CRCoverPage"/>
              <w:spacing w:after="0"/>
              <w:rPr>
                <w:b/>
                <w:i/>
                <w:noProof/>
                <w:sz w:val="8"/>
                <w:szCs w:val="8"/>
              </w:rPr>
            </w:pPr>
          </w:p>
        </w:tc>
        <w:tc>
          <w:tcPr>
            <w:tcW w:w="6946" w:type="dxa"/>
            <w:gridSpan w:val="9"/>
            <w:tcBorders>
              <w:right w:val="single" w:sz="4" w:space="0" w:color="auto"/>
            </w:tcBorders>
          </w:tcPr>
          <w:p w14:paraId="66366AA9" w14:textId="77777777" w:rsidR="000C6B9D" w:rsidRPr="00C274FD" w:rsidRDefault="000C6B9D" w:rsidP="00607020">
            <w:pPr>
              <w:pStyle w:val="CRCoverPage"/>
              <w:spacing w:after="0"/>
              <w:rPr>
                <w:noProof/>
                <w:sz w:val="8"/>
                <w:szCs w:val="8"/>
              </w:rPr>
            </w:pPr>
          </w:p>
        </w:tc>
      </w:tr>
      <w:tr w:rsidR="000C6B9D" w:rsidRPr="00C274FD" w14:paraId="7CC17FFA" w14:textId="77777777" w:rsidTr="00607020">
        <w:tc>
          <w:tcPr>
            <w:tcW w:w="2694" w:type="dxa"/>
            <w:gridSpan w:val="2"/>
            <w:tcBorders>
              <w:left w:val="single" w:sz="4" w:space="0" w:color="auto"/>
            </w:tcBorders>
          </w:tcPr>
          <w:p w14:paraId="27918BF8" w14:textId="77777777" w:rsidR="000C6B9D" w:rsidRPr="00C274FD" w:rsidRDefault="000C6B9D" w:rsidP="006070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367F6" w14:textId="77777777" w:rsidR="000C6B9D" w:rsidRPr="00C274FD" w:rsidRDefault="000C6B9D" w:rsidP="00607020">
            <w:pPr>
              <w:pStyle w:val="CRCoverPage"/>
              <w:spacing w:after="0"/>
              <w:jc w:val="center"/>
              <w:rPr>
                <w:b/>
                <w:caps/>
                <w:noProof/>
              </w:rPr>
            </w:pPr>
            <w:r w:rsidRPr="00C274F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A80B0E" w14:textId="77777777" w:rsidR="000C6B9D" w:rsidRPr="00C274FD" w:rsidRDefault="000C6B9D" w:rsidP="00607020">
            <w:pPr>
              <w:pStyle w:val="CRCoverPage"/>
              <w:spacing w:after="0"/>
              <w:jc w:val="center"/>
              <w:rPr>
                <w:b/>
                <w:caps/>
                <w:noProof/>
              </w:rPr>
            </w:pPr>
            <w:r w:rsidRPr="00C274FD">
              <w:rPr>
                <w:b/>
                <w:caps/>
                <w:noProof/>
              </w:rPr>
              <w:t>N</w:t>
            </w:r>
          </w:p>
        </w:tc>
        <w:tc>
          <w:tcPr>
            <w:tcW w:w="2977" w:type="dxa"/>
            <w:gridSpan w:val="4"/>
          </w:tcPr>
          <w:p w14:paraId="2FBCE4E4" w14:textId="77777777" w:rsidR="000C6B9D" w:rsidRPr="00C274FD" w:rsidRDefault="000C6B9D" w:rsidP="0060702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A5B945" w14:textId="77777777" w:rsidR="000C6B9D" w:rsidRPr="00C274FD" w:rsidRDefault="000C6B9D" w:rsidP="00607020">
            <w:pPr>
              <w:pStyle w:val="CRCoverPage"/>
              <w:spacing w:after="0"/>
              <w:ind w:left="99"/>
              <w:rPr>
                <w:noProof/>
              </w:rPr>
            </w:pPr>
          </w:p>
        </w:tc>
      </w:tr>
      <w:tr w:rsidR="000C6B9D" w:rsidRPr="00C274FD" w14:paraId="6E46CBED" w14:textId="77777777" w:rsidTr="00607020">
        <w:tc>
          <w:tcPr>
            <w:tcW w:w="2694" w:type="dxa"/>
            <w:gridSpan w:val="2"/>
            <w:tcBorders>
              <w:left w:val="single" w:sz="4" w:space="0" w:color="auto"/>
            </w:tcBorders>
          </w:tcPr>
          <w:p w14:paraId="26579A06" w14:textId="77777777" w:rsidR="000C6B9D" w:rsidRPr="00C274FD" w:rsidRDefault="000C6B9D" w:rsidP="00607020">
            <w:pPr>
              <w:pStyle w:val="CRCoverPage"/>
              <w:tabs>
                <w:tab w:val="right" w:pos="2184"/>
              </w:tabs>
              <w:spacing w:after="0"/>
              <w:rPr>
                <w:b/>
                <w:i/>
                <w:noProof/>
              </w:rPr>
            </w:pPr>
            <w:r w:rsidRPr="00C274F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CA9EE" w14:textId="77777777" w:rsidR="000C6B9D" w:rsidRPr="00C274FD" w:rsidRDefault="000C6B9D" w:rsidP="006070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CFC975" w14:textId="77777777" w:rsidR="000C6B9D" w:rsidRPr="00C274FD" w:rsidRDefault="000C6B9D" w:rsidP="00607020">
            <w:pPr>
              <w:pStyle w:val="CRCoverPage"/>
              <w:spacing w:after="0"/>
              <w:jc w:val="center"/>
              <w:rPr>
                <w:b/>
                <w:caps/>
                <w:noProof/>
              </w:rPr>
            </w:pPr>
            <w:r w:rsidRPr="00C274FD">
              <w:rPr>
                <w:b/>
                <w:caps/>
                <w:noProof/>
              </w:rPr>
              <w:t>X</w:t>
            </w:r>
          </w:p>
        </w:tc>
        <w:tc>
          <w:tcPr>
            <w:tcW w:w="2977" w:type="dxa"/>
            <w:gridSpan w:val="4"/>
          </w:tcPr>
          <w:p w14:paraId="2F70579C" w14:textId="77777777" w:rsidR="000C6B9D" w:rsidRPr="00C274FD" w:rsidRDefault="000C6B9D" w:rsidP="00607020">
            <w:pPr>
              <w:pStyle w:val="CRCoverPage"/>
              <w:tabs>
                <w:tab w:val="right" w:pos="2893"/>
              </w:tabs>
              <w:spacing w:after="0"/>
              <w:rPr>
                <w:noProof/>
              </w:rPr>
            </w:pPr>
            <w:r w:rsidRPr="00C274FD">
              <w:rPr>
                <w:noProof/>
              </w:rPr>
              <w:t xml:space="preserve"> Other core specifications</w:t>
            </w:r>
            <w:r w:rsidRPr="00C274FD">
              <w:rPr>
                <w:noProof/>
              </w:rPr>
              <w:tab/>
            </w:r>
          </w:p>
        </w:tc>
        <w:tc>
          <w:tcPr>
            <w:tcW w:w="3401" w:type="dxa"/>
            <w:gridSpan w:val="3"/>
            <w:tcBorders>
              <w:right w:val="single" w:sz="4" w:space="0" w:color="auto"/>
            </w:tcBorders>
            <w:shd w:val="pct30" w:color="FFFF00" w:fill="auto"/>
          </w:tcPr>
          <w:p w14:paraId="03DDC7CE" w14:textId="77777777" w:rsidR="000C6B9D" w:rsidRPr="00C274FD" w:rsidRDefault="000C6B9D" w:rsidP="00607020">
            <w:pPr>
              <w:pStyle w:val="CRCoverPage"/>
              <w:spacing w:after="0"/>
              <w:ind w:left="99"/>
              <w:rPr>
                <w:noProof/>
              </w:rPr>
            </w:pPr>
            <w:r w:rsidRPr="00C274FD">
              <w:rPr>
                <w:noProof/>
              </w:rPr>
              <w:t xml:space="preserve">TS/TR ... CR ... </w:t>
            </w:r>
          </w:p>
        </w:tc>
      </w:tr>
      <w:tr w:rsidR="000C6B9D" w:rsidRPr="00C274FD" w14:paraId="1E2003BF" w14:textId="77777777" w:rsidTr="00607020">
        <w:tc>
          <w:tcPr>
            <w:tcW w:w="2694" w:type="dxa"/>
            <w:gridSpan w:val="2"/>
            <w:tcBorders>
              <w:left w:val="single" w:sz="4" w:space="0" w:color="auto"/>
            </w:tcBorders>
          </w:tcPr>
          <w:p w14:paraId="2D0A35BD" w14:textId="77777777" w:rsidR="000C6B9D" w:rsidRPr="00C274FD" w:rsidRDefault="000C6B9D" w:rsidP="00607020">
            <w:pPr>
              <w:pStyle w:val="CRCoverPage"/>
              <w:spacing w:after="0"/>
              <w:rPr>
                <w:b/>
                <w:i/>
                <w:noProof/>
              </w:rPr>
            </w:pPr>
            <w:r w:rsidRPr="00C274F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BC6A33" w14:textId="77777777" w:rsidR="000C6B9D" w:rsidRPr="00C274FD" w:rsidRDefault="000C6B9D" w:rsidP="006070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31EDE" w14:textId="77777777" w:rsidR="000C6B9D" w:rsidRPr="00C274FD" w:rsidRDefault="000C6B9D" w:rsidP="00607020">
            <w:pPr>
              <w:pStyle w:val="CRCoverPage"/>
              <w:spacing w:after="0"/>
              <w:jc w:val="center"/>
              <w:rPr>
                <w:b/>
                <w:caps/>
                <w:noProof/>
              </w:rPr>
            </w:pPr>
            <w:r w:rsidRPr="00C274FD">
              <w:rPr>
                <w:b/>
                <w:caps/>
                <w:noProof/>
              </w:rPr>
              <w:t>X</w:t>
            </w:r>
          </w:p>
        </w:tc>
        <w:tc>
          <w:tcPr>
            <w:tcW w:w="2977" w:type="dxa"/>
            <w:gridSpan w:val="4"/>
          </w:tcPr>
          <w:p w14:paraId="5803D355" w14:textId="77777777" w:rsidR="000C6B9D" w:rsidRPr="00C274FD" w:rsidRDefault="000C6B9D" w:rsidP="00607020">
            <w:pPr>
              <w:pStyle w:val="CRCoverPage"/>
              <w:spacing w:after="0"/>
              <w:rPr>
                <w:noProof/>
              </w:rPr>
            </w:pPr>
            <w:r w:rsidRPr="00C274FD">
              <w:rPr>
                <w:noProof/>
              </w:rPr>
              <w:t xml:space="preserve"> Test specifications</w:t>
            </w:r>
          </w:p>
        </w:tc>
        <w:tc>
          <w:tcPr>
            <w:tcW w:w="3401" w:type="dxa"/>
            <w:gridSpan w:val="3"/>
            <w:tcBorders>
              <w:right w:val="single" w:sz="4" w:space="0" w:color="auto"/>
            </w:tcBorders>
            <w:shd w:val="pct30" w:color="FFFF00" w:fill="auto"/>
          </w:tcPr>
          <w:p w14:paraId="25CF55EC" w14:textId="77777777" w:rsidR="000C6B9D" w:rsidRPr="00C274FD" w:rsidRDefault="000C6B9D" w:rsidP="00607020">
            <w:pPr>
              <w:pStyle w:val="CRCoverPage"/>
              <w:spacing w:after="0"/>
              <w:ind w:left="99"/>
              <w:rPr>
                <w:noProof/>
              </w:rPr>
            </w:pPr>
            <w:r w:rsidRPr="00C274FD">
              <w:rPr>
                <w:noProof/>
              </w:rPr>
              <w:t xml:space="preserve">TS/TR ... CR ... </w:t>
            </w:r>
          </w:p>
        </w:tc>
      </w:tr>
      <w:tr w:rsidR="000C6B9D" w:rsidRPr="00C274FD" w14:paraId="70C333A9" w14:textId="77777777" w:rsidTr="00607020">
        <w:tc>
          <w:tcPr>
            <w:tcW w:w="2694" w:type="dxa"/>
            <w:gridSpan w:val="2"/>
            <w:tcBorders>
              <w:left w:val="single" w:sz="4" w:space="0" w:color="auto"/>
            </w:tcBorders>
          </w:tcPr>
          <w:p w14:paraId="4D3C7507" w14:textId="77777777" w:rsidR="000C6B9D" w:rsidRPr="00C274FD" w:rsidRDefault="000C6B9D" w:rsidP="00607020">
            <w:pPr>
              <w:pStyle w:val="CRCoverPage"/>
              <w:spacing w:after="0"/>
              <w:rPr>
                <w:b/>
                <w:i/>
                <w:noProof/>
              </w:rPr>
            </w:pPr>
            <w:r w:rsidRPr="00C274F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6261B1" w14:textId="77777777" w:rsidR="000C6B9D" w:rsidRPr="00C274FD" w:rsidRDefault="000C6B9D" w:rsidP="006070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4A761B" w14:textId="77777777" w:rsidR="000C6B9D" w:rsidRPr="00C274FD" w:rsidRDefault="000C6B9D" w:rsidP="00607020">
            <w:pPr>
              <w:pStyle w:val="CRCoverPage"/>
              <w:spacing w:after="0"/>
              <w:jc w:val="center"/>
              <w:rPr>
                <w:b/>
                <w:caps/>
                <w:noProof/>
              </w:rPr>
            </w:pPr>
            <w:r w:rsidRPr="00C274FD">
              <w:rPr>
                <w:b/>
                <w:caps/>
                <w:noProof/>
              </w:rPr>
              <w:t>X</w:t>
            </w:r>
          </w:p>
        </w:tc>
        <w:tc>
          <w:tcPr>
            <w:tcW w:w="2977" w:type="dxa"/>
            <w:gridSpan w:val="4"/>
          </w:tcPr>
          <w:p w14:paraId="13A1A322" w14:textId="77777777" w:rsidR="000C6B9D" w:rsidRPr="00C274FD" w:rsidRDefault="000C6B9D" w:rsidP="00607020">
            <w:pPr>
              <w:pStyle w:val="CRCoverPage"/>
              <w:spacing w:after="0"/>
              <w:rPr>
                <w:noProof/>
              </w:rPr>
            </w:pPr>
            <w:r w:rsidRPr="00C274FD">
              <w:rPr>
                <w:noProof/>
              </w:rPr>
              <w:t xml:space="preserve"> O&amp;M Specifications</w:t>
            </w:r>
          </w:p>
        </w:tc>
        <w:tc>
          <w:tcPr>
            <w:tcW w:w="3401" w:type="dxa"/>
            <w:gridSpan w:val="3"/>
            <w:tcBorders>
              <w:right w:val="single" w:sz="4" w:space="0" w:color="auto"/>
            </w:tcBorders>
            <w:shd w:val="pct30" w:color="FFFF00" w:fill="auto"/>
          </w:tcPr>
          <w:p w14:paraId="3AFC011B" w14:textId="77777777" w:rsidR="000C6B9D" w:rsidRPr="00C274FD" w:rsidRDefault="000C6B9D" w:rsidP="00607020">
            <w:pPr>
              <w:pStyle w:val="CRCoverPage"/>
              <w:spacing w:after="0"/>
              <w:ind w:left="99"/>
              <w:rPr>
                <w:noProof/>
              </w:rPr>
            </w:pPr>
            <w:r w:rsidRPr="00C274FD">
              <w:rPr>
                <w:noProof/>
              </w:rPr>
              <w:t xml:space="preserve">TS/TR ... CR ... </w:t>
            </w:r>
          </w:p>
        </w:tc>
      </w:tr>
      <w:tr w:rsidR="000C6B9D" w:rsidRPr="00C274FD" w14:paraId="39485008" w14:textId="77777777" w:rsidTr="00607020">
        <w:tc>
          <w:tcPr>
            <w:tcW w:w="2694" w:type="dxa"/>
            <w:gridSpan w:val="2"/>
            <w:tcBorders>
              <w:left w:val="single" w:sz="4" w:space="0" w:color="auto"/>
            </w:tcBorders>
          </w:tcPr>
          <w:p w14:paraId="0BA1C5D8" w14:textId="77777777" w:rsidR="000C6B9D" w:rsidRPr="00C274FD" w:rsidRDefault="000C6B9D" w:rsidP="00607020">
            <w:pPr>
              <w:pStyle w:val="CRCoverPage"/>
              <w:spacing w:after="0"/>
              <w:rPr>
                <w:b/>
                <w:i/>
                <w:noProof/>
              </w:rPr>
            </w:pPr>
          </w:p>
        </w:tc>
        <w:tc>
          <w:tcPr>
            <w:tcW w:w="6946" w:type="dxa"/>
            <w:gridSpan w:val="9"/>
            <w:tcBorders>
              <w:right w:val="single" w:sz="4" w:space="0" w:color="auto"/>
            </w:tcBorders>
          </w:tcPr>
          <w:p w14:paraId="582FB53A" w14:textId="77777777" w:rsidR="000C6B9D" w:rsidRPr="00C274FD" w:rsidRDefault="000C6B9D" w:rsidP="00607020">
            <w:pPr>
              <w:pStyle w:val="CRCoverPage"/>
              <w:spacing w:after="0"/>
              <w:rPr>
                <w:noProof/>
              </w:rPr>
            </w:pPr>
          </w:p>
        </w:tc>
      </w:tr>
      <w:tr w:rsidR="000C6B9D" w:rsidRPr="00C274FD" w14:paraId="2254FA4E" w14:textId="77777777" w:rsidTr="00607020">
        <w:tc>
          <w:tcPr>
            <w:tcW w:w="2694" w:type="dxa"/>
            <w:gridSpan w:val="2"/>
            <w:tcBorders>
              <w:left w:val="single" w:sz="4" w:space="0" w:color="auto"/>
              <w:bottom w:val="single" w:sz="4" w:space="0" w:color="auto"/>
            </w:tcBorders>
          </w:tcPr>
          <w:p w14:paraId="26331435" w14:textId="77777777" w:rsidR="000C6B9D" w:rsidRPr="00C274FD" w:rsidRDefault="000C6B9D" w:rsidP="00607020">
            <w:pPr>
              <w:pStyle w:val="CRCoverPage"/>
              <w:tabs>
                <w:tab w:val="right" w:pos="2184"/>
              </w:tabs>
              <w:spacing w:after="0"/>
              <w:rPr>
                <w:b/>
                <w:i/>
                <w:noProof/>
              </w:rPr>
            </w:pPr>
            <w:r w:rsidRPr="00C274FD">
              <w:rPr>
                <w:b/>
                <w:i/>
                <w:noProof/>
              </w:rPr>
              <w:t>Other comments:</w:t>
            </w:r>
          </w:p>
        </w:tc>
        <w:tc>
          <w:tcPr>
            <w:tcW w:w="6946" w:type="dxa"/>
            <w:gridSpan w:val="9"/>
            <w:tcBorders>
              <w:bottom w:val="single" w:sz="4" w:space="0" w:color="auto"/>
              <w:right w:val="single" w:sz="4" w:space="0" w:color="auto"/>
            </w:tcBorders>
            <w:shd w:val="pct30" w:color="FFFF00" w:fill="auto"/>
          </w:tcPr>
          <w:p w14:paraId="109AEBCE" w14:textId="77777777" w:rsidR="000C6B9D" w:rsidRPr="00C274FD" w:rsidRDefault="000C6B9D" w:rsidP="00607020">
            <w:pPr>
              <w:pStyle w:val="CRCoverPage"/>
              <w:spacing w:after="0"/>
              <w:ind w:left="100"/>
              <w:rPr>
                <w:noProof/>
              </w:rPr>
            </w:pPr>
          </w:p>
        </w:tc>
      </w:tr>
    </w:tbl>
    <w:p w14:paraId="31134C37" w14:textId="77777777" w:rsidR="000C6B9D" w:rsidRPr="00C274FD" w:rsidRDefault="000C6B9D" w:rsidP="000C6B9D">
      <w:pPr>
        <w:pStyle w:val="CRCoverPage"/>
        <w:spacing w:after="0"/>
        <w:rPr>
          <w:noProof/>
          <w:sz w:val="8"/>
          <w:szCs w:val="8"/>
        </w:rPr>
      </w:pPr>
    </w:p>
    <w:p w14:paraId="0F120A7F" w14:textId="77777777" w:rsidR="000C6B9D" w:rsidRDefault="000C6B9D">
      <w:pPr>
        <w:overflowPunct/>
        <w:autoSpaceDE/>
        <w:autoSpaceDN/>
        <w:adjustRightInd/>
        <w:spacing w:after="0"/>
        <w:textAlignment w:val="auto"/>
        <w:rPr>
          <w:rFonts w:ascii="Arial" w:hAnsi="Arial"/>
          <w:sz w:val="24"/>
        </w:rPr>
      </w:pPr>
      <w:r>
        <w:br w:type="page"/>
      </w:r>
    </w:p>
    <w:p w14:paraId="58D494F2" w14:textId="4C5FB791" w:rsidR="00C77344" w:rsidRPr="00D96C74" w:rsidRDefault="00C77344" w:rsidP="00C77344">
      <w:pPr>
        <w:pStyle w:val="Heading4"/>
      </w:pPr>
      <w:r w:rsidRPr="00D96C74">
        <w:lastRenderedPageBreak/>
        <w:t>–</w:t>
      </w:r>
      <w:r w:rsidRPr="00D96C74">
        <w:tab/>
      </w:r>
      <w:r w:rsidRPr="00D96C74">
        <w:rPr>
          <w:i/>
        </w:rPr>
        <w:t>PDCCH-Config</w:t>
      </w:r>
      <w:bookmarkEnd w:id="0"/>
      <w:bookmarkEnd w:id="1"/>
      <w:bookmarkEnd w:id="2"/>
      <w:bookmarkEnd w:id="3"/>
      <w:bookmarkEnd w:id="4"/>
      <w:bookmarkEnd w:id="5"/>
    </w:p>
    <w:p w14:paraId="6E62DCA8" w14:textId="77777777" w:rsidR="00C77344" w:rsidRPr="00D96C74" w:rsidRDefault="00C77344" w:rsidP="00C77344">
      <w:r w:rsidRPr="00D96C74">
        <w:t xml:space="preserve">The IE </w:t>
      </w:r>
      <w:r w:rsidRPr="00D96C74">
        <w:rPr>
          <w:i/>
        </w:rPr>
        <w:t xml:space="preserve">PDCCH-Config </w:t>
      </w:r>
      <w:r w:rsidRPr="00D96C74">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D96C74">
        <w:rPr>
          <w:i/>
        </w:rPr>
        <w:t>searchSpacesToAddModList</w:t>
      </w:r>
      <w:r w:rsidRPr="00D96C74">
        <w:t xml:space="preserve"> and </w:t>
      </w:r>
      <w:r w:rsidRPr="00D96C74">
        <w:rPr>
          <w:i/>
        </w:rPr>
        <w:t>searchSpacesToReleaseList</w:t>
      </w:r>
      <w:r w:rsidRPr="00D96C74">
        <w:t xml:space="preserve"> are absent. If the IE is used for a dormant BWP, the fields other than </w:t>
      </w:r>
      <w:r w:rsidRPr="00D96C74">
        <w:rPr>
          <w:i/>
        </w:rPr>
        <w:t>controlResourceSetToAddModList</w:t>
      </w:r>
      <w:r w:rsidRPr="00D96C74">
        <w:t xml:space="preserve"> and </w:t>
      </w:r>
      <w:r w:rsidRPr="00D96C74">
        <w:rPr>
          <w:i/>
        </w:rPr>
        <w:t>controlResourceSetToReleaseList</w:t>
      </w:r>
      <w:r w:rsidRPr="00D96C74">
        <w:t xml:space="preserve"> are absent.</w:t>
      </w:r>
    </w:p>
    <w:p w14:paraId="61B80394" w14:textId="77777777" w:rsidR="00C77344" w:rsidRPr="00D96C74" w:rsidRDefault="00C77344" w:rsidP="00C77344">
      <w:pPr>
        <w:pStyle w:val="TH"/>
      </w:pPr>
      <w:r w:rsidRPr="00D96C74">
        <w:rPr>
          <w:bCs/>
          <w:i/>
          <w:iCs/>
        </w:rPr>
        <w:t xml:space="preserve">PDCCH-Config </w:t>
      </w:r>
      <w:r w:rsidRPr="00D96C74">
        <w:t>information element</w:t>
      </w:r>
    </w:p>
    <w:p w14:paraId="6B6E29FE" w14:textId="77777777" w:rsidR="00C77344" w:rsidRPr="00A560B2" w:rsidRDefault="00C77344" w:rsidP="00C77344">
      <w:pPr>
        <w:pStyle w:val="PL"/>
        <w:rPr>
          <w:color w:val="808080"/>
        </w:rPr>
      </w:pPr>
      <w:r w:rsidRPr="00A560B2">
        <w:rPr>
          <w:color w:val="808080"/>
        </w:rPr>
        <w:t>-- ASN1START</w:t>
      </w:r>
    </w:p>
    <w:p w14:paraId="7C4DDE52" w14:textId="77777777" w:rsidR="00C77344" w:rsidRPr="00A560B2" w:rsidRDefault="00C77344" w:rsidP="00C77344">
      <w:pPr>
        <w:pStyle w:val="PL"/>
        <w:rPr>
          <w:color w:val="808080"/>
        </w:rPr>
      </w:pPr>
      <w:r w:rsidRPr="00A560B2">
        <w:rPr>
          <w:color w:val="808080"/>
        </w:rPr>
        <w:t>-- TAG-PDCCH-CONFIG-START</w:t>
      </w:r>
    </w:p>
    <w:p w14:paraId="5256E31A" w14:textId="77777777" w:rsidR="00C77344" w:rsidRPr="00D96C74" w:rsidRDefault="00C77344" w:rsidP="00C77344">
      <w:pPr>
        <w:pStyle w:val="PL"/>
      </w:pPr>
    </w:p>
    <w:p w14:paraId="6A534B43" w14:textId="77777777" w:rsidR="00C77344" w:rsidRPr="00D96C74" w:rsidRDefault="00C77344" w:rsidP="00C77344">
      <w:pPr>
        <w:pStyle w:val="PL"/>
      </w:pPr>
      <w:r w:rsidRPr="00D96C74">
        <w:t xml:space="preserve">PDCCH-Config ::=                    </w:t>
      </w:r>
      <w:r w:rsidRPr="00707F04">
        <w:rPr>
          <w:color w:val="993366"/>
        </w:rPr>
        <w:t>SEQUENCE</w:t>
      </w:r>
      <w:r w:rsidRPr="00D96C74">
        <w:t xml:space="preserve"> {</w:t>
      </w:r>
    </w:p>
    <w:p w14:paraId="187B3BFC" w14:textId="77777777" w:rsidR="00C77344" w:rsidRPr="00A560B2" w:rsidRDefault="00C77344" w:rsidP="00C77344">
      <w:pPr>
        <w:pStyle w:val="PL"/>
        <w:rPr>
          <w:color w:val="808080"/>
        </w:rPr>
      </w:pPr>
      <w:r w:rsidRPr="00D96C74">
        <w:t xml:space="preserve">    controlResourceSetToAddModList      </w:t>
      </w:r>
      <w:r w:rsidRPr="00707F04">
        <w:rPr>
          <w:color w:val="993366"/>
        </w:rPr>
        <w:t>SEQUENCE</w:t>
      </w:r>
      <w:r w:rsidRPr="00D96C74">
        <w:t>(</w:t>
      </w:r>
      <w:r w:rsidRPr="00707F04">
        <w:rPr>
          <w:color w:val="993366"/>
        </w:rPr>
        <w:t>SIZE</w:t>
      </w:r>
      <w:r w:rsidRPr="00D96C74">
        <w:t xml:space="preserve"> (1..3))</w:t>
      </w:r>
      <w:r w:rsidRPr="00707F04">
        <w:rPr>
          <w:color w:val="993366"/>
        </w:rPr>
        <w:t xml:space="preserve"> OF</w:t>
      </w:r>
      <w:r w:rsidRPr="00D96C74">
        <w:t xml:space="preserve"> ControlResourceSet                      </w:t>
      </w:r>
      <w:r w:rsidRPr="00707F04">
        <w:rPr>
          <w:color w:val="993366"/>
        </w:rPr>
        <w:t>OPTIONAL</w:t>
      </w:r>
      <w:r w:rsidRPr="00D96C74">
        <w:t xml:space="preserve">,   </w:t>
      </w:r>
      <w:r w:rsidRPr="00A560B2">
        <w:rPr>
          <w:color w:val="808080"/>
        </w:rPr>
        <w:t>-- Need N</w:t>
      </w:r>
    </w:p>
    <w:p w14:paraId="4AB8E293" w14:textId="77777777" w:rsidR="00C77344" w:rsidRPr="00A560B2" w:rsidRDefault="00C77344" w:rsidP="00C77344">
      <w:pPr>
        <w:pStyle w:val="PL"/>
        <w:rPr>
          <w:color w:val="808080"/>
        </w:rPr>
      </w:pPr>
      <w:r w:rsidRPr="00D96C74">
        <w:t xml:space="preserve">    controlResourceSetToReleaseList     </w:t>
      </w:r>
      <w:r w:rsidRPr="00707F04">
        <w:rPr>
          <w:color w:val="993366"/>
        </w:rPr>
        <w:t>SEQUENCE</w:t>
      </w:r>
      <w:r w:rsidRPr="00D96C74">
        <w:t>(</w:t>
      </w:r>
      <w:r w:rsidRPr="00707F04">
        <w:rPr>
          <w:color w:val="993366"/>
        </w:rPr>
        <w:t>SIZE</w:t>
      </w:r>
      <w:r w:rsidRPr="00D96C74">
        <w:t xml:space="preserve"> (1..3))</w:t>
      </w:r>
      <w:r w:rsidRPr="00707F04">
        <w:rPr>
          <w:color w:val="993366"/>
        </w:rPr>
        <w:t xml:space="preserve"> OF</w:t>
      </w:r>
      <w:r w:rsidRPr="00D96C74">
        <w:t xml:space="preserve"> ControlResourceSetId                    </w:t>
      </w:r>
      <w:r w:rsidRPr="00707F04">
        <w:rPr>
          <w:color w:val="993366"/>
        </w:rPr>
        <w:t>OPTIONAL</w:t>
      </w:r>
      <w:r w:rsidRPr="00D96C74">
        <w:t xml:space="preserve">,   </w:t>
      </w:r>
      <w:r w:rsidRPr="00A560B2">
        <w:rPr>
          <w:color w:val="808080"/>
        </w:rPr>
        <w:t>-- Need N</w:t>
      </w:r>
    </w:p>
    <w:p w14:paraId="31D90BCD" w14:textId="77777777" w:rsidR="00C77344" w:rsidRPr="00A560B2" w:rsidRDefault="00C77344" w:rsidP="00C77344">
      <w:pPr>
        <w:pStyle w:val="PL"/>
        <w:rPr>
          <w:color w:val="808080"/>
        </w:rPr>
      </w:pPr>
      <w:r w:rsidRPr="00D96C74">
        <w:t xml:space="preserve">    searchSpacesToAddModList            </w:t>
      </w:r>
      <w:r w:rsidRPr="00707F04">
        <w:rPr>
          <w:color w:val="993366"/>
        </w:rPr>
        <w:t>SEQUENCE</w:t>
      </w:r>
      <w:r w:rsidRPr="00D96C74">
        <w:t>(</w:t>
      </w:r>
      <w:r w:rsidRPr="00707F04">
        <w:rPr>
          <w:color w:val="993366"/>
        </w:rPr>
        <w:t>SIZE</w:t>
      </w:r>
      <w:r w:rsidRPr="00D96C74">
        <w:t xml:space="preserve"> (1..10))</w:t>
      </w:r>
      <w:r w:rsidRPr="00707F04">
        <w:rPr>
          <w:color w:val="993366"/>
        </w:rPr>
        <w:t xml:space="preserve"> OF</w:t>
      </w:r>
      <w:r w:rsidRPr="00D96C74">
        <w:t xml:space="preserve"> SearchSpace                            </w:t>
      </w:r>
      <w:r w:rsidRPr="00707F04">
        <w:rPr>
          <w:color w:val="993366"/>
        </w:rPr>
        <w:t>OPTIONAL</w:t>
      </w:r>
      <w:r w:rsidRPr="00D96C74">
        <w:t xml:space="preserve">,   </w:t>
      </w:r>
      <w:r w:rsidRPr="00A560B2">
        <w:rPr>
          <w:color w:val="808080"/>
        </w:rPr>
        <w:t>-- Need N</w:t>
      </w:r>
    </w:p>
    <w:p w14:paraId="6EA68E9D" w14:textId="77777777" w:rsidR="00C77344" w:rsidRPr="00A560B2" w:rsidRDefault="00C77344" w:rsidP="00C77344">
      <w:pPr>
        <w:pStyle w:val="PL"/>
        <w:rPr>
          <w:color w:val="808080"/>
        </w:rPr>
      </w:pPr>
      <w:r w:rsidRPr="00D96C74">
        <w:t xml:space="preserve">    searchSpacesToReleaseList           </w:t>
      </w:r>
      <w:r w:rsidRPr="00707F04">
        <w:rPr>
          <w:color w:val="993366"/>
        </w:rPr>
        <w:t>SEQUENCE</w:t>
      </w:r>
      <w:r w:rsidRPr="00D96C74">
        <w:t>(</w:t>
      </w:r>
      <w:r w:rsidRPr="00707F04">
        <w:rPr>
          <w:color w:val="993366"/>
        </w:rPr>
        <w:t>SIZE</w:t>
      </w:r>
      <w:r w:rsidRPr="00D96C74">
        <w:t xml:space="preserve"> (1..10))</w:t>
      </w:r>
      <w:r w:rsidRPr="00707F04">
        <w:rPr>
          <w:color w:val="993366"/>
        </w:rPr>
        <w:t xml:space="preserve"> OF</w:t>
      </w:r>
      <w:r w:rsidRPr="00D96C74">
        <w:t xml:space="preserve"> SearchSpaceId                          </w:t>
      </w:r>
      <w:r w:rsidRPr="00707F04">
        <w:rPr>
          <w:color w:val="993366"/>
        </w:rPr>
        <w:t>OPTIONAL</w:t>
      </w:r>
      <w:r w:rsidRPr="00D96C74">
        <w:t xml:space="preserve">,   </w:t>
      </w:r>
      <w:r w:rsidRPr="00A560B2">
        <w:rPr>
          <w:color w:val="808080"/>
        </w:rPr>
        <w:t>-- Need N</w:t>
      </w:r>
    </w:p>
    <w:p w14:paraId="06BA0065" w14:textId="77777777" w:rsidR="00C77344" w:rsidRPr="00A560B2" w:rsidRDefault="00C77344" w:rsidP="00C77344">
      <w:pPr>
        <w:pStyle w:val="PL"/>
        <w:rPr>
          <w:color w:val="808080"/>
        </w:rPr>
      </w:pPr>
      <w:r w:rsidRPr="00D96C74">
        <w:t xml:space="preserve">    downlinkPreemption                  SetupRelease { DownlinkPreemption }                              </w:t>
      </w:r>
      <w:r w:rsidRPr="00707F04">
        <w:rPr>
          <w:color w:val="993366"/>
        </w:rPr>
        <w:t>OPTIONAL</w:t>
      </w:r>
      <w:r w:rsidRPr="00D96C74">
        <w:t xml:space="preserve">,   </w:t>
      </w:r>
      <w:r w:rsidRPr="00A560B2">
        <w:rPr>
          <w:color w:val="808080"/>
        </w:rPr>
        <w:t>-- Need M</w:t>
      </w:r>
    </w:p>
    <w:p w14:paraId="28ADD0C6" w14:textId="77777777" w:rsidR="00C77344" w:rsidRPr="00A560B2" w:rsidRDefault="00C77344" w:rsidP="00C77344">
      <w:pPr>
        <w:pStyle w:val="PL"/>
        <w:rPr>
          <w:color w:val="808080"/>
        </w:rPr>
      </w:pPr>
      <w:r w:rsidRPr="00D96C74">
        <w:t xml:space="preserve">    tpc-PUSCH                           SetupRelease { PUSCH-TPC-CommandConfig }                         </w:t>
      </w:r>
      <w:r w:rsidRPr="00707F04">
        <w:rPr>
          <w:color w:val="993366"/>
        </w:rPr>
        <w:t>OPTIONAL</w:t>
      </w:r>
      <w:r w:rsidRPr="00D96C74">
        <w:t xml:space="preserve">,   </w:t>
      </w:r>
      <w:r w:rsidRPr="00A560B2">
        <w:rPr>
          <w:color w:val="808080"/>
        </w:rPr>
        <w:t>-- Need M</w:t>
      </w:r>
    </w:p>
    <w:p w14:paraId="2F2F0A9B" w14:textId="77777777" w:rsidR="00C77344" w:rsidRPr="00A560B2" w:rsidRDefault="00C77344" w:rsidP="00C77344">
      <w:pPr>
        <w:pStyle w:val="PL"/>
        <w:rPr>
          <w:color w:val="808080"/>
        </w:rPr>
      </w:pPr>
      <w:r w:rsidRPr="00D96C74">
        <w:t xml:space="preserve">    tpc-PUCCH                           SetupRelease { PUCCH-TPC-CommandConfig }                         </w:t>
      </w:r>
      <w:r w:rsidRPr="00707F04">
        <w:rPr>
          <w:color w:val="993366"/>
        </w:rPr>
        <w:t>OPTIONAL</w:t>
      </w:r>
      <w:r w:rsidRPr="00D96C74">
        <w:t xml:space="preserve">,   </w:t>
      </w:r>
      <w:r w:rsidRPr="00A560B2">
        <w:rPr>
          <w:color w:val="808080"/>
        </w:rPr>
        <w:t>-- Need M</w:t>
      </w:r>
    </w:p>
    <w:p w14:paraId="3AB6AB82" w14:textId="77777777" w:rsidR="00C77344" w:rsidRPr="00A560B2" w:rsidRDefault="00C77344" w:rsidP="00C77344">
      <w:pPr>
        <w:pStyle w:val="PL"/>
        <w:rPr>
          <w:color w:val="808080"/>
        </w:rPr>
      </w:pPr>
      <w:r w:rsidRPr="00D96C74">
        <w:t xml:space="preserve">    tpc-SRS                             SetupRelease { SRS-TPC-CommandConfig}                            </w:t>
      </w:r>
      <w:r w:rsidRPr="00707F04">
        <w:rPr>
          <w:color w:val="993366"/>
        </w:rPr>
        <w:t>OPTIONAL</w:t>
      </w:r>
      <w:r w:rsidRPr="00D96C74">
        <w:t xml:space="preserve">,   </w:t>
      </w:r>
      <w:r w:rsidRPr="00A560B2">
        <w:rPr>
          <w:color w:val="808080"/>
        </w:rPr>
        <w:t>-- Need M</w:t>
      </w:r>
    </w:p>
    <w:p w14:paraId="0CDE73D8" w14:textId="77777777" w:rsidR="00C77344" w:rsidRPr="00D96C74" w:rsidRDefault="00C77344" w:rsidP="00C77344">
      <w:pPr>
        <w:pStyle w:val="PL"/>
      </w:pPr>
      <w:r w:rsidRPr="00D96C74">
        <w:t xml:space="preserve">    ...,</w:t>
      </w:r>
    </w:p>
    <w:p w14:paraId="4D0EE23C" w14:textId="77777777" w:rsidR="00C77344" w:rsidRPr="00D96C74" w:rsidRDefault="00C77344" w:rsidP="00C77344">
      <w:pPr>
        <w:pStyle w:val="PL"/>
      </w:pPr>
      <w:r w:rsidRPr="00D96C74">
        <w:t xml:space="preserve">    [[</w:t>
      </w:r>
    </w:p>
    <w:p w14:paraId="4F09FD8D" w14:textId="77777777" w:rsidR="00C77344" w:rsidRPr="00A560B2" w:rsidRDefault="00C77344" w:rsidP="00C77344">
      <w:pPr>
        <w:pStyle w:val="PL"/>
        <w:rPr>
          <w:color w:val="808080"/>
        </w:rPr>
      </w:pPr>
      <w:r w:rsidRPr="00D96C74">
        <w:t xml:space="preserve">    controlResourceSetToAddModList</w:t>
      </w:r>
      <w:ins w:id="20" w:author="MediaTek (Nathan)" w:date="2020-10-08T19:32:00Z">
        <w:r>
          <w:t>SizeExt</w:t>
        </w:r>
      </w:ins>
      <w:del w:id="21" w:author="MediaTek (Nathan)" w:date="2020-10-08T19:32: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ControlResourceSet                     </w:t>
      </w:r>
      <w:r w:rsidRPr="00707F04">
        <w:rPr>
          <w:color w:val="993366"/>
        </w:rPr>
        <w:t>OPTIONAL</w:t>
      </w:r>
      <w:r w:rsidRPr="00D96C74">
        <w:t xml:space="preserve">,   </w:t>
      </w:r>
      <w:r w:rsidRPr="00A560B2">
        <w:rPr>
          <w:color w:val="808080"/>
        </w:rPr>
        <w:t>-- Need N</w:t>
      </w:r>
    </w:p>
    <w:p w14:paraId="4D50D753" w14:textId="63A27F2A" w:rsidR="00C77344" w:rsidRPr="00A560B2" w:rsidRDefault="00C77344" w:rsidP="00C77344">
      <w:pPr>
        <w:pStyle w:val="PL"/>
        <w:rPr>
          <w:color w:val="808080"/>
        </w:rPr>
      </w:pPr>
      <w:r w:rsidRPr="00D96C74">
        <w:t xml:space="preserve">    controlResourceSetToReleaseList</w:t>
      </w:r>
      <w:ins w:id="22" w:author="MediaTek (Nathan)" w:date="2020-10-08T21:24:00Z">
        <w:r>
          <w:t>SizeExt</w:t>
        </w:r>
      </w:ins>
      <w:r w:rsidRPr="00D96C74">
        <w:t xml:space="preserve">-r16 </w:t>
      </w:r>
      <w:r w:rsidRPr="00707F04">
        <w:rPr>
          <w:color w:val="993366"/>
        </w:rPr>
        <w:t>SEQUENCE</w:t>
      </w:r>
      <w:r w:rsidRPr="00D96C74">
        <w:t xml:space="preserve"> (</w:t>
      </w:r>
      <w:r w:rsidRPr="00707F04">
        <w:rPr>
          <w:color w:val="993366"/>
        </w:rPr>
        <w:t>SIZE</w:t>
      </w:r>
      <w:r w:rsidRPr="00D96C74">
        <w:t xml:space="preserve"> (1..5))</w:t>
      </w:r>
      <w:r w:rsidRPr="00707F04">
        <w:rPr>
          <w:color w:val="993366"/>
        </w:rPr>
        <w:t xml:space="preserve"> OF</w:t>
      </w:r>
      <w:r w:rsidRPr="00D96C74">
        <w:t xml:space="preserve"> ControlResourceSetId-r16               </w:t>
      </w:r>
      <w:r w:rsidRPr="00707F04">
        <w:rPr>
          <w:color w:val="993366"/>
        </w:rPr>
        <w:t>OPTIONAL</w:t>
      </w:r>
      <w:r w:rsidRPr="00D96C74">
        <w:t xml:space="preserve">,   </w:t>
      </w:r>
      <w:r w:rsidRPr="00A560B2">
        <w:rPr>
          <w:color w:val="808080"/>
        </w:rPr>
        <w:t>-- Need N</w:t>
      </w:r>
    </w:p>
    <w:p w14:paraId="31616179" w14:textId="77777777" w:rsidR="00C77344" w:rsidRPr="00A560B2" w:rsidRDefault="00C77344" w:rsidP="00C77344">
      <w:pPr>
        <w:pStyle w:val="PL"/>
        <w:rPr>
          <w:color w:val="808080"/>
        </w:rPr>
      </w:pPr>
      <w:r w:rsidRPr="00D96C74">
        <w:t xml:space="preserve">    searchSpacesToAddModListExt-r16     </w:t>
      </w:r>
      <w:r w:rsidRPr="00707F04">
        <w:rPr>
          <w:color w:val="993366"/>
        </w:rPr>
        <w:t>SEQUENCE</w:t>
      </w:r>
      <w:r w:rsidRPr="00D96C74">
        <w:t>(</w:t>
      </w:r>
      <w:r w:rsidRPr="00707F04">
        <w:rPr>
          <w:color w:val="993366"/>
        </w:rPr>
        <w:t>SIZE</w:t>
      </w:r>
      <w:r w:rsidRPr="00D96C74">
        <w:t xml:space="preserve"> (1..10))</w:t>
      </w:r>
      <w:r w:rsidRPr="00707F04">
        <w:rPr>
          <w:color w:val="993366"/>
        </w:rPr>
        <w:t xml:space="preserve"> OF</w:t>
      </w:r>
      <w:r w:rsidRPr="00D96C74">
        <w:t xml:space="preserve"> SearchSpaceExt-r16                     </w:t>
      </w:r>
      <w:r w:rsidRPr="00707F04">
        <w:rPr>
          <w:color w:val="993366"/>
        </w:rPr>
        <w:t>OPTIONAL</w:t>
      </w:r>
      <w:r w:rsidRPr="00D96C74">
        <w:t xml:space="preserve">,   </w:t>
      </w:r>
      <w:r w:rsidRPr="00A560B2">
        <w:rPr>
          <w:color w:val="808080"/>
        </w:rPr>
        <w:t>-- Need N</w:t>
      </w:r>
    </w:p>
    <w:p w14:paraId="7FE51C05" w14:textId="77777777" w:rsidR="00C77344" w:rsidRPr="00A560B2" w:rsidRDefault="00C77344" w:rsidP="00C77344">
      <w:pPr>
        <w:pStyle w:val="PL"/>
        <w:rPr>
          <w:color w:val="808080"/>
        </w:rPr>
      </w:pPr>
      <w:r w:rsidRPr="00D96C74">
        <w:t xml:space="preserve">    uplinkCancellation-r16              SetupRelease { UplinkCancellation-r16 }                          </w:t>
      </w:r>
      <w:r w:rsidRPr="00707F04">
        <w:rPr>
          <w:color w:val="993366"/>
        </w:rPr>
        <w:t>OPTIONAL</w:t>
      </w:r>
      <w:r w:rsidRPr="00D96C74">
        <w:t xml:space="preserve">,   </w:t>
      </w:r>
      <w:r w:rsidRPr="00A560B2">
        <w:rPr>
          <w:color w:val="808080"/>
        </w:rPr>
        <w:t>-- Need M</w:t>
      </w:r>
    </w:p>
    <w:p w14:paraId="1370ED72" w14:textId="77777777" w:rsidR="00C77344" w:rsidRPr="00A560B2" w:rsidRDefault="00C77344" w:rsidP="00C77344">
      <w:pPr>
        <w:pStyle w:val="PL"/>
        <w:rPr>
          <w:color w:val="808080"/>
        </w:rPr>
      </w:pPr>
      <w:r w:rsidRPr="00D96C74">
        <w:t xml:space="preserve">    monitoringCapabilityConfig-r16      </w:t>
      </w:r>
      <w:r w:rsidRPr="00707F04">
        <w:rPr>
          <w:color w:val="993366"/>
        </w:rPr>
        <w:t>ENUMERATED</w:t>
      </w:r>
      <w:r w:rsidRPr="00D96C74">
        <w:t xml:space="preserve"> { r15monitoringcapability,r16monitoringcapability }   </w:t>
      </w:r>
      <w:r w:rsidRPr="00707F04">
        <w:rPr>
          <w:color w:val="993366"/>
        </w:rPr>
        <w:t>OPTIONAL</w:t>
      </w:r>
      <w:r w:rsidRPr="00D96C74">
        <w:t xml:space="preserve">,   </w:t>
      </w:r>
      <w:r w:rsidRPr="00A560B2">
        <w:rPr>
          <w:color w:val="808080"/>
        </w:rPr>
        <w:t>-- Need M</w:t>
      </w:r>
    </w:p>
    <w:p w14:paraId="6E51EB2E" w14:textId="77777777" w:rsidR="00C77344" w:rsidRPr="00A560B2" w:rsidRDefault="00C77344" w:rsidP="00C77344">
      <w:pPr>
        <w:pStyle w:val="PL"/>
        <w:rPr>
          <w:color w:val="808080"/>
        </w:rPr>
      </w:pPr>
      <w:r w:rsidRPr="00D96C74">
        <w:t xml:space="preserve">    searchSpaceSwitchConfig-r16         SearchSpaceSwitchConfig-r16                                      </w:t>
      </w:r>
      <w:r w:rsidRPr="00707F04">
        <w:rPr>
          <w:color w:val="993366"/>
        </w:rPr>
        <w:t>OPTIONAL</w:t>
      </w:r>
      <w:r w:rsidRPr="00D96C74">
        <w:t xml:space="preserve">    </w:t>
      </w:r>
      <w:r w:rsidRPr="00A560B2">
        <w:rPr>
          <w:color w:val="808080"/>
        </w:rPr>
        <w:t>-- Need R</w:t>
      </w:r>
    </w:p>
    <w:p w14:paraId="57B82976" w14:textId="77777777" w:rsidR="00C77344" w:rsidRPr="00D96C74" w:rsidRDefault="00C77344" w:rsidP="00C77344">
      <w:pPr>
        <w:pStyle w:val="PL"/>
      </w:pPr>
      <w:r w:rsidRPr="00D96C74">
        <w:t xml:space="preserve">    ]]</w:t>
      </w:r>
    </w:p>
    <w:p w14:paraId="4F1B877B" w14:textId="77777777" w:rsidR="00C77344" w:rsidRPr="00D96C74" w:rsidRDefault="00C77344" w:rsidP="00C77344">
      <w:pPr>
        <w:pStyle w:val="PL"/>
      </w:pPr>
      <w:r w:rsidRPr="00D96C74">
        <w:t>}</w:t>
      </w:r>
    </w:p>
    <w:p w14:paraId="6E295DEF" w14:textId="77777777" w:rsidR="00C77344" w:rsidRPr="00D96C74" w:rsidRDefault="00C77344" w:rsidP="00C77344">
      <w:pPr>
        <w:pStyle w:val="PL"/>
      </w:pPr>
    </w:p>
    <w:p w14:paraId="44059B60" w14:textId="77777777" w:rsidR="00C77344" w:rsidRPr="00D96C74" w:rsidRDefault="00C77344" w:rsidP="00C77344">
      <w:pPr>
        <w:pStyle w:val="PL"/>
      </w:pPr>
      <w:r w:rsidRPr="00D96C74">
        <w:t xml:space="preserve">SearchSpaceSwitchConfig-r16 ::=     </w:t>
      </w:r>
      <w:r w:rsidRPr="00707F04">
        <w:rPr>
          <w:color w:val="993366"/>
        </w:rPr>
        <w:t>SEQUENCE</w:t>
      </w:r>
      <w:r w:rsidRPr="00D96C74">
        <w:t xml:space="preserve"> {</w:t>
      </w:r>
    </w:p>
    <w:p w14:paraId="26268DF7" w14:textId="77777777" w:rsidR="00C77344" w:rsidRPr="00A560B2" w:rsidRDefault="00C77344" w:rsidP="00C77344">
      <w:pPr>
        <w:pStyle w:val="PL"/>
        <w:rPr>
          <w:color w:val="808080"/>
        </w:rPr>
      </w:pPr>
      <w:r w:rsidRPr="00D96C74">
        <w:t xml:space="preserve">    cellGroupsForSwitchList-r16         </w:t>
      </w:r>
      <w:r w:rsidRPr="00707F04">
        <w:rPr>
          <w:color w:val="993366"/>
        </w:rPr>
        <w:t>SEQUENCE</w:t>
      </w:r>
      <w:r w:rsidRPr="00D96C74">
        <w:t>(</w:t>
      </w:r>
      <w:r w:rsidRPr="00707F04">
        <w:rPr>
          <w:color w:val="993366"/>
        </w:rPr>
        <w:t>SIZE</w:t>
      </w:r>
      <w:r w:rsidRPr="00D96C74">
        <w:t xml:space="preserve"> (1..4))</w:t>
      </w:r>
      <w:r w:rsidRPr="00707F04">
        <w:rPr>
          <w:color w:val="993366"/>
        </w:rPr>
        <w:t xml:space="preserve"> OF</w:t>
      </w:r>
      <w:r w:rsidRPr="00D96C74">
        <w:t xml:space="preserve"> CellGroupForSwitch-r16                  </w:t>
      </w:r>
      <w:r w:rsidRPr="00707F04">
        <w:rPr>
          <w:color w:val="993366"/>
        </w:rPr>
        <w:t>OPTIONAL</w:t>
      </w:r>
      <w:r w:rsidRPr="00D96C74">
        <w:t xml:space="preserve">,   </w:t>
      </w:r>
      <w:r w:rsidRPr="00A560B2">
        <w:rPr>
          <w:color w:val="808080"/>
        </w:rPr>
        <w:t>-- Need R</w:t>
      </w:r>
    </w:p>
    <w:p w14:paraId="3020F946" w14:textId="77777777" w:rsidR="00C77344" w:rsidRPr="00A560B2" w:rsidRDefault="00C77344" w:rsidP="00C77344">
      <w:pPr>
        <w:pStyle w:val="PL"/>
        <w:rPr>
          <w:color w:val="808080"/>
        </w:rPr>
      </w:pPr>
      <w:r w:rsidRPr="00D96C74">
        <w:t xml:space="preserve">    searchSpaceSwitchDelay-r16          </w:t>
      </w:r>
      <w:r w:rsidRPr="00707F04">
        <w:rPr>
          <w:color w:val="993366"/>
        </w:rPr>
        <w:t>INTEGER</w:t>
      </w:r>
      <w:r w:rsidRPr="00D96C74">
        <w:t xml:space="preserve"> (10..52)                                                 </w:t>
      </w:r>
      <w:r w:rsidRPr="00707F04">
        <w:rPr>
          <w:color w:val="993366"/>
        </w:rPr>
        <w:t>OPTIONAL</w:t>
      </w:r>
      <w:r w:rsidRPr="00D96C74">
        <w:t xml:space="preserve">    </w:t>
      </w:r>
      <w:r w:rsidRPr="00A560B2">
        <w:rPr>
          <w:color w:val="808080"/>
        </w:rPr>
        <w:t>-- Need R</w:t>
      </w:r>
    </w:p>
    <w:p w14:paraId="7C07C346" w14:textId="77777777" w:rsidR="00C77344" w:rsidRPr="00D96C74" w:rsidRDefault="00C77344" w:rsidP="00C77344">
      <w:pPr>
        <w:pStyle w:val="PL"/>
      </w:pPr>
      <w:r w:rsidRPr="00D96C74">
        <w:t>}</w:t>
      </w:r>
    </w:p>
    <w:p w14:paraId="50DB5442" w14:textId="77777777" w:rsidR="00C77344" w:rsidRPr="00D96C74" w:rsidRDefault="00C77344" w:rsidP="00C77344">
      <w:pPr>
        <w:pStyle w:val="PL"/>
      </w:pPr>
    </w:p>
    <w:p w14:paraId="093C3D53" w14:textId="77777777" w:rsidR="00C77344" w:rsidRPr="00D96C74" w:rsidRDefault="00C77344" w:rsidP="00C77344">
      <w:pPr>
        <w:pStyle w:val="PL"/>
      </w:pPr>
      <w:r w:rsidRPr="00D96C74">
        <w:t xml:space="preserve">CellGroupForSwitch-r16 ::=          </w:t>
      </w:r>
      <w:r w:rsidRPr="00707F04">
        <w:rPr>
          <w:color w:val="993366"/>
        </w:rPr>
        <w:t>SEQUENCE</w:t>
      </w:r>
      <w:r w:rsidRPr="00D96C74">
        <w:t>(</w:t>
      </w:r>
      <w:r w:rsidRPr="00707F04">
        <w:rPr>
          <w:color w:val="993366"/>
        </w:rPr>
        <w:t>SIZE</w:t>
      </w:r>
      <w:r w:rsidRPr="00D96C74">
        <w:t xml:space="preserve"> (1..16))</w:t>
      </w:r>
      <w:r w:rsidRPr="00707F04">
        <w:rPr>
          <w:color w:val="993366"/>
        </w:rPr>
        <w:t xml:space="preserve"> OF</w:t>
      </w:r>
      <w:r w:rsidRPr="00D96C74">
        <w:t xml:space="preserve"> ServCellIndex</w:t>
      </w:r>
    </w:p>
    <w:p w14:paraId="6709485B" w14:textId="77777777" w:rsidR="00C77344" w:rsidRPr="00D96C74" w:rsidRDefault="00C77344" w:rsidP="00C77344">
      <w:pPr>
        <w:pStyle w:val="PL"/>
      </w:pPr>
    </w:p>
    <w:p w14:paraId="6A29B588" w14:textId="77777777" w:rsidR="00C77344" w:rsidRPr="00A560B2" w:rsidRDefault="00C77344" w:rsidP="00C77344">
      <w:pPr>
        <w:pStyle w:val="PL"/>
        <w:rPr>
          <w:color w:val="808080"/>
        </w:rPr>
      </w:pPr>
      <w:r w:rsidRPr="00A560B2">
        <w:rPr>
          <w:color w:val="808080"/>
        </w:rPr>
        <w:t>-- TAG-PDCCH-CONFIG-STOP</w:t>
      </w:r>
    </w:p>
    <w:p w14:paraId="5D260084" w14:textId="77777777" w:rsidR="00C77344" w:rsidRPr="00A560B2" w:rsidRDefault="00C77344" w:rsidP="00C77344">
      <w:pPr>
        <w:pStyle w:val="PL"/>
        <w:rPr>
          <w:color w:val="808080"/>
        </w:rPr>
      </w:pPr>
      <w:r w:rsidRPr="00A560B2">
        <w:rPr>
          <w:color w:val="808080"/>
        </w:rPr>
        <w:t>-- ASN1STOP</w:t>
      </w:r>
    </w:p>
    <w:p w14:paraId="15EEA731" w14:textId="77777777" w:rsidR="00C77344" w:rsidRPr="00D96C74" w:rsidRDefault="00C77344" w:rsidP="00C77344">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6CE73C6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F90B11A" w14:textId="77777777" w:rsidR="00C77344" w:rsidRPr="00D96C74" w:rsidRDefault="00C77344" w:rsidP="004C0EB3">
            <w:pPr>
              <w:pStyle w:val="TAH"/>
              <w:rPr>
                <w:szCs w:val="22"/>
                <w:lang w:eastAsia="sv-SE"/>
              </w:rPr>
            </w:pPr>
            <w:r w:rsidRPr="00D96C74">
              <w:rPr>
                <w:i/>
                <w:szCs w:val="22"/>
                <w:lang w:eastAsia="sv-SE"/>
              </w:rPr>
              <w:lastRenderedPageBreak/>
              <w:t xml:space="preserve">PDCCH-Config </w:t>
            </w:r>
            <w:r w:rsidRPr="00D96C74">
              <w:rPr>
                <w:szCs w:val="22"/>
                <w:lang w:eastAsia="sv-SE"/>
              </w:rPr>
              <w:t>field descriptions</w:t>
            </w:r>
          </w:p>
        </w:tc>
      </w:tr>
      <w:tr w:rsidR="00C77344" w:rsidRPr="00D96C74" w14:paraId="381EED0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E048B3C" w14:textId="77777777" w:rsidR="00C77344" w:rsidRPr="00D96C74" w:rsidRDefault="00C77344" w:rsidP="004C0EB3">
            <w:pPr>
              <w:pStyle w:val="TAL"/>
              <w:rPr>
                <w:szCs w:val="22"/>
                <w:lang w:eastAsia="sv-SE"/>
              </w:rPr>
            </w:pPr>
            <w:r w:rsidRPr="00D96C74">
              <w:rPr>
                <w:b/>
                <w:i/>
                <w:szCs w:val="22"/>
                <w:lang w:eastAsia="sv-SE"/>
              </w:rPr>
              <w:t>controlResourceSetToAddModList, controlResourceSetToAddModList</w:t>
            </w:r>
            <w:ins w:id="23" w:author="MediaTek (Nathan)" w:date="2020-10-08T19:33:00Z">
              <w:r>
                <w:rPr>
                  <w:b/>
                  <w:i/>
                  <w:szCs w:val="22"/>
                  <w:lang w:eastAsia="sv-SE"/>
                </w:rPr>
                <w:t>SizeExt</w:t>
              </w:r>
            </w:ins>
            <w:del w:id="24" w:author="MediaTek (Nathan)" w:date="2020-10-08T19:33:00Z">
              <w:r w:rsidRPr="00D96C74" w:rsidDel="001E083D">
                <w:rPr>
                  <w:b/>
                  <w:i/>
                  <w:szCs w:val="22"/>
                  <w:lang w:eastAsia="sv-SE"/>
                </w:rPr>
                <w:delText>2</w:delText>
              </w:r>
            </w:del>
          </w:p>
          <w:p w14:paraId="0F5E84F2" w14:textId="77777777" w:rsidR="00C77344" w:rsidRPr="00D96C74" w:rsidRDefault="00C77344" w:rsidP="004C0EB3">
            <w:pPr>
              <w:pStyle w:val="TAL"/>
              <w:rPr>
                <w:szCs w:val="22"/>
                <w:lang w:eastAsia="sv-SE"/>
              </w:rPr>
            </w:pPr>
            <w:r w:rsidRPr="00D96C74">
              <w:rPr>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D96C74">
              <w:rPr>
                <w:i/>
                <w:iCs/>
                <w:szCs w:val="22"/>
                <w:lang w:eastAsia="sv-SE"/>
              </w:rPr>
              <w:t>controlResourceSetToAddModList</w:t>
            </w:r>
            <w:r w:rsidRPr="00D96C74">
              <w:rPr>
                <w:szCs w:val="22"/>
                <w:lang w:eastAsia="sv-SE"/>
              </w:rPr>
              <w:t xml:space="preserve"> and in </w:t>
            </w:r>
            <w:r w:rsidRPr="00D96C74">
              <w:rPr>
                <w:i/>
                <w:iCs/>
                <w:szCs w:val="22"/>
                <w:lang w:eastAsia="sv-SE"/>
              </w:rPr>
              <w:t>controlResourceSetToAddModList</w:t>
            </w:r>
            <w:ins w:id="25" w:author="MediaTek (Nathan)" w:date="2020-10-08T19:33:00Z">
              <w:r>
                <w:rPr>
                  <w:i/>
                  <w:iCs/>
                  <w:szCs w:val="22"/>
                  <w:lang w:eastAsia="sv-SE"/>
                </w:rPr>
                <w:t>SizeExt</w:t>
              </w:r>
            </w:ins>
            <w:del w:id="26" w:author="MediaTek (Nathan)" w:date="2020-10-08T19:33:00Z">
              <w:r w:rsidRPr="00D96C74" w:rsidDel="001E083D">
                <w:rPr>
                  <w:i/>
                  <w:iCs/>
                  <w:szCs w:val="22"/>
                  <w:lang w:eastAsia="sv-SE"/>
                </w:rPr>
                <w:delText>2</w:delText>
              </w:r>
            </w:del>
            <w:r w:rsidRPr="00D96C74">
              <w:rPr>
                <w:szCs w:val="22"/>
                <w:lang w:eastAsia="sv-SE"/>
              </w:rPr>
              <w:t xml:space="preserve"> as a single list, i.e. an entry created using </w:t>
            </w:r>
            <w:r w:rsidRPr="00D96C74">
              <w:rPr>
                <w:i/>
                <w:iCs/>
                <w:szCs w:val="22"/>
                <w:lang w:eastAsia="sv-SE"/>
              </w:rPr>
              <w:t>controlResourceSetToAddModList</w:t>
            </w:r>
            <w:r w:rsidRPr="00D96C74">
              <w:rPr>
                <w:szCs w:val="22"/>
                <w:lang w:eastAsia="sv-SE"/>
              </w:rPr>
              <w:t xml:space="preserve"> can be modifed using </w:t>
            </w:r>
            <w:r w:rsidRPr="00D96C74">
              <w:rPr>
                <w:i/>
                <w:iCs/>
                <w:szCs w:val="22"/>
                <w:lang w:eastAsia="sv-SE"/>
              </w:rPr>
              <w:t>controlResourceSetToAddModList</w:t>
            </w:r>
            <w:ins w:id="27" w:author="MediaTek (Nathan)" w:date="2020-10-08T19:33:00Z">
              <w:r>
                <w:rPr>
                  <w:i/>
                  <w:iCs/>
                  <w:szCs w:val="22"/>
                  <w:lang w:eastAsia="sv-SE"/>
                </w:rPr>
                <w:t>SizeExt</w:t>
              </w:r>
            </w:ins>
            <w:del w:id="28" w:author="MediaTek (Nathan)" w:date="2020-10-08T19:33:00Z">
              <w:r w:rsidRPr="00D96C74" w:rsidDel="001E083D">
                <w:rPr>
                  <w:i/>
                  <w:iCs/>
                  <w:szCs w:val="22"/>
                  <w:lang w:eastAsia="sv-SE"/>
                </w:rPr>
                <w:delText>2</w:delText>
              </w:r>
            </w:del>
            <w:r w:rsidRPr="00D96C74">
              <w:rPr>
                <w:szCs w:val="22"/>
                <w:lang w:eastAsia="sv-SE"/>
              </w:rPr>
              <w:t xml:space="preserve"> and vice-versa. In case network reconfigures control resource set with the same </w:t>
            </w:r>
            <w:r w:rsidRPr="00D96C74">
              <w:rPr>
                <w:i/>
                <w:szCs w:val="22"/>
                <w:lang w:eastAsia="sv-SE"/>
              </w:rPr>
              <w:t>ControlResourceSetId</w:t>
            </w:r>
            <w:r w:rsidRPr="00D96C74">
              <w:rPr>
                <w:szCs w:val="22"/>
                <w:lang w:eastAsia="sv-SE"/>
              </w:rPr>
              <w:t xml:space="preserve"> as used for </w:t>
            </w:r>
            <w:r w:rsidRPr="00D96C74">
              <w:rPr>
                <w:i/>
                <w:szCs w:val="22"/>
                <w:lang w:eastAsia="sv-SE"/>
              </w:rPr>
              <w:t>commonControlResourceSet</w:t>
            </w:r>
            <w:r w:rsidRPr="00D96C74">
              <w:rPr>
                <w:szCs w:val="22"/>
                <w:lang w:eastAsia="sv-SE"/>
              </w:rPr>
              <w:t xml:space="preserve"> configured via </w:t>
            </w:r>
            <w:r w:rsidRPr="00D96C74">
              <w:rPr>
                <w:i/>
                <w:szCs w:val="22"/>
                <w:lang w:eastAsia="sv-SE"/>
              </w:rPr>
              <w:t>PDCCH-ConfigCommon</w:t>
            </w:r>
            <w:r w:rsidRPr="00D96C74">
              <w:rPr>
                <w:szCs w:val="22"/>
                <w:lang w:eastAsia="sv-SE"/>
              </w:rPr>
              <w:t xml:space="preserve">, the configuration from </w:t>
            </w:r>
            <w:r w:rsidRPr="00D96C74">
              <w:rPr>
                <w:i/>
                <w:szCs w:val="22"/>
                <w:lang w:eastAsia="sv-SE"/>
              </w:rPr>
              <w:t>PDCCH-Config</w:t>
            </w:r>
            <w:r w:rsidRPr="00D96C74">
              <w:rPr>
                <w:szCs w:val="22"/>
                <w:lang w:eastAsia="sv-SE"/>
              </w:rPr>
              <w:t xml:space="preserve"> always takes precedence and should not be updated by the UE based on </w:t>
            </w:r>
            <w:r w:rsidRPr="00D96C74">
              <w:rPr>
                <w:i/>
                <w:szCs w:val="22"/>
                <w:lang w:eastAsia="sv-SE"/>
              </w:rPr>
              <w:t>servingCellConfigCommon</w:t>
            </w:r>
            <w:r w:rsidRPr="00D96C74">
              <w:rPr>
                <w:szCs w:val="22"/>
                <w:lang w:eastAsia="sv-SE"/>
              </w:rPr>
              <w:t>.</w:t>
            </w:r>
          </w:p>
        </w:tc>
      </w:tr>
      <w:tr w:rsidR="00C77344" w:rsidRPr="00D96C74" w14:paraId="12A8D904" w14:textId="77777777" w:rsidTr="004C0EB3">
        <w:tc>
          <w:tcPr>
            <w:tcW w:w="14173" w:type="dxa"/>
            <w:tcBorders>
              <w:top w:val="single" w:sz="4" w:space="0" w:color="auto"/>
              <w:left w:val="single" w:sz="4" w:space="0" w:color="auto"/>
              <w:bottom w:val="single" w:sz="4" w:space="0" w:color="auto"/>
              <w:right w:val="single" w:sz="4" w:space="0" w:color="auto"/>
            </w:tcBorders>
          </w:tcPr>
          <w:p w14:paraId="15786A28" w14:textId="77777777" w:rsidR="00C77344" w:rsidRPr="00D96C74" w:rsidRDefault="00C77344" w:rsidP="004C0EB3">
            <w:pPr>
              <w:pStyle w:val="TAL"/>
              <w:rPr>
                <w:b/>
                <w:i/>
                <w:szCs w:val="22"/>
                <w:lang w:eastAsia="sv-SE"/>
              </w:rPr>
            </w:pPr>
            <w:r w:rsidRPr="00D96C74">
              <w:rPr>
                <w:b/>
                <w:i/>
                <w:szCs w:val="22"/>
                <w:lang w:eastAsia="sv-SE"/>
              </w:rPr>
              <w:t>controlResourceSetToReleaseList</w:t>
            </w:r>
          </w:p>
          <w:p w14:paraId="478D4BFC" w14:textId="77777777" w:rsidR="00C77344" w:rsidRPr="00D96C74" w:rsidRDefault="00C77344" w:rsidP="004C0EB3">
            <w:pPr>
              <w:pStyle w:val="TAL"/>
              <w:rPr>
                <w:bCs/>
                <w:iCs/>
                <w:szCs w:val="22"/>
                <w:lang w:eastAsia="sv-SE"/>
              </w:rPr>
            </w:pPr>
            <w:r w:rsidRPr="00D96C74">
              <w:rPr>
                <w:bCs/>
                <w:iCs/>
                <w:szCs w:val="22"/>
                <w:lang w:eastAsia="sv-SE"/>
              </w:rPr>
              <w:t xml:space="preserve">List of UE specifically configured Control Resource Sets (CORESETs) to be released by the UE. This field only applies to CORESETs configured by </w:t>
            </w:r>
            <w:r w:rsidRPr="00D96C74">
              <w:rPr>
                <w:bCs/>
                <w:i/>
                <w:szCs w:val="22"/>
                <w:lang w:eastAsia="sv-SE"/>
              </w:rPr>
              <w:t>controlResourceSetToAddModList</w:t>
            </w:r>
            <w:r w:rsidRPr="00D96C74">
              <w:rPr>
                <w:bCs/>
                <w:iCs/>
                <w:szCs w:val="22"/>
                <w:lang w:eastAsia="sv-SE"/>
              </w:rPr>
              <w:t xml:space="preserve"> and does not release the field </w:t>
            </w:r>
            <w:r w:rsidRPr="00D96C74">
              <w:rPr>
                <w:bCs/>
                <w:i/>
                <w:szCs w:val="22"/>
                <w:lang w:eastAsia="sv-SE"/>
              </w:rPr>
              <w:t>commonControlResourceSet</w:t>
            </w:r>
            <w:r w:rsidRPr="00D96C74">
              <w:rPr>
                <w:bCs/>
                <w:iCs/>
                <w:szCs w:val="22"/>
                <w:lang w:eastAsia="sv-SE"/>
              </w:rPr>
              <w:t xml:space="preserve"> configured by </w:t>
            </w:r>
            <w:r w:rsidRPr="00D96C74">
              <w:rPr>
                <w:bCs/>
                <w:i/>
                <w:szCs w:val="22"/>
                <w:lang w:eastAsia="sv-SE"/>
              </w:rPr>
              <w:t>PDCCH-ConfigCommon</w:t>
            </w:r>
            <w:r w:rsidRPr="00D96C74">
              <w:rPr>
                <w:bCs/>
                <w:iCs/>
                <w:szCs w:val="22"/>
                <w:lang w:eastAsia="sv-SE"/>
              </w:rPr>
              <w:t>.</w:t>
            </w:r>
          </w:p>
        </w:tc>
      </w:tr>
      <w:tr w:rsidR="00C77344" w:rsidRPr="00D96C74" w14:paraId="54D5C869"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29A3974" w14:textId="77777777" w:rsidR="00C77344" w:rsidRPr="00D96C74" w:rsidRDefault="00C77344" w:rsidP="004C0EB3">
            <w:pPr>
              <w:pStyle w:val="TAL"/>
              <w:rPr>
                <w:szCs w:val="22"/>
                <w:lang w:eastAsia="sv-SE"/>
              </w:rPr>
            </w:pPr>
            <w:r w:rsidRPr="00D96C74">
              <w:rPr>
                <w:b/>
                <w:i/>
                <w:szCs w:val="22"/>
                <w:lang w:eastAsia="sv-SE"/>
              </w:rPr>
              <w:t>downlinkPreemption</w:t>
            </w:r>
          </w:p>
          <w:p w14:paraId="219B1087" w14:textId="77777777" w:rsidR="00C77344" w:rsidRPr="00D96C74" w:rsidRDefault="00C77344" w:rsidP="004C0EB3">
            <w:pPr>
              <w:pStyle w:val="TAL"/>
              <w:rPr>
                <w:szCs w:val="22"/>
                <w:lang w:eastAsia="sv-SE"/>
              </w:rPr>
            </w:pPr>
            <w:r w:rsidRPr="00D96C74">
              <w:rPr>
                <w:szCs w:val="22"/>
                <w:lang w:eastAsia="sv-SE"/>
              </w:rPr>
              <w:t>Configuration of downlink preemption indications to be monitored in this cell (see TS 38.213 [13], clause 11.2).</w:t>
            </w:r>
          </w:p>
        </w:tc>
      </w:tr>
      <w:tr w:rsidR="00C77344" w:rsidRPr="00D96C74" w14:paraId="722A36F6"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87634EB" w14:textId="77777777" w:rsidR="00C77344" w:rsidRPr="00D96C74" w:rsidRDefault="00C77344" w:rsidP="004C0EB3">
            <w:pPr>
              <w:pStyle w:val="TAL"/>
              <w:rPr>
                <w:b/>
                <w:bCs/>
                <w:i/>
                <w:iCs/>
                <w:lang w:eastAsia="x-none"/>
              </w:rPr>
            </w:pPr>
            <w:r w:rsidRPr="00D96C74">
              <w:rPr>
                <w:b/>
                <w:bCs/>
                <w:i/>
                <w:iCs/>
                <w:lang w:eastAsia="x-none"/>
              </w:rPr>
              <w:t>monitoringCapabilityConfig</w:t>
            </w:r>
          </w:p>
          <w:p w14:paraId="59D8EDDE" w14:textId="77777777" w:rsidR="00C77344" w:rsidRPr="00D96C74" w:rsidRDefault="00C77344" w:rsidP="004C0EB3">
            <w:pPr>
              <w:pStyle w:val="TAL"/>
              <w:rPr>
                <w:b/>
                <w:i/>
                <w:szCs w:val="22"/>
                <w:lang w:eastAsia="sv-SE"/>
              </w:rPr>
            </w:pPr>
            <w:r w:rsidRPr="00D96C74">
              <w:rPr>
                <w:szCs w:val="22"/>
                <w:lang w:eastAsia="sv-SE"/>
              </w:rPr>
              <w:t xml:space="preserve">Configures either Rel-15 PDCCH monitoring capability or Rel-16 PDCCH monitoring capability for PDCCH monitoring on a serving cell. Value </w:t>
            </w:r>
            <w:r w:rsidRPr="00D96C74">
              <w:rPr>
                <w:i/>
                <w:szCs w:val="22"/>
                <w:lang w:eastAsia="sv-SE"/>
              </w:rPr>
              <w:t>r15monitoringcapablity</w:t>
            </w:r>
            <w:r w:rsidRPr="00D96C74">
              <w:rPr>
                <w:szCs w:val="22"/>
                <w:lang w:eastAsia="sv-SE"/>
              </w:rPr>
              <w:t xml:space="preserve"> enables the Rel-15 monitoring capability, and value </w:t>
            </w:r>
            <w:r w:rsidRPr="00D96C74">
              <w:rPr>
                <w:i/>
                <w:szCs w:val="22"/>
                <w:lang w:eastAsia="sv-SE"/>
              </w:rPr>
              <w:t>r16monitoringcapablity</w:t>
            </w:r>
            <w:r w:rsidRPr="00D96C74">
              <w:rPr>
                <w:szCs w:val="22"/>
                <w:lang w:eastAsia="sv-SE"/>
              </w:rPr>
              <w:t xml:space="preserve"> enables the Rel-16 PDCCH monitoring capability (see TS 38.213 [13], clause 10.1).</w:t>
            </w:r>
          </w:p>
        </w:tc>
      </w:tr>
      <w:tr w:rsidR="00C77344" w:rsidRPr="00D96C74" w14:paraId="0D4DA77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88B68FC" w14:textId="77777777" w:rsidR="00C77344" w:rsidRPr="00D96C74" w:rsidRDefault="00C77344" w:rsidP="004C0EB3">
            <w:pPr>
              <w:pStyle w:val="TAL"/>
              <w:rPr>
                <w:szCs w:val="22"/>
                <w:lang w:eastAsia="sv-SE"/>
              </w:rPr>
            </w:pPr>
            <w:r w:rsidRPr="00D96C74">
              <w:rPr>
                <w:b/>
                <w:i/>
                <w:szCs w:val="22"/>
                <w:lang w:eastAsia="sv-SE"/>
              </w:rPr>
              <w:t>searchSpacesToAddModList, searchSpacesToAddModListExt</w:t>
            </w:r>
          </w:p>
          <w:p w14:paraId="774781DB" w14:textId="77777777" w:rsidR="00C77344" w:rsidRPr="00D96C74" w:rsidRDefault="00C77344" w:rsidP="004C0EB3">
            <w:pPr>
              <w:pStyle w:val="TAL"/>
              <w:rPr>
                <w:szCs w:val="22"/>
                <w:lang w:eastAsia="sv-SE"/>
              </w:rPr>
            </w:pPr>
            <w:r w:rsidRPr="00D96C74">
              <w:rPr>
                <w:szCs w:val="22"/>
                <w:lang w:eastAsia="sv-SE"/>
              </w:rPr>
              <w:t xml:space="preserve">List of UE specifically configured </w:t>
            </w:r>
            <w:r w:rsidRPr="00D96C74">
              <w:rPr>
                <w:lang w:eastAsia="sv-SE"/>
              </w:rPr>
              <w:t>Search Spaces</w:t>
            </w:r>
            <w:r w:rsidRPr="00D96C74">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C77344" w:rsidRPr="00D96C74" w14:paraId="14956DAD"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71F6D34" w14:textId="77777777" w:rsidR="00C77344" w:rsidRPr="00D96C74" w:rsidRDefault="00C77344" w:rsidP="004C0EB3">
            <w:pPr>
              <w:pStyle w:val="TAL"/>
              <w:rPr>
                <w:szCs w:val="22"/>
                <w:lang w:eastAsia="sv-SE"/>
              </w:rPr>
            </w:pPr>
            <w:r w:rsidRPr="00D96C74">
              <w:rPr>
                <w:b/>
                <w:i/>
                <w:szCs w:val="22"/>
                <w:lang w:eastAsia="sv-SE"/>
              </w:rPr>
              <w:t>tpc-PUCCH</w:t>
            </w:r>
          </w:p>
          <w:p w14:paraId="0BAD5B54" w14:textId="77777777" w:rsidR="00C77344" w:rsidRPr="00D96C74" w:rsidRDefault="00C77344" w:rsidP="004C0EB3">
            <w:pPr>
              <w:pStyle w:val="TAL"/>
              <w:rPr>
                <w:szCs w:val="22"/>
                <w:lang w:eastAsia="sv-SE"/>
              </w:rPr>
            </w:pPr>
            <w:r w:rsidRPr="00D96C74">
              <w:rPr>
                <w:szCs w:val="22"/>
                <w:lang w:eastAsia="sv-SE"/>
              </w:rPr>
              <w:t>Enable and configure reception of group TPC commands for PUCCH.</w:t>
            </w:r>
          </w:p>
        </w:tc>
      </w:tr>
      <w:tr w:rsidR="00C77344" w:rsidRPr="00D96C74" w14:paraId="3A3EE086"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39D3640" w14:textId="77777777" w:rsidR="00C77344" w:rsidRPr="00D96C74" w:rsidRDefault="00C77344" w:rsidP="004C0EB3">
            <w:pPr>
              <w:pStyle w:val="TAL"/>
              <w:rPr>
                <w:szCs w:val="22"/>
                <w:lang w:eastAsia="sv-SE"/>
              </w:rPr>
            </w:pPr>
            <w:r w:rsidRPr="00D96C74">
              <w:rPr>
                <w:b/>
                <w:i/>
                <w:szCs w:val="22"/>
                <w:lang w:eastAsia="sv-SE"/>
              </w:rPr>
              <w:t>tpc-PUSCH</w:t>
            </w:r>
          </w:p>
          <w:p w14:paraId="01371C21" w14:textId="77777777" w:rsidR="00C77344" w:rsidRPr="00D96C74" w:rsidRDefault="00C77344" w:rsidP="004C0EB3">
            <w:pPr>
              <w:pStyle w:val="TAL"/>
              <w:rPr>
                <w:szCs w:val="22"/>
                <w:lang w:eastAsia="sv-SE"/>
              </w:rPr>
            </w:pPr>
            <w:r w:rsidRPr="00D96C74">
              <w:rPr>
                <w:szCs w:val="22"/>
                <w:lang w:eastAsia="sv-SE"/>
              </w:rPr>
              <w:t>Enable and configure reception of group TPC commands for PUSCH.</w:t>
            </w:r>
          </w:p>
        </w:tc>
      </w:tr>
      <w:tr w:rsidR="00C77344" w:rsidRPr="00D96C74" w14:paraId="5EC40FE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93859E9" w14:textId="77777777" w:rsidR="00C77344" w:rsidRPr="00D96C74" w:rsidRDefault="00C77344" w:rsidP="004C0EB3">
            <w:pPr>
              <w:pStyle w:val="TAL"/>
              <w:rPr>
                <w:b/>
                <w:i/>
                <w:szCs w:val="22"/>
                <w:lang w:eastAsia="sv-SE"/>
              </w:rPr>
            </w:pPr>
            <w:r w:rsidRPr="00D96C74">
              <w:rPr>
                <w:b/>
                <w:i/>
                <w:szCs w:val="22"/>
                <w:lang w:eastAsia="sv-SE"/>
              </w:rPr>
              <w:t>tpc-SRS</w:t>
            </w:r>
          </w:p>
          <w:p w14:paraId="21DE0DCC" w14:textId="77777777" w:rsidR="00C77344" w:rsidRPr="00D96C74" w:rsidRDefault="00C77344" w:rsidP="004C0EB3">
            <w:pPr>
              <w:pStyle w:val="TAL"/>
              <w:rPr>
                <w:szCs w:val="22"/>
                <w:lang w:eastAsia="sv-SE"/>
              </w:rPr>
            </w:pPr>
            <w:r w:rsidRPr="00D96C74">
              <w:rPr>
                <w:szCs w:val="22"/>
                <w:lang w:eastAsia="sv-SE"/>
              </w:rPr>
              <w:t>Enable and configure reception of group TPC commands for SRS.</w:t>
            </w:r>
          </w:p>
        </w:tc>
      </w:tr>
      <w:tr w:rsidR="00C77344" w:rsidRPr="00D96C74" w14:paraId="2664C35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2A2944B" w14:textId="77777777" w:rsidR="00C77344" w:rsidRPr="00D96C74" w:rsidRDefault="00C77344" w:rsidP="004C0EB3">
            <w:pPr>
              <w:pStyle w:val="TAL"/>
              <w:rPr>
                <w:b/>
                <w:bCs/>
                <w:i/>
                <w:iCs/>
                <w:lang w:eastAsia="x-none"/>
              </w:rPr>
            </w:pPr>
            <w:r w:rsidRPr="00D96C74">
              <w:rPr>
                <w:b/>
                <w:bCs/>
                <w:i/>
                <w:iCs/>
                <w:lang w:eastAsia="x-none"/>
              </w:rPr>
              <w:t>uplinkCancellation</w:t>
            </w:r>
          </w:p>
          <w:p w14:paraId="521FBB64" w14:textId="77777777" w:rsidR="00C77344" w:rsidRPr="00D96C74" w:rsidRDefault="00C77344" w:rsidP="004C0EB3">
            <w:pPr>
              <w:pStyle w:val="TAL"/>
              <w:rPr>
                <w:b/>
                <w:i/>
                <w:szCs w:val="22"/>
                <w:lang w:eastAsia="sv-SE"/>
              </w:rPr>
            </w:pPr>
            <w:r w:rsidRPr="00D96C74">
              <w:rPr>
                <w:szCs w:val="22"/>
                <w:lang w:eastAsia="sv-SE"/>
              </w:rPr>
              <w:t>Configuration of uplink cancellation indications to be monitored in this cell (see TS 38.213 [13], clause 11.2A).</w:t>
            </w:r>
          </w:p>
        </w:tc>
      </w:tr>
    </w:tbl>
    <w:p w14:paraId="02A7D767"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0778289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BFF2D42" w14:textId="77777777" w:rsidR="00C77344" w:rsidRPr="00D96C74" w:rsidRDefault="00C77344" w:rsidP="004C0EB3">
            <w:pPr>
              <w:pStyle w:val="TAH"/>
              <w:rPr>
                <w:szCs w:val="22"/>
                <w:lang w:eastAsia="sv-SE"/>
              </w:rPr>
            </w:pPr>
            <w:r w:rsidRPr="00D96C74">
              <w:rPr>
                <w:i/>
                <w:szCs w:val="22"/>
                <w:lang w:eastAsia="sv-SE"/>
              </w:rPr>
              <w:t xml:space="preserve">SearchSpaceSwitchConfig </w:t>
            </w:r>
            <w:r w:rsidRPr="00D96C74">
              <w:rPr>
                <w:szCs w:val="22"/>
                <w:lang w:eastAsia="sv-SE"/>
              </w:rPr>
              <w:t>field descriptions</w:t>
            </w:r>
          </w:p>
        </w:tc>
      </w:tr>
      <w:tr w:rsidR="00C77344" w:rsidRPr="00D96C74" w14:paraId="21F99C10" w14:textId="77777777" w:rsidTr="004C0EB3">
        <w:tc>
          <w:tcPr>
            <w:tcW w:w="14173" w:type="dxa"/>
            <w:tcBorders>
              <w:top w:val="single" w:sz="4" w:space="0" w:color="auto"/>
              <w:left w:val="single" w:sz="4" w:space="0" w:color="auto"/>
              <w:bottom w:val="single" w:sz="4" w:space="0" w:color="auto"/>
              <w:right w:val="single" w:sz="4" w:space="0" w:color="auto"/>
            </w:tcBorders>
          </w:tcPr>
          <w:p w14:paraId="27B97A07" w14:textId="77777777" w:rsidR="00C77344" w:rsidRPr="00D96C74" w:rsidRDefault="00C77344" w:rsidP="004C0EB3">
            <w:pPr>
              <w:pStyle w:val="TAL"/>
              <w:rPr>
                <w:b/>
                <w:i/>
                <w:szCs w:val="22"/>
              </w:rPr>
            </w:pPr>
            <w:r w:rsidRPr="00D96C74">
              <w:rPr>
                <w:b/>
                <w:i/>
                <w:szCs w:val="22"/>
              </w:rPr>
              <w:t>cellGroupsForSwitchList</w:t>
            </w:r>
          </w:p>
          <w:p w14:paraId="118B243B" w14:textId="77777777" w:rsidR="00C77344" w:rsidRPr="00D96C74" w:rsidRDefault="00C77344" w:rsidP="004C0EB3">
            <w:pPr>
              <w:pStyle w:val="TAL"/>
              <w:rPr>
                <w:lang w:eastAsia="sv-SE"/>
              </w:rPr>
            </w:pPr>
            <w:r w:rsidRPr="00D96C74">
              <w:rPr>
                <w:bCs/>
                <w:iCs/>
                <w:szCs w:val="22"/>
              </w:rPr>
              <w:t xml:space="preserve">The list of serving cells which are bundled for the search space group switching purpose </w:t>
            </w:r>
            <w:r w:rsidRPr="00D96C74">
              <w:rPr>
                <w:szCs w:val="22"/>
              </w:rPr>
              <w:t xml:space="preserve">(see TS 38.213 [13], clause 10.4). A serving cell can belong to only one </w:t>
            </w:r>
            <w:r w:rsidRPr="00D96C74">
              <w:rPr>
                <w:i/>
                <w:iCs/>
                <w:szCs w:val="22"/>
              </w:rPr>
              <w:t>CellGroupForSwitch</w:t>
            </w:r>
            <w:r w:rsidRPr="00D96C74">
              <w:rPr>
                <w:szCs w:val="22"/>
              </w:rPr>
              <w:t xml:space="preserve">. </w:t>
            </w:r>
            <w:r w:rsidRPr="00D96C74">
              <w:rPr>
                <w:bCs/>
                <w:iCs/>
                <w:szCs w:val="22"/>
              </w:rPr>
              <w:t xml:space="preserve">The network configures the same list for all BWPs of serving cells in the same </w:t>
            </w:r>
            <w:r w:rsidRPr="00D96C74">
              <w:rPr>
                <w:bCs/>
                <w:i/>
                <w:iCs/>
                <w:szCs w:val="22"/>
              </w:rPr>
              <w:t>CellGroupForSwitch.</w:t>
            </w:r>
          </w:p>
        </w:tc>
      </w:tr>
      <w:tr w:rsidR="00C77344" w:rsidRPr="00D96C74" w14:paraId="6CEA768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FE4E73A" w14:textId="77777777" w:rsidR="00C77344" w:rsidRPr="00D96C74" w:rsidRDefault="00C77344" w:rsidP="004C0EB3">
            <w:pPr>
              <w:pStyle w:val="TAL"/>
              <w:rPr>
                <w:b/>
                <w:i/>
                <w:szCs w:val="22"/>
              </w:rPr>
            </w:pPr>
            <w:r w:rsidRPr="00D96C74">
              <w:rPr>
                <w:b/>
                <w:i/>
                <w:szCs w:val="22"/>
              </w:rPr>
              <w:t>searchSpaceSwitchDelay</w:t>
            </w:r>
          </w:p>
          <w:p w14:paraId="0B879EF9" w14:textId="77777777" w:rsidR="00C77344" w:rsidRPr="00D96C74" w:rsidRDefault="00C77344" w:rsidP="004C0EB3">
            <w:pPr>
              <w:pStyle w:val="TAL"/>
              <w:rPr>
                <w:szCs w:val="22"/>
                <w:lang w:eastAsia="sv-SE"/>
              </w:rPr>
            </w:pPr>
            <w:r w:rsidRPr="00D96C74">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D96C74">
              <w:rPr>
                <w:bCs/>
                <w:i/>
                <w:iCs/>
                <w:szCs w:val="22"/>
              </w:rPr>
              <w:t>CellGroupForSwitch.</w:t>
            </w:r>
          </w:p>
        </w:tc>
      </w:tr>
    </w:tbl>
    <w:p w14:paraId="79D1B1C4" w14:textId="77777777" w:rsidR="00C77344" w:rsidRPr="00D96C74" w:rsidRDefault="00C77344" w:rsidP="00C77344"/>
    <w:p w14:paraId="7C9DAA4E" w14:textId="77777777" w:rsidR="00C77344" w:rsidRPr="00D96C74" w:rsidRDefault="00C77344" w:rsidP="00C77344">
      <w:pPr>
        <w:pStyle w:val="Heading4"/>
      </w:pPr>
      <w:r>
        <w:t>[…]</w:t>
      </w:r>
    </w:p>
    <w:p w14:paraId="479B6726" w14:textId="77777777" w:rsidR="00C77344" w:rsidRPr="00D96C74" w:rsidRDefault="00C77344" w:rsidP="00C77344">
      <w:pPr>
        <w:pStyle w:val="Heading4"/>
      </w:pPr>
      <w:bookmarkStart w:id="29" w:name="_Toc46439691"/>
      <w:bookmarkStart w:id="30" w:name="_Toc46444528"/>
      <w:bookmarkStart w:id="31" w:name="_Toc46487289"/>
      <w:bookmarkStart w:id="32" w:name="_Toc52837167"/>
      <w:bookmarkStart w:id="33" w:name="_Toc52838175"/>
      <w:bookmarkStart w:id="34" w:name="_Toc53006815"/>
      <w:r w:rsidRPr="00D96C74">
        <w:t>–</w:t>
      </w:r>
      <w:r w:rsidRPr="00D96C74">
        <w:tab/>
      </w:r>
      <w:r w:rsidRPr="00D96C74">
        <w:rPr>
          <w:i/>
        </w:rPr>
        <w:t>PUCCH-Config</w:t>
      </w:r>
      <w:bookmarkEnd w:id="29"/>
      <w:bookmarkEnd w:id="30"/>
      <w:bookmarkEnd w:id="31"/>
      <w:bookmarkEnd w:id="32"/>
      <w:bookmarkEnd w:id="33"/>
      <w:bookmarkEnd w:id="34"/>
    </w:p>
    <w:p w14:paraId="2FD0FD8A" w14:textId="77777777" w:rsidR="00C77344" w:rsidRPr="00D96C74" w:rsidRDefault="00C77344" w:rsidP="00C77344">
      <w:r w:rsidRPr="00D96C74">
        <w:t xml:space="preserve">The IE </w:t>
      </w:r>
      <w:r w:rsidRPr="00D96C74">
        <w:rPr>
          <w:i/>
        </w:rPr>
        <w:t>PUCCH-Config</w:t>
      </w:r>
      <w:r w:rsidRPr="00D96C74">
        <w:t xml:space="preserve"> is used to configure UE specific PUCCH parameters (per BWP).</w:t>
      </w:r>
    </w:p>
    <w:p w14:paraId="7F9B5DB6" w14:textId="77777777" w:rsidR="00C77344" w:rsidRPr="00D96C74" w:rsidRDefault="00C77344" w:rsidP="00C77344">
      <w:pPr>
        <w:pStyle w:val="TH"/>
      </w:pPr>
      <w:r w:rsidRPr="00D96C74">
        <w:rPr>
          <w:i/>
        </w:rPr>
        <w:lastRenderedPageBreak/>
        <w:t>PUCCH-Config</w:t>
      </w:r>
      <w:r w:rsidRPr="00D96C74">
        <w:t xml:space="preserve"> information element</w:t>
      </w:r>
    </w:p>
    <w:p w14:paraId="0667135F" w14:textId="77777777" w:rsidR="00C77344" w:rsidRPr="00A560B2" w:rsidRDefault="00C77344" w:rsidP="00C77344">
      <w:pPr>
        <w:pStyle w:val="PL"/>
        <w:rPr>
          <w:color w:val="808080"/>
        </w:rPr>
      </w:pPr>
      <w:r w:rsidRPr="00A560B2">
        <w:rPr>
          <w:color w:val="808080"/>
        </w:rPr>
        <w:t>-- ASN1START</w:t>
      </w:r>
    </w:p>
    <w:p w14:paraId="3B5EC78E" w14:textId="77777777" w:rsidR="00C77344" w:rsidRPr="00A560B2" w:rsidRDefault="00C77344" w:rsidP="00C77344">
      <w:pPr>
        <w:pStyle w:val="PL"/>
        <w:rPr>
          <w:color w:val="808080"/>
        </w:rPr>
      </w:pPr>
      <w:r w:rsidRPr="00A560B2">
        <w:rPr>
          <w:color w:val="808080"/>
        </w:rPr>
        <w:t>-- TAG-PUCCH-CONFIG-START</w:t>
      </w:r>
    </w:p>
    <w:p w14:paraId="3E1A5439" w14:textId="77777777" w:rsidR="00C77344" w:rsidRPr="00D96C74" w:rsidRDefault="00C77344" w:rsidP="00C77344">
      <w:pPr>
        <w:pStyle w:val="PL"/>
      </w:pPr>
    </w:p>
    <w:p w14:paraId="131DED0B" w14:textId="77777777" w:rsidR="00C77344" w:rsidRPr="00D96C74" w:rsidRDefault="00C77344" w:rsidP="00C77344">
      <w:pPr>
        <w:pStyle w:val="PL"/>
      </w:pPr>
      <w:r w:rsidRPr="00D96C74">
        <w:t xml:space="preserve">PUCCH-Config ::=                        </w:t>
      </w:r>
      <w:r w:rsidRPr="00707F04">
        <w:rPr>
          <w:color w:val="993366"/>
        </w:rPr>
        <w:t>SEQUENCE</w:t>
      </w:r>
      <w:r w:rsidRPr="00D96C74">
        <w:t xml:space="preserve"> {</w:t>
      </w:r>
    </w:p>
    <w:p w14:paraId="7E1B8CC5" w14:textId="77777777" w:rsidR="00C77344" w:rsidRPr="00A560B2" w:rsidRDefault="00C77344" w:rsidP="00C77344">
      <w:pPr>
        <w:pStyle w:val="PL"/>
        <w:rPr>
          <w:color w:val="808080"/>
        </w:rPr>
      </w:pPr>
      <w:r w:rsidRPr="00D96C74">
        <w:t xml:space="preserve">    resourceSetToAddModList                 </w:t>
      </w:r>
      <w:r w:rsidRPr="00707F04">
        <w:rPr>
          <w:color w:val="993366"/>
        </w:rPr>
        <w:t>SEQUENCE</w:t>
      </w:r>
      <w:r w:rsidRPr="00D96C74">
        <w:t xml:space="preserve"> (</w:t>
      </w:r>
      <w:r w:rsidRPr="00707F04">
        <w:rPr>
          <w:color w:val="993366"/>
        </w:rPr>
        <w:t>SIZE</w:t>
      </w:r>
      <w:r w:rsidRPr="00D96C74">
        <w:t xml:space="preserve"> (1..maxNrofPUCCH-ResourceSets))</w:t>
      </w:r>
      <w:r w:rsidRPr="00707F04">
        <w:rPr>
          <w:color w:val="993366"/>
        </w:rPr>
        <w:t xml:space="preserve"> OF</w:t>
      </w:r>
      <w:r w:rsidRPr="00D96C74">
        <w:t xml:space="preserve"> PUCCH-ResourceSet   </w:t>
      </w:r>
      <w:r w:rsidRPr="00707F04">
        <w:rPr>
          <w:color w:val="993366"/>
        </w:rPr>
        <w:t>OPTIONAL</w:t>
      </w:r>
      <w:r w:rsidRPr="00D96C74">
        <w:t xml:space="preserve">, </w:t>
      </w:r>
      <w:r w:rsidRPr="00A560B2">
        <w:rPr>
          <w:color w:val="808080"/>
        </w:rPr>
        <w:t>-- Need N</w:t>
      </w:r>
    </w:p>
    <w:p w14:paraId="01F4503D" w14:textId="77777777" w:rsidR="00C77344" w:rsidRPr="00A560B2" w:rsidRDefault="00C77344" w:rsidP="00C77344">
      <w:pPr>
        <w:pStyle w:val="PL"/>
        <w:rPr>
          <w:color w:val="808080"/>
        </w:rPr>
      </w:pPr>
      <w:r w:rsidRPr="00D96C74">
        <w:t xml:space="preserve">    resourceSetToReleaseList                </w:t>
      </w:r>
      <w:r w:rsidRPr="00707F04">
        <w:rPr>
          <w:color w:val="993366"/>
        </w:rPr>
        <w:t>SEQUENCE</w:t>
      </w:r>
      <w:r w:rsidRPr="00D96C74">
        <w:t xml:space="preserve"> (</w:t>
      </w:r>
      <w:r w:rsidRPr="00707F04">
        <w:rPr>
          <w:color w:val="993366"/>
        </w:rPr>
        <w:t>SIZE</w:t>
      </w:r>
      <w:r w:rsidRPr="00D96C74">
        <w:t xml:space="preserve"> (1..maxNrofPUCCH-ResourceSets))</w:t>
      </w:r>
      <w:r w:rsidRPr="00707F04">
        <w:rPr>
          <w:color w:val="993366"/>
        </w:rPr>
        <w:t xml:space="preserve"> OF</w:t>
      </w:r>
      <w:r w:rsidRPr="00D96C74">
        <w:t xml:space="preserve"> PUCCH-ResourceSetId </w:t>
      </w:r>
      <w:r w:rsidRPr="00707F04">
        <w:rPr>
          <w:color w:val="993366"/>
        </w:rPr>
        <w:t>OPTIONAL</w:t>
      </w:r>
      <w:r w:rsidRPr="00D96C74">
        <w:t xml:space="preserve">, </w:t>
      </w:r>
      <w:r w:rsidRPr="00A560B2">
        <w:rPr>
          <w:color w:val="808080"/>
        </w:rPr>
        <w:t>-- Need N</w:t>
      </w:r>
    </w:p>
    <w:p w14:paraId="14B6F294" w14:textId="77777777" w:rsidR="00C77344" w:rsidRPr="00A560B2" w:rsidRDefault="00C77344" w:rsidP="00C77344">
      <w:pPr>
        <w:pStyle w:val="PL"/>
        <w:rPr>
          <w:color w:val="808080"/>
        </w:rPr>
      </w:pPr>
      <w:r w:rsidRPr="00D96C74">
        <w:t xml:space="preserve">    resourceToAddModList                    </w:t>
      </w:r>
      <w:r w:rsidRPr="00707F04">
        <w:rPr>
          <w:color w:val="993366"/>
        </w:rPr>
        <w:t>SEQUENCE</w:t>
      </w:r>
      <w:r w:rsidRPr="00D96C74">
        <w:t xml:space="preserve"> (</w:t>
      </w:r>
      <w:r w:rsidRPr="00707F04">
        <w:rPr>
          <w:color w:val="993366"/>
        </w:rPr>
        <w:t>SIZE</w:t>
      </w:r>
      <w:r w:rsidRPr="00D96C74">
        <w:t xml:space="preserve"> (1..maxNrofPUCCH-Resources))</w:t>
      </w:r>
      <w:r w:rsidRPr="00707F04">
        <w:rPr>
          <w:color w:val="993366"/>
        </w:rPr>
        <w:t xml:space="preserve"> OF</w:t>
      </w:r>
      <w:r w:rsidRPr="00D96C74">
        <w:t xml:space="preserve"> PUCCH-Resource         </w:t>
      </w:r>
      <w:r w:rsidRPr="00707F04">
        <w:rPr>
          <w:color w:val="993366"/>
        </w:rPr>
        <w:t>OPTIONAL</w:t>
      </w:r>
      <w:r w:rsidRPr="00D96C74">
        <w:t xml:space="preserve">, </w:t>
      </w:r>
      <w:r w:rsidRPr="00A560B2">
        <w:rPr>
          <w:color w:val="808080"/>
        </w:rPr>
        <w:t>-- Need N</w:t>
      </w:r>
    </w:p>
    <w:p w14:paraId="4984D702" w14:textId="77777777" w:rsidR="00C77344" w:rsidRPr="00A560B2" w:rsidRDefault="00C77344" w:rsidP="00C77344">
      <w:pPr>
        <w:pStyle w:val="PL"/>
        <w:rPr>
          <w:color w:val="808080"/>
        </w:rPr>
      </w:pPr>
      <w:r w:rsidRPr="00D96C74">
        <w:t xml:space="preserve">    resourceToReleaseList                   </w:t>
      </w:r>
      <w:r w:rsidRPr="00707F04">
        <w:rPr>
          <w:color w:val="993366"/>
        </w:rPr>
        <w:t>SEQUENCE</w:t>
      </w:r>
      <w:r w:rsidRPr="00D96C74">
        <w:t xml:space="preserve"> (</w:t>
      </w:r>
      <w:r w:rsidRPr="00707F04">
        <w:rPr>
          <w:color w:val="993366"/>
        </w:rPr>
        <w:t>SIZE</w:t>
      </w:r>
      <w:r w:rsidRPr="00D96C74">
        <w:t xml:space="preserve"> (1..maxNrofPUCCH-Resources))</w:t>
      </w:r>
      <w:r w:rsidRPr="00707F04">
        <w:rPr>
          <w:color w:val="993366"/>
        </w:rPr>
        <w:t xml:space="preserve"> OF</w:t>
      </w:r>
      <w:r w:rsidRPr="00D96C74">
        <w:t xml:space="preserve"> PUCCH-ResourceId       </w:t>
      </w:r>
      <w:r w:rsidRPr="00707F04">
        <w:rPr>
          <w:color w:val="993366"/>
        </w:rPr>
        <w:t>OPTIONAL</w:t>
      </w:r>
      <w:r w:rsidRPr="00D96C74">
        <w:t xml:space="preserve">, </w:t>
      </w:r>
      <w:r w:rsidRPr="00A560B2">
        <w:rPr>
          <w:color w:val="808080"/>
        </w:rPr>
        <w:t>-- Need N</w:t>
      </w:r>
    </w:p>
    <w:p w14:paraId="08393DE6" w14:textId="77777777" w:rsidR="00C77344" w:rsidRPr="00A560B2" w:rsidRDefault="00C77344" w:rsidP="00C77344">
      <w:pPr>
        <w:pStyle w:val="PL"/>
        <w:rPr>
          <w:color w:val="808080"/>
        </w:rPr>
      </w:pPr>
      <w:r w:rsidRPr="00D96C74">
        <w:t xml:space="preserve">    format1                                 SetupRelease { PUCCH-FormatConfig }                                   </w:t>
      </w:r>
      <w:r w:rsidRPr="00707F04">
        <w:rPr>
          <w:color w:val="993366"/>
        </w:rPr>
        <w:t>OPTIONAL</w:t>
      </w:r>
      <w:r w:rsidRPr="00D96C74">
        <w:t xml:space="preserve">, </w:t>
      </w:r>
      <w:r w:rsidRPr="00A560B2">
        <w:rPr>
          <w:color w:val="808080"/>
        </w:rPr>
        <w:t>-- Need M</w:t>
      </w:r>
    </w:p>
    <w:p w14:paraId="17084FB0" w14:textId="77777777" w:rsidR="00C77344" w:rsidRPr="00A560B2" w:rsidRDefault="00C77344" w:rsidP="00C77344">
      <w:pPr>
        <w:pStyle w:val="PL"/>
        <w:rPr>
          <w:color w:val="808080"/>
        </w:rPr>
      </w:pPr>
      <w:r w:rsidRPr="00D96C74">
        <w:t xml:space="preserve">    format2                                 SetupRelease { PUCCH-FormatConfig }                                   </w:t>
      </w:r>
      <w:r w:rsidRPr="00707F04">
        <w:rPr>
          <w:color w:val="993366"/>
        </w:rPr>
        <w:t>OPTIONAL</w:t>
      </w:r>
      <w:r w:rsidRPr="00D96C74">
        <w:t xml:space="preserve">, </w:t>
      </w:r>
      <w:r w:rsidRPr="00A560B2">
        <w:rPr>
          <w:color w:val="808080"/>
        </w:rPr>
        <w:t>-- Need M</w:t>
      </w:r>
    </w:p>
    <w:p w14:paraId="34E5D014" w14:textId="77777777" w:rsidR="00C77344" w:rsidRPr="00A560B2" w:rsidRDefault="00C77344" w:rsidP="00C77344">
      <w:pPr>
        <w:pStyle w:val="PL"/>
        <w:rPr>
          <w:color w:val="808080"/>
        </w:rPr>
      </w:pPr>
      <w:r w:rsidRPr="00D96C74">
        <w:t xml:space="preserve">    format3                                 SetupRelease { PUCCH-FormatConfig }                                   </w:t>
      </w:r>
      <w:r w:rsidRPr="00707F04">
        <w:rPr>
          <w:color w:val="993366"/>
        </w:rPr>
        <w:t>OPTIONAL</w:t>
      </w:r>
      <w:r w:rsidRPr="00D96C74">
        <w:t xml:space="preserve">, </w:t>
      </w:r>
      <w:r w:rsidRPr="00A560B2">
        <w:rPr>
          <w:color w:val="808080"/>
        </w:rPr>
        <w:t>-- Need M</w:t>
      </w:r>
    </w:p>
    <w:p w14:paraId="6F6C717E" w14:textId="77777777" w:rsidR="00C77344" w:rsidRPr="00A560B2" w:rsidRDefault="00C77344" w:rsidP="00C77344">
      <w:pPr>
        <w:pStyle w:val="PL"/>
        <w:rPr>
          <w:color w:val="808080"/>
        </w:rPr>
      </w:pPr>
      <w:r w:rsidRPr="00D96C74">
        <w:t xml:space="preserve">    format4                                 SetupRelease { PUCCH-FormatConfig }                                   </w:t>
      </w:r>
      <w:r w:rsidRPr="00707F04">
        <w:rPr>
          <w:color w:val="993366"/>
        </w:rPr>
        <w:t>OPTIONAL</w:t>
      </w:r>
      <w:r w:rsidRPr="00D96C74">
        <w:t xml:space="preserve">, </w:t>
      </w:r>
      <w:r w:rsidRPr="00A560B2">
        <w:rPr>
          <w:color w:val="808080"/>
        </w:rPr>
        <w:t>-- Need M</w:t>
      </w:r>
    </w:p>
    <w:p w14:paraId="2E4AF3FF" w14:textId="77777777" w:rsidR="00C77344" w:rsidRPr="00D96C74" w:rsidRDefault="00C77344" w:rsidP="00C77344">
      <w:pPr>
        <w:pStyle w:val="PL"/>
      </w:pPr>
      <w:r w:rsidRPr="00D96C74">
        <w:t xml:space="preserve">    schedulingRequestResourceToAddModList   </w:t>
      </w:r>
      <w:r w:rsidRPr="00707F04">
        <w:rPr>
          <w:color w:val="993366"/>
        </w:rPr>
        <w:t>SEQUENCE</w:t>
      </w:r>
      <w:r w:rsidRPr="00D96C74">
        <w:t xml:space="preserve"> (</w:t>
      </w:r>
      <w:r w:rsidRPr="00707F04">
        <w:rPr>
          <w:color w:val="993366"/>
        </w:rPr>
        <w:t>SIZE</w:t>
      </w:r>
      <w:r w:rsidRPr="00D96C74">
        <w:t xml:space="preserve"> (1..maxNrofSR-Resources))</w:t>
      </w:r>
      <w:r w:rsidRPr="00707F04">
        <w:rPr>
          <w:color w:val="993366"/>
        </w:rPr>
        <w:t xml:space="preserve"> OF</w:t>
      </w:r>
      <w:r w:rsidRPr="00D96C74">
        <w:t xml:space="preserve"> SchedulingRequestResourceConfig</w:t>
      </w:r>
    </w:p>
    <w:p w14:paraId="0C7F55F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0C123795" w14:textId="77777777" w:rsidR="00C77344" w:rsidRPr="00D96C74" w:rsidRDefault="00C77344" w:rsidP="00C77344">
      <w:pPr>
        <w:pStyle w:val="PL"/>
      </w:pPr>
      <w:r w:rsidRPr="00D96C74">
        <w:t xml:space="preserve">    schedulingRequestResourceToReleaseList  </w:t>
      </w:r>
      <w:r w:rsidRPr="00707F04">
        <w:rPr>
          <w:color w:val="993366"/>
        </w:rPr>
        <w:t>SEQUENCE</w:t>
      </w:r>
      <w:r w:rsidRPr="00D96C74">
        <w:t xml:space="preserve"> (</w:t>
      </w:r>
      <w:r w:rsidRPr="00707F04">
        <w:rPr>
          <w:color w:val="993366"/>
        </w:rPr>
        <w:t>SIZE</w:t>
      </w:r>
      <w:r w:rsidRPr="00D96C74">
        <w:t xml:space="preserve"> (1..maxNrofSR-Resources))</w:t>
      </w:r>
      <w:r w:rsidRPr="00707F04">
        <w:rPr>
          <w:color w:val="993366"/>
        </w:rPr>
        <w:t xml:space="preserve"> OF</w:t>
      </w:r>
      <w:r w:rsidRPr="00D96C74">
        <w:t xml:space="preserve"> SchedulingRequestResourceId</w:t>
      </w:r>
    </w:p>
    <w:p w14:paraId="31EB07DA"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2098FCEE" w14:textId="77777777" w:rsidR="00C77344" w:rsidRPr="00A560B2" w:rsidRDefault="00C77344" w:rsidP="00C77344">
      <w:pPr>
        <w:pStyle w:val="PL"/>
        <w:rPr>
          <w:color w:val="808080"/>
        </w:rPr>
      </w:pPr>
      <w:r w:rsidRPr="00D96C74">
        <w:t xml:space="preserve">    multi-CSI-PUCCH-ResourceList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PUCCH-ResourceId                            </w:t>
      </w:r>
      <w:r w:rsidRPr="00707F04">
        <w:rPr>
          <w:color w:val="993366"/>
        </w:rPr>
        <w:t>OPTIONAL</w:t>
      </w:r>
      <w:r w:rsidRPr="00D96C74">
        <w:t xml:space="preserve">, </w:t>
      </w:r>
      <w:r w:rsidRPr="00A560B2">
        <w:rPr>
          <w:color w:val="808080"/>
        </w:rPr>
        <w:t>-- Need M</w:t>
      </w:r>
    </w:p>
    <w:p w14:paraId="282BFBEC" w14:textId="77777777" w:rsidR="00C77344" w:rsidRPr="00A560B2" w:rsidRDefault="00C77344" w:rsidP="00C77344">
      <w:pPr>
        <w:pStyle w:val="PL"/>
        <w:rPr>
          <w:color w:val="808080"/>
        </w:rPr>
      </w:pPr>
      <w:r w:rsidRPr="00D96C74">
        <w:t xml:space="preserve">    dl-DataToUL-ACK                         </w:t>
      </w:r>
      <w:r w:rsidRPr="00707F04">
        <w:rPr>
          <w:color w:val="993366"/>
        </w:rPr>
        <w:t>SEQUENCE</w:t>
      </w:r>
      <w:r w:rsidRPr="00D96C74">
        <w:t xml:space="preserve"> (</w:t>
      </w:r>
      <w:r w:rsidRPr="00707F04">
        <w:rPr>
          <w:color w:val="993366"/>
        </w:rPr>
        <w:t>SIZE</w:t>
      </w:r>
      <w:r w:rsidRPr="00D96C74">
        <w:t xml:space="preserve"> (1..8))</w:t>
      </w:r>
      <w:r w:rsidRPr="00707F04">
        <w:rPr>
          <w:color w:val="993366"/>
        </w:rPr>
        <w:t xml:space="preserve"> OF</w:t>
      </w:r>
      <w:r w:rsidRPr="00D96C74">
        <w:t xml:space="preserve">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3A6C4ED2" w14:textId="77777777" w:rsidR="00C77344" w:rsidRPr="00D96C74" w:rsidRDefault="00C77344" w:rsidP="00C77344">
      <w:pPr>
        <w:pStyle w:val="PL"/>
      </w:pPr>
      <w:r w:rsidRPr="00D96C74">
        <w:t xml:space="preserve">    spatialRelationInfoToAddModList         </w:t>
      </w:r>
      <w:r w:rsidRPr="00707F04">
        <w:rPr>
          <w:color w:val="993366"/>
        </w:rPr>
        <w:t>SEQUENCE</w:t>
      </w:r>
      <w:r w:rsidRPr="00D96C74">
        <w:t xml:space="preserve"> (</w:t>
      </w:r>
      <w:r w:rsidRPr="00707F04">
        <w:rPr>
          <w:color w:val="993366"/>
        </w:rPr>
        <w:t>SIZE</w:t>
      </w:r>
      <w:r w:rsidRPr="00D96C74">
        <w:t xml:space="preserve"> (1..maxNrofSpatialRelationInfos))</w:t>
      </w:r>
      <w:r w:rsidRPr="00707F04">
        <w:rPr>
          <w:color w:val="993366"/>
        </w:rPr>
        <w:t xml:space="preserve"> OF</w:t>
      </w:r>
      <w:r w:rsidRPr="00D96C74">
        <w:t xml:space="preserve"> PUCCH-SpatialRelationInfo</w:t>
      </w:r>
    </w:p>
    <w:p w14:paraId="6818B012"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6277DF4" w14:textId="77777777" w:rsidR="00C77344" w:rsidRPr="00D96C74" w:rsidRDefault="00C77344" w:rsidP="00C77344">
      <w:pPr>
        <w:pStyle w:val="PL"/>
      </w:pPr>
      <w:r w:rsidRPr="00D96C74">
        <w:t xml:space="preserve">    spatialRelationInfoToReleaseList        </w:t>
      </w:r>
      <w:r w:rsidRPr="00707F04">
        <w:rPr>
          <w:color w:val="993366"/>
        </w:rPr>
        <w:t>SEQUENCE</w:t>
      </w:r>
      <w:r w:rsidRPr="00D96C74">
        <w:t xml:space="preserve"> (</w:t>
      </w:r>
      <w:r w:rsidRPr="00707F04">
        <w:rPr>
          <w:color w:val="993366"/>
        </w:rPr>
        <w:t>SIZE</w:t>
      </w:r>
      <w:r w:rsidRPr="00D96C74">
        <w:t xml:space="preserve"> (1..maxNrofSpatialRelationInfos))</w:t>
      </w:r>
      <w:r w:rsidRPr="00707F04">
        <w:rPr>
          <w:color w:val="993366"/>
        </w:rPr>
        <w:t xml:space="preserve"> OF</w:t>
      </w:r>
      <w:r w:rsidRPr="00D96C74">
        <w:t xml:space="preserve"> PUCCH-SpatialRelationInfoId</w:t>
      </w:r>
    </w:p>
    <w:p w14:paraId="0417C433"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ECE81BE" w14:textId="77777777" w:rsidR="00C77344" w:rsidRPr="00A560B2" w:rsidRDefault="00C77344" w:rsidP="00C77344">
      <w:pPr>
        <w:pStyle w:val="PL"/>
        <w:rPr>
          <w:color w:val="808080"/>
        </w:rPr>
      </w:pPr>
      <w:r w:rsidRPr="00D96C74">
        <w:t xml:space="preserve">    pucch-PowerControl                      PUCCH-PowerControl                                                    </w:t>
      </w:r>
      <w:r w:rsidRPr="00707F04">
        <w:rPr>
          <w:color w:val="993366"/>
        </w:rPr>
        <w:t>OPTIONAL</w:t>
      </w:r>
      <w:r w:rsidRPr="00D96C74">
        <w:t xml:space="preserve">, </w:t>
      </w:r>
      <w:r w:rsidRPr="00A560B2">
        <w:rPr>
          <w:color w:val="808080"/>
        </w:rPr>
        <w:t>-- Need M</w:t>
      </w:r>
    </w:p>
    <w:p w14:paraId="735405C0" w14:textId="77777777" w:rsidR="00C77344" w:rsidRPr="00D96C74" w:rsidRDefault="00C77344" w:rsidP="00C77344">
      <w:pPr>
        <w:pStyle w:val="PL"/>
      </w:pPr>
      <w:r w:rsidRPr="00D96C74">
        <w:t xml:space="preserve">    ...,</w:t>
      </w:r>
    </w:p>
    <w:p w14:paraId="796D8BA3" w14:textId="77777777" w:rsidR="00C77344" w:rsidRPr="00D96C74" w:rsidRDefault="00C77344" w:rsidP="00C77344">
      <w:pPr>
        <w:pStyle w:val="PL"/>
      </w:pPr>
      <w:r w:rsidRPr="00D96C74">
        <w:t xml:space="preserve">    [[</w:t>
      </w:r>
    </w:p>
    <w:p w14:paraId="7A92D3D6" w14:textId="77777777" w:rsidR="00C77344" w:rsidRPr="00A560B2" w:rsidRDefault="00C77344" w:rsidP="00C77344">
      <w:pPr>
        <w:pStyle w:val="PL"/>
        <w:rPr>
          <w:color w:val="808080"/>
        </w:rPr>
      </w:pPr>
      <w:r w:rsidRPr="00D96C74">
        <w:t xml:space="preserve">    resourceToAddModListExt-r16             </w:t>
      </w:r>
      <w:r w:rsidRPr="00707F04">
        <w:rPr>
          <w:color w:val="993366"/>
        </w:rPr>
        <w:t>SEQUENCE</w:t>
      </w:r>
      <w:r w:rsidRPr="00D96C74">
        <w:t xml:space="preserve"> (</w:t>
      </w:r>
      <w:r w:rsidRPr="00707F04">
        <w:rPr>
          <w:color w:val="993366"/>
        </w:rPr>
        <w:t>SIZE</w:t>
      </w:r>
      <w:r w:rsidRPr="00D96C74">
        <w:t xml:space="preserve"> (1..maxNrofPUCCH-Resources))</w:t>
      </w:r>
      <w:r w:rsidRPr="00707F04">
        <w:rPr>
          <w:color w:val="993366"/>
        </w:rPr>
        <w:t xml:space="preserve"> OF</w:t>
      </w:r>
      <w:r w:rsidRPr="00D96C74">
        <w:t xml:space="preserve"> PUCCH-ResourceExt-r16  </w:t>
      </w:r>
      <w:r w:rsidRPr="00707F04">
        <w:rPr>
          <w:color w:val="993366"/>
        </w:rPr>
        <w:t>OPTIONAL</w:t>
      </w:r>
      <w:r w:rsidRPr="00D96C74">
        <w:t xml:space="preserve">, </w:t>
      </w:r>
      <w:r w:rsidRPr="00A560B2">
        <w:rPr>
          <w:color w:val="808080"/>
        </w:rPr>
        <w:t>-- Need N</w:t>
      </w:r>
    </w:p>
    <w:p w14:paraId="6DD5C109" w14:textId="77777777" w:rsidR="00C77344" w:rsidRPr="00A560B2" w:rsidRDefault="00C77344" w:rsidP="00C77344">
      <w:pPr>
        <w:pStyle w:val="PL"/>
        <w:rPr>
          <w:color w:val="808080"/>
        </w:rPr>
      </w:pPr>
      <w:r w:rsidRPr="00D96C74">
        <w:t xml:space="preserve">    dl-DataToUL-ACK-r16                     SetupRelease { DL-DataToUL-ACK-r16 }                                  </w:t>
      </w:r>
      <w:r w:rsidRPr="00707F04">
        <w:rPr>
          <w:color w:val="993366"/>
        </w:rPr>
        <w:t>OPTIONAL</w:t>
      </w:r>
      <w:r w:rsidRPr="00D96C74">
        <w:t xml:space="preserve">, </w:t>
      </w:r>
      <w:r w:rsidRPr="00A560B2">
        <w:rPr>
          <w:color w:val="808080"/>
        </w:rPr>
        <w:t>-- Need M</w:t>
      </w:r>
    </w:p>
    <w:p w14:paraId="3C5B5FB2" w14:textId="77777777" w:rsidR="00C77344" w:rsidRPr="00A560B2" w:rsidRDefault="00C77344" w:rsidP="00C77344">
      <w:pPr>
        <w:pStyle w:val="PL"/>
        <w:rPr>
          <w:color w:val="808080"/>
        </w:rPr>
      </w:pPr>
      <w:r w:rsidRPr="00D96C74">
        <w:t xml:space="preserve">    ul-AccessConfigListDCI-1-1-r16          SetupRelease { UL-AccessConfigListDCI-1-1-r16 }                       </w:t>
      </w:r>
      <w:r w:rsidRPr="00707F04">
        <w:rPr>
          <w:color w:val="993366"/>
        </w:rPr>
        <w:t>OPTIONAL</w:t>
      </w:r>
      <w:r w:rsidRPr="00D96C74">
        <w:t xml:space="preserve">, </w:t>
      </w:r>
      <w:r w:rsidRPr="00A560B2">
        <w:rPr>
          <w:color w:val="808080"/>
        </w:rPr>
        <w:t>-- Need M</w:t>
      </w:r>
    </w:p>
    <w:p w14:paraId="1872F906" w14:textId="77777777" w:rsidR="00C77344" w:rsidRPr="00D96C74" w:rsidRDefault="00C77344" w:rsidP="00C77344">
      <w:pPr>
        <w:pStyle w:val="PL"/>
      </w:pPr>
      <w:r w:rsidRPr="00D96C74">
        <w:t xml:space="preserve">    subslotLengthForPUCCH-r16               </w:t>
      </w:r>
      <w:r w:rsidRPr="00707F04">
        <w:rPr>
          <w:color w:val="993366"/>
        </w:rPr>
        <w:t>CHOICE</w:t>
      </w:r>
      <w:r w:rsidRPr="00D96C74">
        <w:t xml:space="preserve"> {</w:t>
      </w:r>
    </w:p>
    <w:p w14:paraId="0DC807FD" w14:textId="77777777" w:rsidR="00C77344" w:rsidRPr="00D96C74" w:rsidRDefault="00C77344" w:rsidP="00C77344">
      <w:pPr>
        <w:pStyle w:val="PL"/>
      </w:pPr>
      <w:r w:rsidRPr="00D96C74">
        <w:t xml:space="preserve">            normalCP-r16                        </w:t>
      </w:r>
      <w:r w:rsidRPr="00707F04">
        <w:rPr>
          <w:color w:val="993366"/>
        </w:rPr>
        <w:t>ENUMERATED</w:t>
      </w:r>
      <w:r w:rsidRPr="00D96C74">
        <w:t xml:space="preserve"> {n2,n7},</w:t>
      </w:r>
    </w:p>
    <w:p w14:paraId="4DE74036" w14:textId="77777777" w:rsidR="00C77344" w:rsidRPr="00D96C74" w:rsidRDefault="00C77344" w:rsidP="00C77344">
      <w:pPr>
        <w:pStyle w:val="PL"/>
      </w:pPr>
      <w:r w:rsidRPr="00D96C74">
        <w:t xml:space="preserve">            extendedCP-r16                      </w:t>
      </w:r>
      <w:r w:rsidRPr="00707F04">
        <w:rPr>
          <w:color w:val="993366"/>
        </w:rPr>
        <w:t>ENUMERATED</w:t>
      </w:r>
      <w:r w:rsidRPr="00D96C74">
        <w:t xml:space="preserve"> {n2,n6}</w:t>
      </w:r>
    </w:p>
    <w:p w14:paraId="3B974683"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578E2D6" w14:textId="77777777" w:rsidR="00C77344" w:rsidRPr="00A560B2" w:rsidRDefault="00C77344" w:rsidP="00C77344">
      <w:pPr>
        <w:pStyle w:val="PL"/>
        <w:rPr>
          <w:color w:val="808080"/>
        </w:rPr>
      </w:pPr>
      <w:r w:rsidRPr="00D96C74">
        <w:t xml:space="preserve">    dl-DataToUL-ACK-DCI-1-2-r16             SetupRelease { DL-DataToUL-ACK-DCI-1-2-r16}                           </w:t>
      </w:r>
      <w:r w:rsidRPr="00707F04">
        <w:rPr>
          <w:color w:val="993366"/>
        </w:rPr>
        <w:t>OPTIONAL</w:t>
      </w:r>
      <w:r w:rsidRPr="00D96C74">
        <w:t xml:space="preserve">, </w:t>
      </w:r>
      <w:r w:rsidRPr="00A560B2">
        <w:rPr>
          <w:color w:val="808080"/>
        </w:rPr>
        <w:t>-- Need M</w:t>
      </w:r>
    </w:p>
    <w:p w14:paraId="79A2FE03" w14:textId="77777777" w:rsidR="00C77344" w:rsidRPr="00A560B2" w:rsidRDefault="00C77344" w:rsidP="00C77344">
      <w:pPr>
        <w:pStyle w:val="PL"/>
        <w:rPr>
          <w:color w:val="808080"/>
        </w:rPr>
      </w:pPr>
      <w:r w:rsidRPr="00D96C74">
        <w:t xml:space="preserve">    numberOfBitsForPUCCH-ResourceIndicatorDCI-1-2-r16  </w:t>
      </w:r>
      <w:r w:rsidRPr="00707F04">
        <w:rPr>
          <w:color w:val="993366"/>
        </w:rPr>
        <w:t>INTEGER</w:t>
      </w:r>
      <w:r w:rsidRPr="00D96C74">
        <w:t xml:space="preserve"> (0..3)                                             </w:t>
      </w:r>
      <w:r w:rsidRPr="00707F04">
        <w:rPr>
          <w:color w:val="993366"/>
        </w:rPr>
        <w:t>OPTIONAL</w:t>
      </w:r>
      <w:r w:rsidRPr="00D96C74">
        <w:t xml:space="preserve">, </w:t>
      </w:r>
      <w:r w:rsidRPr="00A560B2">
        <w:rPr>
          <w:color w:val="808080"/>
        </w:rPr>
        <w:t>-- Need R</w:t>
      </w:r>
    </w:p>
    <w:p w14:paraId="7CF7A3DC" w14:textId="77777777" w:rsidR="00C77344" w:rsidRPr="00A560B2" w:rsidRDefault="00C77344" w:rsidP="00C77344">
      <w:pPr>
        <w:pStyle w:val="PL"/>
        <w:rPr>
          <w:color w:val="808080"/>
        </w:rPr>
      </w:pPr>
      <w:r w:rsidRPr="00D96C74">
        <w:t xml:space="preserve">    dmrs-UplinkTransformPrecodingPUCCH-r16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Cond PI2-BPSK</w:t>
      </w:r>
    </w:p>
    <w:p w14:paraId="435628FB" w14:textId="77777777" w:rsidR="00C77344" w:rsidRPr="00D96C74" w:rsidRDefault="00C77344" w:rsidP="00C77344">
      <w:pPr>
        <w:pStyle w:val="PL"/>
      </w:pPr>
      <w:r w:rsidRPr="00D96C74">
        <w:t xml:space="preserve">    spatialRelationInfoToAddModList</w:t>
      </w:r>
      <w:ins w:id="35" w:author="MediaTek (Nathan)" w:date="2020-10-08T19:35:00Z">
        <w:r>
          <w:t>SizeExt</w:t>
        </w:r>
      </w:ins>
      <w:del w:id="36" w:author="MediaTek (Nathan)" w:date="2020-10-08T19:35: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(1..maxNrofSpatialRelationInfosDiff-r16))</w:t>
      </w:r>
      <w:r w:rsidRPr="00707F04">
        <w:rPr>
          <w:color w:val="993366"/>
        </w:rPr>
        <w:t xml:space="preserve"> OF</w:t>
      </w:r>
      <w:r w:rsidRPr="00D96C74">
        <w:t xml:space="preserve"> PUCCH-SpatialRelationInfo</w:t>
      </w:r>
    </w:p>
    <w:p w14:paraId="5B6EFAFA"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4B9F21D6" w14:textId="77777777" w:rsidR="00C77344" w:rsidRPr="00D96C74" w:rsidRDefault="00C77344" w:rsidP="00C77344">
      <w:pPr>
        <w:pStyle w:val="PL"/>
      </w:pPr>
      <w:r w:rsidRPr="00D96C74">
        <w:t xml:space="preserve">    spatialRelationInfoToReleaseList</w:t>
      </w:r>
      <w:ins w:id="37" w:author="MediaTek (Nathan)" w:date="2020-10-08T19:35:00Z">
        <w:r>
          <w:t>SizeExt</w:t>
        </w:r>
      </w:ins>
      <w:del w:id="38" w:author="MediaTek (Nathan)" w:date="2020-10-08T19:35: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(1..maxNrofSpatialRelationInfosDiff-r16</w:t>
      </w:r>
      <w:bookmarkStart w:id="39" w:name="_GoBack"/>
      <w:bookmarkEnd w:id="39"/>
      <w:r w:rsidRPr="00D96C74">
        <w:t>))</w:t>
      </w:r>
      <w:r w:rsidRPr="00707F04">
        <w:rPr>
          <w:color w:val="993366"/>
        </w:rPr>
        <w:t xml:space="preserve"> OF</w:t>
      </w:r>
      <w:r w:rsidRPr="00D96C74">
        <w:t xml:space="preserve"> PUCCH-SpatialRelationInfoId</w:t>
      </w:r>
    </w:p>
    <w:p w14:paraId="32E1E07D"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E6DFBC5" w14:textId="77777777" w:rsidR="00C77344" w:rsidRPr="00D96C74" w:rsidRDefault="00C77344" w:rsidP="00C77344">
      <w:pPr>
        <w:pStyle w:val="PL"/>
      </w:pPr>
      <w:r w:rsidRPr="00D96C74">
        <w:t xml:space="preserve">    spatialRelationInfoToAddModListExt-r16  </w:t>
      </w:r>
      <w:r w:rsidRPr="00707F04">
        <w:rPr>
          <w:color w:val="993366"/>
        </w:rPr>
        <w:t>SEQUENCE</w:t>
      </w:r>
      <w:r w:rsidRPr="00D96C74">
        <w:t xml:space="preserve"> (</w:t>
      </w:r>
      <w:r w:rsidRPr="00707F04">
        <w:rPr>
          <w:color w:val="993366"/>
        </w:rPr>
        <w:t>SIZE</w:t>
      </w:r>
      <w:r w:rsidRPr="00D96C74">
        <w:t xml:space="preserve"> (1..maxNrofSpatialRelationInfos-r16))</w:t>
      </w:r>
      <w:r w:rsidRPr="00707F04">
        <w:rPr>
          <w:color w:val="993366"/>
        </w:rPr>
        <w:t xml:space="preserve"> OF</w:t>
      </w:r>
      <w:r w:rsidRPr="00D96C74">
        <w:t xml:space="preserve"> PUCCH-SpatialRelationInfoExt-r16</w:t>
      </w:r>
    </w:p>
    <w:p w14:paraId="7C607EA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CE8589D" w14:textId="22CD508D" w:rsidR="00C77344" w:rsidRDefault="00C77344" w:rsidP="00C77344">
      <w:pPr>
        <w:pStyle w:val="PL"/>
      </w:pPr>
      <w:r w:rsidRPr="00D96C74">
        <w:t xml:space="preserve">    spatialRelationInfoToReleaseList</w:t>
      </w:r>
      <w:ins w:id="40" w:author="MediaTek (Nathan)" w:date="2020-10-08T21:22:00Z">
        <w:r>
          <w:t>Ext</w:t>
        </w:r>
      </w:ins>
      <w:r w:rsidRPr="00D96C74">
        <w:t xml:space="preserve">-r16    </w:t>
      </w:r>
      <w:r w:rsidRPr="00707F04">
        <w:rPr>
          <w:color w:val="993366"/>
        </w:rPr>
        <w:t>SEQUENCE</w:t>
      </w:r>
      <w:r w:rsidRPr="00D96C74">
        <w:t xml:space="preserve"> (</w:t>
      </w:r>
      <w:r w:rsidRPr="00707F04">
        <w:rPr>
          <w:color w:val="993366"/>
        </w:rPr>
        <w:t>SIZE</w:t>
      </w:r>
      <w:r w:rsidRPr="00D96C74">
        <w:t xml:space="preserve"> (1..maxNrofSpatialRelationInfos-r16))</w:t>
      </w:r>
      <w:r w:rsidRPr="00707F04">
        <w:rPr>
          <w:color w:val="993366"/>
        </w:rPr>
        <w:t xml:space="preserve"> OF</w:t>
      </w:r>
    </w:p>
    <w:p w14:paraId="189C477E" w14:textId="77777777" w:rsidR="00C77344" w:rsidRPr="00A560B2" w:rsidRDefault="00C77344" w:rsidP="00C77344">
      <w:pPr>
        <w:pStyle w:val="PL"/>
        <w:rPr>
          <w:color w:val="808080"/>
        </w:rPr>
      </w:pPr>
      <w:r>
        <w:t xml:space="preserve">                                                                            </w:t>
      </w:r>
      <w:r w:rsidRPr="00D96C74">
        <w:t xml:space="preserve">PUCCH-SpatialRelationInfoId-r16       </w:t>
      </w:r>
      <w:r w:rsidRPr="00707F04">
        <w:rPr>
          <w:color w:val="993366"/>
        </w:rPr>
        <w:t>OPTIONAL</w:t>
      </w:r>
      <w:r w:rsidRPr="00D96C74">
        <w:t xml:space="preserve">, </w:t>
      </w:r>
      <w:r w:rsidRPr="00A560B2">
        <w:rPr>
          <w:color w:val="808080"/>
        </w:rPr>
        <w:t>-- Need N</w:t>
      </w:r>
    </w:p>
    <w:p w14:paraId="3E6F790D" w14:textId="77777777" w:rsidR="00C77344" w:rsidRPr="00D96C74" w:rsidRDefault="00C77344" w:rsidP="00C77344">
      <w:pPr>
        <w:pStyle w:val="PL"/>
      </w:pPr>
      <w:r w:rsidRPr="00D96C74">
        <w:t xml:space="preserve">    resourceGroupToAddModList-r16           </w:t>
      </w:r>
      <w:r w:rsidRPr="00707F04">
        <w:rPr>
          <w:color w:val="993366"/>
        </w:rPr>
        <w:t>SEQUENCE</w:t>
      </w:r>
      <w:r w:rsidRPr="00D96C74">
        <w:t xml:space="preserve"> (</w:t>
      </w:r>
      <w:r w:rsidRPr="00707F04">
        <w:rPr>
          <w:color w:val="993366"/>
        </w:rPr>
        <w:t>SIZE</w:t>
      </w:r>
      <w:r w:rsidRPr="00D96C74">
        <w:t xml:space="preserve"> (1..maxNrofPUCCH-ResourceGroups-r16))</w:t>
      </w:r>
      <w:r w:rsidRPr="00707F04">
        <w:rPr>
          <w:color w:val="993366"/>
        </w:rPr>
        <w:t xml:space="preserve"> OF</w:t>
      </w:r>
      <w:r w:rsidRPr="00D96C74">
        <w:t xml:space="preserve"> PUCCH-ResourceGroup-r16</w:t>
      </w:r>
    </w:p>
    <w:p w14:paraId="5583BE1D"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3A2148EF" w14:textId="77777777" w:rsidR="00C77344" w:rsidRPr="00D96C74" w:rsidRDefault="00C77344" w:rsidP="00C77344">
      <w:pPr>
        <w:pStyle w:val="PL"/>
      </w:pPr>
      <w:r w:rsidRPr="00D96C74">
        <w:t xml:space="preserve">    resourceGroupToReleaseList-r16          </w:t>
      </w:r>
      <w:r w:rsidRPr="00707F04">
        <w:rPr>
          <w:color w:val="993366"/>
        </w:rPr>
        <w:t>SEQUENCE</w:t>
      </w:r>
      <w:r w:rsidRPr="00D96C74">
        <w:t xml:space="preserve"> (</w:t>
      </w:r>
      <w:r w:rsidRPr="00707F04">
        <w:rPr>
          <w:color w:val="993366"/>
        </w:rPr>
        <w:t>SIZE</w:t>
      </w:r>
      <w:r w:rsidRPr="00D96C74">
        <w:t xml:space="preserve"> (1..maxNrofPUCCH-ResourceGroups-r16))</w:t>
      </w:r>
      <w:r w:rsidRPr="00707F04">
        <w:rPr>
          <w:color w:val="993366"/>
        </w:rPr>
        <w:t xml:space="preserve"> OF</w:t>
      </w:r>
      <w:r w:rsidRPr="00D96C74">
        <w:t xml:space="preserve"> PUCCH-ResourceGroupId-r16</w:t>
      </w:r>
    </w:p>
    <w:p w14:paraId="29F7CFF8"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22F21A16" w14:textId="77777777" w:rsidR="00C77344" w:rsidRPr="00A560B2" w:rsidRDefault="00C77344" w:rsidP="00C77344">
      <w:pPr>
        <w:pStyle w:val="PL"/>
        <w:rPr>
          <w:color w:val="808080"/>
        </w:rPr>
      </w:pPr>
      <w:r w:rsidRPr="00D96C74">
        <w:t xml:space="preserve">    sps-PUCCH-AN-List-r16                   SetupRelease { SPS-PUCCH-AN-List-r16 }                                </w:t>
      </w:r>
      <w:r w:rsidRPr="00707F04">
        <w:rPr>
          <w:color w:val="993366"/>
        </w:rPr>
        <w:t>OPTIONAL</w:t>
      </w:r>
      <w:r w:rsidRPr="00D96C74">
        <w:t xml:space="preserve">,  </w:t>
      </w:r>
      <w:r w:rsidRPr="00A560B2">
        <w:rPr>
          <w:color w:val="808080"/>
        </w:rPr>
        <w:t>-- Need M</w:t>
      </w:r>
    </w:p>
    <w:p w14:paraId="3CDF9249" w14:textId="77777777" w:rsidR="00C77344" w:rsidRPr="00D96C74" w:rsidRDefault="00C77344" w:rsidP="00C77344">
      <w:pPr>
        <w:pStyle w:val="PL"/>
      </w:pPr>
      <w:r w:rsidRPr="00D96C74">
        <w:t xml:space="preserve">    schedulingRequestResourceToAddModList-v1610   </w:t>
      </w:r>
      <w:r w:rsidRPr="00707F04">
        <w:rPr>
          <w:color w:val="993366"/>
        </w:rPr>
        <w:t>SEQUENCE</w:t>
      </w:r>
      <w:r w:rsidRPr="00D96C74">
        <w:t xml:space="preserve"> (</w:t>
      </w:r>
      <w:r w:rsidRPr="00707F04">
        <w:rPr>
          <w:color w:val="993366"/>
        </w:rPr>
        <w:t>SIZE</w:t>
      </w:r>
      <w:r w:rsidRPr="00D96C74">
        <w:t xml:space="preserve"> (1..maxNrofSR-Resources))</w:t>
      </w:r>
      <w:r w:rsidRPr="00707F04">
        <w:rPr>
          <w:color w:val="993366"/>
        </w:rPr>
        <w:t xml:space="preserve"> OF</w:t>
      </w:r>
      <w:r w:rsidRPr="00D96C74">
        <w:t xml:space="preserve"> SchedulingRequestResourceConfig-v1610</w:t>
      </w:r>
    </w:p>
    <w:p w14:paraId="67FBE19E" w14:textId="77777777" w:rsidR="00C77344" w:rsidRPr="00A560B2" w:rsidRDefault="00C77344" w:rsidP="00C77344">
      <w:pPr>
        <w:pStyle w:val="PL"/>
        <w:rPr>
          <w:color w:val="808080"/>
        </w:rPr>
      </w:pPr>
      <w:r w:rsidRPr="00D96C74">
        <w:lastRenderedPageBreak/>
        <w:t xml:space="preserve">                                                                                                                  </w:t>
      </w:r>
      <w:r w:rsidRPr="00707F04">
        <w:rPr>
          <w:color w:val="993366"/>
        </w:rPr>
        <w:t>OPTIONAL</w:t>
      </w:r>
      <w:r w:rsidRPr="00D96C74">
        <w:t xml:space="preserve"> </w:t>
      </w:r>
      <w:r w:rsidRPr="00A560B2">
        <w:rPr>
          <w:color w:val="808080"/>
        </w:rPr>
        <w:t>-- Need N</w:t>
      </w:r>
    </w:p>
    <w:p w14:paraId="450B6834" w14:textId="77777777" w:rsidR="00C77344" w:rsidRPr="00D96C74" w:rsidRDefault="00C77344" w:rsidP="00C77344">
      <w:pPr>
        <w:pStyle w:val="PL"/>
      </w:pPr>
      <w:r w:rsidRPr="00D96C74">
        <w:t xml:space="preserve">    ]]</w:t>
      </w:r>
    </w:p>
    <w:p w14:paraId="61A96BC1" w14:textId="77777777" w:rsidR="00C77344" w:rsidRPr="00D96C74" w:rsidRDefault="00C77344" w:rsidP="00C77344">
      <w:pPr>
        <w:pStyle w:val="PL"/>
      </w:pPr>
      <w:r w:rsidRPr="00D96C74">
        <w:t>}</w:t>
      </w:r>
    </w:p>
    <w:p w14:paraId="3B97B54A" w14:textId="77777777" w:rsidR="00C77344" w:rsidRPr="00D96C74" w:rsidRDefault="00C77344" w:rsidP="00C77344">
      <w:pPr>
        <w:pStyle w:val="PL"/>
      </w:pPr>
    </w:p>
    <w:p w14:paraId="46129A1F" w14:textId="77777777" w:rsidR="00C77344" w:rsidRPr="00D96C74" w:rsidRDefault="00C77344" w:rsidP="00C77344">
      <w:pPr>
        <w:pStyle w:val="PL"/>
      </w:pPr>
      <w:r w:rsidRPr="00D96C74">
        <w:t xml:space="preserve">PUCCH-FormatConfig ::=                  </w:t>
      </w:r>
      <w:r w:rsidRPr="00707F04">
        <w:rPr>
          <w:color w:val="993366"/>
        </w:rPr>
        <w:t>SEQUENCE</w:t>
      </w:r>
      <w:r w:rsidRPr="00D96C74">
        <w:t xml:space="preserve"> {</w:t>
      </w:r>
    </w:p>
    <w:p w14:paraId="52AF609E" w14:textId="77777777" w:rsidR="00C77344" w:rsidRPr="00A560B2" w:rsidRDefault="00C77344" w:rsidP="00C77344">
      <w:pPr>
        <w:pStyle w:val="PL"/>
        <w:rPr>
          <w:color w:val="808080"/>
        </w:rPr>
      </w:pPr>
      <w:r w:rsidRPr="00D96C74">
        <w:t xml:space="preserve">    interslotFrequencyHopping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2D1A6092" w14:textId="77777777" w:rsidR="00C77344" w:rsidRPr="00A560B2" w:rsidRDefault="00C77344" w:rsidP="00C77344">
      <w:pPr>
        <w:pStyle w:val="PL"/>
        <w:rPr>
          <w:color w:val="808080"/>
        </w:rPr>
      </w:pPr>
      <w:r w:rsidRPr="00D96C74">
        <w:t xml:space="preserve">    additionalDMRS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67F78C57" w14:textId="77777777" w:rsidR="00C77344" w:rsidRPr="00A560B2" w:rsidRDefault="00C77344" w:rsidP="00C77344">
      <w:pPr>
        <w:pStyle w:val="PL"/>
        <w:rPr>
          <w:color w:val="808080"/>
        </w:rPr>
      </w:pPr>
      <w:r w:rsidRPr="00D96C74">
        <w:t xml:space="preserve">    maxCodeRate                             PUCCH-MaxCodeRate                                                     </w:t>
      </w:r>
      <w:r w:rsidRPr="00707F04">
        <w:rPr>
          <w:color w:val="993366"/>
        </w:rPr>
        <w:t>OPTIONAL</w:t>
      </w:r>
      <w:r w:rsidRPr="00D96C74">
        <w:t xml:space="preserve">, </w:t>
      </w:r>
      <w:r w:rsidRPr="00A560B2">
        <w:rPr>
          <w:color w:val="808080"/>
        </w:rPr>
        <w:t>-- Need R</w:t>
      </w:r>
    </w:p>
    <w:p w14:paraId="1ECFD480" w14:textId="77777777" w:rsidR="00C77344" w:rsidRPr="00A560B2" w:rsidRDefault="00C77344" w:rsidP="00C77344">
      <w:pPr>
        <w:pStyle w:val="PL"/>
        <w:rPr>
          <w:color w:val="808080"/>
        </w:rPr>
      </w:pPr>
      <w:r w:rsidRPr="00D96C74">
        <w:t xml:space="preserve">    nrofSlots                               </w:t>
      </w:r>
      <w:r w:rsidRPr="00707F04">
        <w:rPr>
          <w:color w:val="993366"/>
        </w:rPr>
        <w:t>ENUMERATED</w:t>
      </w:r>
      <w:r w:rsidRPr="00D96C74">
        <w:t xml:space="preserve"> {n2,n4,n8}                                                 </w:t>
      </w:r>
      <w:r w:rsidRPr="00707F04">
        <w:rPr>
          <w:color w:val="993366"/>
        </w:rPr>
        <w:t>OPTIONAL</w:t>
      </w:r>
      <w:r w:rsidRPr="00D96C74">
        <w:t xml:space="preserve">, </w:t>
      </w:r>
      <w:r w:rsidRPr="00A560B2">
        <w:rPr>
          <w:color w:val="808080"/>
        </w:rPr>
        <w:t>-- Need S</w:t>
      </w:r>
    </w:p>
    <w:p w14:paraId="261805BF" w14:textId="77777777" w:rsidR="00C77344" w:rsidRPr="00A560B2" w:rsidRDefault="00C77344" w:rsidP="00C77344">
      <w:pPr>
        <w:pStyle w:val="PL"/>
        <w:rPr>
          <w:color w:val="808080"/>
        </w:rPr>
      </w:pPr>
      <w:r w:rsidRPr="00D96C74">
        <w:t xml:space="preserve">    pi2BPSK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2A142A9" w14:textId="77777777" w:rsidR="00C77344" w:rsidRPr="00A560B2" w:rsidRDefault="00C77344" w:rsidP="00C77344">
      <w:pPr>
        <w:pStyle w:val="PL"/>
        <w:rPr>
          <w:color w:val="808080"/>
        </w:rPr>
      </w:pPr>
      <w:r w:rsidRPr="00D96C74">
        <w:t xml:space="preserve">    simultaneousHARQ-ACK-CSI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7F8711CD" w14:textId="77777777" w:rsidR="00C77344" w:rsidRPr="00D96C74" w:rsidRDefault="00C77344" w:rsidP="00C77344">
      <w:pPr>
        <w:pStyle w:val="PL"/>
      </w:pPr>
      <w:r w:rsidRPr="00D96C74">
        <w:t>}</w:t>
      </w:r>
    </w:p>
    <w:p w14:paraId="7BC2DF74" w14:textId="77777777" w:rsidR="00C77344" w:rsidRPr="00D96C74" w:rsidRDefault="00C77344" w:rsidP="00C77344">
      <w:pPr>
        <w:pStyle w:val="PL"/>
      </w:pPr>
    </w:p>
    <w:p w14:paraId="7E037154" w14:textId="77777777" w:rsidR="00C77344" w:rsidRPr="00D96C74" w:rsidRDefault="00C77344" w:rsidP="00C77344">
      <w:pPr>
        <w:pStyle w:val="PL"/>
      </w:pPr>
      <w:r w:rsidRPr="00D96C74">
        <w:t xml:space="preserve">PUCCH-MaxCodeRate ::=                   </w:t>
      </w:r>
      <w:r w:rsidRPr="00707F04">
        <w:rPr>
          <w:color w:val="993366"/>
        </w:rPr>
        <w:t>ENUMERATED</w:t>
      </w:r>
      <w:r w:rsidRPr="00D96C74">
        <w:t xml:space="preserve"> {zeroDot08, zeroDot15, zeroDot25, zeroDot35, zeroDot45, zeroDot60, zeroDot80}</w:t>
      </w:r>
    </w:p>
    <w:p w14:paraId="651F9E05" w14:textId="77777777" w:rsidR="00C77344" w:rsidRPr="00D96C74" w:rsidRDefault="00C77344" w:rsidP="00C77344">
      <w:pPr>
        <w:pStyle w:val="PL"/>
      </w:pPr>
    </w:p>
    <w:p w14:paraId="08FE256C" w14:textId="77777777" w:rsidR="00C77344" w:rsidRPr="00A560B2" w:rsidRDefault="00C77344" w:rsidP="00C77344">
      <w:pPr>
        <w:pStyle w:val="PL"/>
        <w:rPr>
          <w:color w:val="808080"/>
        </w:rPr>
      </w:pPr>
      <w:r w:rsidRPr="00A560B2">
        <w:rPr>
          <w:color w:val="808080"/>
        </w:rPr>
        <w:t>-- A set with one or more PUCCH resources</w:t>
      </w:r>
    </w:p>
    <w:p w14:paraId="18EE6087" w14:textId="77777777" w:rsidR="00C77344" w:rsidRPr="00D96C74" w:rsidRDefault="00C77344" w:rsidP="00C77344">
      <w:pPr>
        <w:pStyle w:val="PL"/>
      </w:pPr>
      <w:r w:rsidRPr="00D96C74">
        <w:t xml:space="preserve">PUCCH-ResourceSet ::=                   </w:t>
      </w:r>
      <w:r w:rsidRPr="00707F04">
        <w:rPr>
          <w:color w:val="993366"/>
        </w:rPr>
        <w:t>SEQUENCE</w:t>
      </w:r>
      <w:r w:rsidRPr="00D96C74">
        <w:t xml:space="preserve"> {</w:t>
      </w:r>
    </w:p>
    <w:p w14:paraId="0BF9C8AE" w14:textId="77777777" w:rsidR="00C77344" w:rsidRPr="00D96C74" w:rsidRDefault="00C77344" w:rsidP="00C77344">
      <w:pPr>
        <w:pStyle w:val="PL"/>
      </w:pPr>
      <w:r w:rsidRPr="00D96C74">
        <w:t xml:space="preserve">    pucch-ResourceSetId                     PUCCH-ResourceSetId,</w:t>
      </w:r>
    </w:p>
    <w:p w14:paraId="08946014" w14:textId="77777777" w:rsidR="00C77344" w:rsidRPr="00D96C74" w:rsidRDefault="00C77344" w:rsidP="00C77344">
      <w:pPr>
        <w:pStyle w:val="PL"/>
      </w:pPr>
      <w:r w:rsidRPr="00D96C74">
        <w:t xml:space="preserve">    resourceList                            </w:t>
      </w:r>
      <w:r w:rsidRPr="00707F04">
        <w:rPr>
          <w:color w:val="993366"/>
        </w:rPr>
        <w:t>SEQUENCE</w:t>
      </w:r>
      <w:r w:rsidRPr="00D96C74">
        <w:t xml:space="preserve"> (</w:t>
      </w:r>
      <w:r w:rsidRPr="00707F04">
        <w:rPr>
          <w:color w:val="993366"/>
        </w:rPr>
        <w:t>SIZE</w:t>
      </w:r>
      <w:r w:rsidRPr="00D96C74">
        <w:t xml:space="preserve"> (1..maxNrofPUCCH-ResourcesPerSet))</w:t>
      </w:r>
      <w:r w:rsidRPr="00707F04">
        <w:rPr>
          <w:color w:val="993366"/>
        </w:rPr>
        <w:t xml:space="preserve"> OF</w:t>
      </w:r>
      <w:r w:rsidRPr="00D96C74">
        <w:t xml:space="preserve"> PUCCH-ResourceId,</w:t>
      </w:r>
    </w:p>
    <w:p w14:paraId="3F36A0D4" w14:textId="77777777" w:rsidR="00C77344" w:rsidRPr="00A560B2" w:rsidRDefault="00C77344" w:rsidP="00C77344">
      <w:pPr>
        <w:pStyle w:val="PL"/>
        <w:rPr>
          <w:color w:val="808080"/>
        </w:rPr>
      </w:pPr>
      <w:r w:rsidRPr="00D96C74">
        <w:t xml:space="preserve">    maxPayloadSize                          </w:t>
      </w:r>
      <w:r w:rsidRPr="00707F04">
        <w:rPr>
          <w:color w:val="993366"/>
        </w:rPr>
        <w:t>INTEGER</w:t>
      </w:r>
      <w:r w:rsidRPr="00D96C74">
        <w:t xml:space="preserve"> (4..256)                                                      </w:t>
      </w:r>
      <w:r w:rsidRPr="00707F04">
        <w:rPr>
          <w:color w:val="993366"/>
        </w:rPr>
        <w:t>OPTIONAL</w:t>
      </w:r>
      <w:r w:rsidRPr="00D96C74">
        <w:t xml:space="preserve">  </w:t>
      </w:r>
      <w:r w:rsidRPr="00A560B2">
        <w:rPr>
          <w:color w:val="808080"/>
        </w:rPr>
        <w:t>-- Need R</w:t>
      </w:r>
    </w:p>
    <w:p w14:paraId="2DC4BC62" w14:textId="77777777" w:rsidR="00C77344" w:rsidRPr="00D96C74" w:rsidRDefault="00C77344" w:rsidP="00C77344">
      <w:pPr>
        <w:pStyle w:val="PL"/>
      </w:pPr>
      <w:r w:rsidRPr="00D96C74">
        <w:t>}</w:t>
      </w:r>
    </w:p>
    <w:p w14:paraId="6F7BCD7F" w14:textId="77777777" w:rsidR="00C77344" w:rsidRPr="00D96C74" w:rsidRDefault="00C77344" w:rsidP="00C77344">
      <w:pPr>
        <w:pStyle w:val="PL"/>
      </w:pPr>
    </w:p>
    <w:p w14:paraId="7B876F6E" w14:textId="77777777" w:rsidR="00C77344" w:rsidRPr="00D96C74" w:rsidRDefault="00C77344" w:rsidP="00C77344">
      <w:pPr>
        <w:pStyle w:val="PL"/>
      </w:pPr>
      <w:r w:rsidRPr="00D96C74">
        <w:t xml:space="preserve">PUCCH-ResourceSetId ::=                 </w:t>
      </w:r>
      <w:r w:rsidRPr="00707F04">
        <w:rPr>
          <w:color w:val="993366"/>
        </w:rPr>
        <w:t>INTEGER</w:t>
      </w:r>
      <w:r w:rsidRPr="00D96C74">
        <w:t xml:space="preserve"> (0..maxNrofPUCCH-ResourceSets-1)</w:t>
      </w:r>
    </w:p>
    <w:p w14:paraId="15CAB730" w14:textId="77777777" w:rsidR="00C77344" w:rsidRPr="00D96C74" w:rsidRDefault="00C77344" w:rsidP="00C77344">
      <w:pPr>
        <w:pStyle w:val="PL"/>
      </w:pPr>
    </w:p>
    <w:p w14:paraId="1CE27964" w14:textId="77777777" w:rsidR="00C77344" w:rsidRPr="00D96C74" w:rsidRDefault="00C77344" w:rsidP="00C77344">
      <w:pPr>
        <w:pStyle w:val="PL"/>
      </w:pPr>
      <w:r w:rsidRPr="00D96C74">
        <w:t xml:space="preserve">PUCCH-Resource ::=                      </w:t>
      </w:r>
      <w:r w:rsidRPr="00707F04">
        <w:rPr>
          <w:color w:val="993366"/>
        </w:rPr>
        <w:t>SEQUENCE</w:t>
      </w:r>
      <w:r w:rsidRPr="00D96C74">
        <w:t xml:space="preserve"> {</w:t>
      </w:r>
    </w:p>
    <w:p w14:paraId="3757B9B6" w14:textId="77777777" w:rsidR="00C77344" w:rsidRPr="00D96C74" w:rsidRDefault="00C77344" w:rsidP="00C77344">
      <w:pPr>
        <w:pStyle w:val="PL"/>
      </w:pPr>
      <w:r w:rsidRPr="00D96C74">
        <w:t xml:space="preserve">    pucch-ResourceId                        PUCCH-ResourceId,</w:t>
      </w:r>
    </w:p>
    <w:p w14:paraId="3B7C406D" w14:textId="77777777" w:rsidR="00C77344" w:rsidRPr="00D96C74" w:rsidRDefault="00C77344" w:rsidP="00C77344">
      <w:pPr>
        <w:pStyle w:val="PL"/>
      </w:pPr>
      <w:r w:rsidRPr="00D96C74">
        <w:t xml:space="preserve">    startingPRB                             PRB-Id,</w:t>
      </w:r>
    </w:p>
    <w:p w14:paraId="28C0701D" w14:textId="77777777" w:rsidR="00C77344" w:rsidRPr="00A560B2" w:rsidRDefault="00C77344" w:rsidP="00C77344">
      <w:pPr>
        <w:pStyle w:val="PL"/>
        <w:rPr>
          <w:color w:val="808080"/>
        </w:rPr>
      </w:pPr>
      <w:r w:rsidRPr="00D96C74">
        <w:t xml:space="preserve">    intraSlotFrequencyHopping               </w:t>
      </w:r>
      <w:r w:rsidRPr="00707F04">
        <w:rPr>
          <w:color w:val="993366"/>
        </w:rPr>
        <w:t>ENUMERATED</w:t>
      </w:r>
      <w:r w:rsidRPr="00D96C74">
        <w:t xml:space="preserve"> { enabled }                                                </w:t>
      </w:r>
      <w:r w:rsidRPr="00707F04">
        <w:rPr>
          <w:color w:val="993366"/>
        </w:rPr>
        <w:t>OPTIONAL</w:t>
      </w:r>
      <w:r w:rsidRPr="00D96C74">
        <w:t xml:space="preserve">, </w:t>
      </w:r>
      <w:r w:rsidRPr="00A560B2">
        <w:rPr>
          <w:color w:val="808080"/>
        </w:rPr>
        <w:t>-- Need R</w:t>
      </w:r>
    </w:p>
    <w:p w14:paraId="7999CC31" w14:textId="77777777" w:rsidR="00C77344" w:rsidRPr="00A560B2" w:rsidRDefault="00C77344" w:rsidP="00C77344">
      <w:pPr>
        <w:pStyle w:val="PL"/>
        <w:rPr>
          <w:color w:val="808080"/>
        </w:rPr>
      </w:pPr>
      <w:r w:rsidRPr="00D96C74">
        <w:t xml:space="preserve">    secondHopPRB                            PRB-Id                                                                </w:t>
      </w:r>
      <w:r w:rsidRPr="00707F04">
        <w:rPr>
          <w:color w:val="993366"/>
        </w:rPr>
        <w:t>OPTIONAL</w:t>
      </w:r>
      <w:r w:rsidRPr="00D96C74">
        <w:t xml:space="preserve">, </w:t>
      </w:r>
      <w:r w:rsidRPr="00A560B2">
        <w:rPr>
          <w:color w:val="808080"/>
        </w:rPr>
        <w:t>-- Need R</w:t>
      </w:r>
    </w:p>
    <w:p w14:paraId="1C3B74D4" w14:textId="77777777" w:rsidR="00C77344" w:rsidRPr="00D96C74" w:rsidRDefault="00C77344" w:rsidP="00C77344">
      <w:pPr>
        <w:pStyle w:val="PL"/>
      </w:pPr>
      <w:r w:rsidRPr="00D96C74">
        <w:t xml:space="preserve">    format                                  </w:t>
      </w:r>
      <w:r w:rsidRPr="00707F04">
        <w:rPr>
          <w:color w:val="993366"/>
        </w:rPr>
        <w:t>CHOICE</w:t>
      </w:r>
      <w:r w:rsidRPr="00D96C74">
        <w:t xml:space="preserve"> {</w:t>
      </w:r>
    </w:p>
    <w:p w14:paraId="2FFDBAC4" w14:textId="77777777" w:rsidR="00C77344" w:rsidRPr="00D96C74" w:rsidRDefault="00C77344" w:rsidP="00C77344">
      <w:pPr>
        <w:pStyle w:val="PL"/>
      </w:pPr>
      <w:r w:rsidRPr="00D96C74">
        <w:t xml:space="preserve">        format0                                 PUCCH-format0,</w:t>
      </w:r>
    </w:p>
    <w:p w14:paraId="33F2AB33" w14:textId="77777777" w:rsidR="00C77344" w:rsidRPr="00D96C74" w:rsidRDefault="00C77344" w:rsidP="00C77344">
      <w:pPr>
        <w:pStyle w:val="PL"/>
      </w:pPr>
      <w:r w:rsidRPr="00D96C74">
        <w:t xml:space="preserve">        format1                                 PUCCH-format1,</w:t>
      </w:r>
    </w:p>
    <w:p w14:paraId="7F9E8DA1" w14:textId="77777777" w:rsidR="00C77344" w:rsidRPr="00D96C74" w:rsidRDefault="00C77344" w:rsidP="00C77344">
      <w:pPr>
        <w:pStyle w:val="PL"/>
      </w:pPr>
      <w:r w:rsidRPr="00D96C74">
        <w:t xml:space="preserve">        format2                                 PUCCH-format2,</w:t>
      </w:r>
    </w:p>
    <w:p w14:paraId="00AC4BFC" w14:textId="77777777" w:rsidR="00C77344" w:rsidRPr="00D96C74" w:rsidRDefault="00C77344" w:rsidP="00C77344">
      <w:pPr>
        <w:pStyle w:val="PL"/>
      </w:pPr>
      <w:r w:rsidRPr="00D96C74">
        <w:t xml:space="preserve">        format3                                 PUCCH-format3,</w:t>
      </w:r>
    </w:p>
    <w:p w14:paraId="6CEBA4A3" w14:textId="77777777" w:rsidR="00C77344" w:rsidRPr="00D96C74" w:rsidRDefault="00C77344" w:rsidP="00C77344">
      <w:pPr>
        <w:pStyle w:val="PL"/>
      </w:pPr>
      <w:r w:rsidRPr="00D96C74">
        <w:t xml:space="preserve">        format4                                 PUCCH-format4</w:t>
      </w:r>
    </w:p>
    <w:p w14:paraId="2717F3DC" w14:textId="77777777" w:rsidR="00C77344" w:rsidRPr="00D96C74" w:rsidRDefault="00C77344" w:rsidP="00C77344">
      <w:pPr>
        <w:pStyle w:val="PL"/>
      </w:pPr>
      <w:r w:rsidRPr="00D96C74">
        <w:t xml:space="preserve">    }</w:t>
      </w:r>
    </w:p>
    <w:p w14:paraId="5CF2FA7D" w14:textId="77777777" w:rsidR="00C77344" w:rsidRPr="00D96C74" w:rsidRDefault="00C77344" w:rsidP="00C77344">
      <w:pPr>
        <w:pStyle w:val="PL"/>
      </w:pPr>
      <w:r w:rsidRPr="00D96C74">
        <w:t>}</w:t>
      </w:r>
    </w:p>
    <w:p w14:paraId="708076C2" w14:textId="77777777" w:rsidR="00C77344" w:rsidRPr="00D96C74" w:rsidRDefault="00C77344" w:rsidP="00C77344">
      <w:pPr>
        <w:pStyle w:val="PL"/>
      </w:pPr>
    </w:p>
    <w:p w14:paraId="0B58D928" w14:textId="77777777" w:rsidR="00C77344" w:rsidRPr="00D96C74" w:rsidRDefault="00C77344" w:rsidP="00C77344">
      <w:pPr>
        <w:pStyle w:val="PL"/>
      </w:pPr>
      <w:r w:rsidRPr="00D96C74">
        <w:t xml:space="preserve">PUCCH-ResourceExt-r16 ::=               </w:t>
      </w:r>
      <w:r w:rsidRPr="00707F04">
        <w:rPr>
          <w:color w:val="993366"/>
        </w:rPr>
        <w:t>SEQUENCE</w:t>
      </w:r>
      <w:r w:rsidRPr="00D96C74">
        <w:t xml:space="preserve"> {</w:t>
      </w:r>
    </w:p>
    <w:p w14:paraId="6A8F7D90" w14:textId="77777777" w:rsidR="00C77344" w:rsidRPr="00D96C74" w:rsidRDefault="00C77344" w:rsidP="00C77344">
      <w:pPr>
        <w:pStyle w:val="PL"/>
      </w:pPr>
      <w:r w:rsidRPr="00D96C74">
        <w:t xml:space="preserve">    interlaceAllocation-r16                 </w:t>
      </w:r>
      <w:r w:rsidRPr="00707F04">
        <w:rPr>
          <w:color w:val="993366"/>
        </w:rPr>
        <w:t>SEQUENCE</w:t>
      </w:r>
      <w:r w:rsidRPr="00D96C74">
        <w:t xml:space="preserve"> {</w:t>
      </w:r>
    </w:p>
    <w:p w14:paraId="1DD0F9B2" w14:textId="77777777" w:rsidR="00C77344" w:rsidRPr="00D96C74" w:rsidRDefault="00C77344" w:rsidP="00C77344">
      <w:pPr>
        <w:pStyle w:val="PL"/>
      </w:pPr>
      <w:r w:rsidRPr="00D96C74">
        <w:t xml:space="preserve">        rb-SetIndex                             </w:t>
      </w:r>
      <w:r w:rsidRPr="00707F04">
        <w:rPr>
          <w:color w:val="993366"/>
        </w:rPr>
        <w:t>INTEGER</w:t>
      </w:r>
      <w:r w:rsidRPr="00D96C74">
        <w:t xml:space="preserve"> (0..4),</w:t>
      </w:r>
    </w:p>
    <w:p w14:paraId="7507E938" w14:textId="77777777" w:rsidR="00C77344" w:rsidRPr="00D96C74" w:rsidRDefault="00C77344" w:rsidP="00C77344">
      <w:pPr>
        <w:pStyle w:val="PL"/>
      </w:pPr>
      <w:r w:rsidRPr="00D96C74">
        <w:t xml:space="preserve">        interlace0                              </w:t>
      </w:r>
      <w:r w:rsidRPr="00707F04">
        <w:rPr>
          <w:color w:val="993366"/>
        </w:rPr>
        <w:t>CHOICE</w:t>
      </w:r>
      <w:r w:rsidRPr="00D96C74">
        <w:t xml:space="preserve"> {</w:t>
      </w:r>
    </w:p>
    <w:p w14:paraId="4B8AF517" w14:textId="77777777" w:rsidR="00C77344" w:rsidRPr="00D96C74" w:rsidRDefault="00C77344" w:rsidP="00C77344">
      <w:pPr>
        <w:pStyle w:val="PL"/>
      </w:pPr>
      <w:r w:rsidRPr="00D96C74">
        <w:t xml:space="preserve">            scs15                                   </w:t>
      </w:r>
      <w:r w:rsidRPr="00707F04">
        <w:rPr>
          <w:color w:val="993366"/>
        </w:rPr>
        <w:t>INTEGER</w:t>
      </w:r>
      <w:r w:rsidRPr="00D96C74">
        <w:t xml:space="preserve"> (0..9),</w:t>
      </w:r>
    </w:p>
    <w:p w14:paraId="2CE954FD" w14:textId="77777777" w:rsidR="00C77344" w:rsidRPr="00D96C74" w:rsidRDefault="00C77344" w:rsidP="00C77344">
      <w:pPr>
        <w:pStyle w:val="PL"/>
      </w:pPr>
      <w:r w:rsidRPr="00D96C74">
        <w:t xml:space="preserve">            scs30                                   </w:t>
      </w:r>
      <w:r w:rsidRPr="00707F04">
        <w:rPr>
          <w:color w:val="993366"/>
        </w:rPr>
        <w:t>INTEGER</w:t>
      </w:r>
      <w:r w:rsidRPr="00D96C74">
        <w:t xml:space="preserve"> (0..4)</w:t>
      </w:r>
    </w:p>
    <w:p w14:paraId="0E6E3B64" w14:textId="77777777" w:rsidR="00C77344" w:rsidRPr="00D96C74" w:rsidRDefault="00C77344" w:rsidP="00C77344">
      <w:pPr>
        <w:pStyle w:val="PL"/>
      </w:pPr>
      <w:r w:rsidRPr="00D96C74">
        <w:t xml:space="preserve">        }</w:t>
      </w:r>
    </w:p>
    <w:p w14:paraId="35E917C3"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--Need R</w:t>
      </w:r>
    </w:p>
    <w:p w14:paraId="4A4162AA" w14:textId="77777777" w:rsidR="00C77344" w:rsidRPr="00D96C74" w:rsidRDefault="00C77344" w:rsidP="00C77344">
      <w:pPr>
        <w:pStyle w:val="PL"/>
      </w:pPr>
      <w:r w:rsidRPr="00D96C74">
        <w:t xml:space="preserve">    formatExt-v1610                         </w:t>
      </w:r>
      <w:r w:rsidRPr="00707F04">
        <w:rPr>
          <w:color w:val="993366"/>
        </w:rPr>
        <w:t>CHOICE</w:t>
      </w:r>
      <w:r w:rsidRPr="00D96C74">
        <w:t xml:space="preserve"> {</w:t>
      </w:r>
    </w:p>
    <w:p w14:paraId="4972F0E5" w14:textId="77777777" w:rsidR="00C77344" w:rsidRPr="00D96C74" w:rsidRDefault="00C77344" w:rsidP="00C77344">
      <w:pPr>
        <w:pStyle w:val="PL"/>
      </w:pPr>
      <w:r w:rsidRPr="00D96C74">
        <w:t xml:space="preserve">        interlace1-v1610                            </w:t>
      </w:r>
      <w:r w:rsidRPr="00707F04">
        <w:rPr>
          <w:color w:val="993366"/>
        </w:rPr>
        <w:t>INTEGER</w:t>
      </w:r>
      <w:r w:rsidRPr="00D96C74">
        <w:t xml:space="preserve"> (0..9),</w:t>
      </w:r>
    </w:p>
    <w:p w14:paraId="59905290" w14:textId="77777777" w:rsidR="00C77344" w:rsidRPr="00D96C74" w:rsidRDefault="00C77344" w:rsidP="00C77344">
      <w:pPr>
        <w:pStyle w:val="PL"/>
      </w:pPr>
      <w:r w:rsidRPr="00D96C74">
        <w:t xml:space="preserve">        occ-v1610                                   </w:t>
      </w:r>
      <w:r w:rsidRPr="00707F04">
        <w:rPr>
          <w:color w:val="993366"/>
        </w:rPr>
        <w:t>SEQUENCE</w:t>
      </w:r>
      <w:r w:rsidRPr="00D96C74">
        <w:t xml:space="preserve"> {</w:t>
      </w:r>
    </w:p>
    <w:p w14:paraId="10BC4232" w14:textId="77777777" w:rsidR="00C77344" w:rsidRPr="00A560B2" w:rsidRDefault="00C77344" w:rsidP="00C77344">
      <w:pPr>
        <w:pStyle w:val="PL"/>
        <w:rPr>
          <w:color w:val="808080"/>
        </w:rPr>
      </w:pPr>
      <w:r w:rsidRPr="00D96C74">
        <w:t xml:space="preserve">            occ-Length-v1610                                </w:t>
      </w:r>
      <w:r w:rsidRPr="00707F04">
        <w:rPr>
          <w:color w:val="993366"/>
        </w:rPr>
        <w:t>ENUMERATED</w:t>
      </w:r>
      <w:r w:rsidRPr="00D96C74">
        <w:t xml:space="preserve"> {n2,n4}                                       </w:t>
      </w:r>
      <w:r w:rsidRPr="00707F04">
        <w:rPr>
          <w:color w:val="993366"/>
        </w:rPr>
        <w:t>OPTIONAL</w:t>
      </w:r>
      <w:r w:rsidRPr="00D96C74">
        <w:t xml:space="preserve">, </w:t>
      </w:r>
      <w:r w:rsidRPr="00A560B2">
        <w:rPr>
          <w:color w:val="808080"/>
        </w:rPr>
        <w:t>-- Need M</w:t>
      </w:r>
    </w:p>
    <w:p w14:paraId="21443083" w14:textId="77777777" w:rsidR="00C77344" w:rsidRPr="00A560B2" w:rsidRDefault="00C77344" w:rsidP="00C77344">
      <w:pPr>
        <w:pStyle w:val="PL"/>
        <w:rPr>
          <w:color w:val="808080"/>
        </w:rPr>
      </w:pPr>
      <w:r w:rsidRPr="00D96C74">
        <w:t xml:space="preserve">            occ-Index-v1610                                 </w:t>
      </w:r>
      <w:r w:rsidRPr="00707F04">
        <w:rPr>
          <w:color w:val="993366"/>
        </w:rPr>
        <w:t>ENUMERATED</w:t>
      </w:r>
      <w:r w:rsidRPr="00D96C74">
        <w:t xml:space="preserve"> {n0,n1,n2,n3}                                 </w:t>
      </w:r>
      <w:r w:rsidRPr="00707F04">
        <w:rPr>
          <w:color w:val="993366"/>
        </w:rPr>
        <w:t>OPTIONAL</w:t>
      </w:r>
      <w:r w:rsidRPr="00D96C74">
        <w:t xml:space="preserve">  </w:t>
      </w:r>
      <w:r w:rsidRPr="00A560B2">
        <w:rPr>
          <w:color w:val="808080"/>
        </w:rPr>
        <w:t>-- Need M</w:t>
      </w:r>
    </w:p>
    <w:p w14:paraId="5005DBD8" w14:textId="77777777" w:rsidR="00C77344" w:rsidRPr="00D96C74" w:rsidRDefault="00C77344" w:rsidP="00C77344">
      <w:pPr>
        <w:pStyle w:val="PL"/>
      </w:pPr>
      <w:r w:rsidRPr="00D96C74">
        <w:lastRenderedPageBreak/>
        <w:t xml:space="preserve">        }</w:t>
      </w:r>
    </w:p>
    <w:p w14:paraId="0BCFC789"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D2692FC" w14:textId="77777777" w:rsidR="00C77344" w:rsidRPr="00D96C74" w:rsidRDefault="00C77344" w:rsidP="00C77344">
      <w:pPr>
        <w:pStyle w:val="PL"/>
      </w:pPr>
      <w:r w:rsidRPr="00D96C74">
        <w:t xml:space="preserve">    ...</w:t>
      </w:r>
    </w:p>
    <w:p w14:paraId="0BE19A94" w14:textId="77777777" w:rsidR="00C77344" w:rsidRPr="00D96C74" w:rsidRDefault="00C77344" w:rsidP="00C77344">
      <w:pPr>
        <w:pStyle w:val="PL"/>
      </w:pPr>
      <w:r w:rsidRPr="00D96C74">
        <w:t>}</w:t>
      </w:r>
    </w:p>
    <w:p w14:paraId="68F3C8C0" w14:textId="77777777" w:rsidR="00C77344" w:rsidRPr="00D96C74" w:rsidRDefault="00C77344" w:rsidP="00C77344">
      <w:pPr>
        <w:pStyle w:val="PL"/>
      </w:pPr>
    </w:p>
    <w:p w14:paraId="6B69554C" w14:textId="77777777" w:rsidR="00C77344" w:rsidRPr="00D96C74" w:rsidRDefault="00C77344" w:rsidP="00C77344">
      <w:pPr>
        <w:pStyle w:val="PL"/>
      </w:pPr>
      <w:r w:rsidRPr="00D96C74">
        <w:t xml:space="preserve">PUCCH-ResourceId ::=                    </w:t>
      </w:r>
      <w:r w:rsidRPr="00707F04">
        <w:rPr>
          <w:color w:val="993366"/>
        </w:rPr>
        <w:t>INTEGER</w:t>
      </w:r>
      <w:r w:rsidRPr="00D96C74">
        <w:t xml:space="preserve"> (0..maxNrofPUCCH-Resources-1)</w:t>
      </w:r>
    </w:p>
    <w:p w14:paraId="42FA45DC" w14:textId="77777777" w:rsidR="00C77344" w:rsidRPr="00D96C74" w:rsidRDefault="00C77344" w:rsidP="00C77344">
      <w:pPr>
        <w:pStyle w:val="PL"/>
      </w:pPr>
    </w:p>
    <w:p w14:paraId="1656EF80" w14:textId="77777777" w:rsidR="00C77344" w:rsidRPr="00D96C74" w:rsidRDefault="00C77344" w:rsidP="00C77344">
      <w:pPr>
        <w:pStyle w:val="PL"/>
      </w:pPr>
    </w:p>
    <w:p w14:paraId="202ECE87" w14:textId="77777777" w:rsidR="00C77344" w:rsidRPr="00D96C74" w:rsidRDefault="00C77344" w:rsidP="00C77344">
      <w:pPr>
        <w:pStyle w:val="PL"/>
      </w:pPr>
      <w:r w:rsidRPr="00D96C74">
        <w:t xml:space="preserve">PUCCH-format0 ::=                               </w:t>
      </w:r>
      <w:r w:rsidRPr="00707F04">
        <w:rPr>
          <w:color w:val="993366"/>
        </w:rPr>
        <w:t>SEQUENCE</w:t>
      </w:r>
      <w:r w:rsidRPr="00D96C74">
        <w:t xml:space="preserve"> {</w:t>
      </w:r>
    </w:p>
    <w:p w14:paraId="3EB5E064" w14:textId="77777777" w:rsidR="00C77344" w:rsidRPr="00D96C74" w:rsidRDefault="00C77344" w:rsidP="00C77344">
      <w:pPr>
        <w:pStyle w:val="PL"/>
      </w:pPr>
      <w:r w:rsidRPr="00D96C74">
        <w:t xml:space="preserve">    initialCyclicShift                              </w:t>
      </w:r>
      <w:r w:rsidRPr="00707F04">
        <w:rPr>
          <w:color w:val="993366"/>
        </w:rPr>
        <w:t>INTEGER</w:t>
      </w:r>
      <w:r w:rsidRPr="00D96C74">
        <w:t>(0..11),</w:t>
      </w:r>
    </w:p>
    <w:p w14:paraId="626E43E1" w14:textId="77777777" w:rsidR="00C77344" w:rsidRPr="00D96C74" w:rsidRDefault="00C77344" w:rsidP="00C77344">
      <w:pPr>
        <w:pStyle w:val="PL"/>
      </w:pPr>
      <w:r w:rsidRPr="00D96C74">
        <w:t xml:space="preserve">    nrofSymbols                                     </w:t>
      </w:r>
      <w:r w:rsidRPr="00707F04">
        <w:rPr>
          <w:color w:val="993366"/>
        </w:rPr>
        <w:t>INTEGER</w:t>
      </w:r>
      <w:r w:rsidRPr="00D96C74">
        <w:t xml:space="preserve"> (1..2),</w:t>
      </w:r>
    </w:p>
    <w:p w14:paraId="3B2EE9A0" w14:textId="77777777" w:rsidR="00C77344" w:rsidRPr="00D96C74" w:rsidRDefault="00C77344" w:rsidP="00C77344">
      <w:pPr>
        <w:pStyle w:val="PL"/>
      </w:pPr>
      <w:r w:rsidRPr="00D96C74">
        <w:t xml:space="preserve">    startingSymbolIndex                             </w:t>
      </w:r>
      <w:r w:rsidRPr="00707F04">
        <w:rPr>
          <w:color w:val="993366"/>
        </w:rPr>
        <w:t>INTEGER</w:t>
      </w:r>
      <w:r w:rsidRPr="00D96C74">
        <w:t>(0..13)</w:t>
      </w:r>
    </w:p>
    <w:p w14:paraId="11C585A1" w14:textId="77777777" w:rsidR="00C77344" w:rsidRPr="00D96C74" w:rsidRDefault="00C77344" w:rsidP="00C77344">
      <w:pPr>
        <w:pStyle w:val="PL"/>
      </w:pPr>
      <w:r w:rsidRPr="00D96C74">
        <w:t>}</w:t>
      </w:r>
    </w:p>
    <w:p w14:paraId="61A4378B" w14:textId="77777777" w:rsidR="00C77344" w:rsidRPr="00D96C74" w:rsidRDefault="00C77344" w:rsidP="00C77344">
      <w:pPr>
        <w:pStyle w:val="PL"/>
      </w:pPr>
    </w:p>
    <w:p w14:paraId="73F3C954" w14:textId="77777777" w:rsidR="00C77344" w:rsidRPr="00D96C74" w:rsidRDefault="00C77344" w:rsidP="00C77344">
      <w:pPr>
        <w:pStyle w:val="PL"/>
      </w:pPr>
      <w:r w:rsidRPr="00D96C74">
        <w:t xml:space="preserve">PUCCH-format1 ::=                               </w:t>
      </w:r>
      <w:r w:rsidRPr="00707F04">
        <w:rPr>
          <w:color w:val="993366"/>
        </w:rPr>
        <w:t>SEQUENCE</w:t>
      </w:r>
      <w:r w:rsidRPr="00D96C74">
        <w:t xml:space="preserve"> {</w:t>
      </w:r>
    </w:p>
    <w:p w14:paraId="6A7F82B1" w14:textId="77777777" w:rsidR="00C77344" w:rsidRPr="00D96C74" w:rsidRDefault="00C77344" w:rsidP="00C77344">
      <w:pPr>
        <w:pStyle w:val="PL"/>
      </w:pPr>
      <w:r w:rsidRPr="00D96C74">
        <w:t xml:space="preserve">    initialCyclicShift                              </w:t>
      </w:r>
      <w:r w:rsidRPr="00707F04">
        <w:rPr>
          <w:color w:val="993366"/>
        </w:rPr>
        <w:t>INTEGER</w:t>
      </w:r>
      <w:r w:rsidRPr="00D96C74">
        <w:t>(0..11),</w:t>
      </w:r>
    </w:p>
    <w:p w14:paraId="38C59EC9" w14:textId="77777777" w:rsidR="00C77344" w:rsidRPr="00D96C74" w:rsidRDefault="00C77344" w:rsidP="00C77344">
      <w:pPr>
        <w:pStyle w:val="PL"/>
      </w:pPr>
      <w:r w:rsidRPr="00D96C74">
        <w:t xml:space="preserve">    nrofSymbols                                     </w:t>
      </w:r>
      <w:r w:rsidRPr="00707F04">
        <w:rPr>
          <w:color w:val="993366"/>
        </w:rPr>
        <w:t>INTEGER</w:t>
      </w:r>
      <w:r w:rsidRPr="00D96C74">
        <w:t xml:space="preserve"> (4..14),</w:t>
      </w:r>
    </w:p>
    <w:p w14:paraId="106960BC" w14:textId="77777777" w:rsidR="00C77344" w:rsidRPr="00D96C74" w:rsidRDefault="00C77344" w:rsidP="00C77344">
      <w:pPr>
        <w:pStyle w:val="PL"/>
      </w:pPr>
      <w:r w:rsidRPr="00D96C74">
        <w:t xml:space="preserve">    startingSymbolIndex                             </w:t>
      </w:r>
      <w:r w:rsidRPr="00707F04">
        <w:rPr>
          <w:color w:val="993366"/>
        </w:rPr>
        <w:t>INTEGER</w:t>
      </w:r>
      <w:r w:rsidRPr="00D96C74">
        <w:t>(0..10),</w:t>
      </w:r>
    </w:p>
    <w:p w14:paraId="35B0CC5D" w14:textId="77777777" w:rsidR="00C77344" w:rsidRPr="00D96C74" w:rsidRDefault="00C77344" w:rsidP="00C77344">
      <w:pPr>
        <w:pStyle w:val="PL"/>
      </w:pPr>
      <w:r w:rsidRPr="00D96C74">
        <w:t xml:space="preserve">    timeDomainOCC                                   </w:t>
      </w:r>
      <w:r w:rsidRPr="00707F04">
        <w:rPr>
          <w:color w:val="993366"/>
        </w:rPr>
        <w:t>INTEGER</w:t>
      </w:r>
      <w:r w:rsidRPr="00D96C74">
        <w:t>(0..6)</w:t>
      </w:r>
    </w:p>
    <w:p w14:paraId="5A9CCAE0" w14:textId="77777777" w:rsidR="00C77344" w:rsidRPr="00D96C74" w:rsidRDefault="00C77344" w:rsidP="00C77344">
      <w:pPr>
        <w:pStyle w:val="PL"/>
      </w:pPr>
      <w:r w:rsidRPr="00D96C74">
        <w:t>}</w:t>
      </w:r>
    </w:p>
    <w:p w14:paraId="4C1FCAF7" w14:textId="77777777" w:rsidR="00C77344" w:rsidRPr="00D96C74" w:rsidRDefault="00C77344" w:rsidP="00C77344">
      <w:pPr>
        <w:pStyle w:val="PL"/>
      </w:pPr>
    </w:p>
    <w:p w14:paraId="7ABA4C87" w14:textId="77777777" w:rsidR="00C77344" w:rsidRPr="00D96C74" w:rsidRDefault="00C77344" w:rsidP="00C77344">
      <w:pPr>
        <w:pStyle w:val="PL"/>
      </w:pPr>
      <w:r w:rsidRPr="00D96C74">
        <w:t xml:space="preserve">PUCCH-format2 ::=                               </w:t>
      </w:r>
      <w:r w:rsidRPr="00707F04">
        <w:rPr>
          <w:color w:val="993366"/>
        </w:rPr>
        <w:t>SEQUENCE</w:t>
      </w:r>
      <w:r w:rsidRPr="00D96C74">
        <w:t xml:space="preserve"> {</w:t>
      </w:r>
    </w:p>
    <w:p w14:paraId="5816DF56" w14:textId="77777777" w:rsidR="00C77344" w:rsidRPr="00D96C74" w:rsidRDefault="00C77344" w:rsidP="00C77344">
      <w:pPr>
        <w:pStyle w:val="PL"/>
      </w:pPr>
      <w:r w:rsidRPr="00D96C74">
        <w:t xml:space="preserve">    nrofPRBs                                        </w:t>
      </w:r>
      <w:r w:rsidRPr="00707F04">
        <w:rPr>
          <w:color w:val="993366"/>
        </w:rPr>
        <w:t>INTEGER</w:t>
      </w:r>
      <w:r w:rsidRPr="00D96C74">
        <w:t xml:space="preserve"> (1..16),</w:t>
      </w:r>
    </w:p>
    <w:p w14:paraId="0082CFAC" w14:textId="77777777" w:rsidR="00C77344" w:rsidRPr="00D96C74" w:rsidRDefault="00C77344" w:rsidP="00C77344">
      <w:pPr>
        <w:pStyle w:val="PL"/>
      </w:pPr>
      <w:r w:rsidRPr="00D96C74">
        <w:t xml:space="preserve">    nrofSymbols                                     </w:t>
      </w:r>
      <w:r w:rsidRPr="00707F04">
        <w:rPr>
          <w:color w:val="993366"/>
        </w:rPr>
        <w:t>INTEGER</w:t>
      </w:r>
      <w:r w:rsidRPr="00D96C74">
        <w:t xml:space="preserve"> (1..2),</w:t>
      </w:r>
    </w:p>
    <w:p w14:paraId="35659C67" w14:textId="77777777" w:rsidR="00C77344" w:rsidRPr="00D96C74" w:rsidRDefault="00C77344" w:rsidP="00C77344">
      <w:pPr>
        <w:pStyle w:val="PL"/>
      </w:pPr>
      <w:r w:rsidRPr="00D96C74">
        <w:t xml:space="preserve">    startingSymbolIndex                             </w:t>
      </w:r>
      <w:r w:rsidRPr="00707F04">
        <w:rPr>
          <w:color w:val="993366"/>
        </w:rPr>
        <w:t>INTEGER</w:t>
      </w:r>
      <w:r w:rsidRPr="00D96C74">
        <w:t>(0..13)</w:t>
      </w:r>
    </w:p>
    <w:p w14:paraId="162DE7A0" w14:textId="77777777" w:rsidR="00C77344" w:rsidRPr="00D96C74" w:rsidRDefault="00C77344" w:rsidP="00C77344">
      <w:pPr>
        <w:pStyle w:val="PL"/>
      </w:pPr>
      <w:r w:rsidRPr="00D96C74">
        <w:t>}</w:t>
      </w:r>
    </w:p>
    <w:p w14:paraId="7A1B99A6" w14:textId="77777777" w:rsidR="00C77344" w:rsidRPr="00D96C74" w:rsidRDefault="00C77344" w:rsidP="00C77344">
      <w:pPr>
        <w:pStyle w:val="PL"/>
      </w:pPr>
    </w:p>
    <w:p w14:paraId="0FE25BCF" w14:textId="77777777" w:rsidR="00C77344" w:rsidRPr="00D96C74" w:rsidRDefault="00C77344" w:rsidP="00C77344">
      <w:pPr>
        <w:pStyle w:val="PL"/>
      </w:pPr>
      <w:r w:rsidRPr="00D96C74">
        <w:t xml:space="preserve">PUCCH-format3 ::=                               </w:t>
      </w:r>
      <w:r w:rsidRPr="00707F04">
        <w:rPr>
          <w:color w:val="993366"/>
        </w:rPr>
        <w:t>SEQUENCE</w:t>
      </w:r>
      <w:r w:rsidRPr="00D96C74">
        <w:t xml:space="preserve"> {</w:t>
      </w:r>
    </w:p>
    <w:p w14:paraId="79E8DA41" w14:textId="77777777" w:rsidR="00C77344" w:rsidRPr="00D96C74" w:rsidRDefault="00C77344" w:rsidP="00C77344">
      <w:pPr>
        <w:pStyle w:val="PL"/>
      </w:pPr>
      <w:r w:rsidRPr="00D96C74">
        <w:t xml:space="preserve">    nrofPRBs                                        </w:t>
      </w:r>
      <w:r w:rsidRPr="00707F04">
        <w:rPr>
          <w:color w:val="993366"/>
        </w:rPr>
        <w:t>INTEGER</w:t>
      </w:r>
      <w:r w:rsidRPr="00D96C74">
        <w:t xml:space="preserve"> (1..16),</w:t>
      </w:r>
    </w:p>
    <w:p w14:paraId="7509E972" w14:textId="77777777" w:rsidR="00C77344" w:rsidRPr="00D96C74" w:rsidRDefault="00C77344" w:rsidP="00C77344">
      <w:pPr>
        <w:pStyle w:val="PL"/>
      </w:pPr>
      <w:r w:rsidRPr="00D96C74">
        <w:t xml:space="preserve">    nrofSymbols                                     </w:t>
      </w:r>
      <w:r w:rsidRPr="00707F04">
        <w:rPr>
          <w:color w:val="993366"/>
        </w:rPr>
        <w:t>INTEGER</w:t>
      </w:r>
      <w:r w:rsidRPr="00D96C74">
        <w:t xml:space="preserve"> (4..14),</w:t>
      </w:r>
    </w:p>
    <w:p w14:paraId="184DA1BE" w14:textId="77777777" w:rsidR="00C77344" w:rsidRPr="00D96C74" w:rsidRDefault="00C77344" w:rsidP="00C77344">
      <w:pPr>
        <w:pStyle w:val="PL"/>
      </w:pPr>
      <w:r w:rsidRPr="00D96C74">
        <w:t xml:space="preserve">    startingSymbolIndex                             </w:t>
      </w:r>
      <w:r w:rsidRPr="00707F04">
        <w:rPr>
          <w:color w:val="993366"/>
        </w:rPr>
        <w:t>INTEGER</w:t>
      </w:r>
      <w:r w:rsidRPr="00D96C74">
        <w:t>(0..10)</w:t>
      </w:r>
    </w:p>
    <w:p w14:paraId="7542BC14" w14:textId="77777777" w:rsidR="00C77344" w:rsidRPr="00D96C74" w:rsidRDefault="00C77344" w:rsidP="00C77344">
      <w:pPr>
        <w:pStyle w:val="PL"/>
      </w:pPr>
      <w:r w:rsidRPr="00D96C74">
        <w:t>}</w:t>
      </w:r>
    </w:p>
    <w:p w14:paraId="1C36451A" w14:textId="77777777" w:rsidR="00C77344" w:rsidRPr="00D96C74" w:rsidRDefault="00C77344" w:rsidP="00C77344">
      <w:pPr>
        <w:pStyle w:val="PL"/>
      </w:pPr>
    </w:p>
    <w:p w14:paraId="6905B768" w14:textId="77777777" w:rsidR="00C77344" w:rsidRPr="00D96C74" w:rsidRDefault="00C77344" w:rsidP="00C77344">
      <w:pPr>
        <w:pStyle w:val="PL"/>
      </w:pPr>
      <w:r w:rsidRPr="00D96C74">
        <w:t xml:space="preserve">PUCCH-format4 ::=                               </w:t>
      </w:r>
      <w:r w:rsidRPr="00707F04">
        <w:rPr>
          <w:color w:val="993366"/>
        </w:rPr>
        <w:t>SEQUENCE</w:t>
      </w:r>
      <w:r w:rsidRPr="00D96C74">
        <w:t xml:space="preserve"> {</w:t>
      </w:r>
    </w:p>
    <w:p w14:paraId="1B59FD21" w14:textId="77777777" w:rsidR="00C77344" w:rsidRPr="00D96C74" w:rsidRDefault="00C77344" w:rsidP="00C77344">
      <w:pPr>
        <w:pStyle w:val="PL"/>
      </w:pPr>
      <w:r w:rsidRPr="00D96C74">
        <w:t xml:space="preserve">    nrofSymbols                                     </w:t>
      </w:r>
      <w:r w:rsidRPr="00707F04">
        <w:rPr>
          <w:color w:val="993366"/>
        </w:rPr>
        <w:t>INTEGER</w:t>
      </w:r>
      <w:r w:rsidRPr="00D96C74">
        <w:t xml:space="preserve"> (4..14),</w:t>
      </w:r>
    </w:p>
    <w:p w14:paraId="6650A77D" w14:textId="77777777" w:rsidR="00C77344" w:rsidRPr="00D96C74" w:rsidRDefault="00C77344" w:rsidP="00C77344">
      <w:pPr>
        <w:pStyle w:val="PL"/>
      </w:pPr>
      <w:r w:rsidRPr="00D96C74">
        <w:t xml:space="preserve">    occ-Length                                      </w:t>
      </w:r>
      <w:r w:rsidRPr="00707F04">
        <w:rPr>
          <w:color w:val="993366"/>
        </w:rPr>
        <w:t>ENUMERATED</w:t>
      </w:r>
      <w:r w:rsidRPr="00D96C74">
        <w:t xml:space="preserve"> {n2,n4},</w:t>
      </w:r>
    </w:p>
    <w:p w14:paraId="3F3651B5" w14:textId="77777777" w:rsidR="00C77344" w:rsidRPr="00D96C74" w:rsidRDefault="00C77344" w:rsidP="00C77344">
      <w:pPr>
        <w:pStyle w:val="PL"/>
      </w:pPr>
      <w:r w:rsidRPr="00D96C74">
        <w:t xml:space="preserve">    occ-Index                                       </w:t>
      </w:r>
      <w:r w:rsidRPr="00707F04">
        <w:rPr>
          <w:color w:val="993366"/>
        </w:rPr>
        <w:t>ENUMERATED</w:t>
      </w:r>
      <w:r w:rsidRPr="00D96C74">
        <w:t xml:space="preserve"> {n0,n1,n2,n3},</w:t>
      </w:r>
    </w:p>
    <w:p w14:paraId="21E96ACB" w14:textId="77777777" w:rsidR="00C77344" w:rsidRPr="00D96C74" w:rsidRDefault="00C77344" w:rsidP="00C77344">
      <w:pPr>
        <w:pStyle w:val="PL"/>
      </w:pPr>
      <w:r w:rsidRPr="00D96C74">
        <w:t xml:space="preserve">    startingSymbolIndex                             </w:t>
      </w:r>
      <w:r w:rsidRPr="00707F04">
        <w:rPr>
          <w:color w:val="993366"/>
        </w:rPr>
        <w:t>INTEGER</w:t>
      </w:r>
      <w:r w:rsidRPr="00D96C74">
        <w:t>(0..10)</w:t>
      </w:r>
    </w:p>
    <w:p w14:paraId="12B29FA7" w14:textId="77777777" w:rsidR="00C77344" w:rsidRPr="00D96C74" w:rsidRDefault="00C77344" w:rsidP="00C77344">
      <w:pPr>
        <w:pStyle w:val="PL"/>
      </w:pPr>
      <w:r w:rsidRPr="00D96C74">
        <w:t>}</w:t>
      </w:r>
    </w:p>
    <w:p w14:paraId="69A37C18" w14:textId="77777777" w:rsidR="00C77344" w:rsidRPr="00D96C74" w:rsidRDefault="00C77344" w:rsidP="00C77344">
      <w:pPr>
        <w:pStyle w:val="PL"/>
      </w:pPr>
    </w:p>
    <w:p w14:paraId="3FDC87ED" w14:textId="77777777" w:rsidR="00C77344" w:rsidRPr="00D96C74" w:rsidRDefault="00C77344" w:rsidP="00C77344">
      <w:pPr>
        <w:pStyle w:val="PL"/>
      </w:pPr>
      <w:r w:rsidRPr="00D96C74">
        <w:t xml:space="preserve">PUCCH-ResourceGroup-r16 ::=                </w:t>
      </w:r>
      <w:r w:rsidRPr="00707F04">
        <w:rPr>
          <w:color w:val="993366"/>
        </w:rPr>
        <w:t>SEQUENCE</w:t>
      </w:r>
      <w:r w:rsidRPr="00D96C74">
        <w:t xml:space="preserve"> {</w:t>
      </w:r>
    </w:p>
    <w:p w14:paraId="0A575575" w14:textId="77777777" w:rsidR="00C77344" w:rsidRPr="00D96C74" w:rsidRDefault="00C77344" w:rsidP="00C77344">
      <w:pPr>
        <w:pStyle w:val="PL"/>
      </w:pPr>
      <w:r w:rsidRPr="00D96C74">
        <w:t xml:space="preserve">    pucch-ResourceGroupId-r16                  PUCCH-ResourceGroupId-r16,</w:t>
      </w:r>
    </w:p>
    <w:p w14:paraId="5376327C" w14:textId="77777777" w:rsidR="00C77344" w:rsidRPr="00D96C74" w:rsidRDefault="00C77344" w:rsidP="00C77344">
      <w:pPr>
        <w:pStyle w:val="PL"/>
      </w:pPr>
      <w:r w:rsidRPr="00D96C74">
        <w:t xml:space="preserve">    resourcePerGroupList-r16                   </w:t>
      </w:r>
      <w:r w:rsidRPr="00707F04">
        <w:rPr>
          <w:color w:val="993366"/>
        </w:rPr>
        <w:t>SEQUENCE</w:t>
      </w:r>
      <w:r w:rsidRPr="00D96C74">
        <w:t xml:space="preserve"> (</w:t>
      </w:r>
      <w:r w:rsidRPr="00707F04">
        <w:rPr>
          <w:color w:val="993366"/>
        </w:rPr>
        <w:t>SIZE</w:t>
      </w:r>
      <w:r w:rsidRPr="00D96C74">
        <w:t xml:space="preserve"> (1..maxNrofPUCCH-ResourcesPerGroup-r16))</w:t>
      </w:r>
      <w:r w:rsidRPr="00707F04">
        <w:rPr>
          <w:color w:val="993366"/>
        </w:rPr>
        <w:t xml:space="preserve"> OF</w:t>
      </w:r>
      <w:r w:rsidRPr="00D96C74">
        <w:t xml:space="preserve"> PUCCH-ResourceId</w:t>
      </w:r>
    </w:p>
    <w:p w14:paraId="787B95BC" w14:textId="77777777" w:rsidR="00C77344" w:rsidRPr="00D96C74" w:rsidRDefault="00C77344" w:rsidP="00C77344">
      <w:pPr>
        <w:pStyle w:val="PL"/>
      </w:pPr>
      <w:r w:rsidRPr="00D96C74">
        <w:t>}</w:t>
      </w:r>
    </w:p>
    <w:p w14:paraId="382C5392" w14:textId="77777777" w:rsidR="00C77344" w:rsidRPr="00D96C74" w:rsidRDefault="00C77344" w:rsidP="00C77344">
      <w:pPr>
        <w:pStyle w:val="PL"/>
      </w:pPr>
    </w:p>
    <w:p w14:paraId="178ECEB3" w14:textId="77777777" w:rsidR="00C77344" w:rsidRPr="00D96C74" w:rsidRDefault="00C77344" w:rsidP="00C77344">
      <w:pPr>
        <w:pStyle w:val="PL"/>
      </w:pPr>
      <w:r w:rsidRPr="00D96C74">
        <w:t xml:space="preserve">PUCCH-ResourceGroupId-r16 ::=              </w:t>
      </w:r>
      <w:r w:rsidRPr="00707F04">
        <w:rPr>
          <w:color w:val="993366"/>
        </w:rPr>
        <w:t>INTEGER</w:t>
      </w:r>
      <w:r w:rsidRPr="00D96C74">
        <w:t xml:space="preserve"> (0..maxNrofPUCCH-ResourceGroups-1-r16)</w:t>
      </w:r>
    </w:p>
    <w:p w14:paraId="5C9C6784" w14:textId="77777777" w:rsidR="00C77344" w:rsidRPr="00D96C74" w:rsidRDefault="00C77344" w:rsidP="00C77344">
      <w:pPr>
        <w:pStyle w:val="PL"/>
      </w:pPr>
    </w:p>
    <w:p w14:paraId="773C1F85" w14:textId="77777777" w:rsidR="00C77344" w:rsidRPr="00D96C74" w:rsidRDefault="00C77344" w:rsidP="00C77344">
      <w:pPr>
        <w:pStyle w:val="PL"/>
      </w:pPr>
      <w:r w:rsidRPr="00D96C74">
        <w:t xml:space="preserve">DL-DataToUL-ACK-r16 ::=                    </w:t>
      </w:r>
      <w:r w:rsidRPr="00707F04">
        <w:rPr>
          <w:color w:val="993366"/>
        </w:rPr>
        <w:t>SEQUENCE</w:t>
      </w:r>
      <w:r w:rsidRPr="00D96C74">
        <w:t xml:space="preserve"> (</w:t>
      </w:r>
      <w:r w:rsidRPr="00707F04">
        <w:rPr>
          <w:color w:val="993366"/>
        </w:rPr>
        <w:t>SIZE</w:t>
      </w:r>
      <w:r w:rsidRPr="00D96C74">
        <w:t xml:space="preserve"> (1..8))</w:t>
      </w:r>
      <w:r w:rsidRPr="00707F04">
        <w:rPr>
          <w:color w:val="993366"/>
        </w:rPr>
        <w:t xml:space="preserve"> OF</w:t>
      </w:r>
      <w:r w:rsidRPr="00D96C74">
        <w:t xml:space="preserve"> </w:t>
      </w:r>
      <w:r w:rsidRPr="00707F04">
        <w:rPr>
          <w:color w:val="993366"/>
        </w:rPr>
        <w:t>INTEGER</w:t>
      </w:r>
      <w:r w:rsidRPr="00D96C74">
        <w:t xml:space="preserve"> (-1..15)</w:t>
      </w:r>
    </w:p>
    <w:p w14:paraId="58923916" w14:textId="77777777" w:rsidR="00C77344" w:rsidRPr="00D96C74" w:rsidRDefault="00C77344" w:rsidP="00C77344">
      <w:pPr>
        <w:pStyle w:val="PL"/>
      </w:pPr>
    </w:p>
    <w:p w14:paraId="7CA4DFEC" w14:textId="77777777" w:rsidR="00C77344" w:rsidRPr="00D96C74" w:rsidRDefault="00C77344" w:rsidP="00C77344">
      <w:pPr>
        <w:pStyle w:val="PL"/>
      </w:pPr>
      <w:r w:rsidRPr="00D96C74">
        <w:t xml:space="preserve">DL-DataToUL-ACK-DCI-1-2-r16 ::=            </w:t>
      </w:r>
      <w:r w:rsidRPr="00707F04">
        <w:rPr>
          <w:color w:val="993366"/>
        </w:rPr>
        <w:t>SEQUENCE</w:t>
      </w:r>
      <w:r w:rsidRPr="00D96C74">
        <w:t xml:space="preserve"> (</w:t>
      </w:r>
      <w:r w:rsidRPr="00707F04">
        <w:rPr>
          <w:color w:val="993366"/>
        </w:rPr>
        <w:t>SIZE</w:t>
      </w:r>
      <w:r w:rsidRPr="00D96C74">
        <w:t xml:space="preserve"> (1..8))</w:t>
      </w:r>
      <w:r w:rsidRPr="00707F04">
        <w:rPr>
          <w:color w:val="993366"/>
        </w:rPr>
        <w:t xml:space="preserve"> OF</w:t>
      </w:r>
      <w:r w:rsidRPr="00D96C74">
        <w:t xml:space="preserve"> </w:t>
      </w:r>
      <w:r w:rsidRPr="00707F04">
        <w:rPr>
          <w:color w:val="993366"/>
        </w:rPr>
        <w:t>INTEGER</w:t>
      </w:r>
      <w:r w:rsidRPr="00D96C74">
        <w:t xml:space="preserve"> (0..15)</w:t>
      </w:r>
    </w:p>
    <w:p w14:paraId="5C2F6641" w14:textId="77777777" w:rsidR="00C77344" w:rsidRPr="00D96C74" w:rsidRDefault="00C77344" w:rsidP="00C77344">
      <w:pPr>
        <w:pStyle w:val="PL"/>
      </w:pPr>
    </w:p>
    <w:p w14:paraId="2172BFD4" w14:textId="77777777" w:rsidR="00C77344" w:rsidRPr="00D96C74" w:rsidRDefault="00C77344" w:rsidP="00C77344">
      <w:pPr>
        <w:pStyle w:val="PL"/>
      </w:pPr>
      <w:r w:rsidRPr="00D96C74">
        <w:lastRenderedPageBreak/>
        <w:t xml:space="preserve">UL-AccessConfigListDCI-1-1-r16 ::=         </w:t>
      </w:r>
      <w:r w:rsidRPr="00707F04">
        <w:rPr>
          <w:color w:val="993366"/>
        </w:rPr>
        <w:t>SEQUENCE</w:t>
      </w:r>
      <w:r w:rsidRPr="00D96C74">
        <w:t xml:space="preserve"> (</w:t>
      </w:r>
      <w:r w:rsidRPr="00707F04">
        <w:rPr>
          <w:color w:val="993366"/>
        </w:rPr>
        <w:t>SIZE</w:t>
      </w:r>
      <w:r w:rsidRPr="00D96C74">
        <w:t xml:space="preserve"> (1..16))</w:t>
      </w:r>
      <w:r w:rsidRPr="00707F04">
        <w:rPr>
          <w:color w:val="993366"/>
        </w:rPr>
        <w:t xml:space="preserve"> OF</w:t>
      </w:r>
      <w:r w:rsidRPr="00D96C74">
        <w:t xml:space="preserve"> </w:t>
      </w:r>
      <w:r w:rsidRPr="00707F04">
        <w:rPr>
          <w:color w:val="993366"/>
        </w:rPr>
        <w:t>INTEGER</w:t>
      </w:r>
      <w:r w:rsidRPr="00D96C74">
        <w:t xml:space="preserve"> (0..15)</w:t>
      </w:r>
    </w:p>
    <w:p w14:paraId="4A35F74A" w14:textId="77777777" w:rsidR="00C77344" w:rsidRPr="00D96C74" w:rsidRDefault="00C77344" w:rsidP="00C77344">
      <w:pPr>
        <w:pStyle w:val="PL"/>
      </w:pPr>
    </w:p>
    <w:p w14:paraId="135CB278" w14:textId="77777777" w:rsidR="00C77344" w:rsidRPr="00A560B2" w:rsidRDefault="00C77344" w:rsidP="00C77344">
      <w:pPr>
        <w:pStyle w:val="PL"/>
        <w:rPr>
          <w:color w:val="808080"/>
        </w:rPr>
      </w:pPr>
      <w:r w:rsidRPr="00A560B2">
        <w:rPr>
          <w:color w:val="808080"/>
        </w:rPr>
        <w:t>-- TAG-PUCCH-CONFIG-STOP</w:t>
      </w:r>
    </w:p>
    <w:p w14:paraId="66375E3D" w14:textId="77777777" w:rsidR="00C77344" w:rsidRPr="00A560B2" w:rsidRDefault="00C77344" w:rsidP="00C77344">
      <w:pPr>
        <w:pStyle w:val="PL"/>
        <w:rPr>
          <w:color w:val="808080"/>
        </w:rPr>
      </w:pPr>
      <w:r w:rsidRPr="00A560B2">
        <w:rPr>
          <w:color w:val="808080"/>
        </w:rPr>
        <w:t>-- ASN1STOP</w:t>
      </w:r>
    </w:p>
    <w:p w14:paraId="75273049" w14:textId="77777777" w:rsidR="00C77344" w:rsidRPr="00D96C74" w:rsidRDefault="00C77344" w:rsidP="00C77344">
      <w:pPr>
        <w:pStyle w:val="PL"/>
      </w:pPr>
    </w:p>
    <w:p w14:paraId="7B745076"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7CFA10A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83FA718" w14:textId="77777777" w:rsidR="00C77344" w:rsidRPr="00D96C74" w:rsidRDefault="00C77344" w:rsidP="004C0EB3">
            <w:pPr>
              <w:pStyle w:val="TAH"/>
              <w:rPr>
                <w:szCs w:val="22"/>
                <w:lang w:eastAsia="sv-SE"/>
              </w:rPr>
            </w:pPr>
            <w:r w:rsidRPr="00D96C74">
              <w:rPr>
                <w:i/>
                <w:szCs w:val="22"/>
                <w:lang w:eastAsia="sv-SE"/>
              </w:rPr>
              <w:lastRenderedPageBreak/>
              <w:t xml:space="preserve">PUCCH-Config </w:t>
            </w:r>
            <w:r w:rsidRPr="00D96C74">
              <w:rPr>
                <w:szCs w:val="22"/>
                <w:lang w:eastAsia="sv-SE"/>
              </w:rPr>
              <w:t>field descriptions</w:t>
            </w:r>
          </w:p>
        </w:tc>
      </w:tr>
      <w:tr w:rsidR="00C77344" w:rsidRPr="00D96C74" w14:paraId="07C4644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05E5EDE" w14:textId="77777777" w:rsidR="00C77344" w:rsidRPr="00D96C74" w:rsidRDefault="00C77344" w:rsidP="004C0EB3">
            <w:pPr>
              <w:pStyle w:val="TAL"/>
              <w:rPr>
                <w:szCs w:val="22"/>
                <w:lang w:eastAsia="sv-SE"/>
              </w:rPr>
            </w:pPr>
            <w:r w:rsidRPr="00D96C74">
              <w:rPr>
                <w:b/>
                <w:i/>
                <w:szCs w:val="22"/>
                <w:lang w:eastAsia="sv-SE"/>
              </w:rPr>
              <w:t>dl-DataToUL-ACK, dl-DataToUL-ACK-DCI-1-2</w:t>
            </w:r>
          </w:p>
          <w:p w14:paraId="5F6A301B" w14:textId="77777777" w:rsidR="00C77344" w:rsidRPr="00D96C74" w:rsidRDefault="00C77344" w:rsidP="004C0EB3">
            <w:pPr>
              <w:pStyle w:val="TAL"/>
              <w:rPr>
                <w:szCs w:val="22"/>
                <w:lang w:eastAsia="sv-SE"/>
              </w:rPr>
            </w:pPr>
            <w:r w:rsidRPr="00D96C74">
              <w:rPr>
                <w:szCs w:val="22"/>
                <w:lang w:eastAsia="sv-SE"/>
              </w:rPr>
              <w:t xml:space="preserve">List of timing for given PDSCH to the DL ACK (see TS 38.213 [13], clause 9.1.2). The field </w:t>
            </w:r>
            <w:r w:rsidRPr="00D96C74">
              <w:rPr>
                <w:i/>
                <w:szCs w:val="22"/>
                <w:lang w:eastAsia="sv-SE"/>
              </w:rPr>
              <w:t>dl-DataToUL-ACK</w:t>
            </w:r>
            <w:r w:rsidRPr="00D96C74">
              <w:rPr>
                <w:szCs w:val="22"/>
                <w:lang w:eastAsia="sv-SE"/>
              </w:rPr>
              <w:t xml:space="preserve"> </w:t>
            </w:r>
            <w:r w:rsidRPr="00D96C74">
              <w:rPr>
                <w:szCs w:val="22"/>
              </w:rPr>
              <w:t>applies</w:t>
            </w:r>
            <w:r w:rsidRPr="00D96C74">
              <w:rPr>
                <w:szCs w:val="22"/>
                <w:lang w:eastAsia="sv-SE"/>
              </w:rPr>
              <w:t xml:space="preserve"> to DCI format 1_1 and the field </w:t>
            </w:r>
            <w:r w:rsidRPr="00D96C74">
              <w:rPr>
                <w:i/>
                <w:szCs w:val="22"/>
                <w:lang w:eastAsia="sv-SE"/>
              </w:rPr>
              <w:t>dl-DataToUL-ACK-DCI-1-2</w:t>
            </w:r>
            <w:r w:rsidRPr="00D96C74">
              <w:rPr>
                <w:szCs w:val="22"/>
                <w:lang w:eastAsia="sv-SE"/>
              </w:rPr>
              <w:t xml:space="preserve"> </w:t>
            </w:r>
            <w:r w:rsidRPr="00D96C74">
              <w:rPr>
                <w:szCs w:val="22"/>
              </w:rPr>
              <w:t>applies</w:t>
            </w:r>
            <w:r w:rsidRPr="00D96C74">
              <w:rPr>
                <w:szCs w:val="22"/>
                <w:lang w:eastAsia="sv-SE"/>
              </w:rPr>
              <w:t xml:space="preserve"> to DCI format 1_2 (see TS 38.212 [17], clause 7.3.1 and TS 38.213 [13], clause 9.2.3).</w:t>
            </w:r>
            <w:r w:rsidRPr="00D96C74">
              <w:t xml:space="preserve"> If </w:t>
            </w:r>
            <w:r w:rsidRPr="00D96C74">
              <w:rPr>
                <w:bCs/>
                <w:i/>
              </w:rPr>
              <w:t>dl-DataToUL-ACK</w:t>
            </w:r>
            <w:r w:rsidRPr="00D96C74">
              <w:rPr>
                <w:i/>
              </w:rPr>
              <w:t>-r16</w:t>
            </w:r>
            <w:r w:rsidRPr="00D96C74">
              <w:t xml:space="preserve"> is signalled, UE shall ignore the </w:t>
            </w:r>
            <w:r w:rsidRPr="00D96C74">
              <w:rPr>
                <w:bCs/>
                <w:i/>
              </w:rPr>
              <w:t>dl-DataToUL-ACK</w:t>
            </w:r>
            <w:r w:rsidRPr="00D96C74">
              <w:rPr>
                <w:i/>
              </w:rPr>
              <w:t xml:space="preserve"> </w:t>
            </w:r>
            <w:r w:rsidRPr="00D96C74">
              <w:t>(without suffix). The value -1 corresponds to "non-numerical value" for the case where the A/N feedback timing is not explicitly included at the time of scheduling PDSCH.</w:t>
            </w:r>
          </w:p>
        </w:tc>
      </w:tr>
      <w:tr w:rsidR="00C77344" w:rsidRPr="00D96C74" w14:paraId="42DFAF6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44719C3" w14:textId="77777777" w:rsidR="00C77344" w:rsidRPr="00D96C74" w:rsidRDefault="00C77344" w:rsidP="004C0EB3">
            <w:pPr>
              <w:pStyle w:val="TAL"/>
              <w:rPr>
                <w:b/>
                <w:i/>
                <w:szCs w:val="22"/>
                <w:lang w:eastAsia="sv-SE"/>
              </w:rPr>
            </w:pPr>
            <w:r w:rsidRPr="00D96C74">
              <w:rPr>
                <w:b/>
                <w:i/>
                <w:szCs w:val="22"/>
                <w:lang w:eastAsia="sv-SE"/>
              </w:rPr>
              <w:t>dmrs-UplinkTransformPrecodingPUCCH</w:t>
            </w:r>
          </w:p>
          <w:p w14:paraId="06B402E5" w14:textId="77777777" w:rsidR="00C77344" w:rsidRPr="00D96C74" w:rsidRDefault="00C77344" w:rsidP="004C0EB3">
            <w:pPr>
              <w:pStyle w:val="TAL"/>
              <w:rPr>
                <w:b/>
                <w:i/>
                <w:szCs w:val="22"/>
                <w:lang w:eastAsia="sv-SE"/>
              </w:rPr>
            </w:pPr>
            <w:r w:rsidRPr="00D96C74">
              <w:rPr>
                <w:szCs w:val="22"/>
                <w:lang w:eastAsia="sv-SE"/>
              </w:rPr>
              <w:t>This field is used for PUCCH formats 3 and 4 according to TS 38.211, Clause 6.4.1.3.3.1.</w:t>
            </w:r>
          </w:p>
        </w:tc>
      </w:tr>
      <w:tr w:rsidR="00C77344" w:rsidRPr="00D96C74" w14:paraId="7BA2A39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A58122E" w14:textId="77777777" w:rsidR="00C77344" w:rsidRPr="00D96C74" w:rsidRDefault="00C77344" w:rsidP="004C0EB3">
            <w:pPr>
              <w:pStyle w:val="TAL"/>
              <w:rPr>
                <w:szCs w:val="22"/>
                <w:lang w:eastAsia="sv-SE"/>
              </w:rPr>
            </w:pPr>
            <w:r w:rsidRPr="00D96C74">
              <w:rPr>
                <w:b/>
                <w:i/>
                <w:szCs w:val="22"/>
                <w:lang w:eastAsia="sv-SE"/>
              </w:rPr>
              <w:t>format1</w:t>
            </w:r>
          </w:p>
          <w:p w14:paraId="3FBE1E71"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1.</w:t>
            </w:r>
          </w:p>
        </w:tc>
      </w:tr>
      <w:tr w:rsidR="00C77344" w:rsidRPr="00D96C74" w14:paraId="3CE8574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96A2608" w14:textId="77777777" w:rsidR="00C77344" w:rsidRPr="00D96C74" w:rsidRDefault="00C77344" w:rsidP="004C0EB3">
            <w:pPr>
              <w:pStyle w:val="TAL"/>
              <w:rPr>
                <w:szCs w:val="22"/>
                <w:lang w:eastAsia="sv-SE"/>
              </w:rPr>
            </w:pPr>
            <w:r w:rsidRPr="00D96C74">
              <w:rPr>
                <w:b/>
                <w:i/>
                <w:szCs w:val="22"/>
                <w:lang w:eastAsia="sv-SE"/>
              </w:rPr>
              <w:t>format2</w:t>
            </w:r>
          </w:p>
          <w:p w14:paraId="6841BC79"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2.</w:t>
            </w:r>
          </w:p>
        </w:tc>
      </w:tr>
      <w:tr w:rsidR="00C77344" w:rsidRPr="00D96C74" w14:paraId="66A6DC8E"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86A3403" w14:textId="77777777" w:rsidR="00C77344" w:rsidRPr="00D96C74" w:rsidRDefault="00C77344" w:rsidP="004C0EB3">
            <w:pPr>
              <w:pStyle w:val="TAL"/>
              <w:rPr>
                <w:szCs w:val="22"/>
                <w:lang w:eastAsia="sv-SE"/>
              </w:rPr>
            </w:pPr>
            <w:r w:rsidRPr="00D96C74">
              <w:rPr>
                <w:b/>
                <w:i/>
                <w:szCs w:val="22"/>
                <w:lang w:eastAsia="sv-SE"/>
              </w:rPr>
              <w:t>format3</w:t>
            </w:r>
          </w:p>
          <w:p w14:paraId="5D5A2769"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3.</w:t>
            </w:r>
          </w:p>
        </w:tc>
      </w:tr>
      <w:tr w:rsidR="00C77344" w:rsidRPr="00D96C74" w14:paraId="3B9B2B2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A6825A1" w14:textId="77777777" w:rsidR="00C77344" w:rsidRPr="00D96C74" w:rsidRDefault="00C77344" w:rsidP="004C0EB3">
            <w:pPr>
              <w:pStyle w:val="TAL"/>
              <w:rPr>
                <w:szCs w:val="22"/>
                <w:lang w:eastAsia="sv-SE"/>
              </w:rPr>
            </w:pPr>
            <w:r w:rsidRPr="00D96C74">
              <w:rPr>
                <w:b/>
                <w:i/>
                <w:szCs w:val="22"/>
                <w:lang w:eastAsia="sv-SE"/>
              </w:rPr>
              <w:t>format4.</w:t>
            </w:r>
          </w:p>
          <w:p w14:paraId="7878567E"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4</w:t>
            </w:r>
          </w:p>
        </w:tc>
      </w:tr>
      <w:tr w:rsidR="00C77344" w:rsidRPr="00D96C74" w14:paraId="2FA8D9B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AD2D839" w14:textId="77777777" w:rsidR="00C77344" w:rsidRPr="00D96C74" w:rsidRDefault="00C77344" w:rsidP="004C0EB3">
            <w:pPr>
              <w:pStyle w:val="TAL"/>
              <w:rPr>
                <w:b/>
                <w:bCs/>
                <w:i/>
                <w:iCs/>
                <w:lang w:eastAsia="x-none"/>
              </w:rPr>
            </w:pPr>
            <w:r w:rsidRPr="00D96C74">
              <w:rPr>
                <w:b/>
                <w:bCs/>
                <w:i/>
                <w:iCs/>
                <w:lang w:eastAsia="x-none"/>
              </w:rPr>
              <w:t>numberOfBitsForPUCCH- ResourceIndicatorDCI-1-2</w:t>
            </w:r>
          </w:p>
          <w:p w14:paraId="15BDDBE0" w14:textId="77777777" w:rsidR="00C77344" w:rsidRPr="00D96C74" w:rsidRDefault="00C77344" w:rsidP="004C0EB3">
            <w:pPr>
              <w:pStyle w:val="TAL"/>
              <w:rPr>
                <w:b/>
                <w:i/>
                <w:szCs w:val="22"/>
                <w:lang w:eastAsia="sv-SE"/>
              </w:rPr>
            </w:pPr>
            <w:r w:rsidRPr="00D96C74">
              <w:rPr>
                <w:szCs w:val="22"/>
                <w:lang w:eastAsia="sv-SE"/>
              </w:rPr>
              <w:t>Configuration of the number of bits for "PUCCH resource indicator" in DCI format 1_2 (see TS 38.212 [17], clause 7.3.1 and TS 38.213 [13], clause 9.2.3).</w:t>
            </w:r>
          </w:p>
        </w:tc>
      </w:tr>
      <w:tr w:rsidR="00C77344" w:rsidRPr="00D96C74" w14:paraId="7FEA1EB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BB459C7" w14:textId="77777777" w:rsidR="00C77344" w:rsidRPr="00D96C74" w:rsidRDefault="00C77344" w:rsidP="004C0EB3">
            <w:pPr>
              <w:pStyle w:val="TAL"/>
              <w:rPr>
                <w:b/>
                <w:i/>
                <w:szCs w:val="22"/>
                <w:lang w:eastAsia="sv-SE"/>
              </w:rPr>
            </w:pPr>
            <w:r w:rsidRPr="00D96C74">
              <w:rPr>
                <w:b/>
                <w:i/>
                <w:szCs w:val="22"/>
                <w:lang w:eastAsia="sv-SE"/>
              </w:rPr>
              <w:t>resourceGroupToAddModList, resourceGroupToReleaseList</w:t>
            </w:r>
          </w:p>
          <w:p w14:paraId="50E51882" w14:textId="77777777" w:rsidR="00C77344" w:rsidRPr="00D96C74" w:rsidRDefault="00C77344" w:rsidP="004C0EB3">
            <w:pPr>
              <w:pStyle w:val="TAL"/>
              <w:rPr>
                <w:bCs/>
                <w:iCs/>
                <w:szCs w:val="22"/>
                <w:lang w:eastAsia="sv-SE"/>
              </w:rPr>
            </w:pPr>
            <w:r w:rsidRPr="00D96C74">
              <w:rPr>
                <w:bCs/>
                <w:iCs/>
                <w:szCs w:val="22"/>
                <w:lang w:eastAsia="sv-SE"/>
              </w:rPr>
              <w:t>Lists for adding and releasing groups of PUCCH resources that can be updated simultaneously for spatial relations with a MAC CE</w:t>
            </w:r>
          </w:p>
        </w:tc>
      </w:tr>
      <w:tr w:rsidR="00C77344" w:rsidRPr="00D96C74" w14:paraId="4B577487"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3AA7853" w14:textId="77777777" w:rsidR="00C77344" w:rsidRPr="00D96C74" w:rsidRDefault="00C77344" w:rsidP="004C0EB3">
            <w:pPr>
              <w:pStyle w:val="TAL"/>
              <w:rPr>
                <w:szCs w:val="22"/>
                <w:lang w:eastAsia="sv-SE"/>
              </w:rPr>
            </w:pPr>
            <w:r w:rsidRPr="00D96C74">
              <w:rPr>
                <w:b/>
                <w:i/>
                <w:szCs w:val="22"/>
                <w:lang w:eastAsia="sv-SE"/>
              </w:rPr>
              <w:t>resourceSetToAddModList, resourceSetToReleaseList</w:t>
            </w:r>
          </w:p>
          <w:p w14:paraId="4DD6FA91" w14:textId="77777777" w:rsidR="00C77344" w:rsidRPr="00D96C74" w:rsidRDefault="00C77344" w:rsidP="004C0EB3">
            <w:pPr>
              <w:pStyle w:val="TAL"/>
              <w:rPr>
                <w:szCs w:val="22"/>
                <w:lang w:eastAsia="sv-SE"/>
              </w:rPr>
            </w:pPr>
            <w:r w:rsidRPr="00D96C74">
              <w:rPr>
                <w:szCs w:val="22"/>
                <w:lang w:eastAsia="sv-SE"/>
              </w:rPr>
              <w:t>Lists for adding and releasing PUCCH resource sets (see TS 38.213 [13], clause 9.2).</w:t>
            </w:r>
          </w:p>
        </w:tc>
      </w:tr>
      <w:tr w:rsidR="00C77344" w:rsidRPr="00D96C74" w14:paraId="2E83F219"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51E2F70" w14:textId="77777777" w:rsidR="00C77344" w:rsidRPr="00D96C74" w:rsidRDefault="00C77344" w:rsidP="004C0EB3">
            <w:pPr>
              <w:pStyle w:val="TAL"/>
              <w:rPr>
                <w:szCs w:val="22"/>
                <w:lang w:eastAsia="sv-SE"/>
              </w:rPr>
            </w:pPr>
            <w:r w:rsidRPr="00D96C74">
              <w:rPr>
                <w:b/>
                <w:i/>
                <w:szCs w:val="22"/>
                <w:lang w:eastAsia="sv-SE"/>
              </w:rPr>
              <w:t>resourceToAddModList, resourceToAddModListExt, resourceToReleaseList</w:t>
            </w:r>
          </w:p>
          <w:p w14:paraId="220ED812" w14:textId="77777777" w:rsidR="00C77344" w:rsidRPr="00D96C74" w:rsidRDefault="00C77344" w:rsidP="004C0EB3">
            <w:pPr>
              <w:pStyle w:val="TAL"/>
              <w:rPr>
                <w:szCs w:val="22"/>
                <w:lang w:eastAsia="sv-SE"/>
              </w:rPr>
            </w:pPr>
            <w:r w:rsidRPr="00D96C74">
              <w:rPr>
                <w:szCs w:val="22"/>
                <w:lang w:eastAsia="sv-SE"/>
              </w:rPr>
              <w:t xml:space="preserve">Lists for adding and releasing PUCCH resources applicable for the UL BWP and serving cell in which the </w:t>
            </w:r>
            <w:r w:rsidRPr="00D96C74">
              <w:rPr>
                <w:i/>
                <w:szCs w:val="22"/>
                <w:lang w:eastAsia="sv-SE"/>
              </w:rPr>
              <w:t>PUCCH-Config</w:t>
            </w:r>
            <w:r w:rsidRPr="00D96C74">
              <w:rPr>
                <w:szCs w:val="22"/>
                <w:lang w:eastAsia="sv-SE"/>
              </w:rPr>
              <w:t xml:space="preserve"> is defined. The resources defined herein are referred to from other parts of the configuration to determine which resource the UE shall use for which report. If the network includes of </w:t>
            </w:r>
            <w:r w:rsidRPr="00D96C74">
              <w:rPr>
                <w:i/>
                <w:iCs/>
                <w:szCs w:val="22"/>
                <w:lang w:eastAsia="sv-SE"/>
              </w:rPr>
              <w:t>resourceToAddModListExt</w:t>
            </w:r>
            <w:r w:rsidRPr="00D96C74">
              <w:rPr>
                <w:szCs w:val="22"/>
                <w:lang w:eastAsia="sv-SE"/>
              </w:rPr>
              <w:t xml:space="preserve">, it includes the same number of entries, and listed in the same order, as in </w:t>
            </w:r>
            <w:r w:rsidRPr="00D96C74">
              <w:rPr>
                <w:i/>
                <w:iCs/>
                <w:szCs w:val="22"/>
                <w:lang w:eastAsia="sv-SE"/>
              </w:rPr>
              <w:t>resourceToAddModList</w:t>
            </w:r>
            <w:r w:rsidRPr="00D96C74">
              <w:rPr>
                <w:szCs w:val="22"/>
                <w:lang w:eastAsia="sv-SE"/>
              </w:rPr>
              <w:t>.</w:t>
            </w:r>
          </w:p>
        </w:tc>
      </w:tr>
      <w:tr w:rsidR="00C77344" w:rsidRPr="00D96C74" w14:paraId="6563A80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EB6E78" w14:textId="77777777" w:rsidR="00C77344" w:rsidRPr="00D96C74" w:rsidRDefault="00C77344" w:rsidP="004C0EB3">
            <w:pPr>
              <w:pStyle w:val="TAL"/>
              <w:rPr>
                <w:szCs w:val="22"/>
                <w:lang w:eastAsia="sv-SE"/>
              </w:rPr>
            </w:pPr>
            <w:r w:rsidRPr="00D96C74">
              <w:rPr>
                <w:b/>
                <w:i/>
                <w:szCs w:val="22"/>
                <w:lang w:eastAsia="sv-SE"/>
              </w:rPr>
              <w:t>spatialRelationInfoToAddModList, spatialRelationInfoToAddModList</w:t>
            </w:r>
            <w:ins w:id="41" w:author="MediaTek (Nathan)" w:date="2020-10-08T19:35:00Z">
              <w:r>
                <w:rPr>
                  <w:b/>
                  <w:i/>
                  <w:szCs w:val="22"/>
                  <w:lang w:eastAsia="sv-SE"/>
                </w:rPr>
                <w:t>SizeExt</w:t>
              </w:r>
            </w:ins>
            <w:del w:id="42" w:author="MediaTek (Nathan)" w:date="2020-10-08T19:35:00Z">
              <w:r w:rsidRPr="00D96C74" w:rsidDel="001E083D">
                <w:rPr>
                  <w:b/>
                  <w:i/>
                  <w:szCs w:val="22"/>
                  <w:lang w:eastAsia="sv-SE"/>
                </w:rPr>
                <w:delText>2</w:delText>
              </w:r>
            </w:del>
            <w:r w:rsidRPr="00D96C74">
              <w:rPr>
                <w:b/>
                <w:i/>
                <w:szCs w:val="22"/>
                <w:lang w:eastAsia="sv-SE"/>
              </w:rPr>
              <w:t xml:space="preserve"> , spatialRelationInfoToAddModListExt</w:t>
            </w:r>
          </w:p>
          <w:p w14:paraId="60F9ACB6" w14:textId="77777777" w:rsidR="00C77344" w:rsidRPr="00D96C74" w:rsidRDefault="00C77344" w:rsidP="004C0EB3">
            <w:pPr>
              <w:pStyle w:val="TAL"/>
              <w:rPr>
                <w:szCs w:val="22"/>
                <w:lang w:eastAsia="sv-SE"/>
              </w:rPr>
            </w:pPr>
            <w:r w:rsidRPr="00D96C74">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D96C74">
              <w:rPr>
                <w:i/>
                <w:iCs/>
                <w:szCs w:val="22"/>
                <w:lang w:eastAsia="sv-SE"/>
              </w:rPr>
              <w:t>spatialRelationInfoToAddModList</w:t>
            </w:r>
            <w:r w:rsidRPr="00D96C74">
              <w:rPr>
                <w:szCs w:val="22"/>
                <w:lang w:eastAsia="sv-SE"/>
              </w:rPr>
              <w:t xml:space="preserve"> and in </w:t>
            </w:r>
            <w:r w:rsidRPr="00D96C74">
              <w:rPr>
                <w:i/>
                <w:iCs/>
                <w:szCs w:val="22"/>
                <w:lang w:eastAsia="sv-SE"/>
              </w:rPr>
              <w:t>spatialRelationInfoToAddModList</w:t>
            </w:r>
            <w:ins w:id="43" w:author="MediaTek (Nathan)" w:date="2020-10-08T19:35:00Z">
              <w:r>
                <w:rPr>
                  <w:i/>
                  <w:iCs/>
                  <w:szCs w:val="22"/>
                  <w:lang w:eastAsia="sv-SE"/>
                </w:rPr>
                <w:t>SizeExt</w:t>
              </w:r>
            </w:ins>
            <w:del w:id="44" w:author="MediaTek (Nathan)" w:date="2020-10-08T19:36:00Z">
              <w:r w:rsidRPr="00D96C74" w:rsidDel="001E083D">
                <w:rPr>
                  <w:i/>
                  <w:iCs/>
                  <w:szCs w:val="22"/>
                  <w:lang w:eastAsia="sv-SE"/>
                </w:rPr>
                <w:delText>2</w:delText>
              </w:r>
            </w:del>
            <w:r w:rsidRPr="00D96C74">
              <w:rPr>
                <w:szCs w:val="22"/>
                <w:lang w:eastAsia="sv-SE"/>
              </w:rPr>
              <w:t xml:space="preserve"> as a single list, i.e. an entry created using </w:t>
            </w:r>
            <w:r w:rsidRPr="00D96C74">
              <w:rPr>
                <w:i/>
                <w:iCs/>
                <w:szCs w:val="22"/>
                <w:lang w:eastAsia="sv-SE"/>
              </w:rPr>
              <w:t>spatialRelationInfoToAddModList</w:t>
            </w:r>
            <w:r w:rsidRPr="00D96C74">
              <w:rPr>
                <w:szCs w:val="22"/>
                <w:lang w:eastAsia="sv-SE"/>
              </w:rPr>
              <w:t xml:space="preserve"> can be modifed using </w:t>
            </w:r>
            <w:r w:rsidRPr="00D96C74">
              <w:rPr>
                <w:i/>
                <w:iCs/>
                <w:szCs w:val="22"/>
                <w:lang w:eastAsia="sv-SE"/>
              </w:rPr>
              <w:t>spatialRelationInfoToAddModList</w:t>
            </w:r>
            <w:ins w:id="45" w:author="MediaTek (Nathan)" w:date="2020-10-08T19:36:00Z">
              <w:r>
                <w:rPr>
                  <w:i/>
                  <w:iCs/>
                  <w:szCs w:val="22"/>
                  <w:lang w:eastAsia="sv-SE"/>
                </w:rPr>
                <w:t>SizeExt</w:t>
              </w:r>
            </w:ins>
            <w:del w:id="46" w:author="MediaTek (Nathan)" w:date="2020-10-08T19:36:00Z">
              <w:r w:rsidRPr="00D96C74" w:rsidDel="001E083D">
                <w:rPr>
                  <w:i/>
                  <w:iCs/>
                  <w:szCs w:val="22"/>
                  <w:lang w:eastAsia="sv-SE"/>
                </w:rPr>
                <w:delText>2</w:delText>
              </w:r>
            </w:del>
            <w:r w:rsidRPr="00D96C74">
              <w:rPr>
                <w:szCs w:val="22"/>
                <w:lang w:eastAsia="sv-SE"/>
              </w:rPr>
              <w:t xml:space="preserve"> (or deleted using </w:t>
            </w:r>
            <w:r w:rsidRPr="00D96C74">
              <w:rPr>
                <w:i/>
                <w:iCs/>
                <w:szCs w:val="22"/>
                <w:lang w:eastAsia="sv-SE"/>
              </w:rPr>
              <w:t>spatialRelationInfoToReleaseList</w:t>
            </w:r>
            <w:ins w:id="47" w:author="MediaTek (Nathan)" w:date="2020-10-08T19:36:00Z">
              <w:r>
                <w:rPr>
                  <w:i/>
                  <w:iCs/>
                  <w:szCs w:val="22"/>
                  <w:lang w:eastAsia="sv-SE"/>
                </w:rPr>
                <w:t>SizeExt</w:t>
              </w:r>
            </w:ins>
            <w:del w:id="48" w:author="MediaTek (Nathan)" w:date="2020-10-08T19:36:00Z">
              <w:r w:rsidRPr="00D96C74" w:rsidDel="001E083D">
                <w:rPr>
                  <w:i/>
                  <w:iCs/>
                  <w:szCs w:val="22"/>
                  <w:lang w:eastAsia="sv-SE"/>
                </w:rPr>
                <w:delText>2</w:delText>
              </w:r>
            </w:del>
            <w:r w:rsidRPr="00D96C74">
              <w:rPr>
                <w:szCs w:val="22"/>
                <w:lang w:eastAsia="sv-SE"/>
              </w:rPr>
              <w:t xml:space="preserve">) and vice-versa. If the network includes </w:t>
            </w:r>
            <w:r w:rsidRPr="00D96C74">
              <w:rPr>
                <w:i/>
                <w:iCs/>
                <w:szCs w:val="22"/>
                <w:lang w:eastAsia="sv-SE"/>
              </w:rPr>
              <w:t>spatialRelationInfoToAddModListExt</w:t>
            </w:r>
            <w:r w:rsidRPr="00D96C74">
              <w:rPr>
                <w:szCs w:val="22"/>
                <w:lang w:eastAsia="sv-SE"/>
              </w:rPr>
              <w:t xml:space="preserve">, it includes the same number of entries, and listed in the same order, as in the concatenation of </w:t>
            </w:r>
            <w:r w:rsidRPr="00D96C74">
              <w:rPr>
                <w:i/>
                <w:iCs/>
                <w:szCs w:val="22"/>
                <w:lang w:eastAsia="sv-SE"/>
              </w:rPr>
              <w:t>spatialRelationInfoToAddModList</w:t>
            </w:r>
            <w:r w:rsidRPr="00D96C74">
              <w:rPr>
                <w:szCs w:val="22"/>
                <w:lang w:eastAsia="sv-SE"/>
              </w:rPr>
              <w:t xml:space="preserve"> and of spatialRelationInfoToAddModList2.</w:t>
            </w:r>
          </w:p>
        </w:tc>
      </w:tr>
      <w:tr w:rsidR="00C77344" w:rsidRPr="00D96C74" w14:paraId="3CE42008" w14:textId="77777777" w:rsidTr="004C0EB3">
        <w:tc>
          <w:tcPr>
            <w:tcW w:w="14173" w:type="dxa"/>
            <w:tcBorders>
              <w:top w:val="single" w:sz="4" w:space="0" w:color="auto"/>
              <w:left w:val="single" w:sz="4" w:space="0" w:color="auto"/>
              <w:bottom w:val="single" w:sz="4" w:space="0" w:color="auto"/>
              <w:right w:val="single" w:sz="4" w:space="0" w:color="auto"/>
            </w:tcBorders>
          </w:tcPr>
          <w:p w14:paraId="3B31A2DB" w14:textId="77777777" w:rsidR="00C77344" w:rsidRPr="00D96C74" w:rsidRDefault="00C77344" w:rsidP="004C0EB3">
            <w:pPr>
              <w:pStyle w:val="TAL"/>
              <w:rPr>
                <w:b/>
                <w:i/>
              </w:rPr>
            </w:pPr>
            <w:r w:rsidRPr="00D96C74">
              <w:rPr>
                <w:b/>
                <w:i/>
              </w:rPr>
              <w:t>sps-PUCCH-AN-List</w:t>
            </w:r>
          </w:p>
          <w:p w14:paraId="7A4179A1" w14:textId="77777777" w:rsidR="00C77344" w:rsidRPr="00D96C74" w:rsidRDefault="00C77344" w:rsidP="004C0EB3">
            <w:pPr>
              <w:pStyle w:val="TAL"/>
              <w:rPr>
                <w:b/>
                <w:i/>
                <w:szCs w:val="22"/>
                <w:lang w:eastAsia="sv-SE"/>
              </w:rPr>
            </w:pPr>
            <w:r w:rsidRPr="00D96C74">
              <w:t xml:space="preserve">Indicates a list of PUCCH resources for DL SPS HARQ ACK. The field </w:t>
            </w:r>
            <w:r w:rsidRPr="00D96C74">
              <w:rPr>
                <w:i/>
              </w:rPr>
              <w:t xml:space="preserve">maxPayloadSize </w:t>
            </w:r>
            <w:r w:rsidRPr="00D96C74">
              <w:t xml:space="preserve">is absent for the first and the last </w:t>
            </w:r>
            <w:r w:rsidRPr="00D96C74">
              <w:rPr>
                <w:i/>
              </w:rPr>
              <w:t>SPS-PUCCH-AN</w:t>
            </w:r>
            <w:r w:rsidRPr="00D96C74">
              <w:t xml:space="preserve"> in the list. If configured, this overrides </w:t>
            </w:r>
            <w:r w:rsidRPr="00D96C74">
              <w:rPr>
                <w:i/>
                <w:iCs/>
              </w:rPr>
              <w:t xml:space="preserve">n1PUCCH-AN </w:t>
            </w:r>
            <w:r w:rsidRPr="00D96C74">
              <w:t xml:space="preserve">in </w:t>
            </w:r>
            <w:r w:rsidRPr="00D96C74">
              <w:rPr>
                <w:i/>
                <w:iCs/>
              </w:rPr>
              <w:t>SPS-config.</w:t>
            </w:r>
          </w:p>
        </w:tc>
      </w:tr>
      <w:tr w:rsidR="00C77344" w:rsidRPr="00D96C74" w14:paraId="19E095E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ADA734" w14:textId="77777777" w:rsidR="00C77344" w:rsidRPr="00D96C74" w:rsidRDefault="00C77344" w:rsidP="004C0EB3">
            <w:pPr>
              <w:pStyle w:val="TAL"/>
              <w:rPr>
                <w:b/>
                <w:bCs/>
                <w:i/>
                <w:iCs/>
                <w:lang w:eastAsia="x-none"/>
              </w:rPr>
            </w:pPr>
            <w:r w:rsidRPr="00D96C74">
              <w:rPr>
                <w:b/>
                <w:bCs/>
                <w:i/>
                <w:iCs/>
                <w:lang w:eastAsia="x-none"/>
              </w:rPr>
              <w:t>subslotLengthForPUCCH</w:t>
            </w:r>
          </w:p>
          <w:p w14:paraId="1EF436A2" w14:textId="77777777" w:rsidR="00C77344" w:rsidRPr="00D96C74" w:rsidRDefault="00C77344" w:rsidP="004C0EB3">
            <w:pPr>
              <w:pStyle w:val="TAL"/>
              <w:rPr>
                <w:b/>
                <w:i/>
                <w:szCs w:val="22"/>
                <w:lang w:eastAsia="sv-SE"/>
              </w:rPr>
            </w:pPr>
            <w:r w:rsidRPr="00D96C74">
              <w:rPr>
                <w:szCs w:val="22"/>
                <w:lang w:eastAsia="sv-SE"/>
              </w:rPr>
              <w:t xml:space="preserve">Indicate the sub-slot length for sub-slot based PUCCH feedback in number of symbols (see TS 38.213 [13], clause 9). Value </w:t>
            </w:r>
            <w:r w:rsidRPr="00D96C74">
              <w:rPr>
                <w:i/>
                <w:szCs w:val="22"/>
                <w:lang w:eastAsia="sv-SE"/>
              </w:rPr>
              <w:t>n2</w:t>
            </w:r>
            <w:r w:rsidRPr="00D96C74">
              <w:rPr>
                <w:szCs w:val="22"/>
                <w:lang w:eastAsia="sv-SE"/>
              </w:rPr>
              <w:t xml:space="preserve"> corresponds to 2 symbols, value </w:t>
            </w:r>
            <w:r w:rsidRPr="00D96C74">
              <w:rPr>
                <w:i/>
                <w:szCs w:val="22"/>
              </w:rPr>
              <w:t>n6</w:t>
            </w:r>
            <w:r w:rsidRPr="00D96C74">
              <w:rPr>
                <w:szCs w:val="22"/>
              </w:rPr>
              <w:t xml:space="preserve"> corresponding to 6 symbols, value </w:t>
            </w:r>
            <w:r w:rsidRPr="00D96C74">
              <w:rPr>
                <w:i/>
                <w:szCs w:val="22"/>
                <w:lang w:eastAsia="sv-SE"/>
              </w:rPr>
              <w:t xml:space="preserve">n7 </w:t>
            </w:r>
            <w:r w:rsidRPr="00D96C74">
              <w:rPr>
                <w:szCs w:val="22"/>
                <w:lang w:eastAsia="sv-SE"/>
              </w:rPr>
              <w:t>corresponds to 7 symbols.</w:t>
            </w:r>
            <w:r w:rsidRPr="00D96C74">
              <w:rPr>
                <w:szCs w:val="22"/>
              </w:rPr>
              <w:t xml:space="preserve"> For normal CP, the value is either </w:t>
            </w:r>
            <w:r w:rsidRPr="00D96C74">
              <w:rPr>
                <w:i/>
                <w:szCs w:val="22"/>
              </w:rPr>
              <w:t>n2</w:t>
            </w:r>
            <w:r w:rsidRPr="00D96C74">
              <w:rPr>
                <w:szCs w:val="22"/>
              </w:rPr>
              <w:t xml:space="preserve"> or </w:t>
            </w:r>
            <w:r w:rsidRPr="00D96C74">
              <w:rPr>
                <w:i/>
                <w:szCs w:val="22"/>
              </w:rPr>
              <w:t>n7</w:t>
            </w:r>
            <w:r w:rsidRPr="00D96C74">
              <w:rPr>
                <w:szCs w:val="22"/>
              </w:rPr>
              <w:t xml:space="preserve">. For extended CP, the value is either </w:t>
            </w:r>
            <w:r w:rsidRPr="00D96C74">
              <w:rPr>
                <w:i/>
                <w:szCs w:val="22"/>
              </w:rPr>
              <w:t>n2</w:t>
            </w:r>
            <w:r w:rsidRPr="00D96C74">
              <w:rPr>
                <w:szCs w:val="22"/>
              </w:rPr>
              <w:t xml:space="preserve"> or </w:t>
            </w:r>
            <w:r w:rsidRPr="00D96C74">
              <w:rPr>
                <w:i/>
                <w:szCs w:val="22"/>
              </w:rPr>
              <w:t>n6</w:t>
            </w:r>
            <w:r w:rsidRPr="00D96C74">
              <w:rPr>
                <w:szCs w:val="22"/>
              </w:rPr>
              <w:t>.</w:t>
            </w:r>
          </w:p>
        </w:tc>
      </w:tr>
      <w:tr w:rsidR="00C77344" w:rsidRPr="00D96C74" w14:paraId="6243CEC0" w14:textId="77777777" w:rsidTr="004C0EB3">
        <w:tc>
          <w:tcPr>
            <w:tcW w:w="14173" w:type="dxa"/>
            <w:tcBorders>
              <w:top w:val="single" w:sz="4" w:space="0" w:color="auto"/>
              <w:left w:val="single" w:sz="4" w:space="0" w:color="auto"/>
              <w:bottom w:val="single" w:sz="4" w:space="0" w:color="auto"/>
              <w:right w:val="single" w:sz="4" w:space="0" w:color="auto"/>
            </w:tcBorders>
          </w:tcPr>
          <w:p w14:paraId="57E4A453" w14:textId="77777777" w:rsidR="00C77344" w:rsidRPr="00D96C74" w:rsidRDefault="00C77344" w:rsidP="004C0EB3">
            <w:pPr>
              <w:pStyle w:val="TAL"/>
              <w:rPr>
                <w:b/>
                <w:bCs/>
                <w:i/>
                <w:iCs/>
                <w:lang w:eastAsia="x-none"/>
              </w:rPr>
            </w:pPr>
            <w:r w:rsidRPr="00D96C74">
              <w:rPr>
                <w:b/>
                <w:bCs/>
                <w:i/>
                <w:iCs/>
                <w:lang w:eastAsia="x-none"/>
              </w:rPr>
              <w:t>ul-AccessConfigListDCI-1-1</w:t>
            </w:r>
          </w:p>
          <w:p w14:paraId="7980EE53" w14:textId="77777777" w:rsidR="00C77344" w:rsidRPr="00D96C74" w:rsidRDefault="00C77344" w:rsidP="004C0EB3">
            <w:pPr>
              <w:pStyle w:val="TAL"/>
              <w:rPr>
                <w:lang w:eastAsia="x-none"/>
              </w:rPr>
            </w:pPr>
            <w:r w:rsidRPr="00D96C74">
              <w:rPr>
                <w:lang w:eastAsia="x-none"/>
              </w:rPr>
              <w:t>List of the combinations of cyclic prefix extension and UL channel access type (See TS 38.212 [17], Clause 7.3.1).</w:t>
            </w:r>
          </w:p>
        </w:tc>
      </w:tr>
    </w:tbl>
    <w:p w14:paraId="5E5F8B77"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5F922381"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2764DC4" w14:textId="77777777" w:rsidR="00C77344" w:rsidRPr="00D96C74" w:rsidRDefault="00C77344" w:rsidP="004C0EB3">
            <w:pPr>
              <w:pStyle w:val="TAH"/>
              <w:rPr>
                <w:szCs w:val="22"/>
                <w:lang w:eastAsia="sv-SE"/>
              </w:rPr>
            </w:pPr>
            <w:r w:rsidRPr="00D96C74">
              <w:rPr>
                <w:i/>
                <w:szCs w:val="22"/>
                <w:lang w:eastAsia="sv-SE"/>
              </w:rPr>
              <w:lastRenderedPageBreak/>
              <w:t xml:space="preserve">PUCCH-format3 </w:t>
            </w:r>
            <w:r w:rsidRPr="00D96C74">
              <w:rPr>
                <w:szCs w:val="22"/>
                <w:lang w:eastAsia="sv-SE"/>
              </w:rPr>
              <w:t>field descriptions</w:t>
            </w:r>
          </w:p>
        </w:tc>
      </w:tr>
      <w:tr w:rsidR="00C77344" w:rsidRPr="00D96C74" w14:paraId="2E5D067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468FAC3" w14:textId="77777777" w:rsidR="00C77344" w:rsidRPr="00D96C74" w:rsidRDefault="00C77344" w:rsidP="004C0EB3">
            <w:pPr>
              <w:pStyle w:val="TAL"/>
              <w:rPr>
                <w:szCs w:val="22"/>
                <w:lang w:eastAsia="sv-SE"/>
              </w:rPr>
            </w:pPr>
            <w:r w:rsidRPr="00D96C74">
              <w:rPr>
                <w:b/>
                <w:i/>
                <w:szCs w:val="22"/>
                <w:lang w:eastAsia="sv-SE"/>
              </w:rPr>
              <w:t>nrofPRBs</w:t>
            </w:r>
          </w:p>
          <w:p w14:paraId="4A68B7B9" w14:textId="77777777" w:rsidR="00C77344" w:rsidRPr="00D96C74" w:rsidRDefault="00C77344" w:rsidP="004C0EB3">
            <w:pPr>
              <w:pStyle w:val="TAL"/>
              <w:rPr>
                <w:szCs w:val="22"/>
                <w:lang w:eastAsia="sv-SE"/>
              </w:rPr>
            </w:pPr>
            <w:r w:rsidRPr="00D96C74">
              <w:rPr>
                <w:szCs w:val="22"/>
                <w:lang w:eastAsia="sv-SE"/>
              </w:rPr>
              <w:t xml:space="preserve">The supported values are 1,2,3,4,5,6,8,9,10,12,15 and 16. The UE shall ignore this field when </w:t>
            </w:r>
            <w:r w:rsidRPr="00D96C74">
              <w:rPr>
                <w:i/>
                <w:iCs/>
                <w:szCs w:val="22"/>
                <w:lang w:eastAsia="sv-SE"/>
              </w:rPr>
              <w:t>formatExt</w:t>
            </w:r>
            <w:r w:rsidRPr="00D96C74">
              <w:rPr>
                <w:szCs w:val="22"/>
                <w:lang w:eastAsia="sv-SE"/>
              </w:rPr>
              <w:t xml:space="preserve"> is configured.</w:t>
            </w:r>
          </w:p>
        </w:tc>
      </w:tr>
    </w:tbl>
    <w:p w14:paraId="41CE6118"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47C03D5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56FA957" w14:textId="77777777" w:rsidR="00C77344" w:rsidRPr="00D96C74" w:rsidRDefault="00C77344" w:rsidP="004C0EB3">
            <w:pPr>
              <w:pStyle w:val="TAH"/>
              <w:rPr>
                <w:szCs w:val="22"/>
                <w:lang w:eastAsia="sv-SE"/>
              </w:rPr>
            </w:pPr>
            <w:r w:rsidRPr="00D96C74">
              <w:rPr>
                <w:i/>
                <w:szCs w:val="22"/>
                <w:lang w:eastAsia="sv-SE"/>
              </w:rPr>
              <w:t xml:space="preserve">PUCCH-FormatConfig </w:t>
            </w:r>
            <w:r w:rsidRPr="00D96C74">
              <w:rPr>
                <w:szCs w:val="22"/>
                <w:lang w:eastAsia="sv-SE"/>
              </w:rPr>
              <w:t>field descriptions</w:t>
            </w:r>
          </w:p>
        </w:tc>
      </w:tr>
      <w:tr w:rsidR="00C77344" w:rsidRPr="00D96C74" w14:paraId="1B5F57D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4FEA23A" w14:textId="77777777" w:rsidR="00C77344" w:rsidRPr="00D96C74" w:rsidRDefault="00C77344" w:rsidP="004C0EB3">
            <w:pPr>
              <w:pStyle w:val="TAL"/>
              <w:rPr>
                <w:szCs w:val="22"/>
                <w:lang w:eastAsia="sv-SE"/>
              </w:rPr>
            </w:pPr>
            <w:r w:rsidRPr="00D96C74">
              <w:rPr>
                <w:b/>
                <w:i/>
                <w:szCs w:val="22"/>
                <w:lang w:eastAsia="sv-SE"/>
              </w:rPr>
              <w:t>additionalDMRS</w:t>
            </w:r>
          </w:p>
          <w:p w14:paraId="27A26091" w14:textId="77777777" w:rsidR="00C77344" w:rsidRPr="00D96C74" w:rsidRDefault="00C77344" w:rsidP="004C0EB3">
            <w:pPr>
              <w:pStyle w:val="TAL"/>
              <w:rPr>
                <w:szCs w:val="22"/>
                <w:lang w:eastAsia="sv-SE"/>
              </w:rPr>
            </w:pPr>
            <w:r w:rsidRPr="00D96C74">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C77344" w:rsidRPr="00D96C74" w14:paraId="3BB1A48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3B8CF28" w14:textId="77777777" w:rsidR="00C77344" w:rsidRPr="00D96C74" w:rsidRDefault="00C77344" w:rsidP="004C0EB3">
            <w:pPr>
              <w:pStyle w:val="TAL"/>
              <w:rPr>
                <w:szCs w:val="22"/>
                <w:lang w:eastAsia="sv-SE"/>
              </w:rPr>
            </w:pPr>
            <w:r w:rsidRPr="00D96C74">
              <w:rPr>
                <w:b/>
                <w:i/>
                <w:szCs w:val="22"/>
                <w:lang w:eastAsia="sv-SE"/>
              </w:rPr>
              <w:t>interslotFrequencyHopping</w:t>
            </w:r>
          </w:p>
          <w:p w14:paraId="53F01064" w14:textId="77777777" w:rsidR="00C77344" w:rsidRPr="00D96C74" w:rsidRDefault="00C77344" w:rsidP="004C0EB3">
            <w:pPr>
              <w:pStyle w:val="TAL"/>
              <w:rPr>
                <w:szCs w:val="22"/>
                <w:lang w:eastAsia="sv-SE"/>
              </w:rPr>
            </w:pPr>
            <w:r w:rsidRPr="00D96C74">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C77344" w:rsidRPr="00D96C74" w14:paraId="7B592DF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9015424" w14:textId="77777777" w:rsidR="00C77344" w:rsidRPr="00D96C74" w:rsidRDefault="00C77344" w:rsidP="004C0EB3">
            <w:pPr>
              <w:pStyle w:val="TAL"/>
              <w:rPr>
                <w:szCs w:val="22"/>
                <w:lang w:eastAsia="sv-SE"/>
              </w:rPr>
            </w:pPr>
            <w:r w:rsidRPr="00D96C74">
              <w:rPr>
                <w:b/>
                <w:i/>
                <w:szCs w:val="22"/>
                <w:lang w:eastAsia="sv-SE"/>
              </w:rPr>
              <w:t>maxCodeRate</w:t>
            </w:r>
          </w:p>
          <w:p w14:paraId="3305AA0B" w14:textId="77777777" w:rsidR="00C77344" w:rsidRPr="00D96C74" w:rsidRDefault="00C77344" w:rsidP="004C0EB3">
            <w:pPr>
              <w:pStyle w:val="TAL"/>
              <w:rPr>
                <w:szCs w:val="22"/>
                <w:lang w:eastAsia="sv-SE"/>
              </w:rPr>
            </w:pPr>
            <w:r w:rsidRPr="00D96C74">
              <w:rPr>
                <w:szCs w:val="22"/>
                <w:lang w:eastAsia="sv-SE"/>
              </w:rPr>
              <w:t>Max coding rate to determine how to feedback UCI on PUCCH for format 2, 3 or 4. The field is not applicable for format 1. See TS 38.213 [13], clause 9.2.5.</w:t>
            </w:r>
          </w:p>
        </w:tc>
      </w:tr>
      <w:tr w:rsidR="00C77344" w:rsidRPr="00D96C74" w14:paraId="5BC08EE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745C2B0" w14:textId="77777777" w:rsidR="00C77344" w:rsidRPr="00D96C74" w:rsidRDefault="00C77344" w:rsidP="004C0EB3">
            <w:pPr>
              <w:pStyle w:val="TAL"/>
              <w:rPr>
                <w:szCs w:val="22"/>
                <w:lang w:eastAsia="sv-SE"/>
              </w:rPr>
            </w:pPr>
            <w:r w:rsidRPr="00D96C74">
              <w:rPr>
                <w:b/>
                <w:i/>
                <w:szCs w:val="22"/>
                <w:lang w:eastAsia="sv-SE"/>
              </w:rPr>
              <w:t>nrofSlots</w:t>
            </w:r>
          </w:p>
          <w:p w14:paraId="3A4A9EF2" w14:textId="77777777" w:rsidR="00C77344" w:rsidRPr="00D96C74" w:rsidRDefault="00C77344" w:rsidP="004C0EB3">
            <w:pPr>
              <w:pStyle w:val="TAL"/>
              <w:rPr>
                <w:szCs w:val="22"/>
                <w:lang w:eastAsia="sv-SE"/>
              </w:rPr>
            </w:pPr>
            <w:r w:rsidRPr="00D96C74">
              <w:rPr>
                <w:szCs w:val="22"/>
                <w:lang w:eastAsia="sv-SE"/>
              </w:rPr>
              <w:t xml:space="preserve">Number of slots with the same PUCCH F1, F3 or F4. When the field is absent the UE applies the value </w:t>
            </w:r>
            <w:r w:rsidRPr="00D96C74">
              <w:rPr>
                <w:i/>
                <w:szCs w:val="22"/>
                <w:lang w:eastAsia="sv-SE"/>
              </w:rPr>
              <w:t>n1</w:t>
            </w:r>
            <w:r w:rsidRPr="00D96C74">
              <w:rPr>
                <w:szCs w:val="22"/>
                <w:lang w:eastAsia="sv-SE"/>
              </w:rPr>
              <w:t>. The field is not applicable for format 2. See TS 38.213 [13], clause 9.2.6.</w:t>
            </w:r>
          </w:p>
        </w:tc>
      </w:tr>
      <w:tr w:rsidR="00C77344" w:rsidRPr="00D96C74" w14:paraId="175C4496"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537A185" w14:textId="77777777" w:rsidR="00C77344" w:rsidRPr="00D96C74" w:rsidRDefault="00C77344" w:rsidP="004C0EB3">
            <w:pPr>
              <w:pStyle w:val="TAL"/>
              <w:rPr>
                <w:szCs w:val="22"/>
                <w:lang w:eastAsia="sv-SE"/>
              </w:rPr>
            </w:pPr>
            <w:r w:rsidRPr="00D96C74">
              <w:rPr>
                <w:b/>
                <w:i/>
                <w:szCs w:val="22"/>
                <w:lang w:eastAsia="sv-SE"/>
              </w:rPr>
              <w:t>pi2BPSK</w:t>
            </w:r>
          </w:p>
          <w:p w14:paraId="423C1E1E" w14:textId="77777777" w:rsidR="00C77344" w:rsidRPr="00D96C74" w:rsidRDefault="00C77344" w:rsidP="004C0EB3">
            <w:pPr>
              <w:pStyle w:val="TAL"/>
              <w:rPr>
                <w:szCs w:val="22"/>
                <w:lang w:eastAsia="sv-SE"/>
              </w:rPr>
            </w:pPr>
            <w:r w:rsidRPr="00D96C74">
              <w:rPr>
                <w:szCs w:val="22"/>
                <w:lang w:eastAsia="sv-SE"/>
              </w:rPr>
              <w:t>If the field is present, the UE uses pi/2 BPSK for UCI symbols instead of QPSK for PUCCH. The field is not applicable for format 1 and 2. See TS 38.213 [13], clause 9.2.5.</w:t>
            </w:r>
          </w:p>
        </w:tc>
      </w:tr>
      <w:tr w:rsidR="00C77344" w:rsidRPr="00D96C74" w14:paraId="6F058D1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9BFE03F" w14:textId="77777777" w:rsidR="00C77344" w:rsidRPr="00D96C74" w:rsidRDefault="00C77344" w:rsidP="004C0EB3">
            <w:pPr>
              <w:pStyle w:val="TAL"/>
              <w:rPr>
                <w:szCs w:val="22"/>
                <w:lang w:eastAsia="sv-SE"/>
              </w:rPr>
            </w:pPr>
            <w:r w:rsidRPr="00D96C74">
              <w:rPr>
                <w:b/>
                <w:i/>
                <w:szCs w:val="22"/>
                <w:lang w:eastAsia="sv-SE"/>
              </w:rPr>
              <w:t>rb-SetIndex</w:t>
            </w:r>
          </w:p>
          <w:p w14:paraId="610A9BBD" w14:textId="77777777" w:rsidR="00C77344" w:rsidRPr="00D96C74" w:rsidRDefault="00C77344" w:rsidP="004C0EB3">
            <w:pPr>
              <w:pStyle w:val="TAL"/>
              <w:rPr>
                <w:b/>
                <w:i/>
                <w:szCs w:val="22"/>
                <w:lang w:eastAsia="sv-SE"/>
              </w:rPr>
            </w:pPr>
            <w:r w:rsidRPr="00D96C74">
              <w:rPr>
                <w:bCs/>
                <w:iCs/>
                <w:lang w:eastAsia="sv-SE"/>
              </w:rPr>
              <w:t>Indicates the RB set where PUCCH resource</w:t>
            </w:r>
            <w:r w:rsidRPr="00D96C74">
              <w:rPr>
                <w:bCs/>
                <w:iCs/>
              </w:rPr>
              <w:t xml:space="preserve"> is allocated</w:t>
            </w:r>
            <w:r w:rsidRPr="00D96C74">
              <w:rPr>
                <w:szCs w:val="22"/>
                <w:lang w:eastAsia="sv-SE"/>
              </w:rPr>
              <w:t>.</w:t>
            </w:r>
          </w:p>
        </w:tc>
      </w:tr>
      <w:tr w:rsidR="00C77344" w:rsidRPr="00D96C74" w14:paraId="1B5524A0"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30330C8" w14:textId="77777777" w:rsidR="00C77344" w:rsidRPr="00D96C74" w:rsidRDefault="00C77344" w:rsidP="004C0EB3">
            <w:pPr>
              <w:pStyle w:val="TAL"/>
              <w:rPr>
                <w:szCs w:val="22"/>
                <w:lang w:eastAsia="sv-SE"/>
              </w:rPr>
            </w:pPr>
            <w:r w:rsidRPr="00D96C74">
              <w:rPr>
                <w:b/>
                <w:i/>
                <w:szCs w:val="22"/>
                <w:lang w:eastAsia="sv-SE"/>
              </w:rPr>
              <w:t>simultaneousHARQ-ACK-CSI</w:t>
            </w:r>
          </w:p>
          <w:p w14:paraId="6C7338C1" w14:textId="77777777" w:rsidR="00C77344" w:rsidRPr="00D96C74" w:rsidRDefault="00C77344" w:rsidP="004C0EB3">
            <w:pPr>
              <w:pStyle w:val="TAL"/>
              <w:rPr>
                <w:szCs w:val="22"/>
                <w:lang w:eastAsia="sv-SE"/>
              </w:rPr>
            </w:pPr>
            <w:r w:rsidRPr="00D96C74">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96C74">
              <w:rPr>
                <w:i/>
                <w:szCs w:val="22"/>
                <w:lang w:eastAsia="sv-SE"/>
              </w:rPr>
              <w:t>off.</w:t>
            </w:r>
            <w:r w:rsidRPr="00D96C74">
              <w:rPr>
                <w:szCs w:val="22"/>
                <w:lang w:eastAsia="sv-SE"/>
              </w:rPr>
              <w:t xml:space="preserve"> The field is not applicable for format 1.</w:t>
            </w:r>
          </w:p>
        </w:tc>
      </w:tr>
    </w:tbl>
    <w:p w14:paraId="2C6ABFCE"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23E1536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4D05B9" w14:textId="77777777" w:rsidR="00C77344" w:rsidRPr="00D96C74" w:rsidRDefault="00C77344" w:rsidP="004C0EB3">
            <w:pPr>
              <w:pStyle w:val="TAH"/>
              <w:rPr>
                <w:szCs w:val="22"/>
                <w:lang w:eastAsia="sv-SE"/>
              </w:rPr>
            </w:pPr>
            <w:r w:rsidRPr="00D96C74">
              <w:rPr>
                <w:i/>
                <w:szCs w:val="22"/>
                <w:lang w:eastAsia="sv-SE"/>
              </w:rPr>
              <w:lastRenderedPageBreak/>
              <w:t xml:space="preserve">PUCCH-Resource, </w:t>
            </w:r>
            <w:r w:rsidRPr="00D96C74">
              <w:rPr>
                <w:i/>
                <w:iCs/>
                <w:lang w:eastAsia="sv-SE"/>
              </w:rPr>
              <w:t>PUCCH-ResourceExt</w:t>
            </w:r>
            <w:r w:rsidRPr="00D96C74">
              <w:rPr>
                <w:i/>
                <w:szCs w:val="22"/>
                <w:lang w:eastAsia="sv-SE"/>
              </w:rPr>
              <w:t xml:space="preserve"> </w:t>
            </w:r>
            <w:r w:rsidRPr="00D96C74">
              <w:rPr>
                <w:szCs w:val="22"/>
                <w:lang w:eastAsia="sv-SE"/>
              </w:rPr>
              <w:t>field descriptions</w:t>
            </w:r>
          </w:p>
        </w:tc>
      </w:tr>
      <w:tr w:rsidR="00C77344" w:rsidRPr="00D96C74" w14:paraId="497402D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49CEBF" w14:textId="77777777" w:rsidR="00C77344" w:rsidRPr="00D96C74" w:rsidRDefault="00C77344" w:rsidP="004C0EB3">
            <w:pPr>
              <w:pStyle w:val="TAL"/>
              <w:rPr>
                <w:szCs w:val="22"/>
                <w:lang w:eastAsia="sv-SE"/>
              </w:rPr>
            </w:pPr>
            <w:r w:rsidRPr="00D96C74">
              <w:rPr>
                <w:b/>
                <w:i/>
                <w:szCs w:val="22"/>
                <w:lang w:eastAsia="sv-SE"/>
              </w:rPr>
              <w:t>format,</w:t>
            </w:r>
            <w:r w:rsidRPr="00D96C74">
              <w:rPr>
                <w:lang w:eastAsia="sv-SE"/>
              </w:rPr>
              <w:t xml:space="preserve"> </w:t>
            </w:r>
            <w:r w:rsidRPr="00D96C74">
              <w:rPr>
                <w:b/>
                <w:i/>
                <w:szCs w:val="22"/>
                <w:lang w:eastAsia="sv-SE"/>
              </w:rPr>
              <w:t>formatExt</w:t>
            </w:r>
          </w:p>
          <w:p w14:paraId="288D2292" w14:textId="77777777" w:rsidR="00C77344" w:rsidRPr="00D96C74" w:rsidRDefault="00C77344" w:rsidP="004C0EB3">
            <w:pPr>
              <w:pStyle w:val="TAL"/>
              <w:rPr>
                <w:szCs w:val="22"/>
                <w:lang w:eastAsia="sv-SE"/>
              </w:rPr>
            </w:pPr>
            <w:r w:rsidRPr="00D96C74">
              <w:rPr>
                <w:szCs w:val="22"/>
                <w:lang w:eastAsia="sv-SE"/>
              </w:rPr>
              <w:t xml:space="preserve">Selection of the PUCCH format (format 0 – 4) and format-specific parameters, see TS 38.213 [13], clause 9.2. </w:t>
            </w:r>
            <w:r w:rsidRPr="00D96C74">
              <w:rPr>
                <w:i/>
                <w:szCs w:val="22"/>
                <w:lang w:eastAsia="sv-SE"/>
              </w:rPr>
              <w:t>format0</w:t>
            </w:r>
            <w:r w:rsidRPr="00D96C74">
              <w:rPr>
                <w:szCs w:val="22"/>
                <w:lang w:eastAsia="sv-SE"/>
              </w:rPr>
              <w:t xml:space="preserve"> and </w:t>
            </w:r>
            <w:r w:rsidRPr="00D96C74">
              <w:rPr>
                <w:i/>
                <w:szCs w:val="22"/>
                <w:lang w:eastAsia="sv-SE"/>
              </w:rPr>
              <w:t>format1</w:t>
            </w:r>
            <w:r w:rsidRPr="00D96C74">
              <w:rPr>
                <w:szCs w:val="22"/>
                <w:lang w:eastAsia="sv-SE"/>
              </w:rPr>
              <w:t xml:space="preserve"> are only allowed for a resource in a first PUCCH resource set. </w:t>
            </w:r>
            <w:r w:rsidRPr="00D96C74">
              <w:rPr>
                <w:i/>
                <w:szCs w:val="22"/>
                <w:lang w:eastAsia="sv-SE"/>
              </w:rPr>
              <w:t>format2</w:t>
            </w:r>
            <w:r w:rsidRPr="00D96C74">
              <w:rPr>
                <w:szCs w:val="22"/>
                <w:lang w:eastAsia="sv-SE"/>
              </w:rPr>
              <w:t xml:space="preserve">, </w:t>
            </w:r>
            <w:r w:rsidRPr="00D96C74">
              <w:rPr>
                <w:i/>
                <w:szCs w:val="22"/>
                <w:lang w:eastAsia="sv-SE"/>
              </w:rPr>
              <w:t>format3</w:t>
            </w:r>
            <w:r w:rsidRPr="00D96C74">
              <w:rPr>
                <w:szCs w:val="22"/>
                <w:lang w:eastAsia="sv-SE"/>
              </w:rPr>
              <w:t xml:space="preserve"> and </w:t>
            </w:r>
            <w:r w:rsidRPr="00D96C74">
              <w:rPr>
                <w:i/>
                <w:szCs w:val="22"/>
                <w:lang w:eastAsia="sv-SE"/>
              </w:rPr>
              <w:t>format4</w:t>
            </w:r>
            <w:r w:rsidRPr="00D96C74">
              <w:rPr>
                <w:szCs w:val="22"/>
                <w:lang w:eastAsia="sv-SE"/>
              </w:rPr>
              <w:t xml:space="preserve"> are only allowed for a resource in non-first PUCCH resource set. The network can only configure </w:t>
            </w:r>
            <w:r w:rsidRPr="00D96C74">
              <w:rPr>
                <w:i/>
                <w:iCs/>
                <w:szCs w:val="22"/>
                <w:lang w:eastAsia="sv-SE"/>
              </w:rPr>
              <w:t>formatExt</w:t>
            </w:r>
            <w:r w:rsidRPr="00D96C74">
              <w:rPr>
                <w:szCs w:val="22"/>
                <w:lang w:eastAsia="sv-SE"/>
              </w:rPr>
              <w:t xml:space="preserve"> when format is set to </w:t>
            </w:r>
            <w:r w:rsidRPr="00D96C74">
              <w:rPr>
                <w:i/>
                <w:iCs/>
                <w:szCs w:val="22"/>
                <w:lang w:eastAsia="sv-SE"/>
              </w:rPr>
              <w:t>format2</w:t>
            </w:r>
            <w:r w:rsidRPr="00D96C74">
              <w:rPr>
                <w:szCs w:val="22"/>
                <w:lang w:eastAsia="sv-SE"/>
              </w:rPr>
              <w:t xml:space="preserve"> or </w:t>
            </w:r>
            <w:r w:rsidRPr="00D96C74">
              <w:rPr>
                <w:i/>
                <w:iCs/>
                <w:szCs w:val="22"/>
                <w:lang w:eastAsia="sv-SE"/>
              </w:rPr>
              <w:t>format3</w:t>
            </w:r>
            <w:r w:rsidRPr="00D96C74">
              <w:rPr>
                <w:szCs w:val="22"/>
                <w:lang w:eastAsia="sv-SE"/>
              </w:rPr>
              <w:t>.</w:t>
            </w:r>
          </w:p>
        </w:tc>
      </w:tr>
      <w:tr w:rsidR="00C77344" w:rsidRPr="00D96C74" w14:paraId="1C5CEB2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29D0C95" w14:textId="77777777" w:rsidR="00C77344" w:rsidRPr="00D96C74" w:rsidRDefault="00C77344" w:rsidP="004C0EB3">
            <w:pPr>
              <w:pStyle w:val="TAL"/>
              <w:rPr>
                <w:szCs w:val="22"/>
                <w:lang w:eastAsia="sv-SE"/>
              </w:rPr>
            </w:pPr>
            <w:r w:rsidRPr="00D96C74">
              <w:rPr>
                <w:b/>
                <w:i/>
                <w:szCs w:val="22"/>
                <w:lang w:eastAsia="sv-SE"/>
              </w:rPr>
              <w:t>interlace0</w:t>
            </w:r>
          </w:p>
          <w:p w14:paraId="5DF85EE2" w14:textId="77777777" w:rsidR="00C77344" w:rsidRPr="00D96C74" w:rsidRDefault="00C77344" w:rsidP="004C0EB3">
            <w:pPr>
              <w:pStyle w:val="TAL"/>
              <w:rPr>
                <w:b/>
                <w:i/>
                <w:szCs w:val="22"/>
                <w:lang w:eastAsia="sv-SE"/>
              </w:rPr>
            </w:pPr>
            <w:r w:rsidRPr="00D96C74">
              <w:rPr>
                <w:bCs/>
                <w:iCs/>
                <w:lang w:eastAsia="sv-SE"/>
              </w:rPr>
              <w:t>This is the only interlace of interlaced PUCCH Format 0 and 1 and the first interlace for interlaced PUCCH Format 2 and 3.</w:t>
            </w:r>
          </w:p>
        </w:tc>
      </w:tr>
      <w:tr w:rsidR="00C77344" w:rsidRPr="00D96C74" w14:paraId="2DECF96E"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3B53877" w14:textId="77777777" w:rsidR="00C77344" w:rsidRPr="00D96C74" w:rsidRDefault="00C77344" w:rsidP="004C0EB3">
            <w:pPr>
              <w:pStyle w:val="TAL"/>
              <w:rPr>
                <w:szCs w:val="22"/>
                <w:lang w:eastAsia="sv-SE"/>
              </w:rPr>
            </w:pPr>
            <w:r w:rsidRPr="00D96C74">
              <w:rPr>
                <w:b/>
                <w:i/>
                <w:szCs w:val="22"/>
                <w:lang w:eastAsia="sv-SE"/>
              </w:rPr>
              <w:t>interlace1</w:t>
            </w:r>
          </w:p>
          <w:p w14:paraId="4A440126" w14:textId="77777777" w:rsidR="00C77344" w:rsidRPr="00D96C74" w:rsidRDefault="00C77344" w:rsidP="004C0EB3">
            <w:pPr>
              <w:pStyle w:val="TAL"/>
              <w:rPr>
                <w:b/>
                <w:i/>
                <w:szCs w:val="22"/>
                <w:lang w:eastAsia="sv-SE"/>
              </w:rPr>
            </w:pPr>
            <w:r w:rsidRPr="00D96C74">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D96C74">
              <w:rPr>
                <w:rFonts w:cs="Arial"/>
                <w:i/>
                <w:szCs w:val="18"/>
                <w:lang w:eastAsia="sv-SE"/>
              </w:rPr>
              <w:t>interlace1</w:t>
            </w:r>
            <w:r w:rsidRPr="00D96C74">
              <w:rPr>
                <w:rFonts w:cs="Arial"/>
                <w:szCs w:val="18"/>
                <w:lang w:eastAsia="sv-SE"/>
              </w:rPr>
              <w:t xml:space="preserve"> shall satisfy </w:t>
            </w:r>
            <w:r w:rsidRPr="00D96C74">
              <w:rPr>
                <w:rFonts w:cs="Arial"/>
                <w:i/>
                <w:szCs w:val="18"/>
                <w:lang w:eastAsia="sv-SE"/>
              </w:rPr>
              <w:t>interlace1</w:t>
            </w:r>
            <w:r w:rsidRPr="00D96C74">
              <w:rPr>
                <w:rFonts w:cs="Arial"/>
                <w:szCs w:val="18"/>
                <w:lang w:eastAsia="sv-SE"/>
              </w:rPr>
              <w:t>=mod(</w:t>
            </w:r>
            <w:r w:rsidRPr="00D96C74">
              <w:rPr>
                <w:rFonts w:cs="Arial"/>
                <w:i/>
                <w:szCs w:val="18"/>
                <w:lang w:eastAsia="sv-SE"/>
              </w:rPr>
              <w:t>interlace0</w:t>
            </w:r>
            <w:r w:rsidRPr="00D96C74">
              <w:rPr>
                <w:rFonts w:cs="Arial"/>
                <w:szCs w:val="18"/>
                <w:lang w:eastAsia="sv-SE"/>
              </w:rPr>
              <w:t>+X,10) where X=1, -1, or 5</w:t>
            </w:r>
            <w:r w:rsidRPr="00D96C74">
              <w:rPr>
                <w:szCs w:val="22"/>
                <w:lang w:eastAsia="sv-SE"/>
              </w:rPr>
              <w:t>.</w:t>
            </w:r>
          </w:p>
        </w:tc>
      </w:tr>
      <w:tr w:rsidR="00C77344" w:rsidRPr="00D96C74" w14:paraId="3053DC5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729B6A4" w14:textId="77777777" w:rsidR="00C77344" w:rsidRPr="00D96C74" w:rsidRDefault="00C77344" w:rsidP="004C0EB3">
            <w:pPr>
              <w:pStyle w:val="TAL"/>
              <w:rPr>
                <w:b/>
                <w:bCs/>
                <w:i/>
                <w:iCs/>
                <w:lang w:eastAsia="sv-SE"/>
              </w:rPr>
            </w:pPr>
            <w:r w:rsidRPr="00D96C74">
              <w:rPr>
                <w:b/>
                <w:bCs/>
                <w:i/>
                <w:iCs/>
                <w:lang w:eastAsia="sv-SE"/>
              </w:rPr>
              <w:t>intraSlotFrequencyHopping</w:t>
            </w:r>
          </w:p>
          <w:p w14:paraId="1650AEF0" w14:textId="77777777" w:rsidR="00C77344" w:rsidRPr="00D96C74" w:rsidRDefault="00C77344" w:rsidP="004C0EB3">
            <w:pPr>
              <w:pStyle w:val="TAL"/>
              <w:rPr>
                <w:lang w:eastAsia="sv-SE"/>
              </w:rPr>
            </w:pPr>
            <w:r w:rsidRPr="00D96C74">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C77344" w:rsidRPr="00D96C74" w14:paraId="34294329"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C37F2EF" w14:textId="77777777" w:rsidR="00C77344" w:rsidRPr="00D96C74" w:rsidRDefault="00C77344" w:rsidP="004C0EB3">
            <w:pPr>
              <w:pStyle w:val="TAL"/>
              <w:rPr>
                <w:szCs w:val="22"/>
                <w:lang w:eastAsia="sv-SE"/>
              </w:rPr>
            </w:pPr>
            <w:r w:rsidRPr="00D96C74">
              <w:rPr>
                <w:b/>
                <w:i/>
                <w:szCs w:val="22"/>
                <w:lang w:eastAsia="sv-SE"/>
              </w:rPr>
              <w:t>occ-Index</w:t>
            </w:r>
          </w:p>
          <w:p w14:paraId="296F76B2" w14:textId="77777777" w:rsidR="00C77344" w:rsidRPr="00D96C74" w:rsidRDefault="00C77344" w:rsidP="004C0EB3">
            <w:pPr>
              <w:pStyle w:val="TAL"/>
              <w:rPr>
                <w:b/>
                <w:bCs/>
                <w:i/>
                <w:iCs/>
                <w:lang w:eastAsia="sv-SE"/>
              </w:rPr>
            </w:pPr>
            <w:r w:rsidRPr="00D96C74">
              <w:rPr>
                <w:szCs w:val="22"/>
                <w:lang w:eastAsia="sv-SE"/>
              </w:rPr>
              <w:t>Indicates the orthogonal cover code index (see</w:t>
            </w:r>
            <w:r w:rsidRPr="00D96C74">
              <w:rPr>
                <w:rFonts w:cs="Arial"/>
                <w:szCs w:val="18"/>
                <w:lang w:eastAsia="sv-SE"/>
              </w:rPr>
              <w:t xml:space="preserve"> TS 38.213 [13], clause 9.2.1). This field is </w:t>
            </w:r>
            <w:r w:rsidRPr="00D96C74">
              <w:rPr>
                <w:szCs w:val="22"/>
                <w:lang w:eastAsia="sv-SE"/>
              </w:rPr>
              <w:t xml:space="preserve">Applicable when </w:t>
            </w:r>
            <w:r w:rsidRPr="00D96C74">
              <w:rPr>
                <w:i/>
                <w:szCs w:val="22"/>
                <w:lang w:eastAsia="sv-SE"/>
              </w:rPr>
              <w:t>useInterlacePUCCH-Dedicated-r16</w:t>
            </w:r>
            <w:r w:rsidRPr="00D96C74">
              <w:rPr>
                <w:szCs w:val="22"/>
                <w:lang w:eastAsia="sv-SE"/>
              </w:rPr>
              <w:t xml:space="preserve"> is configured.</w:t>
            </w:r>
          </w:p>
        </w:tc>
      </w:tr>
      <w:tr w:rsidR="00C77344" w:rsidRPr="00D96C74" w14:paraId="582C8FE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E025416" w14:textId="77777777" w:rsidR="00C77344" w:rsidRPr="00D96C74" w:rsidRDefault="00C77344" w:rsidP="004C0EB3">
            <w:pPr>
              <w:pStyle w:val="TAL"/>
              <w:rPr>
                <w:szCs w:val="22"/>
                <w:lang w:eastAsia="sv-SE"/>
              </w:rPr>
            </w:pPr>
            <w:r w:rsidRPr="00D96C74">
              <w:rPr>
                <w:b/>
                <w:i/>
                <w:szCs w:val="22"/>
                <w:lang w:eastAsia="sv-SE"/>
              </w:rPr>
              <w:t>occ-Length</w:t>
            </w:r>
          </w:p>
          <w:p w14:paraId="2A60A1D1" w14:textId="77777777" w:rsidR="00C77344" w:rsidRPr="00D96C74" w:rsidRDefault="00C77344" w:rsidP="004C0EB3">
            <w:pPr>
              <w:pStyle w:val="TAL"/>
              <w:rPr>
                <w:b/>
                <w:bCs/>
                <w:i/>
                <w:iCs/>
                <w:lang w:eastAsia="sv-SE"/>
              </w:rPr>
            </w:pPr>
            <w:r w:rsidRPr="00D96C74">
              <w:rPr>
                <w:szCs w:val="22"/>
                <w:lang w:eastAsia="sv-SE"/>
              </w:rPr>
              <w:t>Indicates the orthogonal cover code length (see</w:t>
            </w:r>
            <w:r w:rsidRPr="00D96C74">
              <w:rPr>
                <w:rFonts w:cs="Arial"/>
                <w:szCs w:val="18"/>
                <w:lang w:eastAsia="sv-SE"/>
              </w:rPr>
              <w:t xml:space="preserve"> TS 38.213 [13], clause 9.2.1). </w:t>
            </w:r>
            <w:r w:rsidRPr="00D96C74">
              <w:rPr>
                <w:szCs w:val="22"/>
                <w:lang w:eastAsia="sv-SE"/>
              </w:rPr>
              <w:t xml:space="preserve">Applicable when </w:t>
            </w:r>
            <w:r w:rsidRPr="00D96C74">
              <w:rPr>
                <w:i/>
                <w:szCs w:val="22"/>
                <w:lang w:eastAsia="sv-SE"/>
              </w:rPr>
              <w:t>useInterlacePUCCH-Dedicated-r16</w:t>
            </w:r>
            <w:r w:rsidRPr="00D96C74">
              <w:rPr>
                <w:szCs w:val="22"/>
                <w:lang w:eastAsia="sv-SE"/>
              </w:rPr>
              <w:t xml:space="preserve"> is configured.</w:t>
            </w:r>
          </w:p>
        </w:tc>
      </w:tr>
      <w:tr w:rsidR="00C77344" w:rsidRPr="00D96C74" w14:paraId="7579A41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098E3D0" w14:textId="77777777" w:rsidR="00C77344" w:rsidRPr="00D96C74" w:rsidRDefault="00C77344" w:rsidP="004C0EB3">
            <w:pPr>
              <w:pStyle w:val="TAL"/>
              <w:rPr>
                <w:bCs/>
                <w:iCs/>
                <w:lang w:eastAsia="sv-SE"/>
              </w:rPr>
            </w:pPr>
            <w:r w:rsidRPr="00D96C74">
              <w:rPr>
                <w:b/>
                <w:bCs/>
                <w:i/>
                <w:iCs/>
                <w:lang w:eastAsia="sv-SE"/>
              </w:rPr>
              <w:t>pucch-ResourceId</w:t>
            </w:r>
          </w:p>
          <w:p w14:paraId="44686F10" w14:textId="77777777" w:rsidR="00C77344" w:rsidRPr="00D96C74" w:rsidRDefault="00C77344" w:rsidP="004C0EB3">
            <w:pPr>
              <w:pStyle w:val="TAL"/>
              <w:rPr>
                <w:bCs/>
                <w:iCs/>
                <w:lang w:eastAsia="sv-SE"/>
              </w:rPr>
            </w:pPr>
            <w:r w:rsidRPr="00D96C74">
              <w:rPr>
                <w:bCs/>
                <w:iCs/>
                <w:lang w:eastAsia="sv-SE"/>
              </w:rPr>
              <w:t>Identifier of the PUCCH resource.</w:t>
            </w:r>
          </w:p>
        </w:tc>
      </w:tr>
      <w:tr w:rsidR="00C77344" w:rsidRPr="00D96C74" w14:paraId="503C6FF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699A435" w14:textId="77777777" w:rsidR="00C77344" w:rsidRPr="00D96C74" w:rsidRDefault="00C77344" w:rsidP="004C0EB3">
            <w:pPr>
              <w:pStyle w:val="TAL"/>
              <w:rPr>
                <w:b/>
                <w:bCs/>
                <w:i/>
                <w:iCs/>
                <w:lang w:eastAsia="sv-SE"/>
              </w:rPr>
            </w:pPr>
            <w:r w:rsidRPr="00D96C74">
              <w:rPr>
                <w:b/>
                <w:bCs/>
                <w:i/>
                <w:iCs/>
                <w:lang w:eastAsia="sv-SE"/>
              </w:rPr>
              <w:t>secondHopPRB</w:t>
            </w:r>
          </w:p>
          <w:p w14:paraId="5F3D5D98" w14:textId="77777777" w:rsidR="00C77344" w:rsidRPr="00D96C74" w:rsidRDefault="00C77344" w:rsidP="004C0EB3">
            <w:pPr>
              <w:pStyle w:val="TAL"/>
              <w:rPr>
                <w:lang w:eastAsia="sv-SE"/>
              </w:rPr>
            </w:pPr>
            <w:r w:rsidRPr="00D96C74">
              <w:rPr>
                <w:lang w:eastAsia="sv-SE"/>
              </w:rPr>
              <w:t>Index of first PRB after frequency hopping of PUCCH. This value is applicable for intra-slot frequency hopping</w:t>
            </w:r>
            <w:r w:rsidRPr="00D96C74">
              <w:rPr>
                <w:lang w:eastAsia="zh-CN"/>
              </w:rPr>
              <w:t xml:space="preserve"> (see TS 38.213 [13], clause 9.2.1) or inter-slot frequency hopping (see TS 38.213 [13], clause 9.2.6)</w:t>
            </w:r>
            <w:r w:rsidRPr="00D96C74">
              <w:rPr>
                <w:lang w:eastAsia="sv-SE"/>
              </w:rPr>
              <w:t>.</w:t>
            </w:r>
          </w:p>
        </w:tc>
      </w:tr>
    </w:tbl>
    <w:p w14:paraId="39A0A8E8"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3D20C5E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637C9303" w14:textId="77777777" w:rsidR="00C77344" w:rsidRPr="00D96C74" w:rsidRDefault="00C77344" w:rsidP="004C0EB3">
            <w:pPr>
              <w:pStyle w:val="TAH"/>
              <w:rPr>
                <w:szCs w:val="22"/>
                <w:lang w:eastAsia="sv-SE"/>
              </w:rPr>
            </w:pPr>
            <w:r w:rsidRPr="00D96C74">
              <w:rPr>
                <w:i/>
                <w:szCs w:val="22"/>
                <w:lang w:eastAsia="sv-SE"/>
              </w:rPr>
              <w:t xml:space="preserve">PUCCH-ResourceSet </w:t>
            </w:r>
            <w:r w:rsidRPr="00D96C74">
              <w:rPr>
                <w:szCs w:val="22"/>
                <w:lang w:eastAsia="sv-SE"/>
              </w:rPr>
              <w:t>field descriptions</w:t>
            </w:r>
          </w:p>
        </w:tc>
      </w:tr>
      <w:tr w:rsidR="00C77344" w:rsidRPr="00D96C74" w14:paraId="2117DFE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D556419" w14:textId="77777777" w:rsidR="00C77344" w:rsidRPr="00D96C74" w:rsidRDefault="00C77344" w:rsidP="004C0EB3">
            <w:pPr>
              <w:pStyle w:val="TAL"/>
              <w:rPr>
                <w:szCs w:val="22"/>
                <w:lang w:eastAsia="sv-SE"/>
              </w:rPr>
            </w:pPr>
            <w:r w:rsidRPr="00D96C74">
              <w:rPr>
                <w:b/>
                <w:i/>
                <w:szCs w:val="22"/>
                <w:lang w:eastAsia="sv-SE"/>
              </w:rPr>
              <w:t>maxPayloadSize</w:t>
            </w:r>
          </w:p>
          <w:p w14:paraId="3FEDCE80" w14:textId="77777777" w:rsidR="00C77344" w:rsidRPr="00D96C74" w:rsidRDefault="00C77344" w:rsidP="004C0EB3">
            <w:pPr>
              <w:pStyle w:val="TAL"/>
              <w:rPr>
                <w:szCs w:val="22"/>
                <w:lang w:eastAsia="sv-SE"/>
              </w:rPr>
            </w:pPr>
            <w:r w:rsidRPr="00D96C74">
              <w:rPr>
                <w:szCs w:val="22"/>
                <w:lang w:eastAsia="sv-SE"/>
              </w:rPr>
              <w:t xml:space="preserve">Maximum number of UCI information bits that the UE may transmit using this PUCCH resource set (see TS 38.213 [13], clause 9.2.1). In a PUCCH occurrence, the UE chooses the first of its </w:t>
            </w:r>
            <w:r w:rsidRPr="00D96C74">
              <w:rPr>
                <w:i/>
                <w:szCs w:val="22"/>
                <w:lang w:eastAsia="sv-SE"/>
              </w:rPr>
              <w:t>PUCCH-ResourceSet</w:t>
            </w:r>
            <w:r w:rsidRPr="00D96C74">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C77344" w:rsidRPr="00D96C74" w14:paraId="3C501F8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BF5DE90" w14:textId="77777777" w:rsidR="00C77344" w:rsidRPr="00D96C74" w:rsidRDefault="00C77344" w:rsidP="004C0EB3">
            <w:pPr>
              <w:pStyle w:val="TAL"/>
              <w:rPr>
                <w:szCs w:val="22"/>
                <w:lang w:eastAsia="sv-SE"/>
              </w:rPr>
            </w:pPr>
            <w:r w:rsidRPr="00D96C74">
              <w:rPr>
                <w:b/>
                <w:i/>
                <w:szCs w:val="22"/>
                <w:lang w:eastAsia="sv-SE"/>
              </w:rPr>
              <w:t>resourceList</w:t>
            </w:r>
          </w:p>
          <w:p w14:paraId="126809E4" w14:textId="77777777" w:rsidR="00C77344" w:rsidRPr="00D96C74" w:rsidRDefault="00C77344" w:rsidP="004C0EB3">
            <w:pPr>
              <w:pStyle w:val="TAL"/>
              <w:rPr>
                <w:szCs w:val="22"/>
                <w:lang w:eastAsia="sv-SE"/>
              </w:rPr>
            </w:pPr>
            <w:r w:rsidRPr="00D96C74">
              <w:rPr>
                <w:szCs w:val="22"/>
                <w:lang w:eastAsia="sv-SE"/>
              </w:rPr>
              <w:t xml:space="preserve">PUCCH resources of </w:t>
            </w:r>
            <w:r w:rsidRPr="00D96C74">
              <w:rPr>
                <w:i/>
                <w:szCs w:val="22"/>
                <w:lang w:eastAsia="sv-SE"/>
              </w:rPr>
              <w:t>format0</w:t>
            </w:r>
            <w:r w:rsidRPr="00D96C74">
              <w:rPr>
                <w:szCs w:val="22"/>
                <w:lang w:eastAsia="sv-SE"/>
              </w:rPr>
              <w:t xml:space="preserve"> and </w:t>
            </w:r>
            <w:r w:rsidRPr="00D96C74">
              <w:rPr>
                <w:i/>
                <w:szCs w:val="22"/>
                <w:lang w:eastAsia="sv-SE"/>
              </w:rPr>
              <w:t>format1</w:t>
            </w:r>
            <w:r w:rsidRPr="00D96C74">
              <w:rPr>
                <w:szCs w:val="22"/>
                <w:lang w:eastAsia="sv-SE"/>
              </w:rPr>
              <w:t xml:space="preserve"> are only allowed in the first PUCCH resource set, i.e., in a PUCCH-ResourceSet with </w:t>
            </w:r>
            <w:r w:rsidRPr="00D96C74">
              <w:rPr>
                <w:i/>
                <w:szCs w:val="22"/>
                <w:lang w:eastAsia="sv-SE"/>
              </w:rPr>
              <w:t>pucch-ResourceSetId</w:t>
            </w:r>
            <w:r w:rsidRPr="00D96C74">
              <w:rPr>
                <w:szCs w:val="22"/>
                <w:lang w:eastAsia="sv-SE"/>
              </w:rPr>
              <w:t xml:space="preserve"> = 0. This set may contain between 1 and 32 </w:t>
            </w:r>
            <w:r w:rsidRPr="00D96C74">
              <w:rPr>
                <w:lang w:eastAsia="sv-SE"/>
              </w:rPr>
              <w:t xml:space="preserve">resources. PUCCH resources of </w:t>
            </w:r>
            <w:r w:rsidRPr="00D96C74">
              <w:rPr>
                <w:i/>
                <w:lang w:eastAsia="sv-SE"/>
              </w:rPr>
              <w:t>format2</w:t>
            </w:r>
            <w:r w:rsidRPr="00D96C74">
              <w:rPr>
                <w:lang w:eastAsia="sv-SE"/>
              </w:rPr>
              <w:t xml:space="preserve">, </w:t>
            </w:r>
            <w:r w:rsidRPr="00D96C74">
              <w:rPr>
                <w:i/>
                <w:lang w:eastAsia="sv-SE"/>
              </w:rPr>
              <w:t>format3</w:t>
            </w:r>
            <w:r w:rsidRPr="00D96C74">
              <w:rPr>
                <w:lang w:eastAsia="sv-SE"/>
              </w:rPr>
              <w:t xml:space="preserve"> and </w:t>
            </w:r>
            <w:r w:rsidRPr="00D96C74">
              <w:rPr>
                <w:i/>
                <w:lang w:eastAsia="sv-SE"/>
              </w:rPr>
              <w:t>format4</w:t>
            </w:r>
            <w:r w:rsidRPr="00D96C74">
              <w:rPr>
                <w:lang w:eastAsia="sv-SE"/>
              </w:rPr>
              <w:t xml:space="preserve"> are only allowed in a </w:t>
            </w:r>
            <w:r w:rsidRPr="00D96C74">
              <w:rPr>
                <w:i/>
                <w:lang w:eastAsia="sv-SE"/>
              </w:rPr>
              <w:t>PUCCH-ResourceSet</w:t>
            </w:r>
            <w:r w:rsidRPr="00D96C74">
              <w:rPr>
                <w:lang w:eastAsia="sv-SE"/>
              </w:rPr>
              <w:t xml:space="preserve"> with </w:t>
            </w:r>
            <w:r w:rsidRPr="00D96C74">
              <w:rPr>
                <w:i/>
                <w:lang w:eastAsia="sv-SE"/>
              </w:rPr>
              <w:t>pucch-ResourceSetId</w:t>
            </w:r>
            <w:r w:rsidRPr="00D96C74">
              <w:rPr>
                <w:lang w:eastAsia="sv-SE"/>
              </w:rPr>
              <w:t xml:space="preserve"> &gt; 0. If present, these sets contain between 1 and </w:t>
            </w:r>
            <w:r w:rsidRPr="00D96C74">
              <w:rPr>
                <w:szCs w:val="22"/>
                <w:lang w:eastAsia="sv-SE"/>
              </w:rPr>
              <w:t xml:space="preserve">8 resources each. The UE chooses a </w:t>
            </w:r>
            <w:r w:rsidRPr="00D96C74">
              <w:rPr>
                <w:i/>
                <w:szCs w:val="22"/>
                <w:lang w:eastAsia="sv-SE"/>
              </w:rPr>
              <w:t>PUCCH-Resource</w:t>
            </w:r>
            <w:r w:rsidRPr="00D96C74">
              <w:rPr>
                <w:szCs w:val="22"/>
                <w:lang w:eastAsia="sv-SE"/>
              </w:rPr>
              <w:t xml:space="preserve"> from this list as specified in TS 38.213 [13], clause 9.2.3. Note that this list contains only a list of resource IDs. The actual resources are configured in </w:t>
            </w:r>
            <w:r w:rsidRPr="00D96C74">
              <w:rPr>
                <w:i/>
                <w:szCs w:val="22"/>
                <w:lang w:eastAsia="sv-SE"/>
              </w:rPr>
              <w:t>PUCCH-Config</w:t>
            </w:r>
            <w:r w:rsidRPr="00D96C74">
              <w:rPr>
                <w:szCs w:val="22"/>
                <w:lang w:eastAsia="sv-SE"/>
              </w:rPr>
              <w:t>.</w:t>
            </w:r>
          </w:p>
        </w:tc>
      </w:tr>
    </w:tbl>
    <w:p w14:paraId="68D77F79" w14:textId="77777777" w:rsidR="00C77344" w:rsidRPr="00D96C74" w:rsidRDefault="00C77344" w:rsidP="00C77344"/>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C77344" w:rsidRPr="00D96C74" w14:paraId="314B72EE" w14:textId="77777777" w:rsidTr="004C0EB3">
        <w:trPr>
          <w:trHeight w:val="400"/>
        </w:trPr>
        <w:tc>
          <w:tcPr>
            <w:tcW w:w="4023" w:type="dxa"/>
            <w:tcBorders>
              <w:top w:val="single" w:sz="4" w:space="0" w:color="auto"/>
              <w:left w:val="single" w:sz="4" w:space="0" w:color="auto"/>
              <w:bottom w:val="single" w:sz="4" w:space="0" w:color="auto"/>
              <w:right w:val="single" w:sz="4" w:space="0" w:color="auto"/>
            </w:tcBorders>
            <w:hideMark/>
          </w:tcPr>
          <w:p w14:paraId="2E422C96" w14:textId="77777777" w:rsidR="00C77344" w:rsidRPr="00D96C74" w:rsidRDefault="00C77344" w:rsidP="004C0EB3">
            <w:pPr>
              <w:pStyle w:val="TAH"/>
              <w:rPr>
                <w:lang w:eastAsia="sv-SE"/>
              </w:rPr>
            </w:pPr>
            <w:r w:rsidRPr="00D96C74">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BB531FC" w14:textId="77777777" w:rsidR="00C77344" w:rsidRPr="00D96C74" w:rsidRDefault="00C77344" w:rsidP="004C0EB3">
            <w:pPr>
              <w:pStyle w:val="TAH"/>
              <w:rPr>
                <w:lang w:eastAsia="sv-SE"/>
              </w:rPr>
            </w:pPr>
            <w:r w:rsidRPr="00D96C74">
              <w:rPr>
                <w:lang w:eastAsia="sv-SE"/>
              </w:rPr>
              <w:t>Explanation</w:t>
            </w:r>
          </w:p>
        </w:tc>
      </w:tr>
      <w:tr w:rsidR="00C77344" w:rsidRPr="00D96C74" w14:paraId="03585EA7" w14:textId="77777777" w:rsidTr="004C0EB3">
        <w:trPr>
          <w:trHeight w:val="415"/>
        </w:trPr>
        <w:tc>
          <w:tcPr>
            <w:tcW w:w="4023" w:type="dxa"/>
            <w:tcBorders>
              <w:top w:val="single" w:sz="4" w:space="0" w:color="auto"/>
              <w:left w:val="single" w:sz="4" w:space="0" w:color="auto"/>
              <w:bottom w:val="single" w:sz="4" w:space="0" w:color="auto"/>
              <w:right w:val="single" w:sz="4" w:space="0" w:color="auto"/>
            </w:tcBorders>
            <w:hideMark/>
          </w:tcPr>
          <w:p w14:paraId="3684DAE5" w14:textId="77777777" w:rsidR="00C77344" w:rsidRPr="00D96C74" w:rsidRDefault="00C77344" w:rsidP="004C0EB3">
            <w:pPr>
              <w:pStyle w:val="TAL"/>
              <w:rPr>
                <w:i/>
                <w:lang w:eastAsia="sv-SE"/>
              </w:rPr>
            </w:pPr>
            <w:r w:rsidRPr="00D96C74">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21CE5324" w14:textId="77777777" w:rsidR="00C77344" w:rsidRPr="00D96C74" w:rsidRDefault="00C77344" w:rsidP="004C0EB3">
            <w:pPr>
              <w:pStyle w:val="TAL"/>
              <w:rPr>
                <w:lang w:eastAsia="sv-SE"/>
              </w:rPr>
            </w:pPr>
            <w:r w:rsidRPr="00D96C74">
              <w:rPr>
                <w:lang w:eastAsia="sv-SE"/>
              </w:rPr>
              <w:t xml:space="preserve">The field is optionally present, Need R, if </w:t>
            </w:r>
            <w:r w:rsidRPr="00D96C74">
              <w:rPr>
                <w:i/>
                <w:lang w:eastAsia="sv-SE"/>
              </w:rPr>
              <w:t>format3</w:t>
            </w:r>
            <w:r w:rsidRPr="00D96C74">
              <w:rPr>
                <w:lang w:eastAsia="sv-SE"/>
              </w:rPr>
              <w:t xml:space="preserve"> and/or </w:t>
            </w:r>
            <w:r w:rsidRPr="00D96C74">
              <w:rPr>
                <w:i/>
                <w:lang w:eastAsia="sv-SE"/>
              </w:rPr>
              <w:t>format4</w:t>
            </w:r>
            <w:r w:rsidRPr="00D96C74">
              <w:rPr>
                <w:lang w:eastAsia="sv-SE"/>
              </w:rPr>
              <w:t xml:space="preserve"> are configured and</w:t>
            </w:r>
            <w:r w:rsidRPr="00D96C74">
              <w:rPr>
                <w:i/>
                <w:lang w:eastAsia="sv-SE"/>
              </w:rPr>
              <w:t xml:space="preserve"> pi2BPSK</w:t>
            </w:r>
            <w:r w:rsidRPr="00D96C74">
              <w:rPr>
                <w:lang w:eastAsia="sv-SE"/>
              </w:rPr>
              <w:t xml:space="preserve"> is configured in each of them. It is absent, Need R otherwise.</w:t>
            </w:r>
          </w:p>
        </w:tc>
      </w:tr>
    </w:tbl>
    <w:p w14:paraId="7033E696" w14:textId="77777777" w:rsidR="00C77344" w:rsidRPr="00D96C74" w:rsidRDefault="00C77344" w:rsidP="00C77344"/>
    <w:p w14:paraId="1221F1FF" w14:textId="77777777" w:rsidR="00C77344" w:rsidRPr="00D96C74" w:rsidRDefault="00C77344" w:rsidP="00C77344">
      <w:pPr>
        <w:pStyle w:val="Heading4"/>
      </w:pPr>
      <w:r>
        <w:lastRenderedPageBreak/>
        <w:t>[…]</w:t>
      </w:r>
    </w:p>
    <w:p w14:paraId="3B4D6D86" w14:textId="77777777" w:rsidR="00C77344" w:rsidRPr="00D96C74" w:rsidRDefault="00C77344" w:rsidP="00C77344">
      <w:pPr>
        <w:pStyle w:val="Heading4"/>
      </w:pPr>
      <w:bookmarkStart w:id="49" w:name="_Toc46439701"/>
      <w:bookmarkStart w:id="50" w:name="_Toc46444538"/>
      <w:bookmarkStart w:id="51" w:name="_Toc46487299"/>
      <w:bookmarkStart w:id="52" w:name="_Toc52837177"/>
      <w:bookmarkStart w:id="53" w:name="_Toc52838185"/>
      <w:bookmarkStart w:id="54" w:name="_Toc53006825"/>
      <w:r w:rsidRPr="00D96C74">
        <w:t>–</w:t>
      </w:r>
      <w:r w:rsidRPr="00D96C74">
        <w:tab/>
      </w:r>
      <w:r w:rsidRPr="00D96C74">
        <w:rPr>
          <w:i/>
        </w:rPr>
        <w:t>PUSCH-PowerControl</w:t>
      </w:r>
      <w:bookmarkEnd w:id="49"/>
      <w:bookmarkEnd w:id="50"/>
      <w:bookmarkEnd w:id="51"/>
      <w:bookmarkEnd w:id="52"/>
      <w:bookmarkEnd w:id="53"/>
      <w:bookmarkEnd w:id="54"/>
    </w:p>
    <w:p w14:paraId="246F75C3" w14:textId="77777777" w:rsidR="00C77344" w:rsidRPr="00D96C74" w:rsidRDefault="00C77344" w:rsidP="00C77344">
      <w:r w:rsidRPr="00D96C74">
        <w:t xml:space="preserve">The IE </w:t>
      </w:r>
      <w:r w:rsidRPr="00D96C74">
        <w:rPr>
          <w:i/>
        </w:rPr>
        <w:t>PUSCH-PowerControl</w:t>
      </w:r>
      <w:r w:rsidRPr="00D96C74">
        <w:t xml:space="preserve"> is used to configure UE specific power control parameter for PUSCH.</w:t>
      </w:r>
    </w:p>
    <w:p w14:paraId="630589A3" w14:textId="77777777" w:rsidR="00C77344" w:rsidRPr="00D96C74" w:rsidRDefault="00C77344" w:rsidP="00C77344">
      <w:pPr>
        <w:pStyle w:val="TH"/>
      </w:pPr>
      <w:r w:rsidRPr="00D96C74">
        <w:rPr>
          <w:i/>
        </w:rPr>
        <w:t>PUSCH-PowerControl</w:t>
      </w:r>
      <w:r w:rsidRPr="00D96C74">
        <w:t xml:space="preserve"> information element</w:t>
      </w:r>
    </w:p>
    <w:p w14:paraId="667E1D36" w14:textId="77777777" w:rsidR="00C77344" w:rsidRPr="00A560B2" w:rsidRDefault="00C77344" w:rsidP="00C77344">
      <w:pPr>
        <w:pStyle w:val="PL"/>
        <w:rPr>
          <w:color w:val="808080"/>
        </w:rPr>
      </w:pPr>
      <w:r w:rsidRPr="00A560B2">
        <w:rPr>
          <w:color w:val="808080"/>
        </w:rPr>
        <w:t>-- ASN1START</w:t>
      </w:r>
    </w:p>
    <w:p w14:paraId="0F338925" w14:textId="77777777" w:rsidR="00C77344" w:rsidRPr="00A560B2" w:rsidRDefault="00C77344" w:rsidP="00C77344">
      <w:pPr>
        <w:pStyle w:val="PL"/>
        <w:rPr>
          <w:color w:val="808080"/>
        </w:rPr>
      </w:pPr>
      <w:r w:rsidRPr="00A560B2">
        <w:rPr>
          <w:color w:val="808080"/>
        </w:rPr>
        <w:t>-- TAG-PUSCH-POWERCONTROL-START</w:t>
      </w:r>
    </w:p>
    <w:p w14:paraId="472112D4" w14:textId="77777777" w:rsidR="00C77344" w:rsidRPr="00D96C74" w:rsidRDefault="00C77344" w:rsidP="00C77344">
      <w:pPr>
        <w:pStyle w:val="PL"/>
      </w:pPr>
    </w:p>
    <w:p w14:paraId="5ADC264E" w14:textId="77777777" w:rsidR="00C77344" w:rsidRPr="00D96C74" w:rsidRDefault="00C77344" w:rsidP="00C77344">
      <w:pPr>
        <w:pStyle w:val="PL"/>
      </w:pPr>
      <w:r w:rsidRPr="00D96C74">
        <w:t xml:space="preserve">PUSCH-PowerControl ::=              </w:t>
      </w:r>
      <w:r w:rsidRPr="00707F04">
        <w:rPr>
          <w:color w:val="993366"/>
        </w:rPr>
        <w:t>SEQUENCE</w:t>
      </w:r>
      <w:r w:rsidRPr="00D96C74">
        <w:t xml:space="preserve"> {</w:t>
      </w:r>
    </w:p>
    <w:p w14:paraId="4AB66FA1" w14:textId="77777777" w:rsidR="00C77344" w:rsidRPr="00A560B2" w:rsidRDefault="00C77344" w:rsidP="00C77344">
      <w:pPr>
        <w:pStyle w:val="PL"/>
        <w:rPr>
          <w:color w:val="808080"/>
        </w:rPr>
      </w:pPr>
      <w:r w:rsidRPr="00D96C74">
        <w:t xml:space="preserve">    tpc-Accumulation                    </w:t>
      </w:r>
      <w:r w:rsidRPr="00707F04">
        <w:rPr>
          <w:color w:val="993366"/>
        </w:rPr>
        <w:t>ENUMERATED</w:t>
      </w:r>
      <w:r w:rsidRPr="00D96C74">
        <w:t xml:space="preserve"> { disabled }                                                 </w:t>
      </w:r>
      <w:r w:rsidRPr="00707F04">
        <w:rPr>
          <w:color w:val="993366"/>
        </w:rPr>
        <w:t>OPTIONAL</w:t>
      </w:r>
      <w:r w:rsidRPr="00D96C74">
        <w:t xml:space="preserve">, </w:t>
      </w:r>
      <w:r w:rsidRPr="00A560B2">
        <w:rPr>
          <w:color w:val="808080"/>
        </w:rPr>
        <w:t>-- Need S</w:t>
      </w:r>
    </w:p>
    <w:p w14:paraId="53E53F8A" w14:textId="77777777" w:rsidR="00C77344" w:rsidRPr="00A560B2" w:rsidRDefault="00C77344" w:rsidP="00C77344">
      <w:pPr>
        <w:pStyle w:val="PL"/>
        <w:rPr>
          <w:color w:val="808080"/>
        </w:rPr>
      </w:pPr>
      <w:r w:rsidRPr="00D96C74">
        <w:t xml:space="preserve">    msg3-Alpha                          Alpha                                                                   </w:t>
      </w:r>
      <w:r w:rsidRPr="00707F04">
        <w:rPr>
          <w:color w:val="993366"/>
        </w:rPr>
        <w:t>OPTIONAL</w:t>
      </w:r>
      <w:r w:rsidRPr="00D96C74">
        <w:t xml:space="preserve">, </w:t>
      </w:r>
      <w:r w:rsidRPr="00A560B2">
        <w:rPr>
          <w:color w:val="808080"/>
        </w:rPr>
        <w:t>-- Need S</w:t>
      </w:r>
    </w:p>
    <w:p w14:paraId="1CC378FC" w14:textId="77777777" w:rsidR="00C77344" w:rsidRPr="00A560B2" w:rsidRDefault="00C77344" w:rsidP="00C77344">
      <w:pPr>
        <w:pStyle w:val="PL"/>
        <w:rPr>
          <w:color w:val="808080"/>
        </w:rPr>
      </w:pPr>
      <w:r w:rsidRPr="00D96C74">
        <w:t xml:space="preserve">    p0-NominalWithoutGrant              </w:t>
      </w:r>
      <w:r w:rsidRPr="00707F04">
        <w:rPr>
          <w:color w:val="993366"/>
        </w:rPr>
        <w:t>INTEGER</w:t>
      </w:r>
      <w:r w:rsidRPr="00D96C74">
        <w:t xml:space="preserve"> (-202..24)                                                      </w:t>
      </w:r>
      <w:r w:rsidRPr="00707F04">
        <w:rPr>
          <w:color w:val="993366"/>
        </w:rPr>
        <w:t>OPTIONAL</w:t>
      </w:r>
      <w:r w:rsidRPr="00D96C74">
        <w:t xml:space="preserve">, </w:t>
      </w:r>
      <w:r w:rsidRPr="00A560B2">
        <w:rPr>
          <w:color w:val="808080"/>
        </w:rPr>
        <w:t>-- Need M</w:t>
      </w:r>
    </w:p>
    <w:p w14:paraId="12052BF3" w14:textId="77777777" w:rsidR="00C77344" w:rsidRPr="00A560B2" w:rsidRDefault="00C77344" w:rsidP="00C77344">
      <w:pPr>
        <w:pStyle w:val="PL"/>
        <w:rPr>
          <w:color w:val="808080"/>
        </w:rPr>
      </w:pPr>
      <w:r w:rsidRPr="00D96C74">
        <w:t xml:space="preserve">    p0-AlphaSets                        </w:t>
      </w:r>
      <w:r w:rsidRPr="00707F04">
        <w:rPr>
          <w:color w:val="993366"/>
        </w:rPr>
        <w:t>SEQUENCE</w:t>
      </w:r>
      <w:r w:rsidRPr="00D96C74">
        <w:t xml:space="preserve"> (</w:t>
      </w:r>
      <w:r w:rsidRPr="00707F04">
        <w:rPr>
          <w:color w:val="993366"/>
        </w:rPr>
        <w:t>SIZE</w:t>
      </w:r>
      <w:r w:rsidRPr="00D96C74">
        <w:t xml:space="preserve"> (1..maxNrofP0-PUSCH-AlphaSets))</w:t>
      </w:r>
      <w:r w:rsidRPr="00707F04">
        <w:rPr>
          <w:color w:val="993366"/>
        </w:rPr>
        <w:t xml:space="preserve"> OF</w:t>
      </w:r>
      <w:r w:rsidRPr="00D96C74">
        <w:t xml:space="preserve"> P0-PUSCH-AlphaSet     </w:t>
      </w:r>
      <w:r w:rsidRPr="00707F04">
        <w:rPr>
          <w:color w:val="993366"/>
        </w:rPr>
        <w:t>OPTIONAL</w:t>
      </w:r>
      <w:r w:rsidRPr="00D96C74">
        <w:t xml:space="preserve">, </w:t>
      </w:r>
      <w:r w:rsidRPr="00A560B2">
        <w:rPr>
          <w:color w:val="808080"/>
        </w:rPr>
        <w:t>-- Need M</w:t>
      </w:r>
    </w:p>
    <w:p w14:paraId="6B73B8EE" w14:textId="77777777" w:rsidR="00C77344" w:rsidRPr="00D96C74" w:rsidRDefault="00C77344" w:rsidP="00C77344">
      <w:pPr>
        <w:pStyle w:val="PL"/>
      </w:pPr>
      <w:r w:rsidRPr="00D96C74">
        <w:t xml:space="preserve">    pathlossReferenceRSToAddModList     </w:t>
      </w:r>
      <w:r w:rsidRPr="00707F04">
        <w:rPr>
          <w:color w:val="993366"/>
        </w:rPr>
        <w:t>SEQUENCE</w:t>
      </w:r>
      <w:r w:rsidRPr="00D96C74">
        <w:t xml:space="preserve"> (</w:t>
      </w:r>
      <w:r w:rsidRPr="00707F04">
        <w:rPr>
          <w:color w:val="993366"/>
        </w:rPr>
        <w:t>SIZE</w:t>
      </w:r>
      <w:r w:rsidRPr="00D96C74">
        <w:t xml:space="preserve"> (1..maxNrofPUSCH-PathlossReferenceRSs))</w:t>
      </w:r>
      <w:r w:rsidRPr="00707F04">
        <w:rPr>
          <w:color w:val="993366"/>
        </w:rPr>
        <w:t xml:space="preserve"> OF</w:t>
      </w:r>
      <w:r w:rsidRPr="00D96C74">
        <w:t xml:space="preserve"> PUSCH-PathlossReferenceRS</w:t>
      </w:r>
    </w:p>
    <w:p w14:paraId="518A7061"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4706250F" w14:textId="77777777" w:rsidR="00C77344" w:rsidRPr="00D96C74" w:rsidRDefault="00C77344" w:rsidP="00C77344">
      <w:pPr>
        <w:pStyle w:val="PL"/>
      </w:pPr>
      <w:r w:rsidRPr="00D96C74">
        <w:t xml:space="preserve">    pathlossReferenceRSToReleaseList    </w:t>
      </w:r>
      <w:r w:rsidRPr="00707F04">
        <w:rPr>
          <w:color w:val="993366"/>
        </w:rPr>
        <w:t>SEQUENCE</w:t>
      </w:r>
      <w:r w:rsidRPr="00D96C74">
        <w:t xml:space="preserve"> (</w:t>
      </w:r>
      <w:r w:rsidRPr="00707F04">
        <w:rPr>
          <w:color w:val="993366"/>
        </w:rPr>
        <w:t>SIZE</w:t>
      </w:r>
      <w:r w:rsidRPr="00D96C74">
        <w:t xml:space="preserve"> (1..maxNrofPUSCH-PathlossReferenceRSs))</w:t>
      </w:r>
      <w:r w:rsidRPr="00707F04">
        <w:rPr>
          <w:color w:val="993366"/>
        </w:rPr>
        <w:t xml:space="preserve"> OF</w:t>
      </w:r>
      <w:r w:rsidRPr="00D96C74">
        <w:t xml:space="preserve"> PUSCH-PathlossReferenceRS-Id</w:t>
      </w:r>
    </w:p>
    <w:p w14:paraId="51C898E6"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79E9157" w14:textId="77777777" w:rsidR="00C77344" w:rsidRPr="00A560B2" w:rsidRDefault="00C77344" w:rsidP="00C77344">
      <w:pPr>
        <w:pStyle w:val="PL"/>
        <w:rPr>
          <w:color w:val="808080"/>
        </w:rPr>
      </w:pPr>
      <w:r w:rsidRPr="00D96C74">
        <w:t xml:space="preserve">    twoPUSCH-PC-AdjustmentStates        </w:t>
      </w:r>
      <w:r w:rsidRPr="00707F04">
        <w:rPr>
          <w:color w:val="993366"/>
        </w:rPr>
        <w:t>ENUMERATED</w:t>
      </w:r>
      <w:r w:rsidRPr="00D96C74">
        <w:t xml:space="preserve"> {twoStates}                                                  </w:t>
      </w:r>
      <w:r w:rsidRPr="00707F04">
        <w:rPr>
          <w:color w:val="993366"/>
        </w:rPr>
        <w:t>OPTIONAL</w:t>
      </w:r>
      <w:r w:rsidRPr="00D96C74">
        <w:t xml:space="preserve">, </w:t>
      </w:r>
      <w:r w:rsidRPr="00A560B2">
        <w:rPr>
          <w:color w:val="808080"/>
        </w:rPr>
        <w:t>-- Need S</w:t>
      </w:r>
    </w:p>
    <w:p w14:paraId="393A6BA8" w14:textId="77777777" w:rsidR="00C77344" w:rsidRPr="00A560B2" w:rsidRDefault="00C77344" w:rsidP="00C77344">
      <w:pPr>
        <w:pStyle w:val="PL"/>
        <w:rPr>
          <w:color w:val="808080"/>
        </w:rPr>
      </w:pPr>
      <w:r w:rsidRPr="00D96C74">
        <w:t xml:space="preserve">    deltaMCS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S</w:t>
      </w:r>
    </w:p>
    <w:p w14:paraId="1140D697" w14:textId="77777777" w:rsidR="00C77344" w:rsidRPr="00D96C74" w:rsidRDefault="00C77344" w:rsidP="00C77344">
      <w:pPr>
        <w:pStyle w:val="PL"/>
      </w:pPr>
      <w:r w:rsidRPr="00D96C74">
        <w:t xml:space="preserve">    sri-PUSCH-MappingToAddModList       </w:t>
      </w:r>
      <w:r w:rsidRPr="00707F04">
        <w:rPr>
          <w:color w:val="993366"/>
        </w:rPr>
        <w:t>SEQUENCE</w:t>
      </w:r>
      <w:r w:rsidRPr="00D96C74">
        <w:t xml:space="preserve"> (</w:t>
      </w:r>
      <w:r w:rsidRPr="00707F04">
        <w:rPr>
          <w:color w:val="993366"/>
        </w:rPr>
        <w:t>SIZE</w:t>
      </w:r>
      <w:r w:rsidRPr="00D96C74">
        <w:t xml:space="preserve"> (1..maxNrofSRI-PUSCH-Mappings))</w:t>
      </w:r>
      <w:r w:rsidRPr="00707F04">
        <w:rPr>
          <w:color w:val="993366"/>
        </w:rPr>
        <w:t xml:space="preserve"> OF</w:t>
      </w:r>
      <w:r w:rsidRPr="00D96C74">
        <w:t xml:space="preserve"> SRI-PUSCH-PowerControl</w:t>
      </w:r>
    </w:p>
    <w:p w14:paraId="7F750810"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47C34A45" w14:textId="77777777" w:rsidR="00C77344" w:rsidRPr="00D96C74" w:rsidRDefault="00C77344" w:rsidP="00C77344">
      <w:pPr>
        <w:pStyle w:val="PL"/>
      </w:pPr>
      <w:r w:rsidRPr="00D96C74">
        <w:t xml:space="preserve">    sri-PUSCH-MappingToReleaseList      </w:t>
      </w:r>
      <w:r w:rsidRPr="00707F04">
        <w:rPr>
          <w:color w:val="993366"/>
        </w:rPr>
        <w:t>SEQUENCE</w:t>
      </w:r>
      <w:r w:rsidRPr="00D96C74">
        <w:t xml:space="preserve"> (</w:t>
      </w:r>
      <w:r w:rsidRPr="00707F04">
        <w:rPr>
          <w:color w:val="993366"/>
        </w:rPr>
        <w:t>SIZE</w:t>
      </w:r>
      <w:r w:rsidRPr="00D96C74">
        <w:t xml:space="preserve"> (1..maxNrofSRI-PUSCH-Mappings))</w:t>
      </w:r>
      <w:r w:rsidRPr="00707F04">
        <w:rPr>
          <w:color w:val="993366"/>
        </w:rPr>
        <w:t xml:space="preserve"> OF</w:t>
      </w:r>
      <w:r w:rsidRPr="00D96C74">
        <w:t xml:space="preserve"> SRI-PUSCH-PowerControlId</w:t>
      </w:r>
    </w:p>
    <w:p w14:paraId="2A0507A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E03F35B" w14:textId="77777777" w:rsidR="00C77344" w:rsidRPr="00D96C74" w:rsidRDefault="00C77344" w:rsidP="00C77344">
      <w:pPr>
        <w:pStyle w:val="PL"/>
      </w:pPr>
      <w:r w:rsidRPr="00D96C74">
        <w:t>}</w:t>
      </w:r>
    </w:p>
    <w:p w14:paraId="189BA16F" w14:textId="77777777" w:rsidR="00C77344" w:rsidRPr="00D96C74" w:rsidRDefault="00C77344" w:rsidP="00C77344">
      <w:pPr>
        <w:pStyle w:val="PL"/>
      </w:pPr>
    </w:p>
    <w:p w14:paraId="258CDBB8" w14:textId="77777777" w:rsidR="00C77344" w:rsidRPr="00D96C74" w:rsidRDefault="00C77344" w:rsidP="00C77344">
      <w:pPr>
        <w:pStyle w:val="PL"/>
      </w:pPr>
      <w:r w:rsidRPr="00D96C74">
        <w:t xml:space="preserve">P0-PUSCH-AlphaSet ::=               </w:t>
      </w:r>
      <w:r w:rsidRPr="00707F04">
        <w:rPr>
          <w:color w:val="993366"/>
        </w:rPr>
        <w:t>SEQUENCE</w:t>
      </w:r>
      <w:r w:rsidRPr="00D96C74">
        <w:t xml:space="preserve"> {</w:t>
      </w:r>
    </w:p>
    <w:p w14:paraId="27D5E4C2" w14:textId="77777777" w:rsidR="00C77344" w:rsidRPr="00D96C74" w:rsidRDefault="00C77344" w:rsidP="00C77344">
      <w:pPr>
        <w:pStyle w:val="PL"/>
      </w:pPr>
      <w:r w:rsidRPr="00D96C74">
        <w:t xml:space="preserve">    p0-PUSCH-AlphaSetId                 P0-PUSCH-AlphaSetId,</w:t>
      </w:r>
    </w:p>
    <w:p w14:paraId="53B5A1D2" w14:textId="77777777" w:rsidR="00C77344" w:rsidRPr="00A560B2" w:rsidRDefault="00C77344" w:rsidP="00C77344">
      <w:pPr>
        <w:pStyle w:val="PL"/>
        <w:rPr>
          <w:color w:val="808080"/>
        </w:rPr>
      </w:pPr>
      <w:r w:rsidRPr="00D96C74">
        <w:t xml:space="preserve">    p0                                  </w:t>
      </w:r>
      <w:r w:rsidRPr="00707F04">
        <w:rPr>
          <w:color w:val="993366"/>
        </w:rPr>
        <w:t>INTEGER</w:t>
      </w:r>
      <w:r w:rsidRPr="00D96C74">
        <w:t xml:space="preserve"> (-16..15)                                                       </w:t>
      </w:r>
      <w:r w:rsidRPr="00707F04">
        <w:rPr>
          <w:color w:val="993366"/>
        </w:rPr>
        <w:t>OPTIONAL</w:t>
      </w:r>
      <w:r w:rsidRPr="00D96C74">
        <w:t xml:space="preserve">, </w:t>
      </w:r>
      <w:r w:rsidRPr="00A560B2">
        <w:rPr>
          <w:color w:val="808080"/>
        </w:rPr>
        <w:t>-- Need S</w:t>
      </w:r>
    </w:p>
    <w:p w14:paraId="7A0DC9BB" w14:textId="77777777" w:rsidR="00C77344" w:rsidRPr="00A560B2" w:rsidRDefault="00C77344" w:rsidP="00C77344">
      <w:pPr>
        <w:pStyle w:val="PL"/>
        <w:rPr>
          <w:color w:val="808080"/>
        </w:rPr>
      </w:pPr>
      <w:r w:rsidRPr="00D96C74">
        <w:t xml:space="preserve">    alpha                               Alpha                                                                   </w:t>
      </w:r>
      <w:r w:rsidRPr="00707F04">
        <w:rPr>
          <w:color w:val="993366"/>
        </w:rPr>
        <w:t>OPTIONAL</w:t>
      </w:r>
      <w:r w:rsidRPr="00D96C74">
        <w:t xml:space="preserve">  </w:t>
      </w:r>
      <w:r w:rsidRPr="00A560B2">
        <w:rPr>
          <w:color w:val="808080"/>
        </w:rPr>
        <w:t>-- Need S</w:t>
      </w:r>
    </w:p>
    <w:p w14:paraId="7E00FFF8" w14:textId="77777777" w:rsidR="00C77344" w:rsidRPr="00D96C74" w:rsidRDefault="00C77344" w:rsidP="00C77344">
      <w:pPr>
        <w:pStyle w:val="PL"/>
      </w:pPr>
      <w:r w:rsidRPr="00D96C74">
        <w:t>}</w:t>
      </w:r>
    </w:p>
    <w:p w14:paraId="0768C2CF" w14:textId="77777777" w:rsidR="00C77344" w:rsidRPr="00D96C74" w:rsidRDefault="00C77344" w:rsidP="00C77344">
      <w:pPr>
        <w:pStyle w:val="PL"/>
      </w:pPr>
    </w:p>
    <w:p w14:paraId="59064076" w14:textId="77777777" w:rsidR="00C77344" w:rsidRPr="00D96C74" w:rsidRDefault="00C77344" w:rsidP="00C77344">
      <w:pPr>
        <w:pStyle w:val="PL"/>
      </w:pPr>
      <w:r w:rsidRPr="00D96C74">
        <w:t xml:space="preserve">P0-PUSCH-AlphaSetId ::=             </w:t>
      </w:r>
      <w:r w:rsidRPr="00707F04">
        <w:rPr>
          <w:color w:val="993366"/>
        </w:rPr>
        <w:t>INTEGER</w:t>
      </w:r>
      <w:r w:rsidRPr="00D96C74">
        <w:t xml:space="preserve"> (0..maxNrofP0-PUSCH-AlphaSets-1)</w:t>
      </w:r>
    </w:p>
    <w:p w14:paraId="5FE3D0B9" w14:textId="77777777" w:rsidR="00C77344" w:rsidRPr="00D96C74" w:rsidRDefault="00C77344" w:rsidP="00C77344">
      <w:pPr>
        <w:pStyle w:val="PL"/>
      </w:pPr>
    </w:p>
    <w:p w14:paraId="41CB2B97" w14:textId="77777777" w:rsidR="00C77344" w:rsidRPr="00D96C74" w:rsidRDefault="00C77344" w:rsidP="00C77344">
      <w:pPr>
        <w:pStyle w:val="PL"/>
      </w:pPr>
      <w:r w:rsidRPr="00D96C74">
        <w:t xml:space="preserve">PUSCH-PathlossReferenceRS ::=       </w:t>
      </w:r>
      <w:r w:rsidRPr="00707F04">
        <w:rPr>
          <w:color w:val="993366"/>
        </w:rPr>
        <w:t>SEQUENCE</w:t>
      </w:r>
      <w:r w:rsidRPr="00D96C74">
        <w:t xml:space="preserve"> {</w:t>
      </w:r>
    </w:p>
    <w:p w14:paraId="2A54064A" w14:textId="77777777" w:rsidR="00C77344" w:rsidRPr="00D96C74" w:rsidRDefault="00C77344" w:rsidP="00C77344">
      <w:pPr>
        <w:pStyle w:val="PL"/>
      </w:pPr>
      <w:r w:rsidRPr="00D96C74">
        <w:t xml:space="preserve">    pusch-PathlossReferenceRS-Id        PUSCH-PathlossReferenceRS-Id,</w:t>
      </w:r>
    </w:p>
    <w:p w14:paraId="748214D4" w14:textId="77777777" w:rsidR="00C77344" w:rsidRPr="00D96C74" w:rsidRDefault="00C77344" w:rsidP="00C77344">
      <w:pPr>
        <w:pStyle w:val="PL"/>
      </w:pPr>
      <w:r w:rsidRPr="00D96C74">
        <w:t xml:space="preserve">    referenceSignal                     </w:t>
      </w:r>
      <w:r w:rsidRPr="00707F04">
        <w:rPr>
          <w:color w:val="993366"/>
        </w:rPr>
        <w:t>CHOICE</w:t>
      </w:r>
      <w:r w:rsidRPr="00D96C74">
        <w:t xml:space="preserve"> {</w:t>
      </w:r>
    </w:p>
    <w:p w14:paraId="3D6601F3" w14:textId="77777777" w:rsidR="00C77344" w:rsidRPr="00D96C74" w:rsidRDefault="00C77344" w:rsidP="00C77344">
      <w:pPr>
        <w:pStyle w:val="PL"/>
      </w:pPr>
      <w:r w:rsidRPr="00D96C74">
        <w:t xml:space="preserve">        ssb-Index                           SSB-Index,</w:t>
      </w:r>
    </w:p>
    <w:p w14:paraId="0D65A7B7" w14:textId="77777777" w:rsidR="00C77344" w:rsidRPr="00D96C74" w:rsidRDefault="00C77344" w:rsidP="00C77344">
      <w:pPr>
        <w:pStyle w:val="PL"/>
      </w:pPr>
      <w:r w:rsidRPr="00D96C74">
        <w:t xml:space="preserve">        csi-RS-Index                        NZP-CSI-RS-ResourceId</w:t>
      </w:r>
    </w:p>
    <w:p w14:paraId="0FDFC231" w14:textId="77777777" w:rsidR="00C77344" w:rsidRPr="00D96C74" w:rsidRDefault="00C77344" w:rsidP="00C77344">
      <w:pPr>
        <w:pStyle w:val="PL"/>
      </w:pPr>
      <w:r w:rsidRPr="00D96C74">
        <w:t xml:space="preserve">    }</w:t>
      </w:r>
    </w:p>
    <w:p w14:paraId="162999CF" w14:textId="77777777" w:rsidR="00C77344" w:rsidRPr="00D96C74" w:rsidRDefault="00C77344" w:rsidP="00C77344">
      <w:pPr>
        <w:pStyle w:val="PL"/>
      </w:pPr>
      <w:r w:rsidRPr="00D96C74">
        <w:t>}</w:t>
      </w:r>
    </w:p>
    <w:p w14:paraId="54FE6307" w14:textId="77777777" w:rsidR="00C77344" w:rsidRPr="00D96C74" w:rsidRDefault="00C77344" w:rsidP="00C77344">
      <w:pPr>
        <w:pStyle w:val="PL"/>
      </w:pPr>
    </w:p>
    <w:p w14:paraId="3E29F2A9" w14:textId="77777777" w:rsidR="00C77344" w:rsidRPr="00D96C74" w:rsidRDefault="00C77344" w:rsidP="00C77344">
      <w:pPr>
        <w:pStyle w:val="PL"/>
      </w:pPr>
      <w:r w:rsidRPr="00D96C74">
        <w:t xml:space="preserve">PUSCH-PathlossReferenceRS-r16 ::=   </w:t>
      </w:r>
      <w:r w:rsidRPr="00707F04">
        <w:rPr>
          <w:color w:val="993366"/>
        </w:rPr>
        <w:t>SEQUENCE</w:t>
      </w:r>
      <w:r w:rsidRPr="00D96C74">
        <w:t xml:space="preserve"> {</w:t>
      </w:r>
    </w:p>
    <w:p w14:paraId="6A4F258B" w14:textId="77777777" w:rsidR="00C77344" w:rsidRPr="00D96C74" w:rsidRDefault="00C77344" w:rsidP="00C77344">
      <w:pPr>
        <w:pStyle w:val="PL"/>
      </w:pPr>
      <w:r w:rsidRPr="00D96C74">
        <w:t xml:space="preserve">    pusch-PathlossReferenceRS-Id-r16    PUSCH-PathlossReferenceRS-Id-v1610,</w:t>
      </w:r>
    </w:p>
    <w:p w14:paraId="796031C4" w14:textId="77777777" w:rsidR="00C77344" w:rsidRPr="00D96C74" w:rsidRDefault="00C77344" w:rsidP="00C77344">
      <w:pPr>
        <w:pStyle w:val="PL"/>
      </w:pPr>
      <w:r w:rsidRPr="00D96C74">
        <w:t xml:space="preserve">    referenceSignal-r16                 </w:t>
      </w:r>
      <w:r w:rsidRPr="00707F04">
        <w:rPr>
          <w:color w:val="993366"/>
        </w:rPr>
        <w:t>CHOICE</w:t>
      </w:r>
      <w:r w:rsidRPr="00D96C74">
        <w:t xml:space="preserve"> {</w:t>
      </w:r>
    </w:p>
    <w:p w14:paraId="7A621819" w14:textId="77777777" w:rsidR="00C77344" w:rsidRPr="00D96C74" w:rsidRDefault="00C77344" w:rsidP="00C77344">
      <w:pPr>
        <w:pStyle w:val="PL"/>
      </w:pPr>
      <w:r w:rsidRPr="00D96C74">
        <w:t xml:space="preserve">        ssb-Index-r16                       SSB-Index,</w:t>
      </w:r>
    </w:p>
    <w:p w14:paraId="20436681" w14:textId="77777777" w:rsidR="00C77344" w:rsidRPr="00D96C74" w:rsidRDefault="00C77344" w:rsidP="00C77344">
      <w:pPr>
        <w:pStyle w:val="PL"/>
      </w:pPr>
      <w:r w:rsidRPr="00D96C74">
        <w:t xml:space="preserve">        csi-RS-Index-r16                    NZP-CSI-RS-ResourceId</w:t>
      </w:r>
    </w:p>
    <w:p w14:paraId="54C01A3C" w14:textId="77777777" w:rsidR="00C77344" w:rsidRPr="00D96C74" w:rsidRDefault="00C77344" w:rsidP="00C77344">
      <w:pPr>
        <w:pStyle w:val="PL"/>
      </w:pPr>
      <w:r w:rsidRPr="00D96C74">
        <w:lastRenderedPageBreak/>
        <w:t xml:space="preserve">    }</w:t>
      </w:r>
    </w:p>
    <w:p w14:paraId="68BB528D" w14:textId="77777777" w:rsidR="00C77344" w:rsidRPr="00D96C74" w:rsidRDefault="00C77344" w:rsidP="00C77344">
      <w:pPr>
        <w:pStyle w:val="PL"/>
      </w:pPr>
      <w:r w:rsidRPr="00D96C74">
        <w:t>}</w:t>
      </w:r>
    </w:p>
    <w:p w14:paraId="755AD47E" w14:textId="77777777" w:rsidR="00C77344" w:rsidRPr="00D96C74" w:rsidRDefault="00C77344" w:rsidP="00C77344">
      <w:pPr>
        <w:pStyle w:val="PL"/>
      </w:pPr>
    </w:p>
    <w:p w14:paraId="3896EDD8" w14:textId="77777777" w:rsidR="00C77344" w:rsidRPr="00D96C74" w:rsidRDefault="00C77344" w:rsidP="00C77344">
      <w:pPr>
        <w:pStyle w:val="PL"/>
      </w:pPr>
      <w:r w:rsidRPr="00D96C74">
        <w:t xml:space="preserve">PUSCH-PathlossReferenceRS-Id ::=    </w:t>
      </w:r>
      <w:r w:rsidRPr="00707F04">
        <w:rPr>
          <w:color w:val="993366"/>
        </w:rPr>
        <w:t>INTEGER</w:t>
      </w:r>
      <w:r w:rsidRPr="00D96C74">
        <w:t xml:space="preserve"> (0..maxNrofPUSCH-PathlossReferenceRSs-1)</w:t>
      </w:r>
    </w:p>
    <w:p w14:paraId="112F4BEB" w14:textId="77777777" w:rsidR="00C77344" w:rsidRPr="00D96C74" w:rsidRDefault="00C77344" w:rsidP="00C77344">
      <w:pPr>
        <w:pStyle w:val="PL"/>
      </w:pPr>
    </w:p>
    <w:p w14:paraId="5E801EAE" w14:textId="77777777" w:rsidR="00C77344" w:rsidRPr="00D96C74" w:rsidRDefault="00C77344" w:rsidP="00C77344">
      <w:pPr>
        <w:pStyle w:val="PL"/>
      </w:pPr>
      <w:r w:rsidRPr="00D96C74">
        <w:t xml:space="preserve">PUSCH-PathlossReferenceRS-Id-v1610 ::= </w:t>
      </w:r>
      <w:r w:rsidRPr="00707F04">
        <w:rPr>
          <w:color w:val="993366"/>
        </w:rPr>
        <w:t>INTEGER</w:t>
      </w:r>
      <w:r w:rsidRPr="00D96C74">
        <w:t xml:space="preserve"> (maxNrofPUSCH-PathlossReferenceRSs..maxNrofPUSCH-PathlossReferenceRSs-1-r16)</w:t>
      </w:r>
    </w:p>
    <w:p w14:paraId="7425EEC5" w14:textId="77777777" w:rsidR="00C77344" w:rsidRPr="00D96C74" w:rsidRDefault="00C77344" w:rsidP="00C77344">
      <w:pPr>
        <w:pStyle w:val="PL"/>
      </w:pPr>
    </w:p>
    <w:p w14:paraId="6E45FB8B" w14:textId="77777777" w:rsidR="00C77344" w:rsidRPr="00D96C74" w:rsidRDefault="00C77344" w:rsidP="00C77344">
      <w:pPr>
        <w:pStyle w:val="PL"/>
      </w:pPr>
      <w:r w:rsidRPr="00D96C74">
        <w:t xml:space="preserve">SRI-PUSCH-PowerControl ::=          </w:t>
      </w:r>
      <w:r w:rsidRPr="00707F04">
        <w:rPr>
          <w:color w:val="993366"/>
        </w:rPr>
        <w:t>SEQUENCE</w:t>
      </w:r>
      <w:r w:rsidRPr="00D96C74">
        <w:t xml:space="preserve"> {</w:t>
      </w:r>
    </w:p>
    <w:p w14:paraId="0DCFE6A1" w14:textId="77777777" w:rsidR="00C77344" w:rsidRPr="00D96C74" w:rsidRDefault="00C77344" w:rsidP="00C77344">
      <w:pPr>
        <w:pStyle w:val="PL"/>
      </w:pPr>
      <w:r w:rsidRPr="00D96C74">
        <w:t xml:space="preserve">    sri-PUSCH-PowerControlId            SRI-PUSCH-PowerControlId,</w:t>
      </w:r>
    </w:p>
    <w:p w14:paraId="7BCF6DF3" w14:textId="77777777" w:rsidR="00C77344" w:rsidRPr="00D96C74" w:rsidRDefault="00C77344" w:rsidP="00C77344">
      <w:pPr>
        <w:pStyle w:val="PL"/>
      </w:pPr>
      <w:r w:rsidRPr="00D96C74">
        <w:t xml:space="preserve">    sri-PUSCH-PathlossReferenceRS-Id    PUSCH-PathlossReferenceRS-Id,</w:t>
      </w:r>
    </w:p>
    <w:p w14:paraId="5FB9FDB5" w14:textId="77777777" w:rsidR="00C77344" w:rsidRPr="00D96C74" w:rsidRDefault="00C77344" w:rsidP="00C77344">
      <w:pPr>
        <w:pStyle w:val="PL"/>
      </w:pPr>
      <w:r w:rsidRPr="00D96C74">
        <w:t xml:space="preserve">    sri-P0-PUSCH-AlphaSetId             P0-PUSCH-AlphaSetId,</w:t>
      </w:r>
    </w:p>
    <w:p w14:paraId="7D470176" w14:textId="77777777" w:rsidR="00C77344" w:rsidRPr="00D96C74" w:rsidRDefault="00C77344" w:rsidP="00C77344">
      <w:pPr>
        <w:pStyle w:val="PL"/>
      </w:pPr>
      <w:r w:rsidRPr="00D96C74">
        <w:t xml:space="preserve">    sri-PUSCH-ClosedLoopIndex           </w:t>
      </w:r>
      <w:r w:rsidRPr="00707F04">
        <w:rPr>
          <w:color w:val="993366"/>
        </w:rPr>
        <w:t>ENUMERATED</w:t>
      </w:r>
      <w:r w:rsidRPr="00D96C74">
        <w:t xml:space="preserve"> { i0, i1 }</w:t>
      </w:r>
    </w:p>
    <w:p w14:paraId="280FFD9C" w14:textId="77777777" w:rsidR="00C77344" w:rsidRPr="00D96C74" w:rsidRDefault="00C77344" w:rsidP="00C77344">
      <w:pPr>
        <w:pStyle w:val="PL"/>
      </w:pPr>
      <w:r w:rsidRPr="00D96C74">
        <w:t>}</w:t>
      </w:r>
    </w:p>
    <w:p w14:paraId="08811953" w14:textId="77777777" w:rsidR="00C77344" w:rsidRPr="00D96C74" w:rsidRDefault="00C77344" w:rsidP="00C77344">
      <w:pPr>
        <w:pStyle w:val="PL"/>
      </w:pPr>
    </w:p>
    <w:p w14:paraId="5BB53BD9" w14:textId="77777777" w:rsidR="00C77344" w:rsidRPr="00D96C74" w:rsidRDefault="00C77344" w:rsidP="00C77344">
      <w:pPr>
        <w:pStyle w:val="PL"/>
      </w:pPr>
      <w:r w:rsidRPr="00D96C74">
        <w:t xml:space="preserve">SRI-PUSCH-PowerControlId ::=        </w:t>
      </w:r>
      <w:r w:rsidRPr="00707F04">
        <w:rPr>
          <w:color w:val="993366"/>
        </w:rPr>
        <w:t>INTEGER</w:t>
      </w:r>
      <w:r w:rsidRPr="00D96C74">
        <w:t xml:space="preserve"> (0..maxNrofSRI-PUSCH-Mappings-1)</w:t>
      </w:r>
    </w:p>
    <w:p w14:paraId="52C5E499" w14:textId="77777777" w:rsidR="00C77344" w:rsidRPr="00D96C74" w:rsidRDefault="00C77344" w:rsidP="00C77344">
      <w:pPr>
        <w:pStyle w:val="PL"/>
      </w:pPr>
    </w:p>
    <w:p w14:paraId="0CDFA996" w14:textId="77777777" w:rsidR="00C77344" w:rsidRPr="00D96C74" w:rsidRDefault="00C77344" w:rsidP="00C77344">
      <w:pPr>
        <w:pStyle w:val="PL"/>
      </w:pPr>
      <w:r w:rsidRPr="00D96C74">
        <w:t xml:space="preserve">PUSCH-PowerControl-v1610 ::=        </w:t>
      </w:r>
      <w:r w:rsidRPr="00707F04">
        <w:rPr>
          <w:color w:val="993366"/>
        </w:rPr>
        <w:t>SEQUENCE</w:t>
      </w:r>
      <w:r w:rsidRPr="00D96C74">
        <w:t xml:space="preserve"> {</w:t>
      </w:r>
    </w:p>
    <w:p w14:paraId="7B799776" w14:textId="77777777" w:rsidR="00C77344" w:rsidRPr="00D96C74" w:rsidRDefault="00C77344" w:rsidP="00C77344">
      <w:pPr>
        <w:pStyle w:val="PL"/>
      </w:pPr>
      <w:r w:rsidRPr="00D96C74">
        <w:t xml:space="preserve">    pathlossReferenceRSToAddModList</w:t>
      </w:r>
      <w:ins w:id="55" w:author="MediaTek (Nathan)" w:date="2020-10-08T19:37:00Z">
        <w:r>
          <w:t>SizeExt</w:t>
        </w:r>
      </w:ins>
      <w:del w:id="56" w:author="MediaTek (Nathan)" w:date="2020-10-08T19:37: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(1..maxNrofPUSCH-PathlossReferenceRSsDiff-r16))</w:t>
      </w:r>
      <w:r w:rsidRPr="00707F04">
        <w:rPr>
          <w:color w:val="993366"/>
        </w:rPr>
        <w:t xml:space="preserve"> OF</w:t>
      </w:r>
      <w:r w:rsidRPr="00D96C74">
        <w:t xml:space="preserve"> PUSCH-PathlossReferenceRS-r16</w:t>
      </w:r>
    </w:p>
    <w:p w14:paraId="02B47E03"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6152DB2E" w14:textId="77777777" w:rsidR="00C77344" w:rsidRPr="00D96C74" w:rsidRDefault="00C77344" w:rsidP="00C77344">
      <w:pPr>
        <w:pStyle w:val="PL"/>
      </w:pPr>
      <w:r w:rsidRPr="00D96C74">
        <w:t xml:space="preserve">    pathlossReferenceRSToReleaseList</w:t>
      </w:r>
      <w:ins w:id="57" w:author="MediaTek (Nathan)" w:date="2020-10-08T19:37:00Z">
        <w:r>
          <w:t>SizeExt</w:t>
        </w:r>
      </w:ins>
      <w:del w:id="58" w:author="MediaTek (Nathan)" w:date="2020-10-08T19:37: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(1..maxNrofPUSCH-PathlossReferenceRSsDiff-r16))</w:t>
      </w:r>
      <w:r w:rsidRPr="00707F04">
        <w:rPr>
          <w:color w:val="993366"/>
        </w:rPr>
        <w:t xml:space="preserve"> OF</w:t>
      </w:r>
      <w:r w:rsidRPr="00D96C74">
        <w:t xml:space="preserve"> PUSCH-PathlossReferenceRS-Id-v1610</w:t>
      </w:r>
    </w:p>
    <w:p w14:paraId="42AF665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5DF67817" w14:textId="77777777" w:rsidR="00C77344" w:rsidRPr="00A560B2" w:rsidRDefault="00C77344" w:rsidP="00C77344">
      <w:pPr>
        <w:pStyle w:val="PL"/>
        <w:rPr>
          <w:color w:val="808080"/>
        </w:rPr>
      </w:pPr>
      <w:r w:rsidRPr="00D96C74">
        <w:t xml:space="preserve">    p0-PUSCH-SetList-r16                </w:t>
      </w:r>
      <w:r w:rsidRPr="00707F04">
        <w:rPr>
          <w:color w:val="993366"/>
        </w:rPr>
        <w:t>SEQUENCE</w:t>
      </w:r>
      <w:r w:rsidRPr="00D96C74">
        <w:t xml:space="preserve"> (</w:t>
      </w:r>
      <w:r w:rsidRPr="00707F04">
        <w:rPr>
          <w:color w:val="993366"/>
        </w:rPr>
        <w:t>SIZE</w:t>
      </w:r>
      <w:r w:rsidRPr="00D96C74">
        <w:t xml:space="preserve"> (1..maxNrofSRI-PUSCH-Mappings))</w:t>
      </w:r>
      <w:r w:rsidRPr="00707F04">
        <w:rPr>
          <w:color w:val="993366"/>
        </w:rPr>
        <w:t xml:space="preserve"> OF</w:t>
      </w:r>
      <w:r w:rsidRPr="00D96C74">
        <w:t xml:space="preserve"> P0-PUSCH-Set-r16      </w:t>
      </w:r>
      <w:r w:rsidRPr="00707F04">
        <w:rPr>
          <w:color w:val="993366"/>
        </w:rPr>
        <w:t>OPTIONAL</w:t>
      </w:r>
      <w:r w:rsidRPr="00D96C74">
        <w:t xml:space="preserve">, </w:t>
      </w:r>
      <w:r w:rsidRPr="00A560B2">
        <w:rPr>
          <w:color w:val="808080"/>
        </w:rPr>
        <w:t>-- Need R</w:t>
      </w:r>
    </w:p>
    <w:p w14:paraId="5369EBB0" w14:textId="77777777" w:rsidR="00C77344" w:rsidRPr="00D96C74" w:rsidRDefault="00C77344" w:rsidP="00C77344">
      <w:pPr>
        <w:pStyle w:val="PL"/>
      </w:pPr>
      <w:r w:rsidRPr="00D96C74">
        <w:t xml:space="preserve">    olpc-ParameterSet                   </w:t>
      </w:r>
      <w:r w:rsidRPr="00707F04">
        <w:rPr>
          <w:color w:val="993366"/>
        </w:rPr>
        <w:t>SEQUENCE</w:t>
      </w:r>
      <w:r w:rsidRPr="00D96C74">
        <w:t xml:space="preserve"> {</w:t>
      </w:r>
    </w:p>
    <w:p w14:paraId="218396E8" w14:textId="77777777" w:rsidR="00C77344" w:rsidRPr="00A560B2" w:rsidRDefault="00C77344" w:rsidP="00C77344">
      <w:pPr>
        <w:pStyle w:val="PL"/>
        <w:rPr>
          <w:color w:val="808080"/>
        </w:rPr>
      </w:pPr>
      <w:r w:rsidRPr="00D96C74">
        <w:t xml:space="preserve">        olpc-ParameterSetDCI-0-1-r16        </w:t>
      </w:r>
      <w:r w:rsidRPr="00707F04">
        <w:rPr>
          <w:color w:val="993366"/>
        </w:rPr>
        <w:t>INTEGER</w:t>
      </w:r>
      <w:r w:rsidRPr="00D96C74">
        <w:t xml:space="preserve"> (1..2)                                                      </w:t>
      </w:r>
      <w:r w:rsidRPr="00707F04">
        <w:rPr>
          <w:color w:val="993366"/>
        </w:rPr>
        <w:t>OPTIONAL</w:t>
      </w:r>
      <w:r w:rsidRPr="00D96C74">
        <w:t xml:space="preserve">, </w:t>
      </w:r>
      <w:r w:rsidRPr="00A560B2">
        <w:rPr>
          <w:color w:val="808080"/>
        </w:rPr>
        <w:t>-- Need R</w:t>
      </w:r>
    </w:p>
    <w:p w14:paraId="5040FF33" w14:textId="77777777" w:rsidR="00C77344" w:rsidRPr="00A560B2" w:rsidRDefault="00C77344" w:rsidP="00C77344">
      <w:pPr>
        <w:pStyle w:val="PL"/>
        <w:rPr>
          <w:color w:val="808080"/>
        </w:rPr>
      </w:pPr>
      <w:r w:rsidRPr="00D96C74">
        <w:t xml:space="preserve">        olpc-ParameterSetDCI-0-2-r16        </w:t>
      </w:r>
      <w:r w:rsidRPr="00707F04">
        <w:rPr>
          <w:color w:val="993366"/>
        </w:rPr>
        <w:t>INTEGER</w:t>
      </w:r>
      <w:r w:rsidRPr="00D96C74">
        <w:t xml:space="preserve"> (1..2)                                                      </w:t>
      </w:r>
      <w:r w:rsidRPr="00707F04">
        <w:rPr>
          <w:color w:val="993366"/>
        </w:rPr>
        <w:t>OPTIONAL</w:t>
      </w:r>
      <w:r w:rsidRPr="00D96C74">
        <w:t xml:space="preserve">  </w:t>
      </w:r>
      <w:r w:rsidRPr="00A560B2">
        <w:rPr>
          <w:color w:val="808080"/>
        </w:rPr>
        <w:t>-- Need R</w:t>
      </w:r>
    </w:p>
    <w:p w14:paraId="688B14DA"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3AABDA6B" w14:textId="77777777" w:rsidR="00C77344" w:rsidRPr="00D96C74" w:rsidRDefault="00C77344" w:rsidP="00C77344">
      <w:pPr>
        <w:pStyle w:val="PL"/>
      </w:pPr>
      <w:r w:rsidRPr="00D96C74">
        <w:t xml:space="preserve">    ...</w:t>
      </w:r>
    </w:p>
    <w:p w14:paraId="6DE711EF" w14:textId="77777777" w:rsidR="00C77344" w:rsidRPr="00D96C74" w:rsidRDefault="00C77344" w:rsidP="00C77344">
      <w:pPr>
        <w:pStyle w:val="PL"/>
      </w:pPr>
      <w:r w:rsidRPr="00D96C74">
        <w:t>}</w:t>
      </w:r>
    </w:p>
    <w:p w14:paraId="54A80093" w14:textId="77777777" w:rsidR="00C77344" w:rsidRPr="00D96C74" w:rsidRDefault="00C77344" w:rsidP="00C77344">
      <w:pPr>
        <w:pStyle w:val="PL"/>
      </w:pPr>
    </w:p>
    <w:p w14:paraId="4C2ADFE4" w14:textId="77777777" w:rsidR="00C77344" w:rsidRPr="00D96C74" w:rsidRDefault="00C77344" w:rsidP="00C77344">
      <w:pPr>
        <w:pStyle w:val="PL"/>
      </w:pPr>
      <w:r w:rsidRPr="00D96C74">
        <w:t xml:space="preserve">P0-PUSCH-Set-r16 ::=                </w:t>
      </w:r>
      <w:r w:rsidRPr="00707F04">
        <w:rPr>
          <w:color w:val="993366"/>
        </w:rPr>
        <w:t>SEQUENCE</w:t>
      </w:r>
      <w:r w:rsidRPr="00D96C74">
        <w:t xml:space="preserve"> {</w:t>
      </w:r>
    </w:p>
    <w:p w14:paraId="23DC1B86" w14:textId="77777777" w:rsidR="00C77344" w:rsidRPr="00D96C74" w:rsidRDefault="00C77344" w:rsidP="00C77344">
      <w:pPr>
        <w:pStyle w:val="PL"/>
      </w:pPr>
      <w:r w:rsidRPr="00D96C74">
        <w:t xml:space="preserve">    p0-PUSCH-SetId-r16                  P0-PUSCH-SetId-r16,</w:t>
      </w:r>
    </w:p>
    <w:p w14:paraId="4E18BA85" w14:textId="77777777" w:rsidR="00C77344" w:rsidRPr="00A560B2" w:rsidRDefault="00C77344" w:rsidP="00C77344">
      <w:pPr>
        <w:pStyle w:val="PL"/>
        <w:rPr>
          <w:color w:val="808080"/>
        </w:rPr>
      </w:pPr>
      <w:r w:rsidRPr="00D96C74">
        <w:t xml:space="preserve">    p0-List-r16                         </w:t>
      </w:r>
      <w:r w:rsidRPr="00707F04">
        <w:rPr>
          <w:color w:val="993366"/>
        </w:rPr>
        <w:t>SEQUENCE</w:t>
      </w:r>
      <w:r w:rsidRPr="00D96C74">
        <w:t xml:space="preserve"> (</w:t>
      </w:r>
      <w:r w:rsidRPr="00707F04">
        <w:rPr>
          <w:color w:val="993366"/>
        </w:rPr>
        <w:t>SIZE</w:t>
      </w:r>
      <w:r w:rsidRPr="00D96C74">
        <w:t xml:space="preserve"> (1..maxNrofP0-PUSCH-Set-r16))</w:t>
      </w:r>
      <w:r w:rsidRPr="00707F04">
        <w:rPr>
          <w:color w:val="993366"/>
        </w:rPr>
        <w:t xml:space="preserve"> OF</w:t>
      </w:r>
      <w:r w:rsidRPr="00D96C74">
        <w:t xml:space="preserve"> P0-PUSCH-r16            </w:t>
      </w:r>
      <w:r w:rsidRPr="00707F04">
        <w:rPr>
          <w:color w:val="993366"/>
        </w:rPr>
        <w:t>OPTIONAL</w:t>
      </w:r>
      <w:r w:rsidRPr="00D96C74">
        <w:t xml:space="preserve">, </w:t>
      </w:r>
      <w:r w:rsidRPr="00A560B2">
        <w:rPr>
          <w:color w:val="808080"/>
        </w:rPr>
        <w:t>-- Need R</w:t>
      </w:r>
    </w:p>
    <w:p w14:paraId="25B86E2A" w14:textId="77777777" w:rsidR="00C77344" w:rsidRPr="00D96C74" w:rsidRDefault="00C77344" w:rsidP="00C77344">
      <w:pPr>
        <w:pStyle w:val="PL"/>
      </w:pPr>
      <w:r w:rsidRPr="00D96C74">
        <w:t xml:space="preserve">    ...</w:t>
      </w:r>
    </w:p>
    <w:p w14:paraId="2F66FFAD" w14:textId="77777777" w:rsidR="00C77344" w:rsidRPr="00D96C74" w:rsidRDefault="00C77344" w:rsidP="00C77344">
      <w:pPr>
        <w:pStyle w:val="PL"/>
      </w:pPr>
      <w:r w:rsidRPr="00D96C74">
        <w:t>}</w:t>
      </w:r>
    </w:p>
    <w:p w14:paraId="1D6B4F17" w14:textId="77777777" w:rsidR="00C77344" w:rsidRPr="00D96C74" w:rsidRDefault="00C77344" w:rsidP="00C77344">
      <w:pPr>
        <w:pStyle w:val="PL"/>
      </w:pPr>
    </w:p>
    <w:p w14:paraId="38C5E485" w14:textId="77777777" w:rsidR="00C77344" w:rsidRPr="00D96C74" w:rsidRDefault="00C77344" w:rsidP="00C77344">
      <w:pPr>
        <w:pStyle w:val="PL"/>
      </w:pPr>
      <w:r w:rsidRPr="00D96C74">
        <w:t xml:space="preserve">P0-PUSCH-SetId-r16 ::=              </w:t>
      </w:r>
      <w:r w:rsidRPr="00707F04">
        <w:rPr>
          <w:color w:val="993366"/>
        </w:rPr>
        <w:t>INTEGER</w:t>
      </w:r>
      <w:r w:rsidRPr="00D96C74">
        <w:t xml:space="preserve"> (0..maxNrofSRI-PUSCH-Mappings-1)</w:t>
      </w:r>
    </w:p>
    <w:p w14:paraId="1ADCA0E1" w14:textId="77777777" w:rsidR="00C77344" w:rsidRPr="00D96C74" w:rsidRDefault="00C77344" w:rsidP="00C77344">
      <w:pPr>
        <w:pStyle w:val="PL"/>
      </w:pPr>
    </w:p>
    <w:p w14:paraId="1D14940F" w14:textId="77777777" w:rsidR="00C77344" w:rsidRPr="00D96C74" w:rsidRDefault="00C77344" w:rsidP="00C77344">
      <w:pPr>
        <w:pStyle w:val="PL"/>
      </w:pPr>
      <w:r w:rsidRPr="00D96C74">
        <w:t xml:space="preserve">P0-PUSCH-r16 ::=                    </w:t>
      </w:r>
      <w:r w:rsidRPr="00707F04">
        <w:rPr>
          <w:color w:val="993366"/>
        </w:rPr>
        <w:t>INTEGER</w:t>
      </w:r>
      <w:r w:rsidRPr="00D96C74">
        <w:t xml:space="preserve"> (-16..15)</w:t>
      </w:r>
    </w:p>
    <w:p w14:paraId="3980BF64" w14:textId="77777777" w:rsidR="00C77344" w:rsidRPr="00D96C74" w:rsidRDefault="00C77344" w:rsidP="00C77344">
      <w:pPr>
        <w:pStyle w:val="PL"/>
      </w:pPr>
    </w:p>
    <w:p w14:paraId="1B3B4529" w14:textId="77777777" w:rsidR="00C77344" w:rsidRPr="00A560B2" w:rsidRDefault="00C77344" w:rsidP="00C77344">
      <w:pPr>
        <w:pStyle w:val="PL"/>
        <w:rPr>
          <w:color w:val="808080"/>
        </w:rPr>
      </w:pPr>
      <w:r w:rsidRPr="00A560B2">
        <w:rPr>
          <w:color w:val="808080"/>
        </w:rPr>
        <w:t>-- TAG-PUSCH-POWERCONTROL-STOP</w:t>
      </w:r>
    </w:p>
    <w:p w14:paraId="4BD8E39A" w14:textId="77777777" w:rsidR="00C77344" w:rsidRPr="00A560B2" w:rsidRDefault="00C77344" w:rsidP="00C77344">
      <w:pPr>
        <w:pStyle w:val="PL"/>
        <w:rPr>
          <w:color w:val="808080"/>
        </w:rPr>
      </w:pPr>
      <w:r w:rsidRPr="00A560B2">
        <w:rPr>
          <w:color w:val="808080"/>
        </w:rPr>
        <w:t>-- ASN1STOP</w:t>
      </w:r>
    </w:p>
    <w:p w14:paraId="5AA05D24"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1714E2D8"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52211E2" w14:textId="77777777" w:rsidR="00C77344" w:rsidRPr="00D96C74" w:rsidRDefault="00C77344" w:rsidP="004C0EB3">
            <w:pPr>
              <w:pStyle w:val="TAH"/>
              <w:rPr>
                <w:szCs w:val="22"/>
                <w:lang w:eastAsia="sv-SE"/>
              </w:rPr>
            </w:pPr>
            <w:r w:rsidRPr="00D96C74">
              <w:rPr>
                <w:i/>
                <w:szCs w:val="22"/>
                <w:lang w:eastAsia="sv-SE"/>
              </w:rPr>
              <w:lastRenderedPageBreak/>
              <w:t xml:space="preserve">P0-PUSCH-AlphaSet </w:t>
            </w:r>
            <w:r w:rsidRPr="00D96C74">
              <w:rPr>
                <w:szCs w:val="22"/>
                <w:lang w:eastAsia="sv-SE"/>
              </w:rPr>
              <w:t>field descriptions</w:t>
            </w:r>
          </w:p>
        </w:tc>
      </w:tr>
      <w:tr w:rsidR="00C77344" w:rsidRPr="00D96C74" w14:paraId="3EBC36A1"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74F46D9" w14:textId="77777777" w:rsidR="00C77344" w:rsidRPr="00D96C74" w:rsidRDefault="00C77344" w:rsidP="004C0EB3">
            <w:pPr>
              <w:pStyle w:val="TAL"/>
              <w:rPr>
                <w:szCs w:val="22"/>
                <w:lang w:eastAsia="sv-SE"/>
              </w:rPr>
            </w:pPr>
            <w:r w:rsidRPr="00D96C74">
              <w:rPr>
                <w:b/>
                <w:i/>
                <w:szCs w:val="22"/>
                <w:lang w:eastAsia="sv-SE"/>
              </w:rPr>
              <w:t>alpha</w:t>
            </w:r>
          </w:p>
          <w:p w14:paraId="575DA628" w14:textId="77777777" w:rsidR="00C77344" w:rsidRPr="00D96C74" w:rsidRDefault="00C77344" w:rsidP="004C0EB3">
            <w:pPr>
              <w:pStyle w:val="TAL"/>
              <w:rPr>
                <w:szCs w:val="22"/>
                <w:lang w:eastAsia="sv-SE"/>
              </w:rPr>
            </w:pPr>
            <w:r w:rsidRPr="00D96C74">
              <w:rPr>
                <w:szCs w:val="22"/>
                <w:lang w:eastAsia="sv-SE"/>
              </w:rPr>
              <w:t>alpha value for PUSCH with grant (except msg3) (see TS 38.213 [13], clause 7.1). When the field is absent the UE applies the value 1.</w:t>
            </w:r>
          </w:p>
        </w:tc>
      </w:tr>
      <w:tr w:rsidR="00C77344" w:rsidRPr="00D96C74" w14:paraId="6DD12F7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588A01E" w14:textId="77777777" w:rsidR="00C77344" w:rsidRPr="00D96C74" w:rsidRDefault="00C77344" w:rsidP="004C0EB3">
            <w:pPr>
              <w:pStyle w:val="TAL"/>
              <w:rPr>
                <w:szCs w:val="22"/>
                <w:lang w:eastAsia="sv-SE"/>
              </w:rPr>
            </w:pPr>
            <w:r w:rsidRPr="00D96C74">
              <w:rPr>
                <w:b/>
                <w:i/>
                <w:szCs w:val="22"/>
                <w:lang w:eastAsia="sv-SE"/>
              </w:rPr>
              <w:t>p0</w:t>
            </w:r>
          </w:p>
          <w:p w14:paraId="757392BC" w14:textId="77777777" w:rsidR="00C77344" w:rsidRPr="00D96C74" w:rsidRDefault="00C77344" w:rsidP="004C0EB3">
            <w:pPr>
              <w:pStyle w:val="TAL"/>
              <w:rPr>
                <w:szCs w:val="22"/>
                <w:lang w:eastAsia="sv-SE"/>
              </w:rPr>
            </w:pPr>
            <w:r w:rsidRPr="00D96C74">
              <w:rPr>
                <w:szCs w:val="22"/>
                <w:lang w:eastAsia="sv-SE"/>
              </w:rPr>
              <w:t>P0 value for PUSCH with grant (except msg3) in steps of 1dB (see TS 38.213 [13], clause 7.1). When the field is absent the UE applies the value 0.</w:t>
            </w:r>
          </w:p>
        </w:tc>
      </w:tr>
    </w:tbl>
    <w:p w14:paraId="0D166A68" w14:textId="77777777" w:rsidR="00C77344" w:rsidRPr="00D96C74" w:rsidRDefault="00C77344" w:rsidP="00C7734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119B22CE"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FFCD599" w14:textId="77777777" w:rsidR="00C77344" w:rsidRPr="00D96C74" w:rsidRDefault="00C77344" w:rsidP="004C0EB3">
            <w:pPr>
              <w:pStyle w:val="TAH"/>
              <w:rPr>
                <w:b w:val="0"/>
                <w:lang w:eastAsia="sv-SE"/>
              </w:rPr>
            </w:pPr>
            <w:r w:rsidRPr="00D96C74">
              <w:rPr>
                <w:i/>
                <w:lang w:eastAsia="sv-SE"/>
              </w:rPr>
              <w:t xml:space="preserve">P0-PUSCH-Set </w:t>
            </w:r>
            <w:r w:rsidRPr="00D96C74">
              <w:rPr>
                <w:lang w:eastAsia="sv-SE"/>
              </w:rPr>
              <w:t>field descriptions</w:t>
            </w:r>
          </w:p>
        </w:tc>
      </w:tr>
      <w:tr w:rsidR="00C77344" w:rsidRPr="00D96C74" w14:paraId="4F71E680"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792F29C" w14:textId="77777777" w:rsidR="00C77344" w:rsidRPr="00D96C74" w:rsidRDefault="00C77344" w:rsidP="004C0EB3">
            <w:pPr>
              <w:pStyle w:val="TAL"/>
              <w:rPr>
                <w:b/>
                <w:bCs/>
                <w:i/>
                <w:iCs/>
                <w:lang w:eastAsia="x-none"/>
              </w:rPr>
            </w:pPr>
            <w:r w:rsidRPr="00D96C74">
              <w:rPr>
                <w:b/>
                <w:bCs/>
                <w:i/>
                <w:iCs/>
                <w:lang w:eastAsia="x-none"/>
              </w:rPr>
              <w:t>p0-List</w:t>
            </w:r>
          </w:p>
          <w:p w14:paraId="2B71FFDF" w14:textId="77777777" w:rsidR="00C77344" w:rsidRPr="00D96C74" w:rsidRDefault="00C77344" w:rsidP="004C0EB3">
            <w:pPr>
              <w:pStyle w:val="TAL"/>
              <w:rPr>
                <w:lang w:eastAsia="sv-SE"/>
              </w:rPr>
            </w:pPr>
            <w:r w:rsidRPr="00D96C74">
              <w:rPr>
                <w:lang w:eastAsia="sv-SE"/>
              </w:rPr>
              <w:t xml:space="preserve">Configuration of {p0-PUSCH, p0-PUSCH} sets for PUSCH. If SRI is present in the DCI, then one p0-PUSCH can be configured in P0-PUSCH-Set. If SRI is not present in the DCI, and both </w:t>
            </w:r>
            <w:r w:rsidRPr="00D96C74">
              <w:rPr>
                <w:i/>
                <w:iCs/>
                <w:lang w:eastAsia="x-none"/>
              </w:rPr>
              <w:t>olpc-ParameterSetDCI-0-1</w:t>
            </w:r>
            <w:r w:rsidRPr="00D96C74">
              <w:rPr>
                <w:lang w:eastAsia="sv-SE"/>
              </w:rPr>
              <w:t xml:space="preserve"> and </w:t>
            </w:r>
            <w:r w:rsidRPr="00D96C74">
              <w:rPr>
                <w:i/>
                <w:iCs/>
                <w:lang w:eastAsia="x-none"/>
              </w:rPr>
              <w:t>olpc-ParameterSetDCI-0-2</w:t>
            </w:r>
            <w:r w:rsidRPr="00D96C74">
              <w:rPr>
                <w:lang w:eastAsia="sv-SE"/>
              </w:rPr>
              <w:t xml:space="preserve"> are configured to be 1 bit, then one p0-PUSCH can be configured in P0-PUSCH-Set. If SRI is not present in the DCI, and if any of </w:t>
            </w:r>
            <w:r w:rsidRPr="00D96C74">
              <w:rPr>
                <w:i/>
                <w:iCs/>
                <w:lang w:eastAsia="x-none"/>
              </w:rPr>
              <w:t>olpc-ParameterSetDCI-0-1</w:t>
            </w:r>
            <w:r w:rsidRPr="00D96C74">
              <w:rPr>
                <w:lang w:eastAsia="sv-SE"/>
              </w:rPr>
              <w:t xml:space="preserve"> and </w:t>
            </w:r>
            <w:r w:rsidRPr="00D96C74">
              <w:rPr>
                <w:i/>
                <w:iCs/>
                <w:lang w:eastAsia="x-none"/>
              </w:rPr>
              <w:t>olpc-ParameterSetDCI-0-2</w:t>
            </w:r>
            <w:r w:rsidRPr="00D96C74">
              <w:rPr>
                <w:lang w:eastAsia="sv-SE"/>
              </w:rPr>
              <w:t xml:space="preserve"> is configured to be 2 bits, then two p0-PUSCH values can be configured in P0-PUSCH-Set (see TS 38.213 [13] clause 7 and TS 38.212 [17] clause 7.3.1).</w:t>
            </w:r>
          </w:p>
        </w:tc>
      </w:tr>
      <w:tr w:rsidR="00C77344" w:rsidRPr="00D96C74" w14:paraId="75D96F3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FA4AA32" w14:textId="77777777" w:rsidR="00C77344" w:rsidRPr="00D96C74" w:rsidRDefault="00C77344" w:rsidP="004C0EB3">
            <w:pPr>
              <w:pStyle w:val="TAL"/>
              <w:rPr>
                <w:b/>
                <w:bCs/>
                <w:i/>
                <w:iCs/>
                <w:lang w:eastAsia="x-none"/>
              </w:rPr>
            </w:pPr>
            <w:r w:rsidRPr="00D96C74">
              <w:rPr>
                <w:b/>
                <w:bCs/>
                <w:i/>
                <w:iCs/>
                <w:lang w:eastAsia="x-none"/>
              </w:rPr>
              <w:t>p0-PUSCH-SetId</w:t>
            </w:r>
          </w:p>
          <w:p w14:paraId="4B221701" w14:textId="77777777" w:rsidR="00C77344" w:rsidRPr="00D96C74" w:rsidRDefault="00C77344" w:rsidP="004C0EB3">
            <w:pPr>
              <w:pStyle w:val="TAL"/>
              <w:rPr>
                <w:lang w:eastAsia="sv-SE"/>
              </w:rPr>
            </w:pPr>
            <w:r w:rsidRPr="00D96C74">
              <w:rPr>
                <w:lang w:eastAsia="sv-SE"/>
              </w:rPr>
              <w:t>Configure the index of a p0-PUSCH-Set (see TS 38.213 [13] clause 7 and TS 38.212 [17] clause 7.3.1).</w:t>
            </w:r>
          </w:p>
        </w:tc>
      </w:tr>
    </w:tbl>
    <w:p w14:paraId="318C2909"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7F23299F"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690EFD95" w14:textId="77777777" w:rsidR="00C77344" w:rsidRPr="00D96C74" w:rsidRDefault="00C77344" w:rsidP="004C0EB3">
            <w:pPr>
              <w:pStyle w:val="TAH"/>
              <w:rPr>
                <w:szCs w:val="22"/>
                <w:lang w:eastAsia="sv-SE"/>
              </w:rPr>
            </w:pPr>
            <w:r w:rsidRPr="00D96C74">
              <w:rPr>
                <w:i/>
                <w:szCs w:val="22"/>
                <w:lang w:eastAsia="sv-SE"/>
              </w:rPr>
              <w:lastRenderedPageBreak/>
              <w:t xml:space="preserve">PUSCH-PowerControl </w:t>
            </w:r>
            <w:r w:rsidRPr="00D96C74">
              <w:rPr>
                <w:szCs w:val="22"/>
                <w:lang w:eastAsia="sv-SE"/>
              </w:rPr>
              <w:t>field descriptions</w:t>
            </w:r>
          </w:p>
        </w:tc>
      </w:tr>
      <w:tr w:rsidR="00C77344" w:rsidRPr="00D96C74" w14:paraId="7F7350CD"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300B991" w14:textId="77777777" w:rsidR="00C77344" w:rsidRPr="00D96C74" w:rsidRDefault="00C77344" w:rsidP="004C0EB3">
            <w:pPr>
              <w:pStyle w:val="TAL"/>
              <w:rPr>
                <w:szCs w:val="22"/>
                <w:lang w:eastAsia="sv-SE"/>
              </w:rPr>
            </w:pPr>
            <w:r w:rsidRPr="00D96C74">
              <w:rPr>
                <w:b/>
                <w:i/>
                <w:szCs w:val="22"/>
                <w:lang w:eastAsia="sv-SE"/>
              </w:rPr>
              <w:t>deltaMCS</w:t>
            </w:r>
          </w:p>
          <w:p w14:paraId="4DDBAC71" w14:textId="77777777" w:rsidR="00C77344" w:rsidRPr="00D96C74" w:rsidRDefault="00C77344" w:rsidP="004C0EB3">
            <w:pPr>
              <w:pStyle w:val="TAL"/>
              <w:rPr>
                <w:szCs w:val="22"/>
                <w:lang w:eastAsia="sv-SE"/>
              </w:rPr>
            </w:pPr>
            <w:r w:rsidRPr="00D96C74">
              <w:rPr>
                <w:szCs w:val="22"/>
                <w:lang w:eastAsia="sv-SE"/>
              </w:rPr>
              <w:t>Indicates whether to apply delta MCS. When the field is absent, the UE applies Ks = 0 in delta_TFC formula for PUSCH (see TS 38.213 [13], clause 7.1).</w:t>
            </w:r>
          </w:p>
        </w:tc>
      </w:tr>
      <w:tr w:rsidR="00C77344" w:rsidRPr="00D96C74" w14:paraId="240280BB"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5EFD2F2" w14:textId="77777777" w:rsidR="00C77344" w:rsidRPr="00D96C74" w:rsidRDefault="00C77344" w:rsidP="004C0EB3">
            <w:pPr>
              <w:pStyle w:val="TAL"/>
              <w:rPr>
                <w:szCs w:val="22"/>
                <w:lang w:eastAsia="sv-SE"/>
              </w:rPr>
            </w:pPr>
            <w:r w:rsidRPr="00D96C74">
              <w:rPr>
                <w:b/>
                <w:i/>
                <w:szCs w:val="22"/>
                <w:lang w:eastAsia="sv-SE"/>
              </w:rPr>
              <w:t>msg3-Alpha</w:t>
            </w:r>
          </w:p>
          <w:p w14:paraId="5C7C34CD" w14:textId="77777777" w:rsidR="00C77344" w:rsidRPr="00D96C74" w:rsidRDefault="00C77344" w:rsidP="004C0EB3">
            <w:pPr>
              <w:pStyle w:val="TAL"/>
              <w:rPr>
                <w:szCs w:val="22"/>
                <w:lang w:eastAsia="sv-SE"/>
              </w:rPr>
            </w:pPr>
            <w:r w:rsidRPr="00D96C74">
              <w:rPr>
                <w:szCs w:val="22"/>
                <w:lang w:eastAsia="sv-SE"/>
              </w:rPr>
              <w:t>Dedicated alpha value for msg3 PUSCH (see TS 38.213 [13], clause 7.1). When the field is absent the UE applies the value 1.</w:t>
            </w:r>
          </w:p>
        </w:tc>
      </w:tr>
      <w:tr w:rsidR="00C77344" w:rsidRPr="00D96C74" w14:paraId="0507975A"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F113AC3" w14:textId="77777777" w:rsidR="00C77344" w:rsidRPr="00D96C74" w:rsidRDefault="00C77344" w:rsidP="004C0EB3">
            <w:pPr>
              <w:pStyle w:val="TAL"/>
              <w:rPr>
                <w:rFonts w:eastAsia="MS Mincho"/>
                <w:b/>
                <w:bCs/>
                <w:i/>
                <w:iCs/>
                <w:lang w:eastAsia="x-none"/>
              </w:rPr>
            </w:pPr>
            <w:r w:rsidRPr="00D96C74">
              <w:rPr>
                <w:b/>
                <w:bCs/>
                <w:i/>
                <w:iCs/>
                <w:lang w:eastAsia="x-none"/>
              </w:rPr>
              <w:t>olpc-ParameterSetDCI-0-1, olpc-ParameterSetDCI-0-2</w:t>
            </w:r>
          </w:p>
          <w:p w14:paraId="2308007E" w14:textId="77777777" w:rsidR="00C77344" w:rsidRPr="00D96C74" w:rsidRDefault="00C77344" w:rsidP="004C0EB3">
            <w:pPr>
              <w:pStyle w:val="TAL"/>
              <w:rPr>
                <w:b/>
                <w:i/>
                <w:szCs w:val="22"/>
                <w:lang w:eastAsia="sv-SE"/>
              </w:rPr>
            </w:pPr>
            <w:r w:rsidRPr="00D96C74">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96C74">
              <w:rPr>
                <w:i/>
                <w:szCs w:val="22"/>
                <w:lang w:eastAsia="sv-SE"/>
              </w:rPr>
              <w:t xml:space="preserve">olpc-ParameterSetDCI-0-1 </w:t>
            </w:r>
            <w:r w:rsidRPr="00D96C74">
              <w:rPr>
                <w:szCs w:val="22"/>
              </w:rPr>
              <w:t>applies</w:t>
            </w:r>
            <w:r w:rsidRPr="00D96C74">
              <w:rPr>
                <w:szCs w:val="22"/>
                <w:lang w:eastAsia="sv-SE"/>
              </w:rPr>
              <w:t xml:space="preserve"> to DCI format 0_1 and the field </w:t>
            </w:r>
            <w:r w:rsidRPr="00D96C74">
              <w:rPr>
                <w:i/>
                <w:szCs w:val="22"/>
                <w:lang w:eastAsia="sv-SE"/>
              </w:rPr>
              <w:t>olpc-ParameterSetDCI-0-2</w:t>
            </w:r>
            <w:r w:rsidRPr="00D96C74">
              <w:rPr>
                <w:szCs w:val="22"/>
                <w:lang w:eastAsia="sv-SE"/>
              </w:rPr>
              <w:t xml:space="preserve"> </w:t>
            </w:r>
            <w:r w:rsidRPr="00D96C74">
              <w:rPr>
                <w:szCs w:val="22"/>
              </w:rPr>
              <w:t>applies</w:t>
            </w:r>
            <w:r w:rsidRPr="00D96C74">
              <w:rPr>
                <w:szCs w:val="22"/>
                <w:lang w:eastAsia="sv-SE"/>
              </w:rPr>
              <w:t xml:space="preserve"> to DCI format 0_2 (see TS 38.212 [17], clause 7.3.1 and TS 38.213 [13], clause 11).</w:t>
            </w:r>
          </w:p>
        </w:tc>
      </w:tr>
      <w:tr w:rsidR="00C77344" w:rsidRPr="00D96C74" w14:paraId="3C05EB87"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F46064E" w14:textId="77777777" w:rsidR="00C77344" w:rsidRPr="00D96C74" w:rsidRDefault="00C77344" w:rsidP="004C0EB3">
            <w:pPr>
              <w:pStyle w:val="TAL"/>
              <w:rPr>
                <w:szCs w:val="22"/>
                <w:lang w:eastAsia="sv-SE"/>
              </w:rPr>
            </w:pPr>
            <w:r w:rsidRPr="00D96C74">
              <w:rPr>
                <w:b/>
                <w:i/>
                <w:szCs w:val="22"/>
                <w:lang w:eastAsia="sv-SE"/>
              </w:rPr>
              <w:t>p0-AlphaSets</w:t>
            </w:r>
          </w:p>
          <w:p w14:paraId="0C6C9111" w14:textId="77777777" w:rsidR="00C77344" w:rsidRPr="00D96C74" w:rsidRDefault="00C77344" w:rsidP="004C0EB3">
            <w:pPr>
              <w:pStyle w:val="TAL"/>
              <w:rPr>
                <w:szCs w:val="22"/>
                <w:lang w:eastAsia="sv-SE"/>
              </w:rPr>
            </w:pPr>
            <w:r w:rsidRPr="00D96C74">
              <w:rPr>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C77344" w:rsidRPr="00D96C74" w14:paraId="53599FD2"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4A297648" w14:textId="77777777" w:rsidR="00C77344" w:rsidRPr="00D96C74" w:rsidRDefault="00C77344" w:rsidP="004C0EB3">
            <w:pPr>
              <w:pStyle w:val="TAL"/>
              <w:rPr>
                <w:szCs w:val="22"/>
                <w:lang w:eastAsia="sv-SE"/>
              </w:rPr>
            </w:pPr>
            <w:r w:rsidRPr="00D96C74">
              <w:rPr>
                <w:b/>
                <w:i/>
                <w:szCs w:val="22"/>
                <w:lang w:eastAsia="sv-SE"/>
              </w:rPr>
              <w:t>p0-NominalWithoutGrant</w:t>
            </w:r>
          </w:p>
          <w:p w14:paraId="33AB72A3" w14:textId="77777777" w:rsidR="00C77344" w:rsidRPr="00D96C74" w:rsidRDefault="00C77344" w:rsidP="004C0EB3">
            <w:pPr>
              <w:pStyle w:val="TAL"/>
              <w:rPr>
                <w:szCs w:val="22"/>
                <w:lang w:eastAsia="sv-SE"/>
              </w:rPr>
            </w:pPr>
            <w:r w:rsidRPr="00D96C74">
              <w:rPr>
                <w:szCs w:val="22"/>
                <w:lang w:eastAsia="sv-SE"/>
              </w:rPr>
              <w:t>P0 value for UL grant-free/SPS based PUSCH. Value in dBm. Only even values (step size 2) allowed (see TS 38.213 [13], clause 7.1).</w:t>
            </w:r>
          </w:p>
        </w:tc>
      </w:tr>
      <w:tr w:rsidR="00C77344" w:rsidRPr="00D96C74" w14:paraId="293A923D"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30551581" w14:textId="77777777" w:rsidR="00C77344" w:rsidRPr="00D96C74" w:rsidRDefault="00C77344" w:rsidP="004C0EB3">
            <w:pPr>
              <w:pStyle w:val="TAL"/>
              <w:rPr>
                <w:b/>
                <w:bCs/>
                <w:i/>
                <w:iCs/>
                <w:lang w:eastAsia="x-none"/>
              </w:rPr>
            </w:pPr>
            <w:r w:rsidRPr="00D96C74">
              <w:rPr>
                <w:b/>
                <w:bCs/>
                <w:i/>
                <w:iCs/>
                <w:lang w:eastAsia="x-none"/>
              </w:rPr>
              <w:t>p0-PUSCH-SetList</w:t>
            </w:r>
          </w:p>
          <w:p w14:paraId="4B26C403" w14:textId="77777777" w:rsidR="00C77344" w:rsidRPr="00D96C74" w:rsidRDefault="00C77344" w:rsidP="004C0EB3">
            <w:pPr>
              <w:pStyle w:val="TAL"/>
              <w:rPr>
                <w:b/>
                <w:i/>
                <w:szCs w:val="22"/>
                <w:lang w:eastAsia="sv-SE"/>
              </w:rPr>
            </w:pPr>
            <w:r w:rsidRPr="00D96C74">
              <w:rPr>
                <w:szCs w:val="22"/>
                <w:lang w:eastAsia="sv-SE"/>
              </w:rPr>
              <w:t xml:space="preserve">Configure one additional </w:t>
            </w:r>
            <w:r w:rsidRPr="00D96C74">
              <w:rPr>
                <w:i/>
                <w:szCs w:val="22"/>
                <w:lang w:eastAsia="sv-SE"/>
              </w:rPr>
              <w:t>P0-PUSCH-Set</w:t>
            </w:r>
            <w:r w:rsidRPr="00D96C74">
              <w:rPr>
                <w:szCs w:val="22"/>
                <w:lang w:eastAsia="sv-SE"/>
              </w:rPr>
              <w:t xml:space="preserve"> per SRI. If present, the one bit or 2 bits in the DCI is used to dynamically indicate among the P0 value from the existing </w:t>
            </w:r>
            <w:r w:rsidRPr="00D96C74">
              <w:rPr>
                <w:i/>
                <w:szCs w:val="22"/>
                <w:lang w:eastAsia="sv-SE"/>
              </w:rPr>
              <w:t>P0-PUSCH-AlphaSet</w:t>
            </w:r>
            <w:r w:rsidRPr="00D96C74">
              <w:rPr>
                <w:szCs w:val="22"/>
                <w:lang w:eastAsia="sv-SE"/>
              </w:rPr>
              <w:t xml:space="preserve"> and the P0 value(s) from the </w:t>
            </w:r>
            <w:r w:rsidRPr="00D96C74">
              <w:rPr>
                <w:i/>
                <w:szCs w:val="22"/>
                <w:lang w:eastAsia="sv-SE"/>
              </w:rPr>
              <w:t xml:space="preserve">P0-PUSCH-Set </w:t>
            </w:r>
            <w:r w:rsidRPr="00D96C74">
              <w:rPr>
                <w:szCs w:val="22"/>
                <w:lang w:eastAsia="sv-SE"/>
              </w:rPr>
              <w:t>(See TS 38.212 [17], clause 7.3.1 and TS 38.213 [13], clause 17).</w:t>
            </w:r>
          </w:p>
        </w:tc>
      </w:tr>
      <w:tr w:rsidR="00C77344" w:rsidRPr="00D96C74" w14:paraId="3F120F17"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4708FE42" w14:textId="77777777" w:rsidR="00C77344" w:rsidRPr="00D96C74" w:rsidRDefault="00C77344" w:rsidP="004C0EB3">
            <w:pPr>
              <w:pStyle w:val="TAL"/>
              <w:rPr>
                <w:szCs w:val="22"/>
                <w:lang w:eastAsia="sv-SE"/>
              </w:rPr>
            </w:pPr>
            <w:r w:rsidRPr="00D96C74">
              <w:rPr>
                <w:b/>
                <w:i/>
                <w:szCs w:val="22"/>
                <w:lang w:eastAsia="sv-SE"/>
              </w:rPr>
              <w:t>pathlossReferenceRSToAddModList, pathlossReferenceRSToAddModList</w:t>
            </w:r>
            <w:ins w:id="59" w:author="MediaTek (Nathan)" w:date="2020-10-08T19:37:00Z">
              <w:r>
                <w:rPr>
                  <w:b/>
                  <w:i/>
                  <w:szCs w:val="22"/>
                  <w:lang w:eastAsia="sv-SE"/>
                </w:rPr>
                <w:t>SizeExt</w:t>
              </w:r>
            </w:ins>
            <w:del w:id="60" w:author="MediaTek (Nathan)" w:date="2020-10-08T19:37:00Z">
              <w:r w:rsidRPr="00D96C74" w:rsidDel="001E083D">
                <w:rPr>
                  <w:b/>
                  <w:i/>
                  <w:szCs w:val="22"/>
                  <w:lang w:eastAsia="sv-SE"/>
                </w:rPr>
                <w:delText>2</w:delText>
              </w:r>
            </w:del>
          </w:p>
          <w:p w14:paraId="3F0F0A7C" w14:textId="77777777" w:rsidR="00C77344" w:rsidRPr="00D96C74" w:rsidRDefault="00C77344" w:rsidP="004C0EB3">
            <w:pPr>
              <w:pStyle w:val="TAL"/>
              <w:rPr>
                <w:szCs w:val="22"/>
                <w:lang w:eastAsia="sv-SE"/>
              </w:rPr>
            </w:pPr>
            <w:r w:rsidRPr="00D96C74">
              <w:rPr>
                <w:szCs w:val="22"/>
                <w:lang w:eastAsia="sv-SE"/>
              </w:rPr>
              <w:t xml:space="preserve">A set of Reference Signals (e.g. a CSI-RS config or a SS block) to be used for PUSCH path loss estimation. The set consists of Reference Signals configured using </w:t>
            </w:r>
            <w:r w:rsidRPr="00D96C74">
              <w:rPr>
                <w:i/>
                <w:iCs/>
                <w:szCs w:val="22"/>
                <w:lang w:eastAsia="sv-SE"/>
              </w:rPr>
              <w:t>pathLossReferenceRSToAddModList</w:t>
            </w:r>
            <w:r w:rsidRPr="00D96C74">
              <w:rPr>
                <w:szCs w:val="22"/>
                <w:lang w:eastAsia="sv-SE"/>
              </w:rPr>
              <w:t xml:space="preserve"> and </w:t>
            </w:r>
            <w:r w:rsidRPr="00D96C74">
              <w:rPr>
                <w:i/>
                <w:iCs/>
                <w:szCs w:val="22"/>
                <w:lang w:eastAsia="sv-SE"/>
              </w:rPr>
              <w:t>Reference</w:t>
            </w:r>
            <w:r w:rsidRPr="00D96C74">
              <w:rPr>
                <w:szCs w:val="22"/>
                <w:lang w:eastAsia="sv-SE"/>
              </w:rPr>
              <w:t xml:space="preserve"> Signals configured using </w:t>
            </w:r>
            <w:r w:rsidRPr="001E083D">
              <w:rPr>
                <w:i/>
                <w:szCs w:val="22"/>
                <w:lang w:eastAsia="sv-SE"/>
                <w:rPrChange w:id="61" w:author="MediaTek (Nathan)" w:date="2020-10-08T19:37:00Z">
                  <w:rPr>
                    <w:szCs w:val="22"/>
                    <w:lang w:eastAsia="sv-SE"/>
                  </w:rPr>
                </w:rPrChange>
              </w:rPr>
              <w:t>pathlossReferenceRSToAddModList</w:t>
            </w:r>
            <w:ins w:id="62" w:author="MediaTek (Nathan)" w:date="2020-10-08T19:37:00Z">
              <w:r w:rsidRPr="001E083D">
                <w:rPr>
                  <w:i/>
                  <w:szCs w:val="22"/>
                  <w:lang w:eastAsia="sv-SE"/>
                  <w:rPrChange w:id="63" w:author="MediaTek (Nathan)" w:date="2020-10-08T19:37:00Z">
                    <w:rPr>
                      <w:szCs w:val="22"/>
                      <w:lang w:eastAsia="sv-SE"/>
                    </w:rPr>
                  </w:rPrChange>
                </w:rPr>
                <w:t>SizeExt</w:t>
              </w:r>
            </w:ins>
            <w:del w:id="64" w:author="MediaTek (Nathan)" w:date="2020-10-08T19:37:00Z">
              <w:r w:rsidRPr="001E083D" w:rsidDel="001E083D">
                <w:rPr>
                  <w:i/>
                  <w:szCs w:val="22"/>
                  <w:lang w:eastAsia="sv-SE"/>
                  <w:rPrChange w:id="65" w:author="MediaTek (Nathan)" w:date="2020-10-08T19:37:00Z">
                    <w:rPr>
                      <w:szCs w:val="22"/>
                      <w:lang w:eastAsia="sv-SE"/>
                    </w:rPr>
                  </w:rPrChange>
                </w:rPr>
                <w:delText>2</w:delText>
              </w:r>
            </w:del>
            <w:r w:rsidRPr="00D96C74">
              <w:rPr>
                <w:szCs w:val="22"/>
                <w:lang w:eastAsia="sv-SE"/>
              </w:rPr>
              <w:t xml:space="preserve">.Up to </w:t>
            </w:r>
            <w:r w:rsidRPr="00D96C74">
              <w:rPr>
                <w:i/>
                <w:szCs w:val="22"/>
                <w:lang w:eastAsia="sv-SE"/>
              </w:rPr>
              <w:t>maxNrofPUSCH-PathlossReferenceRSs</w:t>
            </w:r>
            <w:r w:rsidRPr="00D96C74">
              <w:rPr>
                <w:szCs w:val="22"/>
                <w:lang w:eastAsia="sv-SE"/>
              </w:rPr>
              <w:t xml:space="preserve"> may be configured (see TS 38.213 [13], clause 7.1).</w:t>
            </w:r>
          </w:p>
        </w:tc>
      </w:tr>
      <w:tr w:rsidR="00C77344" w:rsidRPr="00D96C74" w14:paraId="6EAA632A"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32D9A93E" w14:textId="77777777" w:rsidR="00C77344" w:rsidRPr="00D96C74" w:rsidRDefault="00C77344" w:rsidP="004C0EB3">
            <w:pPr>
              <w:pStyle w:val="TAL"/>
              <w:rPr>
                <w:szCs w:val="22"/>
                <w:lang w:eastAsia="sv-SE"/>
              </w:rPr>
            </w:pPr>
            <w:r w:rsidRPr="00D96C74">
              <w:rPr>
                <w:b/>
                <w:i/>
                <w:szCs w:val="22"/>
                <w:lang w:eastAsia="sv-SE"/>
              </w:rPr>
              <w:t>sri-PUSCH-MappingToAddModList</w:t>
            </w:r>
          </w:p>
          <w:p w14:paraId="633E78BA" w14:textId="77777777" w:rsidR="00C77344" w:rsidRPr="00D96C74" w:rsidRDefault="00C77344" w:rsidP="004C0EB3">
            <w:pPr>
              <w:pStyle w:val="TAL"/>
              <w:rPr>
                <w:szCs w:val="22"/>
                <w:lang w:eastAsia="sv-SE"/>
              </w:rPr>
            </w:pPr>
            <w:r w:rsidRPr="00D96C74">
              <w:rPr>
                <w:szCs w:val="22"/>
                <w:lang w:eastAsia="sv-SE"/>
              </w:rPr>
              <w:t xml:space="preserve">A list of </w:t>
            </w:r>
            <w:r w:rsidRPr="00D96C74">
              <w:rPr>
                <w:i/>
                <w:szCs w:val="22"/>
                <w:lang w:eastAsia="sv-SE"/>
              </w:rPr>
              <w:t>SRI-PUSCH-PowerControl</w:t>
            </w:r>
            <w:r w:rsidRPr="00D96C74">
              <w:rPr>
                <w:szCs w:val="22"/>
                <w:lang w:eastAsia="sv-SE"/>
              </w:rPr>
              <w:t xml:space="preserve"> elements among which one is selected by the SRI field in DCI (see TS 38.213 [13], clause 7.1).</w:t>
            </w:r>
          </w:p>
        </w:tc>
      </w:tr>
      <w:tr w:rsidR="00C77344" w:rsidRPr="00D96C74" w14:paraId="224EFA94"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19AB3C2B" w14:textId="77777777" w:rsidR="00C77344" w:rsidRPr="00D96C74" w:rsidRDefault="00C77344" w:rsidP="004C0EB3">
            <w:pPr>
              <w:pStyle w:val="TAL"/>
              <w:rPr>
                <w:szCs w:val="22"/>
                <w:lang w:eastAsia="sv-SE"/>
              </w:rPr>
            </w:pPr>
            <w:r w:rsidRPr="00D96C74">
              <w:rPr>
                <w:b/>
                <w:i/>
                <w:szCs w:val="22"/>
                <w:lang w:eastAsia="sv-SE"/>
              </w:rPr>
              <w:t>tpc-Accumulation</w:t>
            </w:r>
          </w:p>
          <w:p w14:paraId="5930057A" w14:textId="77777777" w:rsidR="00C77344" w:rsidRPr="00D96C74" w:rsidRDefault="00C77344" w:rsidP="004C0EB3">
            <w:pPr>
              <w:pStyle w:val="TAL"/>
              <w:rPr>
                <w:szCs w:val="22"/>
                <w:lang w:eastAsia="sv-SE"/>
              </w:rPr>
            </w:pPr>
            <w:r w:rsidRPr="00D96C74">
              <w:rPr>
                <w:szCs w:val="22"/>
                <w:lang w:eastAsia="sv-SE"/>
              </w:rPr>
              <w:t>If enabled, UE applies TPC commands via accumulation. If not enabled, UE applies the TPC command without accumulation. If the field is absent, TPC accumulation is enabled (see TS 38.213 [13], clause 7.1).</w:t>
            </w:r>
          </w:p>
        </w:tc>
      </w:tr>
      <w:tr w:rsidR="00C77344" w:rsidRPr="00D96C74" w14:paraId="4CFE0779"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4AEFD0C3" w14:textId="77777777" w:rsidR="00C77344" w:rsidRPr="00D96C74" w:rsidRDefault="00C77344" w:rsidP="004C0EB3">
            <w:pPr>
              <w:pStyle w:val="TAL"/>
              <w:rPr>
                <w:szCs w:val="22"/>
                <w:lang w:eastAsia="sv-SE"/>
              </w:rPr>
            </w:pPr>
            <w:r w:rsidRPr="00D96C74">
              <w:rPr>
                <w:b/>
                <w:i/>
                <w:szCs w:val="22"/>
                <w:lang w:eastAsia="sv-SE"/>
              </w:rPr>
              <w:t>twoPUSCH-PC-AdjustmentStates</w:t>
            </w:r>
          </w:p>
          <w:p w14:paraId="6D28B03D" w14:textId="77777777" w:rsidR="00C77344" w:rsidRPr="00D96C74" w:rsidRDefault="00C77344" w:rsidP="004C0EB3">
            <w:pPr>
              <w:pStyle w:val="TAL"/>
              <w:rPr>
                <w:szCs w:val="22"/>
                <w:lang w:eastAsia="sv-SE"/>
              </w:rPr>
            </w:pPr>
            <w:r w:rsidRPr="00D96C74">
              <w:rPr>
                <w:szCs w:val="22"/>
                <w:lang w:eastAsia="sv-SE"/>
              </w:rPr>
              <w:t>Number of PUSCH power control adjustment states maintained by the UE (i.e., fc(i)). If the field is present (</w:t>
            </w:r>
            <w:r w:rsidRPr="00D96C74">
              <w:rPr>
                <w:i/>
                <w:szCs w:val="22"/>
                <w:lang w:eastAsia="sv-SE"/>
              </w:rPr>
              <w:t>n2</w:t>
            </w:r>
            <w:r w:rsidRPr="00D96C74">
              <w:rPr>
                <w:szCs w:val="22"/>
                <w:lang w:eastAsia="sv-SE"/>
              </w:rPr>
              <w:t>) the UE maintains two power control states (i.e., fc(i,0) and fc(i,1)). If the field is absent, it maintains one power control state (i.e., fc(i,0)) (see TS 38.213 [13], clause 7.1).</w:t>
            </w:r>
          </w:p>
        </w:tc>
      </w:tr>
    </w:tbl>
    <w:p w14:paraId="48719BC7"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32B3D06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971ED92" w14:textId="77777777" w:rsidR="00C77344" w:rsidRPr="00D96C74" w:rsidRDefault="00C77344" w:rsidP="004C0EB3">
            <w:pPr>
              <w:pStyle w:val="TAH"/>
              <w:rPr>
                <w:szCs w:val="22"/>
                <w:lang w:eastAsia="sv-SE"/>
              </w:rPr>
            </w:pPr>
            <w:r w:rsidRPr="00D96C74">
              <w:rPr>
                <w:i/>
                <w:szCs w:val="22"/>
                <w:lang w:eastAsia="sv-SE"/>
              </w:rPr>
              <w:t xml:space="preserve">SRI-PUSCH-PowerControl </w:t>
            </w:r>
            <w:r w:rsidRPr="00D96C74">
              <w:rPr>
                <w:szCs w:val="22"/>
                <w:lang w:eastAsia="sv-SE"/>
              </w:rPr>
              <w:t>field descriptions</w:t>
            </w:r>
          </w:p>
        </w:tc>
      </w:tr>
      <w:tr w:rsidR="00C77344" w:rsidRPr="00D96C74" w14:paraId="67F4BDA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74FF65C" w14:textId="77777777" w:rsidR="00C77344" w:rsidRPr="00D96C74" w:rsidRDefault="00C77344" w:rsidP="004C0EB3">
            <w:pPr>
              <w:pStyle w:val="TAL"/>
              <w:rPr>
                <w:szCs w:val="22"/>
                <w:lang w:eastAsia="sv-SE"/>
              </w:rPr>
            </w:pPr>
            <w:r w:rsidRPr="00D96C74">
              <w:rPr>
                <w:b/>
                <w:i/>
                <w:szCs w:val="22"/>
                <w:lang w:eastAsia="sv-SE"/>
              </w:rPr>
              <w:t>sri-P0-PUSCH-AlphaSetId</w:t>
            </w:r>
          </w:p>
          <w:p w14:paraId="11AAFE91" w14:textId="77777777" w:rsidR="00C77344" w:rsidRPr="00D96C74" w:rsidRDefault="00C77344" w:rsidP="004C0EB3">
            <w:pPr>
              <w:pStyle w:val="TAL"/>
              <w:rPr>
                <w:szCs w:val="22"/>
                <w:lang w:eastAsia="sv-SE"/>
              </w:rPr>
            </w:pPr>
            <w:r w:rsidRPr="00D96C74">
              <w:rPr>
                <w:szCs w:val="22"/>
                <w:lang w:eastAsia="sv-SE"/>
              </w:rPr>
              <w:t xml:space="preserve">The ID of a </w:t>
            </w:r>
            <w:r w:rsidRPr="00D96C74">
              <w:rPr>
                <w:i/>
                <w:szCs w:val="22"/>
                <w:lang w:eastAsia="sv-SE"/>
              </w:rPr>
              <w:t>P0-PUSCH-AlphaSet</w:t>
            </w:r>
            <w:r w:rsidRPr="00D96C74">
              <w:rPr>
                <w:szCs w:val="22"/>
                <w:lang w:eastAsia="sv-SE"/>
              </w:rPr>
              <w:t xml:space="preserve"> as configured in </w:t>
            </w:r>
            <w:r w:rsidRPr="00D96C74">
              <w:rPr>
                <w:i/>
                <w:szCs w:val="22"/>
                <w:lang w:eastAsia="sv-SE"/>
              </w:rPr>
              <w:t>p0-AlphaSets</w:t>
            </w:r>
            <w:r w:rsidRPr="00D96C74">
              <w:rPr>
                <w:szCs w:val="22"/>
                <w:lang w:eastAsia="sv-SE"/>
              </w:rPr>
              <w:t xml:space="preserve"> </w:t>
            </w:r>
            <w:r w:rsidRPr="00D96C74">
              <w:rPr>
                <w:i/>
                <w:szCs w:val="22"/>
                <w:lang w:eastAsia="sv-SE"/>
              </w:rPr>
              <w:t>in PUSCH-PowerControl</w:t>
            </w:r>
            <w:r w:rsidRPr="00D96C74">
              <w:rPr>
                <w:szCs w:val="22"/>
                <w:lang w:eastAsia="sv-SE"/>
              </w:rPr>
              <w:t>.</w:t>
            </w:r>
          </w:p>
        </w:tc>
      </w:tr>
      <w:tr w:rsidR="00C77344" w:rsidRPr="00D96C74" w14:paraId="7DB4021C"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31D1D6B" w14:textId="77777777" w:rsidR="00C77344" w:rsidRPr="00D96C74" w:rsidRDefault="00C77344" w:rsidP="004C0EB3">
            <w:pPr>
              <w:pStyle w:val="TAL"/>
              <w:rPr>
                <w:szCs w:val="22"/>
                <w:lang w:eastAsia="sv-SE"/>
              </w:rPr>
            </w:pPr>
            <w:r w:rsidRPr="00D96C74">
              <w:rPr>
                <w:b/>
                <w:i/>
                <w:szCs w:val="22"/>
                <w:lang w:eastAsia="sv-SE"/>
              </w:rPr>
              <w:t>sri-PUSCH-ClosedLoopIndex</w:t>
            </w:r>
          </w:p>
          <w:p w14:paraId="7EFE529B" w14:textId="77777777" w:rsidR="00C77344" w:rsidRPr="00D96C74" w:rsidRDefault="00C77344" w:rsidP="004C0EB3">
            <w:pPr>
              <w:pStyle w:val="TAL"/>
              <w:rPr>
                <w:szCs w:val="22"/>
                <w:lang w:eastAsia="sv-SE"/>
              </w:rPr>
            </w:pPr>
            <w:r w:rsidRPr="00D96C74">
              <w:rPr>
                <w:szCs w:val="22"/>
                <w:lang w:eastAsia="sv-SE"/>
              </w:rPr>
              <w:t xml:space="preserve">The index of the closed power control loop associated with this </w:t>
            </w:r>
            <w:r w:rsidRPr="00D96C74">
              <w:rPr>
                <w:i/>
                <w:szCs w:val="22"/>
                <w:lang w:eastAsia="sv-SE"/>
              </w:rPr>
              <w:t>SRI-PUSCH-PowerControl.</w:t>
            </w:r>
          </w:p>
        </w:tc>
      </w:tr>
      <w:tr w:rsidR="00C77344" w:rsidRPr="00D96C74" w14:paraId="4EEFED8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DC1EB79" w14:textId="77777777" w:rsidR="00C77344" w:rsidRPr="00D96C74" w:rsidRDefault="00C77344" w:rsidP="004C0EB3">
            <w:pPr>
              <w:pStyle w:val="TAL"/>
              <w:rPr>
                <w:szCs w:val="22"/>
                <w:lang w:eastAsia="sv-SE"/>
              </w:rPr>
            </w:pPr>
            <w:r w:rsidRPr="00D96C74">
              <w:rPr>
                <w:b/>
                <w:i/>
                <w:szCs w:val="22"/>
                <w:lang w:eastAsia="sv-SE"/>
              </w:rPr>
              <w:t>sri-PUSCH-PathlossReferenceRS-Id</w:t>
            </w:r>
          </w:p>
          <w:p w14:paraId="1373722D" w14:textId="77777777" w:rsidR="00C77344" w:rsidRPr="00D96C74" w:rsidRDefault="00C77344" w:rsidP="004C0EB3">
            <w:pPr>
              <w:pStyle w:val="TAL"/>
              <w:rPr>
                <w:szCs w:val="22"/>
                <w:lang w:eastAsia="sv-SE"/>
              </w:rPr>
            </w:pPr>
            <w:r w:rsidRPr="00D96C74">
              <w:rPr>
                <w:szCs w:val="22"/>
                <w:lang w:eastAsia="sv-SE"/>
              </w:rPr>
              <w:t xml:space="preserve">The ID of </w:t>
            </w:r>
            <w:r w:rsidRPr="00D96C74">
              <w:rPr>
                <w:i/>
                <w:szCs w:val="22"/>
                <w:lang w:eastAsia="sv-SE"/>
              </w:rPr>
              <w:t>PUSCH-PathlossReferenceRS</w:t>
            </w:r>
            <w:r w:rsidRPr="00D96C74">
              <w:rPr>
                <w:szCs w:val="22"/>
                <w:lang w:eastAsia="sv-SE"/>
              </w:rPr>
              <w:t xml:space="preserve"> as configured in the </w:t>
            </w:r>
            <w:r w:rsidRPr="00D96C74">
              <w:rPr>
                <w:i/>
                <w:szCs w:val="22"/>
                <w:lang w:eastAsia="sv-SE"/>
              </w:rPr>
              <w:t>pathlossReferenceRSToAddModList</w:t>
            </w:r>
            <w:r w:rsidRPr="00D96C74">
              <w:rPr>
                <w:szCs w:val="22"/>
                <w:lang w:eastAsia="sv-SE"/>
              </w:rPr>
              <w:t xml:space="preserve"> in </w:t>
            </w:r>
            <w:r w:rsidRPr="00D96C74">
              <w:rPr>
                <w:i/>
                <w:szCs w:val="22"/>
                <w:lang w:eastAsia="sv-SE"/>
              </w:rPr>
              <w:t>PUSCH-PowerControl</w:t>
            </w:r>
            <w:r w:rsidRPr="00D96C74">
              <w:rPr>
                <w:szCs w:val="22"/>
                <w:lang w:eastAsia="sv-SE"/>
              </w:rPr>
              <w:t>.</w:t>
            </w:r>
          </w:p>
        </w:tc>
      </w:tr>
      <w:tr w:rsidR="00C77344" w:rsidRPr="00D96C74" w14:paraId="61DC4E9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657760CD" w14:textId="77777777" w:rsidR="00C77344" w:rsidRPr="00D96C74" w:rsidRDefault="00C77344" w:rsidP="004C0EB3">
            <w:pPr>
              <w:pStyle w:val="TAL"/>
              <w:rPr>
                <w:szCs w:val="22"/>
                <w:lang w:eastAsia="sv-SE"/>
              </w:rPr>
            </w:pPr>
            <w:r w:rsidRPr="00D96C74">
              <w:rPr>
                <w:b/>
                <w:i/>
                <w:szCs w:val="22"/>
                <w:lang w:eastAsia="sv-SE"/>
              </w:rPr>
              <w:t>sri-PUSCH-PowerControlId</w:t>
            </w:r>
          </w:p>
          <w:p w14:paraId="2FC98ABD" w14:textId="77777777" w:rsidR="00C77344" w:rsidRPr="00D96C74" w:rsidRDefault="00C77344" w:rsidP="004C0EB3">
            <w:pPr>
              <w:pStyle w:val="TAL"/>
              <w:rPr>
                <w:szCs w:val="22"/>
                <w:lang w:eastAsia="sv-SE"/>
              </w:rPr>
            </w:pPr>
            <w:r w:rsidRPr="00D96C74">
              <w:rPr>
                <w:szCs w:val="22"/>
                <w:lang w:eastAsia="sv-SE"/>
              </w:rPr>
              <w:t xml:space="preserve">The ID of this </w:t>
            </w:r>
            <w:r w:rsidRPr="00D96C74">
              <w:rPr>
                <w:i/>
                <w:szCs w:val="22"/>
                <w:lang w:eastAsia="sv-SE"/>
              </w:rPr>
              <w:t>SRI-PUSCH-PowerControl</w:t>
            </w:r>
            <w:r w:rsidRPr="00D96C74">
              <w:rPr>
                <w:szCs w:val="22"/>
                <w:lang w:eastAsia="sv-SE"/>
              </w:rPr>
              <w:t xml:space="preserve"> configuration. It is used as the codepoint (payload) in the SRI DCI field.</w:t>
            </w:r>
          </w:p>
        </w:tc>
      </w:tr>
    </w:tbl>
    <w:p w14:paraId="5BBF360B" w14:textId="77777777" w:rsidR="00C77344" w:rsidRPr="00D96C74" w:rsidRDefault="00C77344" w:rsidP="00C77344"/>
    <w:p w14:paraId="26893F50" w14:textId="51891944" w:rsidR="00C77344" w:rsidRPr="00D96C74" w:rsidRDefault="00C77344" w:rsidP="00C77344">
      <w:pPr>
        <w:pStyle w:val="Heading2"/>
      </w:pPr>
      <w:r>
        <w:lastRenderedPageBreak/>
        <w:t xml:space="preserve"> […]</w:t>
      </w:r>
    </w:p>
    <w:p w14:paraId="0929F8CC" w14:textId="77777777" w:rsidR="00A65E28" w:rsidRPr="00D96C74" w:rsidRDefault="00A65E28" w:rsidP="00A65E28">
      <w:pPr>
        <w:pStyle w:val="Heading2"/>
      </w:pPr>
      <w:r w:rsidRPr="00D96C74">
        <w:t>A.4.2</w:t>
      </w:r>
      <w:r w:rsidRPr="00D96C74">
        <w:tab/>
        <w:t>Critical extension of messages and fields</w:t>
      </w:r>
      <w:bookmarkEnd w:id="6"/>
      <w:bookmarkEnd w:id="7"/>
      <w:bookmarkEnd w:id="8"/>
      <w:bookmarkEnd w:id="9"/>
      <w:bookmarkEnd w:id="10"/>
      <w:bookmarkEnd w:id="11"/>
    </w:p>
    <w:p w14:paraId="2A3A7258" w14:textId="77777777" w:rsidR="00A65E28" w:rsidRPr="00D96C74" w:rsidRDefault="00A65E28" w:rsidP="00A65E28">
      <w:r w:rsidRPr="00D96C74">
        <w:t xml:space="preserve">The mechanisms to critically extend a message are defined in A.3.3. There are both "outer branch" and "inner branch" mechanisms available. The "outer branch" consists of a CHOICE having the name </w:t>
      </w:r>
      <w:r w:rsidRPr="00D96C74">
        <w:rPr>
          <w:i/>
        </w:rPr>
        <w:t>criticalExtensions</w:t>
      </w:r>
      <w:r w:rsidRPr="00D96C74">
        <w:t xml:space="preserve">, with two values, </w:t>
      </w:r>
      <w:r w:rsidRPr="00D96C74">
        <w:rPr>
          <w:i/>
        </w:rPr>
        <w:t>c1</w:t>
      </w:r>
      <w:r w:rsidRPr="00D96C74">
        <w:t xml:space="preserve"> and </w:t>
      </w:r>
      <w:r w:rsidRPr="00D96C74">
        <w:rPr>
          <w:i/>
        </w:rPr>
        <w:t>criticalExtensionsFuture</w:t>
      </w:r>
      <w:r w:rsidRPr="00D96C74">
        <w:t xml:space="preserve">. The </w:t>
      </w:r>
      <w:r w:rsidRPr="00D96C74">
        <w:rPr>
          <w:i/>
        </w:rPr>
        <w:t>criticalExtensionsFuture</w:t>
      </w:r>
      <w:r w:rsidRPr="00D96C74">
        <w:t xml:space="preserve"> branch consists of an empty SEQUENCE, while the c1 branch contains the "inner branch" mechanism.</w:t>
      </w:r>
    </w:p>
    <w:p w14:paraId="1F415158" w14:textId="77777777" w:rsidR="00A65E28" w:rsidRPr="00D96C74" w:rsidRDefault="00A65E28" w:rsidP="00A65E28">
      <w:r w:rsidRPr="00D96C74">
        <w:t>The "inner branch" structure is a CHOICE with values of the form "</w:t>
      </w:r>
      <w:r w:rsidRPr="00D96C74">
        <w:rPr>
          <w:i/>
        </w:rPr>
        <w:t>MessageName-rX-IEs</w:t>
      </w:r>
      <w:r w:rsidRPr="00D96C74">
        <w:t>" (e.g., "</w:t>
      </w:r>
      <w:r w:rsidRPr="00D96C74">
        <w:rPr>
          <w:i/>
        </w:rPr>
        <w:t>RRCConnectionReconfiguration-r8-IEs</w:t>
      </w:r>
      <w:r w:rsidRPr="00D96C74">
        <w:t>") or "</w:t>
      </w:r>
      <w:r w:rsidRPr="00D96C74">
        <w:rPr>
          <w:i/>
        </w:rPr>
        <w:t>spareX</w:t>
      </w:r>
      <w:r w:rsidRPr="00D96C74">
        <w:t xml:space="preserve">", with the spare values having type NULL. The "-rX-IEs" structures contain the </w:t>
      </w:r>
      <w:r w:rsidRPr="00D96C74">
        <w:rPr>
          <w:i/>
        </w:rPr>
        <w:t>complete</w:t>
      </w:r>
      <w:r w:rsidRPr="00D96C7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7DA595D" w14:textId="77777777" w:rsidR="00A65E28" w:rsidRPr="00D96C74" w:rsidRDefault="00A65E28" w:rsidP="00A65E28">
      <w:r w:rsidRPr="00D96C74">
        <w:t>The following guidelines may be used when deciding which mechanism to introduce for a particular message, i.e. only an 'outer branch', or an 'outer branch' in combination with an 'inner branch' including a certain number of spares:</w:t>
      </w:r>
    </w:p>
    <w:p w14:paraId="7EA307B1" w14:textId="77777777" w:rsidR="00A65E28" w:rsidRPr="00D96C74" w:rsidRDefault="00A65E28" w:rsidP="00A65E28">
      <w:pPr>
        <w:pStyle w:val="B1"/>
      </w:pPr>
      <w:r w:rsidRPr="00D96C74">
        <w:t>-</w:t>
      </w:r>
      <w:r w:rsidRPr="00D96C74">
        <w:tab/>
        <w:t>For certain messages, e.g. initial uplink messages, messages transmitted on a broadcast channel, critical extension may not be applicable.</w:t>
      </w:r>
    </w:p>
    <w:p w14:paraId="4F6B195F" w14:textId="77777777" w:rsidR="00A65E28" w:rsidRPr="00D96C74" w:rsidRDefault="00A65E28" w:rsidP="00A65E28">
      <w:pPr>
        <w:pStyle w:val="B1"/>
      </w:pPr>
      <w:r w:rsidRPr="00D96C74">
        <w:t>-</w:t>
      </w:r>
      <w:r w:rsidRPr="00D96C74">
        <w:tab/>
        <w:t>An outer branch may be sufficient for messages not including any fields.</w:t>
      </w:r>
    </w:p>
    <w:p w14:paraId="5AB925F4" w14:textId="77777777" w:rsidR="00A65E28" w:rsidRPr="00D96C74" w:rsidRDefault="00A65E28" w:rsidP="00A65E28">
      <w:pPr>
        <w:pStyle w:val="B1"/>
      </w:pPr>
      <w:r w:rsidRPr="00D96C74">
        <w:t>-</w:t>
      </w:r>
      <w:r w:rsidRPr="00D96C74">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0BF1F6AF" w14:textId="77777777" w:rsidR="00A65E28" w:rsidRPr="00D96C74" w:rsidRDefault="00A65E28" w:rsidP="00A65E28">
      <w:pPr>
        <w:pStyle w:val="B1"/>
      </w:pPr>
      <w:r w:rsidRPr="00D96C74">
        <w:t>-</w:t>
      </w:r>
      <w:r w:rsidRPr="00D96C74">
        <w:tab/>
        <w:t>In messages where an inner branch extension mechanism is available, all spare values of the inner branch should be used before any critical extensions are added using the outer branch.</w:t>
      </w:r>
    </w:p>
    <w:p w14:paraId="5C914069" w14:textId="77777777" w:rsidR="00A65E28" w:rsidRPr="00D96C74" w:rsidRDefault="00A65E28" w:rsidP="00A65E28">
      <w:r w:rsidRPr="00D96C74">
        <w:t>The following example illustrates the use of the critical extension mechanism by showing the ASN.1 of the original and of a later release</w:t>
      </w:r>
    </w:p>
    <w:p w14:paraId="4B60D5C2" w14:textId="77777777" w:rsidR="00A65E28" w:rsidRPr="00A560B2" w:rsidRDefault="00A65E28" w:rsidP="00A65E28">
      <w:pPr>
        <w:pStyle w:val="PL"/>
        <w:shd w:val="pct10" w:color="auto" w:fill="auto"/>
        <w:rPr>
          <w:color w:val="808080"/>
        </w:rPr>
      </w:pPr>
      <w:r w:rsidRPr="00A560B2">
        <w:rPr>
          <w:color w:val="808080"/>
        </w:rPr>
        <w:t>-- /example/ ASN1START                  -- Original release</w:t>
      </w:r>
    </w:p>
    <w:p w14:paraId="5CF5569B" w14:textId="77777777" w:rsidR="00A65E28" w:rsidRPr="00D96C74" w:rsidRDefault="00A65E28" w:rsidP="00A65E28">
      <w:pPr>
        <w:pStyle w:val="PL"/>
        <w:shd w:val="pct10" w:color="auto" w:fill="auto"/>
      </w:pPr>
    </w:p>
    <w:p w14:paraId="4B085E10" w14:textId="77777777" w:rsidR="00A65E28" w:rsidRPr="00D96C74" w:rsidRDefault="00A65E28" w:rsidP="00A65E28">
      <w:pPr>
        <w:pStyle w:val="PL"/>
        <w:shd w:val="pct10" w:color="auto" w:fill="auto"/>
      </w:pPr>
      <w:r w:rsidRPr="00D96C74">
        <w:t xml:space="preserve">RRCMessage ::=                          </w:t>
      </w:r>
      <w:r w:rsidRPr="00707F04">
        <w:rPr>
          <w:color w:val="993366"/>
        </w:rPr>
        <w:t>SEQUENCE</w:t>
      </w:r>
      <w:r w:rsidRPr="00D96C74">
        <w:t xml:space="preserve"> {</w:t>
      </w:r>
    </w:p>
    <w:p w14:paraId="1B0D58EB" w14:textId="77777777" w:rsidR="00A65E28" w:rsidRPr="00D96C74" w:rsidRDefault="00A65E28" w:rsidP="00A65E28">
      <w:pPr>
        <w:pStyle w:val="PL"/>
        <w:shd w:val="pct10" w:color="auto" w:fill="auto"/>
      </w:pPr>
      <w:r w:rsidRPr="00D96C74">
        <w:t xml:space="preserve">    rrc-TransactionIdentifier               RRC-TransactionIdentifier,</w:t>
      </w:r>
    </w:p>
    <w:p w14:paraId="6A18DF53" w14:textId="77777777" w:rsidR="00A65E28" w:rsidRPr="00D96C74" w:rsidRDefault="00A65E28" w:rsidP="00A65E28">
      <w:pPr>
        <w:pStyle w:val="PL"/>
        <w:shd w:val="pct10" w:color="auto" w:fill="auto"/>
      </w:pPr>
      <w:r w:rsidRPr="00D96C74">
        <w:t xml:space="preserve">    criticalExtensions                      </w:t>
      </w:r>
      <w:r w:rsidRPr="00707F04">
        <w:rPr>
          <w:color w:val="993366"/>
        </w:rPr>
        <w:t>CHOICE</w:t>
      </w:r>
      <w:r w:rsidRPr="00D96C74">
        <w:t xml:space="preserve"> {</w:t>
      </w:r>
    </w:p>
    <w:p w14:paraId="573C5695" w14:textId="77777777" w:rsidR="00A65E28" w:rsidRPr="00D96C74" w:rsidRDefault="00A65E28" w:rsidP="00A65E28">
      <w:pPr>
        <w:pStyle w:val="PL"/>
        <w:shd w:val="pct10" w:color="auto" w:fill="auto"/>
      </w:pPr>
      <w:r w:rsidRPr="00D96C74">
        <w:t xml:space="preserve">        c1                                      </w:t>
      </w:r>
      <w:r w:rsidRPr="00707F04">
        <w:rPr>
          <w:color w:val="993366"/>
        </w:rPr>
        <w:t>CHOICE</w:t>
      </w:r>
      <w:r w:rsidRPr="00D96C74">
        <w:t>{</w:t>
      </w:r>
    </w:p>
    <w:p w14:paraId="40D26D64" w14:textId="77777777" w:rsidR="00A65E28" w:rsidRPr="00D96C74" w:rsidRDefault="00A65E28" w:rsidP="00A65E28">
      <w:pPr>
        <w:pStyle w:val="PL"/>
        <w:shd w:val="pct10" w:color="auto" w:fill="auto"/>
      </w:pPr>
      <w:r w:rsidRPr="00D96C74">
        <w:t xml:space="preserve">            rrcMessage-r8                           RRCMessage-r8-IEs,</w:t>
      </w:r>
    </w:p>
    <w:p w14:paraId="63BB784E" w14:textId="77777777" w:rsidR="00A65E28" w:rsidRPr="00D96C74" w:rsidRDefault="00A65E28" w:rsidP="00A65E28">
      <w:pPr>
        <w:pStyle w:val="PL"/>
        <w:shd w:val="pct10" w:color="auto" w:fill="auto"/>
      </w:pPr>
      <w:r w:rsidRPr="00D96C74">
        <w:t xml:space="preserve">            spare3 </w:t>
      </w:r>
      <w:r w:rsidRPr="00707F04">
        <w:rPr>
          <w:color w:val="993366"/>
        </w:rPr>
        <w:t>NULL</w:t>
      </w:r>
      <w:r w:rsidRPr="00D96C74">
        <w:t xml:space="preserve">, spare2 </w:t>
      </w:r>
      <w:r w:rsidRPr="00707F04">
        <w:rPr>
          <w:color w:val="993366"/>
        </w:rPr>
        <w:t>NULL</w:t>
      </w:r>
      <w:r w:rsidRPr="00D96C74">
        <w:t xml:space="preserve">, spare1 </w:t>
      </w:r>
      <w:r w:rsidRPr="00707F04">
        <w:rPr>
          <w:color w:val="993366"/>
        </w:rPr>
        <w:t>NULL</w:t>
      </w:r>
    </w:p>
    <w:p w14:paraId="2A034684" w14:textId="77777777" w:rsidR="00A65E28" w:rsidRPr="00D96C74" w:rsidRDefault="00A65E28" w:rsidP="00A65E28">
      <w:pPr>
        <w:pStyle w:val="PL"/>
        <w:shd w:val="pct10" w:color="auto" w:fill="auto"/>
      </w:pPr>
      <w:r w:rsidRPr="00D96C74">
        <w:t xml:space="preserve">        },</w:t>
      </w:r>
    </w:p>
    <w:p w14:paraId="5AB50B4C" w14:textId="77777777" w:rsidR="00A65E28" w:rsidRPr="00D96C74" w:rsidRDefault="00A65E28" w:rsidP="00A65E28">
      <w:pPr>
        <w:pStyle w:val="PL"/>
        <w:shd w:val="pct10" w:color="auto" w:fill="auto"/>
      </w:pPr>
      <w:r w:rsidRPr="00D96C74">
        <w:t xml:space="preserve">        criticalExtensionsFuture                </w:t>
      </w:r>
      <w:r w:rsidRPr="00707F04">
        <w:rPr>
          <w:color w:val="993366"/>
        </w:rPr>
        <w:t>SEQUENCE</w:t>
      </w:r>
      <w:r w:rsidRPr="00D96C74">
        <w:t xml:space="preserve"> {}</w:t>
      </w:r>
    </w:p>
    <w:p w14:paraId="6E7F382D" w14:textId="77777777" w:rsidR="00A65E28" w:rsidRPr="00D96C74" w:rsidRDefault="00A65E28" w:rsidP="00A65E28">
      <w:pPr>
        <w:pStyle w:val="PL"/>
        <w:shd w:val="pct10" w:color="auto" w:fill="auto"/>
      </w:pPr>
      <w:r w:rsidRPr="00D96C74">
        <w:t xml:space="preserve">    }</w:t>
      </w:r>
    </w:p>
    <w:p w14:paraId="219B00D3" w14:textId="77777777" w:rsidR="00A65E28" w:rsidRPr="00D96C74" w:rsidRDefault="00A65E28" w:rsidP="00A65E28">
      <w:pPr>
        <w:pStyle w:val="PL"/>
        <w:shd w:val="pct10" w:color="auto" w:fill="auto"/>
      </w:pPr>
      <w:r w:rsidRPr="00D96C74">
        <w:t>}</w:t>
      </w:r>
    </w:p>
    <w:p w14:paraId="527B5679" w14:textId="77777777" w:rsidR="00A65E28" w:rsidRPr="00D96C74" w:rsidRDefault="00A65E28" w:rsidP="00A65E28">
      <w:pPr>
        <w:pStyle w:val="PL"/>
        <w:shd w:val="pct10" w:color="auto" w:fill="auto"/>
      </w:pPr>
    </w:p>
    <w:p w14:paraId="60B14628" w14:textId="77777777" w:rsidR="00A65E28" w:rsidRPr="00A560B2" w:rsidRDefault="00A65E28" w:rsidP="00A65E28">
      <w:pPr>
        <w:pStyle w:val="PL"/>
        <w:shd w:val="pct10" w:color="auto" w:fill="auto"/>
        <w:rPr>
          <w:color w:val="808080"/>
        </w:rPr>
      </w:pPr>
      <w:r w:rsidRPr="00A560B2">
        <w:rPr>
          <w:color w:val="808080"/>
        </w:rPr>
        <w:t>-- ASN1STOP</w:t>
      </w:r>
    </w:p>
    <w:p w14:paraId="0BDD6372" w14:textId="77777777" w:rsidR="00A65E28" w:rsidRPr="00D96C74" w:rsidRDefault="00A65E28" w:rsidP="00A65E28"/>
    <w:p w14:paraId="473CCA01" w14:textId="77777777" w:rsidR="00A65E28" w:rsidRPr="00A560B2" w:rsidRDefault="00A65E28" w:rsidP="00A65E28">
      <w:pPr>
        <w:pStyle w:val="PL"/>
        <w:shd w:val="pct10" w:color="auto" w:fill="auto"/>
        <w:rPr>
          <w:color w:val="808080"/>
        </w:rPr>
      </w:pPr>
      <w:r w:rsidRPr="00A560B2">
        <w:rPr>
          <w:color w:val="808080"/>
        </w:rPr>
        <w:lastRenderedPageBreak/>
        <w:t>-- /example/ ASN1START                  -- Later release</w:t>
      </w:r>
    </w:p>
    <w:p w14:paraId="021E6E0C" w14:textId="77777777" w:rsidR="00A65E28" w:rsidRPr="00D96C74" w:rsidRDefault="00A65E28" w:rsidP="00A65E28">
      <w:pPr>
        <w:pStyle w:val="PL"/>
        <w:shd w:val="pct10" w:color="auto" w:fill="auto"/>
      </w:pPr>
    </w:p>
    <w:p w14:paraId="64706221" w14:textId="77777777" w:rsidR="00A65E28" w:rsidRPr="00D96C74" w:rsidRDefault="00A65E28" w:rsidP="00A65E28">
      <w:pPr>
        <w:pStyle w:val="PL"/>
        <w:shd w:val="pct10" w:color="auto" w:fill="auto"/>
      </w:pPr>
      <w:r w:rsidRPr="00D96C74">
        <w:t xml:space="preserve">RRCMessage ::=                          </w:t>
      </w:r>
      <w:r w:rsidRPr="00707F04">
        <w:rPr>
          <w:color w:val="993366"/>
        </w:rPr>
        <w:t>SEQUENCE</w:t>
      </w:r>
      <w:r w:rsidRPr="00D96C74">
        <w:t xml:space="preserve"> {</w:t>
      </w:r>
    </w:p>
    <w:p w14:paraId="4671666E" w14:textId="77777777" w:rsidR="00A65E28" w:rsidRPr="00D96C74" w:rsidRDefault="00A65E28" w:rsidP="00A65E28">
      <w:pPr>
        <w:pStyle w:val="PL"/>
        <w:shd w:val="pct10" w:color="auto" w:fill="auto"/>
      </w:pPr>
      <w:r w:rsidRPr="00D96C74">
        <w:t xml:space="preserve">    rrc-TransactionIdentifier               RRC-TransactionIdentifier,</w:t>
      </w:r>
    </w:p>
    <w:p w14:paraId="07735DA9" w14:textId="77777777" w:rsidR="00A65E28" w:rsidRPr="00D96C74" w:rsidRDefault="00A65E28" w:rsidP="00A65E28">
      <w:pPr>
        <w:pStyle w:val="PL"/>
        <w:shd w:val="pct10" w:color="auto" w:fill="auto"/>
      </w:pPr>
      <w:r w:rsidRPr="00D96C74">
        <w:t xml:space="preserve">    criticalExtensions                          </w:t>
      </w:r>
      <w:r w:rsidRPr="00707F04">
        <w:rPr>
          <w:color w:val="993366"/>
        </w:rPr>
        <w:t>CHOICE</w:t>
      </w:r>
      <w:r w:rsidRPr="00D96C74">
        <w:t xml:space="preserve"> {</w:t>
      </w:r>
    </w:p>
    <w:p w14:paraId="6FDCCBBF" w14:textId="77777777" w:rsidR="00A65E28" w:rsidRPr="00D96C74" w:rsidRDefault="00A65E28" w:rsidP="00A65E28">
      <w:pPr>
        <w:pStyle w:val="PL"/>
        <w:shd w:val="pct10" w:color="auto" w:fill="auto"/>
      </w:pPr>
      <w:r w:rsidRPr="00D96C74">
        <w:t xml:space="preserve">        c1                                          </w:t>
      </w:r>
      <w:r w:rsidRPr="00707F04">
        <w:rPr>
          <w:color w:val="993366"/>
        </w:rPr>
        <w:t>CHOICE</w:t>
      </w:r>
      <w:r w:rsidRPr="00D96C74">
        <w:t>{</w:t>
      </w:r>
    </w:p>
    <w:p w14:paraId="048156CD" w14:textId="77777777" w:rsidR="00A65E28" w:rsidRPr="00D96C74" w:rsidRDefault="00A65E28" w:rsidP="00A65E28">
      <w:pPr>
        <w:pStyle w:val="PL"/>
        <w:shd w:val="pct10" w:color="auto" w:fill="auto"/>
      </w:pPr>
      <w:r w:rsidRPr="00D96C74">
        <w:t xml:space="preserve">            rrcMessage-r8                               RRCMessage-r8-IEs,</w:t>
      </w:r>
    </w:p>
    <w:p w14:paraId="70EBA60D" w14:textId="77777777" w:rsidR="00A65E28" w:rsidRPr="00D96C74" w:rsidRDefault="00A65E28" w:rsidP="00A65E28">
      <w:pPr>
        <w:pStyle w:val="PL"/>
        <w:shd w:val="pct10" w:color="auto" w:fill="auto"/>
      </w:pPr>
      <w:r w:rsidRPr="00D96C74">
        <w:t xml:space="preserve">            rrcMessage-r10                              RRCMessage-r10-IEs,</w:t>
      </w:r>
    </w:p>
    <w:p w14:paraId="1B4E27AD" w14:textId="77777777" w:rsidR="00A65E28" w:rsidRPr="00D96C74" w:rsidRDefault="00A65E28" w:rsidP="00A65E28">
      <w:pPr>
        <w:pStyle w:val="PL"/>
        <w:shd w:val="pct10" w:color="auto" w:fill="auto"/>
      </w:pPr>
      <w:r w:rsidRPr="00D96C74">
        <w:t xml:space="preserve">            rrcMessage-r11                              RRCMessage-r11-IEs,</w:t>
      </w:r>
    </w:p>
    <w:p w14:paraId="2054E181" w14:textId="77777777" w:rsidR="00A65E28" w:rsidRPr="00D96C74" w:rsidRDefault="00A65E28" w:rsidP="00A65E28">
      <w:pPr>
        <w:pStyle w:val="PL"/>
        <w:shd w:val="pct10" w:color="auto" w:fill="auto"/>
      </w:pPr>
      <w:r w:rsidRPr="00D96C74">
        <w:t xml:space="preserve">            rrcMessage-r14                              RRCMessage-r14-IEs</w:t>
      </w:r>
    </w:p>
    <w:p w14:paraId="735BDA8A" w14:textId="77777777" w:rsidR="00A65E28" w:rsidRPr="00D96C74" w:rsidRDefault="00A65E28" w:rsidP="00A65E28">
      <w:pPr>
        <w:pStyle w:val="PL"/>
        <w:shd w:val="pct10" w:color="auto" w:fill="auto"/>
      </w:pPr>
      <w:r w:rsidRPr="00D96C74">
        <w:t xml:space="preserve">        },</w:t>
      </w:r>
    </w:p>
    <w:p w14:paraId="25DBE7AE" w14:textId="77777777" w:rsidR="00A65E28" w:rsidRPr="00D96C74" w:rsidRDefault="00A65E28" w:rsidP="00A65E28">
      <w:pPr>
        <w:pStyle w:val="PL"/>
        <w:shd w:val="pct10" w:color="auto" w:fill="auto"/>
      </w:pPr>
      <w:r w:rsidRPr="00D96C74">
        <w:t xml:space="preserve">        later                                      </w:t>
      </w:r>
      <w:r w:rsidRPr="00707F04">
        <w:rPr>
          <w:color w:val="993366"/>
        </w:rPr>
        <w:t>CHOICE</w:t>
      </w:r>
      <w:r w:rsidRPr="00D96C74">
        <w:t xml:space="preserve"> {</w:t>
      </w:r>
    </w:p>
    <w:p w14:paraId="0053C852" w14:textId="77777777" w:rsidR="00A65E28" w:rsidRPr="00D96C74" w:rsidRDefault="00A65E28" w:rsidP="00A65E28">
      <w:pPr>
        <w:pStyle w:val="PL"/>
        <w:shd w:val="pct10" w:color="auto" w:fill="auto"/>
      </w:pPr>
      <w:r w:rsidRPr="00D96C74">
        <w:t xml:space="preserve">            c2                                         </w:t>
      </w:r>
      <w:r w:rsidRPr="00707F04">
        <w:rPr>
          <w:color w:val="993366"/>
        </w:rPr>
        <w:t>CHOICE</w:t>
      </w:r>
      <w:r w:rsidRPr="00D96C74">
        <w:t>{</w:t>
      </w:r>
    </w:p>
    <w:p w14:paraId="2938978E" w14:textId="77777777" w:rsidR="00A65E28" w:rsidRPr="00D96C74" w:rsidRDefault="00A65E28" w:rsidP="00A65E28">
      <w:pPr>
        <w:pStyle w:val="PL"/>
        <w:shd w:val="pct10" w:color="auto" w:fill="auto"/>
      </w:pPr>
      <w:r w:rsidRPr="00D96C74">
        <w:t xml:space="preserve">                rrcMessage-r16                             RRCMessage-r16-IEs,</w:t>
      </w:r>
    </w:p>
    <w:p w14:paraId="7B1AEB0A" w14:textId="77777777" w:rsidR="00A65E28" w:rsidRPr="00D96C74" w:rsidRDefault="00A65E28" w:rsidP="00A65E28">
      <w:pPr>
        <w:pStyle w:val="PL"/>
        <w:shd w:val="pct10" w:color="auto" w:fill="auto"/>
      </w:pPr>
      <w:r w:rsidRPr="00D96C74">
        <w:t xml:space="preserve">                spare7 </w:t>
      </w:r>
      <w:r w:rsidRPr="00707F04">
        <w:rPr>
          <w:color w:val="993366"/>
        </w:rPr>
        <w:t>NULL</w:t>
      </w:r>
      <w:r w:rsidRPr="00D96C74">
        <w:t xml:space="preserve">, spare6 </w:t>
      </w:r>
      <w:r w:rsidRPr="00707F04">
        <w:rPr>
          <w:color w:val="993366"/>
        </w:rPr>
        <w:t>NULL</w:t>
      </w:r>
      <w:r w:rsidRPr="00D96C74">
        <w:t xml:space="preserve">, spare5 </w:t>
      </w:r>
      <w:r w:rsidRPr="00707F04">
        <w:rPr>
          <w:color w:val="993366"/>
        </w:rPr>
        <w:t>NULL</w:t>
      </w:r>
      <w:r w:rsidRPr="00D96C74">
        <w:t xml:space="preserve">, spare4 </w:t>
      </w:r>
      <w:r w:rsidRPr="00707F04">
        <w:rPr>
          <w:color w:val="993366"/>
        </w:rPr>
        <w:t>NULL</w:t>
      </w:r>
      <w:r w:rsidRPr="00D96C74">
        <w:t>,</w:t>
      </w:r>
    </w:p>
    <w:p w14:paraId="52B7DFA9" w14:textId="77777777" w:rsidR="00A65E28" w:rsidRPr="00D96C74" w:rsidRDefault="00A65E28" w:rsidP="00A65E28">
      <w:pPr>
        <w:pStyle w:val="PL"/>
        <w:shd w:val="pct10" w:color="auto" w:fill="auto"/>
      </w:pPr>
      <w:r w:rsidRPr="00D96C74">
        <w:t xml:space="preserve">                spare3 </w:t>
      </w:r>
      <w:r w:rsidRPr="00707F04">
        <w:rPr>
          <w:color w:val="993366"/>
        </w:rPr>
        <w:t>NULL</w:t>
      </w:r>
      <w:r w:rsidRPr="00D96C74">
        <w:t xml:space="preserve">, spare2 </w:t>
      </w:r>
      <w:r w:rsidRPr="00707F04">
        <w:rPr>
          <w:color w:val="993366"/>
        </w:rPr>
        <w:t>NULL</w:t>
      </w:r>
      <w:r w:rsidRPr="00D96C74">
        <w:t xml:space="preserve">, spare1 </w:t>
      </w:r>
      <w:r w:rsidRPr="00707F04">
        <w:rPr>
          <w:color w:val="993366"/>
        </w:rPr>
        <w:t>NULL</w:t>
      </w:r>
    </w:p>
    <w:p w14:paraId="730C2823" w14:textId="77777777" w:rsidR="00A65E28" w:rsidRPr="00D96C74" w:rsidRDefault="00A65E28" w:rsidP="00A65E28">
      <w:pPr>
        <w:pStyle w:val="PL"/>
        <w:shd w:val="pct10" w:color="auto" w:fill="auto"/>
      </w:pPr>
      <w:r w:rsidRPr="00D96C74">
        <w:t xml:space="preserve">            },</w:t>
      </w:r>
    </w:p>
    <w:p w14:paraId="346CCD70" w14:textId="77777777" w:rsidR="00A65E28" w:rsidRPr="00D96C74" w:rsidRDefault="00A65E28" w:rsidP="00A65E28">
      <w:pPr>
        <w:pStyle w:val="PL"/>
        <w:shd w:val="pct10" w:color="auto" w:fill="auto"/>
      </w:pPr>
      <w:r w:rsidRPr="00D96C74">
        <w:t xml:space="preserve">            criticalExtensionsFuture                </w:t>
      </w:r>
      <w:r w:rsidRPr="00707F04">
        <w:rPr>
          <w:color w:val="993366"/>
        </w:rPr>
        <w:t>SEQUENCE</w:t>
      </w:r>
      <w:r w:rsidRPr="00D96C74">
        <w:t xml:space="preserve"> {}</w:t>
      </w:r>
    </w:p>
    <w:p w14:paraId="4D120BF1" w14:textId="77777777" w:rsidR="00A65E28" w:rsidRPr="00D96C74" w:rsidRDefault="00A65E28" w:rsidP="00A65E28">
      <w:pPr>
        <w:pStyle w:val="PL"/>
        <w:shd w:val="pct10" w:color="auto" w:fill="auto"/>
      </w:pPr>
      <w:r w:rsidRPr="00D96C74">
        <w:t xml:space="preserve">        }</w:t>
      </w:r>
    </w:p>
    <w:p w14:paraId="4860F69D" w14:textId="77777777" w:rsidR="00A65E28" w:rsidRPr="00D96C74" w:rsidRDefault="00A65E28" w:rsidP="00A65E28">
      <w:pPr>
        <w:pStyle w:val="PL"/>
        <w:shd w:val="pct10" w:color="auto" w:fill="auto"/>
      </w:pPr>
      <w:r w:rsidRPr="00D96C74">
        <w:t xml:space="preserve">    }</w:t>
      </w:r>
    </w:p>
    <w:p w14:paraId="4AE1CB9D" w14:textId="77777777" w:rsidR="00A65E28" w:rsidRPr="00D96C74" w:rsidRDefault="00A65E28" w:rsidP="00A65E28">
      <w:pPr>
        <w:pStyle w:val="PL"/>
        <w:shd w:val="pct10" w:color="auto" w:fill="auto"/>
      </w:pPr>
      <w:r w:rsidRPr="00D96C74">
        <w:t>}</w:t>
      </w:r>
    </w:p>
    <w:p w14:paraId="534D1310" w14:textId="77777777" w:rsidR="00A65E28" w:rsidRPr="00D96C74" w:rsidRDefault="00A65E28" w:rsidP="00A65E28">
      <w:pPr>
        <w:pStyle w:val="PL"/>
        <w:shd w:val="pct10" w:color="auto" w:fill="auto"/>
      </w:pPr>
    </w:p>
    <w:p w14:paraId="4EE11C29" w14:textId="77777777" w:rsidR="00A65E28" w:rsidRPr="00A560B2" w:rsidRDefault="00A65E28" w:rsidP="00A65E28">
      <w:pPr>
        <w:pStyle w:val="PL"/>
        <w:shd w:val="pct10" w:color="auto" w:fill="auto"/>
        <w:rPr>
          <w:color w:val="808080"/>
        </w:rPr>
      </w:pPr>
      <w:r w:rsidRPr="00A560B2">
        <w:rPr>
          <w:color w:val="808080"/>
        </w:rPr>
        <w:t>-- ASN1STOP</w:t>
      </w:r>
    </w:p>
    <w:p w14:paraId="2D023872" w14:textId="77777777" w:rsidR="00A65E28" w:rsidRPr="00D96C74" w:rsidRDefault="00A65E28" w:rsidP="00A65E28"/>
    <w:p w14:paraId="493C484D" w14:textId="77777777" w:rsidR="00A65E28" w:rsidRPr="00D96C74" w:rsidRDefault="00A65E28" w:rsidP="00A65E28">
      <w:r w:rsidRPr="00D96C7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8AE987A" w14:textId="77777777" w:rsidR="00A65E28" w:rsidRPr="00A560B2" w:rsidRDefault="00A65E28" w:rsidP="00A65E28">
      <w:pPr>
        <w:pStyle w:val="PL"/>
        <w:shd w:val="pct10" w:color="auto" w:fill="auto"/>
        <w:rPr>
          <w:color w:val="808080"/>
        </w:rPr>
      </w:pPr>
      <w:r w:rsidRPr="00A560B2">
        <w:rPr>
          <w:color w:val="808080"/>
        </w:rPr>
        <w:t>-- /example/ ASN1START                  -- Original release</w:t>
      </w:r>
    </w:p>
    <w:p w14:paraId="4D1C4661" w14:textId="77777777" w:rsidR="00A65E28" w:rsidRPr="00D96C74" w:rsidRDefault="00A65E28" w:rsidP="00A65E28">
      <w:pPr>
        <w:pStyle w:val="PL"/>
        <w:shd w:val="pct10" w:color="auto" w:fill="auto"/>
      </w:pPr>
    </w:p>
    <w:p w14:paraId="50C4CAB5" w14:textId="77777777" w:rsidR="00A65E28" w:rsidRPr="00D96C74" w:rsidRDefault="00A65E28" w:rsidP="00A65E28">
      <w:pPr>
        <w:pStyle w:val="PL"/>
        <w:shd w:val="pct10" w:color="auto" w:fill="auto"/>
      </w:pPr>
      <w:r w:rsidRPr="00D96C74">
        <w:t xml:space="preserve">RRCMessage ::=                          </w:t>
      </w:r>
      <w:r w:rsidRPr="00707F04">
        <w:rPr>
          <w:color w:val="993366"/>
        </w:rPr>
        <w:t>SEQUENCE</w:t>
      </w:r>
      <w:r w:rsidRPr="00D96C74">
        <w:t xml:space="preserve"> {</w:t>
      </w:r>
    </w:p>
    <w:p w14:paraId="28A168EF" w14:textId="77777777" w:rsidR="00A65E28" w:rsidRPr="00D96C74" w:rsidRDefault="00A65E28" w:rsidP="00A65E28">
      <w:pPr>
        <w:pStyle w:val="PL"/>
        <w:shd w:val="pct10" w:color="auto" w:fill="auto"/>
      </w:pPr>
      <w:r w:rsidRPr="00D96C74">
        <w:t xml:space="preserve">    rrc-TransactionIdentifier               RRC-TransactionIdentifier,</w:t>
      </w:r>
    </w:p>
    <w:p w14:paraId="534350DF" w14:textId="77777777" w:rsidR="00A65E28" w:rsidRPr="00D96C74" w:rsidRDefault="00A65E28" w:rsidP="00A65E28">
      <w:pPr>
        <w:pStyle w:val="PL"/>
        <w:shd w:val="pct10" w:color="auto" w:fill="auto"/>
      </w:pPr>
      <w:r w:rsidRPr="00D96C74">
        <w:t xml:space="preserve">    criticalExtensions                      </w:t>
      </w:r>
      <w:r w:rsidRPr="00707F04">
        <w:rPr>
          <w:color w:val="993366"/>
        </w:rPr>
        <w:t>CHOICE</w:t>
      </w:r>
      <w:r w:rsidRPr="00D96C74">
        <w:t xml:space="preserve"> {</w:t>
      </w:r>
    </w:p>
    <w:p w14:paraId="58824FC1" w14:textId="77777777" w:rsidR="00A65E28" w:rsidRPr="00D96C74" w:rsidRDefault="00A65E28" w:rsidP="00A65E28">
      <w:pPr>
        <w:pStyle w:val="PL"/>
        <w:shd w:val="pct10" w:color="auto" w:fill="auto"/>
      </w:pPr>
      <w:r w:rsidRPr="00D96C74">
        <w:t xml:space="preserve">        c1                                      </w:t>
      </w:r>
      <w:r w:rsidRPr="00707F04">
        <w:rPr>
          <w:color w:val="993366"/>
        </w:rPr>
        <w:t>CHOICE</w:t>
      </w:r>
      <w:r w:rsidRPr="00D96C74">
        <w:t>{</w:t>
      </w:r>
    </w:p>
    <w:p w14:paraId="1A3A89AA" w14:textId="77777777" w:rsidR="00A65E28" w:rsidRPr="00D96C74" w:rsidRDefault="00A65E28" w:rsidP="00A65E28">
      <w:pPr>
        <w:pStyle w:val="PL"/>
        <w:shd w:val="pct10" w:color="auto" w:fill="auto"/>
      </w:pPr>
      <w:r w:rsidRPr="00D96C74">
        <w:t xml:space="preserve">            rrcMessage-r8                           RRCMessage-r8-IEs,</w:t>
      </w:r>
    </w:p>
    <w:p w14:paraId="52BFFD79" w14:textId="77777777" w:rsidR="00A65E28" w:rsidRPr="00D96C74" w:rsidRDefault="00A65E28" w:rsidP="00A65E28">
      <w:pPr>
        <w:pStyle w:val="PL"/>
        <w:shd w:val="pct10" w:color="auto" w:fill="auto"/>
      </w:pPr>
      <w:r w:rsidRPr="00D96C74">
        <w:t xml:space="preserve">            spare3 </w:t>
      </w:r>
      <w:r w:rsidRPr="00707F04">
        <w:rPr>
          <w:color w:val="993366"/>
        </w:rPr>
        <w:t>NULL</w:t>
      </w:r>
      <w:r w:rsidRPr="00D96C74">
        <w:t xml:space="preserve">, spare2 </w:t>
      </w:r>
      <w:r w:rsidRPr="00707F04">
        <w:rPr>
          <w:color w:val="993366"/>
        </w:rPr>
        <w:t>NULL</w:t>
      </w:r>
      <w:r w:rsidRPr="00D96C74">
        <w:t xml:space="preserve">, spare1 </w:t>
      </w:r>
      <w:r w:rsidRPr="00707F04">
        <w:rPr>
          <w:color w:val="993366"/>
        </w:rPr>
        <w:t>NULL</w:t>
      </w:r>
    </w:p>
    <w:p w14:paraId="2A6BE612" w14:textId="77777777" w:rsidR="00A65E28" w:rsidRPr="00D96C74" w:rsidRDefault="00A65E28" w:rsidP="00A65E28">
      <w:pPr>
        <w:pStyle w:val="PL"/>
        <w:shd w:val="pct10" w:color="auto" w:fill="auto"/>
      </w:pPr>
      <w:r w:rsidRPr="00D96C74">
        <w:t xml:space="preserve">        },</w:t>
      </w:r>
    </w:p>
    <w:p w14:paraId="08661596" w14:textId="77777777" w:rsidR="00A65E28" w:rsidRPr="00D96C74" w:rsidRDefault="00A65E28" w:rsidP="00A65E28">
      <w:pPr>
        <w:pStyle w:val="PL"/>
        <w:shd w:val="pct10" w:color="auto" w:fill="auto"/>
      </w:pPr>
      <w:r w:rsidRPr="00D96C74">
        <w:t xml:space="preserve">        criticalExtensionsFuture            </w:t>
      </w:r>
      <w:r w:rsidRPr="00707F04">
        <w:rPr>
          <w:color w:val="993366"/>
        </w:rPr>
        <w:t>SEQUENCE</w:t>
      </w:r>
      <w:r w:rsidRPr="00D96C74">
        <w:t xml:space="preserve"> {}</w:t>
      </w:r>
    </w:p>
    <w:p w14:paraId="4F56D530" w14:textId="77777777" w:rsidR="00A65E28" w:rsidRPr="00D96C74" w:rsidRDefault="00A65E28" w:rsidP="00A65E28">
      <w:pPr>
        <w:pStyle w:val="PL"/>
        <w:shd w:val="pct10" w:color="auto" w:fill="auto"/>
      </w:pPr>
      <w:r w:rsidRPr="00D96C74">
        <w:t xml:space="preserve">    }</w:t>
      </w:r>
    </w:p>
    <w:p w14:paraId="513D6708" w14:textId="77777777" w:rsidR="00A65E28" w:rsidRPr="00D96C74" w:rsidRDefault="00A65E28" w:rsidP="00A65E28">
      <w:pPr>
        <w:pStyle w:val="PL"/>
        <w:shd w:val="pct10" w:color="auto" w:fill="auto"/>
      </w:pPr>
      <w:r w:rsidRPr="00D96C74">
        <w:t>}</w:t>
      </w:r>
    </w:p>
    <w:p w14:paraId="3BA67A85" w14:textId="77777777" w:rsidR="00A65E28" w:rsidRPr="00D96C74" w:rsidRDefault="00A65E28" w:rsidP="00A65E28">
      <w:pPr>
        <w:pStyle w:val="PL"/>
        <w:shd w:val="pct10" w:color="auto" w:fill="auto"/>
      </w:pPr>
    </w:p>
    <w:p w14:paraId="7CB70745" w14:textId="77777777" w:rsidR="00A65E28" w:rsidRPr="00D96C74" w:rsidRDefault="00A65E28" w:rsidP="00A65E28">
      <w:pPr>
        <w:pStyle w:val="PL"/>
        <w:shd w:val="pct10" w:color="auto" w:fill="auto"/>
      </w:pPr>
      <w:r w:rsidRPr="00D96C74">
        <w:t xml:space="preserve">RRCMessage-rN-IEs ::= </w:t>
      </w:r>
      <w:r w:rsidRPr="00707F04">
        <w:rPr>
          <w:color w:val="993366"/>
        </w:rPr>
        <w:t>SEQUENCE</w:t>
      </w:r>
      <w:r w:rsidRPr="00D96C74">
        <w:t xml:space="preserve"> {</w:t>
      </w:r>
    </w:p>
    <w:p w14:paraId="149EE2CC" w14:textId="77777777" w:rsidR="00A65E28" w:rsidRPr="00D96C74" w:rsidRDefault="00A65E28" w:rsidP="00A65E28">
      <w:pPr>
        <w:pStyle w:val="PL"/>
        <w:shd w:val="pct10" w:color="auto" w:fill="auto"/>
      </w:pPr>
      <w:r w:rsidRPr="00D96C74">
        <w:t xml:space="preserve">    field1-rN                           </w:t>
      </w:r>
      <w:r w:rsidRPr="00707F04">
        <w:rPr>
          <w:color w:val="993366"/>
        </w:rPr>
        <w:t>ENUMERATED</w:t>
      </w:r>
      <w:r w:rsidRPr="00D96C74">
        <w:t xml:space="preserve"> {</w:t>
      </w:r>
    </w:p>
    <w:p w14:paraId="2E6F61FC" w14:textId="77777777" w:rsidR="00A65E28" w:rsidRPr="00A560B2" w:rsidRDefault="00A65E28" w:rsidP="00A65E28">
      <w:pPr>
        <w:pStyle w:val="PL"/>
        <w:shd w:val="pct10" w:color="auto" w:fill="auto"/>
        <w:rPr>
          <w:color w:val="808080"/>
        </w:rPr>
      </w:pPr>
      <w:r w:rsidRPr="00D96C74">
        <w:t xml:space="preserve">                                            value1, value2, value3, value4}     </w:t>
      </w:r>
      <w:r w:rsidRPr="00707F04">
        <w:rPr>
          <w:color w:val="993366"/>
        </w:rPr>
        <w:t>OPTIONAL</w:t>
      </w:r>
      <w:r w:rsidRPr="00D96C74">
        <w:t xml:space="preserve">,   </w:t>
      </w:r>
      <w:r w:rsidRPr="00A560B2">
        <w:rPr>
          <w:color w:val="808080"/>
        </w:rPr>
        <w:t>-- Need N</w:t>
      </w:r>
    </w:p>
    <w:p w14:paraId="020ECB08" w14:textId="77777777" w:rsidR="00A65E28" w:rsidRPr="00A560B2" w:rsidRDefault="00A65E28" w:rsidP="00A65E28">
      <w:pPr>
        <w:pStyle w:val="PL"/>
        <w:shd w:val="pct10" w:color="auto" w:fill="auto"/>
        <w:rPr>
          <w:color w:val="808080"/>
        </w:rPr>
      </w:pPr>
      <w:r w:rsidRPr="00D96C74">
        <w:t xml:space="preserve">    field2-rN                           InformationElement2-rN                  </w:t>
      </w:r>
      <w:r w:rsidRPr="00707F04">
        <w:rPr>
          <w:color w:val="993366"/>
        </w:rPr>
        <w:t>OPTIONAL</w:t>
      </w:r>
      <w:r w:rsidRPr="00D96C74">
        <w:t xml:space="preserve">,   </w:t>
      </w:r>
      <w:r w:rsidRPr="00A560B2">
        <w:rPr>
          <w:color w:val="808080"/>
        </w:rPr>
        <w:t>-- Need N</w:t>
      </w:r>
    </w:p>
    <w:p w14:paraId="0C8F9427" w14:textId="77777777" w:rsidR="00A65E28" w:rsidRPr="00D96C74" w:rsidRDefault="00A65E28" w:rsidP="00A65E28">
      <w:pPr>
        <w:pStyle w:val="PL"/>
        <w:shd w:val="pct10" w:color="auto" w:fill="auto"/>
      </w:pPr>
      <w:r w:rsidRPr="00D96C74">
        <w:t xml:space="preserve">    nonCriticalExtension                RRCConnectionReconfiguration-vMxy-IEs   </w:t>
      </w:r>
      <w:r w:rsidRPr="00707F04">
        <w:rPr>
          <w:color w:val="993366"/>
        </w:rPr>
        <w:t>OPTIONAL</w:t>
      </w:r>
    </w:p>
    <w:p w14:paraId="7B335004" w14:textId="77777777" w:rsidR="00A65E28" w:rsidRPr="00D96C74" w:rsidRDefault="00A65E28" w:rsidP="00A65E28">
      <w:pPr>
        <w:pStyle w:val="PL"/>
        <w:shd w:val="pct10" w:color="auto" w:fill="auto"/>
      </w:pPr>
      <w:r w:rsidRPr="00D96C74">
        <w:t>}</w:t>
      </w:r>
    </w:p>
    <w:p w14:paraId="7A91B4F5" w14:textId="77777777" w:rsidR="00A65E28" w:rsidRPr="00D96C74" w:rsidRDefault="00A65E28" w:rsidP="00A65E28">
      <w:pPr>
        <w:pStyle w:val="PL"/>
        <w:shd w:val="pct10" w:color="auto" w:fill="auto"/>
      </w:pPr>
    </w:p>
    <w:p w14:paraId="42D81450" w14:textId="77777777" w:rsidR="00A65E28" w:rsidRPr="00D96C74" w:rsidRDefault="00A65E28" w:rsidP="00A65E28">
      <w:pPr>
        <w:pStyle w:val="PL"/>
        <w:shd w:val="pct10" w:color="auto" w:fill="auto"/>
      </w:pPr>
      <w:r w:rsidRPr="00D96C74">
        <w:lastRenderedPageBreak/>
        <w:t xml:space="preserve">RRCConnectionReconfiguration-vMxy-IEs ::= </w:t>
      </w:r>
      <w:r w:rsidRPr="00707F04">
        <w:rPr>
          <w:color w:val="993366"/>
        </w:rPr>
        <w:t>SEQUENCE</w:t>
      </w:r>
      <w:r w:rsidRPr="00D96C74">
        <w:t xml:space="preserve"> {</w:t>
      </w:r>
    </w:p>
    <w:p w14:paraId="76901DE5" w14:textId="77777777" w:rsidR="00A65E28" w:rsidRPr="00A560B2" w:rsidRDefault="00A65E28" w:rsidP="00A65E28">
      <w:pPr>
        <w:pStyle w:val="PL"/>
        <w:shd w:val="pct10" w:color="auto" w:fill="auto"/>
        <w:rPr>
          <w:color w:val="808080"/>
        </w:rPr>
      </w:pPr>
      <w:r w:rsidRPr="00D96C74">
        <w:t xml:space="preserve">    field2-rM                                 InformationElement2-rM            </w:t>
      </w:r>
      <w:r w:rsidRPr="00707F04">
        <w:rPr>
          <w:color w:val="993366"/>
        </w:rPr>
        <w:t>OPTIONAL</w:t>
      </w:r>
      <w:r w:rsidRPr="00D96C74">
        <w:t xml:space="preserve">, </w:t>
      </w:r>
      <w:r w:rsidRPr="00A560B2">
        <w:rPr>
          <w:color w:val="808080"/>
        </w:rPr>
        <w:t>-- Cond NoField2rN</w:t>
      </w:r>
    </w:p>
    <w:p w14:paraId="11D7DC6C" w14:textId="77777777" w:rsidR="00A65E28" w:rsidRPr="00D96C74" w:rsidRDefault="00A65E28" w:rsidP="00A65E28">
      <w:pPr>
        <w:pStyle w:val="PL"/>
        <w:shd w:val="pct10" w:color="auto" w:fill="auto"/>
      </w:pPr>
      <w:r w:rsidRPr="00D96C74">
        <w:t xml:space="preserve">    nonCriticalExtension                      </w:t>
      </w:r>
      <w:r w:rsidRPr="00707F04">
        <w:rPr>
          <w:color w:val="993366"/>
        </w:rPr>
        <w:t>SEQUENCE</w:t>
      </w:r>
      <w:r w:rsidRPr="00D96C74">
        <w:t xml:space="preserve"> {}                       </w:t>
      </w:r>
      <w:r w:rsidRPr="00707F04">
        <w:rPr>
          <w:color w:val="993366"/>
        </w:rPr>
        <w:t>OPTIONAL</w:t>
      </w:r>
    </w:p>
    <w:p w14:paraId="212FC306" w14:textId="77777777" w:rsidR="00A65E28" w:rsidRPr="00D96C74" w:rsidRDefault="00A65E28" w:rsidP="00A65E28">
      <w:pPr>
        <w:pStyle w:val="PL"/>
        <w:shd w:val="pct10" w:color="auto" w:fill="auto"/>
      </w:pPr>
      <w:r w:rsidRPr="00D96C74">
        <w:t>}</w:t>
      </w:r>
    </w:p>
    <w:p w14:paraId="405981F7" w14:textId="77777777" w:rsidR="00A65E28" w:rsidRPr="00D96C74" w:rsidRDefault="00A65E28" w:rsidP="00A65E28">
      <w:pPr>
        <w:pStyle w:val="PL"/>
        <w:shd w:val="pct10" w:color="auto" w:fill="auto"/>
      </w:pPr>
    </w:p>
    <w:p w14:paraId="44DBB0D4" w14:textId="77777777" w:rsidR="00A65E28" w:rsidRPr="00A560B2" w:rsidRDefault="00A65E28" w:rsidP="00A65E28">
      <w:pPr>
        <w:pStyle w:val="PL"/>
        <w:shd w:val="pct10" w:color="auto" w:fill="auto"/>
        <w:rPr>
          <w:color w:val="808080"/>
        </w:rPr>
      </w:pPr>
      <w:r w:rsidRPr="00A560B2">
        <w:rPr>
          <w:color w:val="808080"/>
        </w:rPr>
        <w:t>-- ASN1STOP</w:t>
      </w:r>
    </w:p>
    <w:p w14:paraId="3B1B9586" w14:textId="77777777" w:rsidR="00A65E28" w:rsidRPr="00D96C74" w:rsidRDefault="00A65E28" w:rsidP="00A65E28"/>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2B26CF" w:rsidRPr="00D96C74" w14:paraId="2D5AFFED" w14:textId="77777777" w:rsidTr="00A65E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C440DB9" w14:textId="77777777" w:rsidR="00A65E28" w:rsidRPr="00D96C74" w:rsidRDefault="00A65E28">
            <w:pPr>
              <w:pStyle w:val="TAH"/>
              <w:rPr>
                <w:lang w:eastAsia="en-GB"/>
              </w:rPr>
            </w:pPr>
            <w:r w:rsidRPr="00D96C74">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49CF3617" w14:textId="77777777" w:rsidR="00A65E28" w:rsidRPr="00D96C74" w:rsidRDefault="00A65E28">
            <w:pPr>
              <w:pStyle w:val="TAH"/>
              <w:rPr>
                <w:lang w:eastAsia="en-GB"/>
              </w:rPr>
            </w:pPr>
            <w:r w:rsidRPr="00D96C74">
              <w:rPr>
                <w:lang w:eastAsia="en-GB"/>
              </w:rPr>
              <w:t>Explanation</w:t>
            </w:r>
          </w:p>
        </w:tc>
      </w:tr>
      <w:tr w:rsidR="00A65E28" w:rsidRPr="00D96C74" w14:paraId="5B93B961" w14:textId="77777777" w:rsidTr="00A65E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8EC56" w14:textId="77777777" w:rsidR="00A65E28" w:rsidRPr="00D96C74" w:rsidRDefault="00A65E28">
            <w:pPr>
              <w:pStyle w:val="TAL"/>
              <w:rPr>
                <w:i/>
                <w:lang w:eastAsia="en-GB"/>
              </w:rPr>
            </w:pPr>
            <w:r w:rsidRPr="00D96C74">
              <w:rPr>
                <w:i/>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322F4C6D" w14:textId="77777777" w:rsidR="00A65E28" w:rsidRPr="00D96C74" w:rsidRDefault="00A65E28">
            <w:pPr>
              <w:pStyle w:val="TAL"/>
              <w:rPr>
                <w:lang w:eastAsia="en-GB"/>
              </w:rPr>
            </w:pPr>
            <w:r w:rsidRPr="00D96C74">
              <w:rPr>
                <w:lang w:eastAsia="en-GB"/>
              </w:rPr>
              <w:t>The field is optionally present, need N, if field2-rN is absent. Otherwise the field is absent</w:t>
            </w:r>
          </w:p>
        </w:tc>
      </w:tr>
    </w:tbl>
    <w:p w14:paraId="4D3B9887" w14:textId="77777777" w:rsidR="00A65E28" w:rsidRPr="00D96C74" w:rsidRDefault="00A65E28" w:rsidP="00A65E28"/>
    <w:p w14:paraId="0257482A" w14:textId="77777777" w:rsidR="00A65E28" w:rsidRPr="00D96C74" w:rsidRDefault="00A65E28" w:rsidP="00A65E28">
      <w:r w:rsidRPr="00D96C7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2334D17E" w14:textId="2A3486AF" w:rsidR="00D5733B" w:rsidRPr="00D96C74" w:rsidRDefault="00D5733B" w:rsidP="00D5733B">
      <w:pPr>
        <w:rPr>
          <w:ins w:id="66" w:author="MediaTek (Nathan)" w:date="2020-10-08T19:46:00Z"/>
        </w:rPr>
      </w:pPr>
      <w:bookmarkStart w:id="67" w:name="_Toc46440046"/>
      <w:bookmarkStart w:id="68" w:name="_Toc46444883"/>
      <w:bookmarkStart w:id="69" w:name="_Toc46487644"/>
      <w:bookmarkStart w:id="70" w:name="_Toc52837522"/>
      <w:bookmarkStart w:id="71" w:name="_Toc52838530"/>
      <w:bookmarkStart w:id="72" w:name="_Toc53007170"/>
      <w:ins w:id="73" w:author="MediaTek (Nathan)" w:date="2020-10-08T19:47:00Z">
        <w:r>
          <w:t>In the case of list fields (SEQUENCE OF types in ASN.1) using the ToAddMod/ToRelease construction, the use of critical extensions to increase the size of a list should be avoided; that is, extensions done according to the following example should be avoided:</w:t>
        </w:r>
      </w:ins>
    </w:p>
    <w:p w14:paraId="3C559488" w14:textId="28C1D764" w:rsidR="00D5733B" w:rsidRPr="00A560B2" w:rsidRDefault="00D5733B" w:rsidP="00D5733B">
      <w:pPr>
        <w:pStyle w:val="PL"/>
        <w:shd w:val="pct10" w:color="auto" w:fill="auto"/>
        <w:rPr>
          <w:ins w:id="74" w:author="MediaTek (Nathan)" w:date="2020-10-08T19:46:00Z"/>
          <w:color w:val="808080"/>
        </w:rPr>
      </w:pPr>
      <w:ins w:id="75" w:author="MediaTek (Nathan)" w:date="2020-10-08T19:46:00Z">
        <w:r w:rsidRPr="00A560B2">
          <w:rPr>
            <w:color w:val="808080"/>
          </w:rPr>
          <w:t xml:space="preserve">-- /example/ ASN1START                  -- </w:t>
        </w:r>
      </w:ins>
      <w:ins w:id="76" w:author="MediaTek (Nathan)" w:date="2020-10-08T19:47:00Z">
        <w:r>
          <w:rPr>
            <w:color w:val="808080"/>
          </w:rPr>
          <w:t>Discouraged example</w:t>
        </w:r>
      </w:ins>
    </w:p>
    <w:p w14:paraId="3A30035E" w14:textId="77777777" w:rsidR="00D5733B" w:rsidRPr="00D96C74" w:rsidRDefault="00D5733B" w:rsidP="00D5733B">
      <w:pPr>
        <w:pStyle w:val="PL"/>
        <w:shd w:val="pct10" w:color="auto" w:fill="auto"/>
        <w:rPr>
          <w:ins w:id="77" w:author="MediaTek (Nathan)" w:date="2020-10-08T19:46:00Z"/>
        </w:rPr>
      </w:pPr>
    </w:p>
    <w:p w14:paraId="5EFDFE72" w14:textId="638FBDC8" w:rsidR="00D5733B" w:rsidRPr="00D96C74" w:rsidRDefault="00D5733B" w:rsidP="00D5733B">
      <w:pPr>
        <w:pStyle w:val="PL"/>
        <w:shd w:val="pct10" w:color="auto" w:fill="auto"/>
        <w:rPr>
          <w:ins w:id="78" w:author="MediaTek (Nathan)" w:date="2020-10-08T19:46:00Z"/>
        </w:rPr>
      </w:pPr>
      <w:ins w:id="79" w:author="MediaTek (Nathan)" w:date="2020-10-08T19:48:00Z">
        <w:r>
          <w:t>ContainingStructure</w:t>
        </w:r>
      </w:ins>
      <w:ins w:id="80" w:author="MediaTek (Nathan)" w:date="2020-10-08T19:46:00Z">
        <w:r w:rsidRPr="00D96C74">
          <w:t xml:space="preserve"> ::=                 </w:t>
        </w:r>
        <w:r w:rsidRPr="00707F04">
          <w:rPr>
            <w:color w:val="993366"/>
          </w:rPr>
          <w:t>SEQUENCE</w:t>
        </w:r>
        <w:r w:rsidRPr="00D96C74">
          <w:t xml:space="preserve"> {</w:t>
        </w:r>
      </w:ins>
    </w:p>
    <w:p w14:paraId="51173853" w14:textId="28251B7A" w:rsidR="00D5733B" w:rsidRPr="00D96C74" w:rsidRDefault="00D5733B" w:rsidP="00D5733B">
      <w:pPr>
        <w:pStyle w:val="PL"/>
        <w:shd w:val="pct10" w:color="auto" w:fill="auto"/>
        <w:rPr>
          <w:ins w:id="81" w:author="MediaTek (Nathan)" w:date="2020-10-08T19:46:00Z"/>
        </w:rPr>
      </w:pPr>
      <w:ins w:id="82" w:author="MediaTek (Nathan)" w:date="2020-10-08T19:46:00Z">
        <w:r w:rsidRPr="00D96C74">
          <w:t xml:space="preserve">    </w:t>
        </w:r>
      </w:ins>
      <w:ins w:id="83" w:author="MediaTek (Nathan)" w:date="2020-10-08T19:48:00Z">
        <w:r>
          <w:t xml:space="preserve">listElementToAddModList  </w:t>
        </w:r>
      </w:ins>
      <w:ins w:id="84" w:author="MediaTek (Nathan)" w:date="2020-10-08T19:46:00Z">
        <w:r w:rsidRPr="00D96C74">
          <w:t xml:space="preserve">               </w:t>
        </w:r>
      </w:ins>
      <w:ins w:id="85" w:author="MediaTek (Nathan)" w:date="2020-10-08T19:48:00Z">
        <w:r>
          <w:t>SEQUENCE (SIZE (1..maxNrofListElements)) OF ListElement         OPTIONAL</w:t>
        </w:r>
      </w:ins>
      <w:ins w:id="86" w:author="MediaTek (Nathan)" w:date="2020-10-08T19:46:00Z">
        <w:r w:rsidRPr="00D96C74">
          <w:t>,</w:t>
        </w:r>
      </w:ins>
      <w:ins w:id="87" w:author="MediaTek (Nathan)" w:date="2020-10-08T19:49:00Z">
        <w:r>
          <w:t xml:space="preserve">    -- Need N</w:t>
        </w:r>
      </w:ins>
    </w:p>
    <w:p w14:paraId="2DCD7AD6" w14:textId="2203EA11" w:rsidR="00D5733B" w:rsidRDefault="00D5733B" w:rsidP="00D5733B">
      <w:pPr>
        <w:pStyle w:val="PL"/>
        <w:shd w:val="pct10" w:color="auto" w:fill="auto"/>
        <w:rPr>
          <w:ins w:id="88" w:author="MediaTek (Nathan)" w:date="2020-10-08T19:49:00Z"/>
        </w:rPr>
      </w:pPr>
      <w:ins w:id="89" w:author="MediaTek (Nathan)" w:date="2020-10-08T19:46:00Z">
        <w:r w:rsidRPr="00D96C74">
          <w:t xml:space="preserve">    </w:t>
        </w:r>
      </w:ins>
      <w:ins w:id="90" w:author="MediaTek (Nathan)" w:date="2020-10-08T19:49:00Z">
        <w:r>
          <w:t>...,</w:t>
        </w:r>
      </w:ins>
    </w:p>
    <w:p w14:paraId="3D05C92F" w14:textId="62BBCB61" w:rsidR="00D5733B" w:rsidRDefault="00D5733B" w:rsidP="00D5733B">
      <w:pPr>
        <w:pStyle w:val="PL"/>
        <w:shd w:val="pct10" w:color="auto" w:fill="auto"/>
        <w:rPr>
          <w:ins w:id="91" w:author="MediaTek (Nathan)" w:date="2020-10-08T19:49:00Z"/>
        </w:rPr>
      </w:pPr>
      <w:ins w:id="92" w:author="MediaTek (Nathan)" w:date="2020-10-08T19:49:00Z">
        <w:r>
          <w:t xml:space="preserve">    [[</w:t>
        </w:r>
      </w:ins>
    </w:p>
    <w:p w14:paraId="0B37476D" w14:textId="20FE8069" w:rsidR="00D5733B" w:rsidRDefault="00D5733B" w:rsidP="00D5733B">
      <w:pPr>
        <w:pStyle w:val="PL"/>
        <w:shd w:val="pct10" w:color="auto" w:fill="auto"/>
        <w:rPr>
          <w:ins w:id="93" w:author="MediaTek (Nathan)" w:date="2020-10-08T19:50:00Z"/>
        </w:rPr>
      </w:pPr>
      <w:ins w:id="94" w:author="MediaTek (Nathan)" w:date="2020-10-08T19:49:00Z">
        <w:r>
          <w:t xml:space="preserve">    listElementToAddModList-rN              SEQUENCE (SIZE (1..maxNrofListElements-rN)) OF ListElement      OPTIONAL     -- Need N</w:t>
        </w:r>
      </w:ins>
    </w:p>
    <w:p w14:paraId="5E90ED72" w14:textId="78F21C2E" w:rsidR="00D5733B" w:rsidRPr="00D96C74" w:rsidRDefault="00D5733B" w:rsidP="00D5733B">
      <w:pPr>
        <w:pStyle w:val="PL"/>
        <w:shd w:val="pct10" w:color="auto" w:fill="auto"/>
        <w:rPr>
          <w:ins w:id="95" w:author="MediaTek (Nathan)" w:date="2020-10-08T19:46:00Z"/>
        </w:rPr>
      </w:pPr>
      <w:ins w:id="96" w:author="MediaTek (Nathan)" w:date="2020-10-08T19:50:00Z">
        <w:r>
          <w:t xml:space="preserve">    ]]</w:t>
        </w:r>
      </w:ins>
    </w:p>
    <w:p w14:paraId="3EEE2E4C" w14:textId="77777777" w:rsidR="00D5733B" w:rsidRPr="00D96C74" w:rsidRDefault="00D5733B" w:rsidP="00D5733B">
      <w:pPr>
        <w:pStyle w:val="PL"/>
        <w:shd w:val="pct10" w:color="auto" w:fill="auto"/>
        <w:rPr>
          <w:ins w:id="97" w:author="MediaTek (Nathan)" w:date="2020-10-08T19:46:00Z"/>
        </w:rPr>
      </w:pPr>
      <w:ins w:id="98" w:author="MediaTek (Nathan)" w:date="2020-10-08T19:46:00Z">
        <w:r w:rsidRPr="00D96C74">
          <w:t>}</w:t>
        </w:r>
      </w:ins>
    </w:p>
    <w:p w14:paraId="5272E92F" w14:textId="77777777" w:rsidR="00D5733B" w:rsidRPr="00D96C74" w:rsidRDefault="00D5733B" w:rsidP="00D5733B">
      <w:pPr>
        <w:pStyle w:val="PL"/>
        <w:shd w:val="pct10" w:color="auto" w:fill="auto"/>
        <w:rPr>
          <w:ins w:id="99" w:author="MediaTek (Nathan)" w:date="2020-10-08T19:46:00Z"/>
        </w:rPr>
      </w:pPr>
    </w:p>
    <w:p w14:paraId="44718C7F" w14:textId="77777777" w:rsidR="00D5733B" w:rsidRPr="00A560B2" w:rsidRDefault="00D5733B" w:rsidP="00D5733B">
      <w:pPr>
        <w:pStyle w:val="PL"/>
        <w:shd w:val="pct10" w:color="auto" w:fill="auto"/>
        <w:rPr>
          <w:ins w:id="100" w:author="MediaTek (Nathan)" w:date="2020-10-08T19:46:00Z"/>
          <w:color w:val="808080"/>
        </w:rPr>
      </w:pPr>
      <w:ins w:id="101" w:author="MediaTek (Nathan)" w:date="2020-10-08T19:46:00Z">
        <w:r w:rsidRPr="00A560B2">
          <w:rPr>
            <w:color w:val="808080"/>
          </w:rPr>
          <w:t>-- ASN1STOP</w:t>
        </w:r>
      </w:ins>
    </w:p>
    <w:p w14:paraId="5327CF35" w14:textId="77777777" w:rsidR="00D5733B" w:rsidRPr="00D96C74" w:rsidRDefault="00D5733B" w:rsidP="00D5733B">
      <w:pPr>
        <w:rPr>
          <w:ins w:id="102" w:author="MediaTek (Nathan)" w:date="2020-10-08T19:46:00Z"/>
        </w:rPr>
      </w:pPr>
    </w:p>
    <w:p w14:paraId="77B4A426" w14:textId="4169930C" w:rsidR="00D5733B" w:rsidRDefault="00D5733B" w:rsidP="00D5733B">
      <w:pPr>
        <w:rPr>
          <w:ins w:id="103" w:author="MediaTek (Nathan)" w:date="2020-10-08T19:51:00Z"/>
        </w:rPr>
      </w:pPr>
      <w:ins w:id="104" w:author="MediaTek (Nathan)" w:date="2020-10-08T19:51:00Z">
        <w:r>
          <w:t>Instead, a non-critical list extension mechanism should typically be used, such that the extension field only adds the new entries of the list</w:t>
        </w:r>
      </w:ins>
      <w:ins w:id="105" w:author="MediaTek (Nathan)" w:date="2020-10-08T19:46:00Z">
        <w:r w:rsidRPr="00D96C74">
          <w:t>.</w:t>
        </w:r>
      </w:ins>
      <w:ins w:id="106" w:author="MediaTek (Nathan)" w:date="2020-10-08T19:51:00Z">
        <w:r>
          <w:t xml:space="preserve">  This approach is further described in subclause A.4.3.x.</w:t>
        </w:r>
      </w:ins>
    </w:p>
    <w:p w14:paraId="0A3B0077" w14:textId="5DEA959B" w:rsidR="00D5733B" w:rsidRPr="00D96C74" w:rsidRDefault="00D5733B" w:rsidP="00D5733B">
      <w:pPr>
        <w:rPr>
          <w:ins w:id="107" w:author="MediaTek (Nathan)" w:date="2020-10-08T19:46:00Z"/>
        </w:rPr>
      </w:pPr>
      <w:ins w:id="108" w:author="MediaTek (Nathan)" w:date="2020-10-08T19:51:00Z">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14:paraId="697833EB" w14:textId="77777777" w:rsidR="00A65E28" w:rsidRPr="00D96C74" w:rsidRDefault="00A65E28" w:rsidP="00A65E28">
      <w:pPr>
        <w:pStyle w:val="Heading2"/>
      </w:pPr>
      <w:r w:rsidRPr="00D96C74">
        <w:lastRenderedPageBreak/>
        <w:t>A.4.3</w:t>
      </w:r>
      <w:r w:rsidRPr="00D96C74">
        <w:tab/>
        <w:t>Non-critical extension of messages</w:t>
      </w:r>
      <w:bookmarkEnd w:id="67"/>
      <w:bookmarkEnd w:id="68"/>
      <w:bookmarkEnd w:id="69"/>
      <w:bookmarkEnd w:id="70"/>
      <w:bookmarkEnd w:id="71"/>
      <w:bookmarkEnd w:id="72"/>
    </w:p>
    <w:p w14:paraId="436CB536" w14:textId="671DF07A" w:rsidR="00A65E28" w:rsidRPr="00D96C74" w:rsidRDefault="00D5733B" w:rsidP="00A65E28">
      <w:pPr>
        <w:pStyle w:val="Heading3"/>
      </w:pPr>
      <w:r>
        <w:t>[…]</w:t>
      </w:r>
    </w:p>
    <w:p w14:paraId="526C9405" w14:textId="77777777" w:rsidR="00512C3E" w:rsidRPr="00D96C74" w:rsidRDefault="00512C3E" w:rsidP="00512C3E">
      <w:pPr>
        <w:pStyle w:val="Heading3"/>
        <w:rPr>
          <w:ins w:id="109" w:author="MediaTek (Nathan)" w:date="2020-10-08T21:00:00Z"/>
        </w:rPr>
      </w:pPr>
      <w:bookmarkStart w:id="110" w:name="_Toc46440049"/>
      <w:bookmarkStart w:id="111" w:name="_Toc46444886"/>
      <w:bookmarkStart w:id="112" w:name="_Toc46487647"/>
      <w:bookmarkStart w:id="113" w:name="_Toc52837525"/>
      <w:bookmarkStart w:id="114" w:name="_Toc52838533"/>
      <w:bookmarkStart w:id="115" w:name="_Toc53007173"/>
      <w:ins w:id="116" w:author="MediaTek (Nathan)" w:date="2020-10-08T21:00:00Z">
        <w:r w:rsidRPr="00D96C74">
          <w:t>A.4.3.</w:t>
        </w:r>
        <w:r>
          <w:t>x</w:t>
        </w:r>
        <w:r w:rsidRPr="00D96C74">
          <w:tab/>
        </w:r>
        <w:bookmarkEnd w:id="110"/>
        <w:bookmarkEnd w:id="111"/>
        <w:bookmarkEnd w:id="112"/>
        <w:bookmarkEnd w:id="113"/>
        <w:bookmarkEnd w:id="114"/>
        <w:bookmarkEnd w:id="115"/>
        <w:r>
          <w:t>Non-critical extensions of lists with ToAddMod/ToRelease</w:t>
        </w:r>
      </w:ins>
    </w:p>
    <w:p w14:paraId="2A7759C3" w14:textId="77777777" w:rsidR="00512C3E" w:rsidRDefault="00512C3E" w:rsidP="00512C3E">
      <w:pPr>
        <w:rPr>
          <w:ins w:id="117" w:author="MediaTek (Nathan)" w:date="2020-10-08T21:00:00Z"/>
        </w:rPr>
      </w:pPr>
      <w:ins w:id="118" w:author="MediaTek (Nathan)" w:date="2020-10-08T21:00:00Z">
        <w:r>
          <w:t>When the size of a list using the ToAddMod/ToRelease construction is extended and/or fields are added to the list element structure, the list should be non-critically extended in accordance with the following general principles:</w:t>
        </w:r>
      </w:ins>
    </w:p>
    <w:p w14:paraId="3FBB656E" w14:textId="33C78F4D" w:rsidR="00512C3E" w:rsidRDefault="00512C3E" w:rsidP="00512C3E">
      <w:pPr>
        <w:pStyle w:val="B1"/>
        <w:rPr>
          <w:ins w:id="119" w:author="MediaTek (Nathan)" w:date="2020-10-08T21:00:00Z"/>
        </w:rPr>
      </w:pPr>
      <w:ins w:id="120" w:author="MediaTek (Nathan)" w:date="2020-10-08T21:00:00Z">
        <w:r w:rsidRPr="00D5733B">
          <w:t>–</w:t>
        </w:r>
        <w:r w:rsidRPr="00D5733B">
          <w:tab/>
          <w:t xml:space="preserve">When only the </w:t>
        </w:r>
        <w:r>
          <w:t>size</w:t>
        </w:r>
        <w:r w:rsidRPr="00D5733B">
          <w:t xml:space="preserve"> of the list is extended, this is reflected in a non-critical extension of the list, with a "</w:t>
        </w:r>
        <w:r>
          <w:t>SizeExt"</w:t>
        </w:r>
        <w:r w:rsidRPr="00D5733B">
          <w:t xml:space="preserve"> suffix added to the end of the field name (before any -rN suffix). </w:t>
        </w:r>
      </w:ins>
      <w:ins w:id="121" w:author="MediaTek (Nathan)" w:date="2020-10-08T21:32:00Z">
        <w:r w:rsidR="00C77344">
          <w:t>The</w:t>
        </w:r>
      </w:ins>
      <w:ins w:id="122" w:author="MediaTek (Nathan)" w:date="2020-10-09T10:30:00Z">
        <w:r w:rsidR="002569D8">
          <w:t xml:space="preserve"> differential</w:t>
        </w:r>
      </w:ins>
      <w:ins w:id="123" w:author="MediaTek (Nathan)" w:date="2020-10-08T21:32:00Z">
        <w:r w:rsidR="00C77344">
          <w:t xml:space="preserve"> size of the extended list uses the suffix </w:t>
        </w:r>
      </w:ins>
      <w:ins w:id="124" w:author="MediaTek (Nathan)" w:date="2020-10-08T21:33:00Z">
        <w:r w:rsidR="00C77344" w:rsidRPr="00D5733B">
          <w:t>"</w:t>
        </w:r>
        <w:r w:rsidR="00C77344">
          <w:t>Diff".</w:t>
        </w:r>
        <w:r w:rsidR="00C77344" w:rsidRPr="00D5733B">
          <w:t xml:space="preserve"> </w:t>
        </w:r>
      </w:ins>
      <w:ins w:id="125" w:author="MediaTek (Nathan)" w:date="2020-10-08T21:00:00Z">
        <w:r w:rsidRPr="00D5733B">
          <w:t>A new ToRelease list is needed</w:t>
        </w:r>
        <w:r>
          <w:t>,</w:t>
        </w:r>
        <w:r w:rsidRPr="00D5733B">
          <w:t xml:space="preserve"> and its range should generally include the total number of entries to allow the new ToRelease list also</w:t>
        </w:r>
        <w:r>
          <w:t xml:space="preserve"> to</w:t>
        </w:r>
        <w:r w:rsidRPr="00D5733B">
          <w:t xml:space="preserve"> release the original entries. </w:t>
        </w:r>
        <w:r>
          <w:t>In many cases, extending the list size will also require an extended list element ID type to account for the increased size of the list; in these cases the element type will need to be extended to include the extended element ID,</w:t>
        </w:r>
        <w:r w:rsidRPr="00D5733B">
          <w:t xml:space="preserve">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14:paraId="132F13C4" w14:textId="77777777" w:rsidR="00512C3E" w:rsidRPr="00D96C74" w:rsidRDefault="00512C3E" w:rsidP="00512C3E">
      <w:pPr>
        <w:rPr>
          <w:ins w:id="126" w:author="MediaTek (Nathan)" w:date="2020-10-08T21:00:00Z"/>
        </w:rPr>
      </w:pPr>
    </w:p>
    <w:p w14:paraId="101601C6" w14:textId="77777777" w:rsidR="00512C3E" w:rsidRPr="00A560B2" w:rsidRDefault="00512C3E" w:rsidP="00512C3E">
      <w:pPr>
        <w:pStyle w:val="PL"/>
        <w:shd w:val="pct10" w:color="auto" w:fill="auto"/>
        <w:rPr>
          <w:ins w:id="127" w:author="MediaTek (Nathan)" w:date="2020-10-08T21:00:00Z"/>
          <w:color w:val="808080"/>
        </w:rPr>
      </w:pPr>
      <w:ins w:id="128" w:author="MediaTek (Nathan)" w:date="2020-10-08T21:00:00Z">
        <w:r w:rsidRPr="00A560B2">
          <w:rPr>
            <w:color w:val="808080"/>
          </w:rPr>
          <w:t>-- /example</w:t>
        </w:r>
        <w:r>
          <w:rPr>
            <w:color w:val="808080"/>
          </w:rPr>
          <w:t xml:space="preserve"> 1</w:t>
        </w:r>
        <w:r w:rsidRPr="00A560B2">
          <w:rPr>
            <w:color w:val="808080"/>
          </w:rPr>
          <w:t>/ ASN1START</w:t>
        </w:r>
      </w:ins>
    </w:p>
    <w:p w14:paraId="374ECBEB" w14:textId="77777777" w:rsidR="00512C3E" w:rsidRPr="00D96C74" w:rsidRDefault="00512C3E" w:rsidP="00512C3E">
      <w:pPr>
        <w:pStyle w:val="PL"/>
        <w:shd w:val="pct10" w:color="auto" w:fill="auto"/>
        <w:rPr>
          <w:ins w:id="129" w:author="MediaTek (Nathan)" w:date="2020-10-08T21:00:00Z"/>
        </w:rPr>
      </w:pPr>
    </w:p>
    <w:p w14:paraId="64F1B8AE" w14:textId="77777777" w:rsidR="00512C3E" w:rsidRPr="00D96C74" w:rsidRDefault="00512C3E" w:rsidP="00512C3E">
      <w:pPr>
        <w:pStyle w:val="PL"/>
        <w:shd w:val="pct10" w:color="auto" w:fill="auto"/>
        <w:rPr>
          <w:ins w:id="130" w:author="MediaTek (Nathan)" w:date="2020-10-08T21:00:00Z"/>
        </w:rPr>
      </w:pPr>
      <w:ins w:id="131" w:author="MediaTek (Nathan)" w:date="2020-10-08T21:00:00Z">
        <w:r>
          <w:t>ContainingStructure</w:t>
        </w:r>
        <w:r w:rsidRPr="00D96C74">
          <w:t xml:space="preserve"> ::=             </w:t>
        </w:r>
        <w:r w:rsidRPr="00707F04">
          <w:rPr>
            <w:color w:val="993366"/>
          </w:rPr>
          <w:t>SEQUENCE</w:t>
        </w:r>
        <w:r w:rsidRPr="00D96C74">
          <w:t xml:space="preserve"> {</w:t>
        </w:r>
      </w:ins>
    </w:p>
    <w:p w14:paraId="2846E1E6" w14:textId="77777777" w:rsidR="00512C3E" w:rsidRPr="00D96C74" w:rsidRDefault="00512C3E" w:rsidP="00512C3E">
      <w:pPr>
        <w:pStyle w:val="PL"/>
        <w:shd w:val="pct10" w:color="auto" w:fill="auto"/>
        <w:rPr>
          <w:ins w:id="132" w:author="MediaTek (Nathan)" w:date="2020-10-08T21:00:00Z"/>
        </w:rPr>
      </w:pPr>
      <w:ins w:id="133" w:author="MediaTek (Nathan)" w:date="2020-10-08T21:00:00Z">
        <w:r w:rsidRPr="00D96C74">
          <w:t xml:space="preserve">    </w:t>
        </w:r>
        <w:r>
          <w:t>listElementToAddModList</w:t>
        </w:r>
        <w:r w:rsidRPr="00D96C74">
          <w:t xml:space="preserve">             </w:t>
        </w:r>
        <w:r>
          <w:rPr>
            <w:color w:val="993366"/>
          </w:rPr>
          <w:t>SEQUENCE</w:t>
        </w:r>
        <w:r w:rsidRPr="00D96C74">
          <w:t xml:space="preserve"> </w:t>
        </w:r>
        <w:r>
          <w:t>(SIZE (1..maxNrofListElements)) OF ListElement             OPTIONAL,    -- Need N</w:t>
        </w:r>
      </w:ins>
    </w:p>
    <w:p w14:paraId="4255039B" w14:textId="77777777" w:rsidR="00512C3E" w:rsidRPr="00D96C74" w:rsidRDefault="00512C3E" w:rsidP="00512C3E">
      <w:pPr>
        <w:pStyle w:val="PL"/>
        <w:shd w:val="pct10" w:color="auto" w:fill="auto"/>
        <w:rPr>
          <w:ins w:id="134" w:author="MediaTek (Nathan)" w:date="2020-10-08T21:00:00Z"/>
        </w:rPr>
      </w:pPr>
      <w:ins w:id="135" w:author="MediaTek (Nathan)" w:date="2020-10-08T21:00:00Z">
        <w:r w:rsidRPr="00D96C74">
          <w:t xml:space="preserve">    </w:t>
        </w:r>
        <w:r>
          <w:t>listElementToReleaseList</w:t>
        </w:r>
        <w:r w:rsidRPr="00D96C74">
          <w:t xml:space="preserve">            </w:t>
        </w:r>
        <w:r>
          <w:rPr>
            <w:color w:val="993366"/>
          </w:rPr>
          <w:t>SEQUENCE</w:t>
        </w:r>
        <w:r>
          <w:t xml:space="preserve"> (SIZE (1..maxNrofListElements)) OF ListElementId           OPTIONAL,    -- Need N</w:t>
        </w:r>
      </w:ins>
    </w:p>
    <w:p w14:paraId="52781CFC" w14:textId="77777777" w:rsidR="00512C3E" w:rsidRPr="00D96C74" w:rsidRDefault="00512C3E" w:rsidP="00512C3E">
      <w:pPr>
        <w:pStyle w:val="PL"/>
        <w:shd w:val="pct10" w:color="auto" w:fill="auto"/>
        <w:rPr>
          <w:ins w:id="136" w:author="MediaTek (Nathan)" w:date="2020-10-08T21:00:00Z"/>
        </w:rPr>
      </w:pPr>
      <w:ins w:id="137" w:author="MediaTek (Nathan)" w:date="2020-10-08T21:00:00Z">
        <w:r w:rsidRPr="00D96C74">
          <w:t xml:space="preserve">    ...,</w:t>
        </w:r>
      </w:ins>
    </w:p>
    <w:p w14:paraId="64FCDAEB" w14:textId="77777777" w:rsidR="00512C3E" w:rsidRDefault="00512C3E" w:rsidP="00512C3E">
      <w:pPr>
        <w:pStyle w:val="PL"/>
        <w:shd w:val="pct10" w:color="auto" w:fill="auto"/>
        <w:rPr>
          <w:ins w:id="138" w:author="MediaTek (Nathan)" w:date="2020-10-08T21:00:00Z"/>
        </w:rPr>
      </w:pPr>
      <w:ins w:id="139" w:author="MediaTek (Nathan)" w:date="2020-10-08T21:00:00Z">
        <w:r w:rsidRPr="00D96C74">
          <w:t xml:space="preserve">    [[</w:t>
        </w:r>
      </w:ins>
    </w:p>
    <w:p w14:paraId="53674E60" w14:textId="77777777" w:rsidR="00512C3E" w:rsidRPr="00D96C74" w:rsidRDefault="00512C3E" w:rsidP="00512C3E">
      <w:pPr>
        <w:pStyle w:val="PL"/>
        <w:shd w:val="pct10" w:color="auto" w:fill="auto"/>
        <w:rPr>
          <w:ins w:id="140" w:author="MediaTek (Nathan)" w:date="2020-10-08T21:00:00Z"/>
        </w:rPr>
      </w:pPr>
      <w:ins w:id="141" w:author="MediaTek (Nathan)" w:date="2020-10-08T21:00:00Z">
        <w:r>
          <w:t xml:space="preserve">    -- Non-critical extension lists</w:t>
        </w:r>
      </w:ins>
    </w:p>
    <w:p w14:paraId="3D368D05" w14:textId="77777777" w:rsidR="00512C3E" w:rsidRPr="00A560B2" w:rsidRDefault="00512C3E" w:rsidP="00512C3E">
      <w:pPr>
        <w:pStyle w:val="PL"/>
        <w:shd w:val="pct10" w:color="auto" w:fill="auto"/>
        <w:rPr>
          <w:ins w:id="142" w:author="MediaTek (Nathan)" w:date="2020-10-08T21:00:00Z"/>
          <w:color w:val="808080"/>
        </w:rPr>
      </w:pPr>
      <w:ins w:id="143" w:author="MediaTek (Nathan)" w:date="2020-10-08T21:00:00Z">
        <w:r w:rsidRPr="00D96C74">
          <w:t xml:space="preserve">    </w:t>
        </w:r>
        <w:r>
          <w:t>listElementToAddModListSizeExt-rN</w:t>
        </w:r>
        <w:r w:rsidRPr="00D96C74">
          <w:t xml:space="preserve">   </w:t>
        </w:r>
        <w:r>
          <w:rPr>
            <w:color w:val="993366"/>
          </w:rPr>
          <w:t>SEQUENCE</w:t>
        </w:r>
        <w:r w:rsidRPr="00D96C74">
          <w:t xml:space="preserve"> </w:t>
        </w:r>
        <w:r>
          <w:t>(SIZE (1..maxNrofListElementsDiff-rN)) OF ListElement      OPTIONAL,    -- Need N</w:t>
        </w:r>
      </w:ins>
    </w:p>
    <w:p w14:paraId="70CCD1FA" w14:textId="77777777" w:rsidR="00512C3E" w:rsidRPr="00A560B2" w:rsidRDefault="00512C3E" w:rsidP="00512C3E">
      <w:pPr>
        <w:pStyle w:val="PL"/>
        <w:shd w:val="pct10" w:color="auto" w:fill="auto"/>
        <w:rPr>
          <w:ins w:id="144" w:author="MediaTek (Nathan)" w:date="2020-10-08T21:00:00Z"/>
          <w:color w:val="808080"/>
        </w:rPr>
      </w:pPr>
      <w:ins w:id="145" w:author="MediaTek (Nathan)" w:date="2020-10-08T21:00:00Z">
        <w:r w:rsidRPr="00D96C74">
          <w:t xml:space="preserve">    </w:t>
        </w:r>
        <w:r>
          <w:t>listElementToReleaseListSizeExt-rN</w:t>
        </w:r>
        <w:r w:rsidRPr="00D96C74">
          <w:t xml:space="preserve">  </w:t>
        </w:r>
        <w:r>
          <w:rPr>
            <w:color w:val="993366"/>
          </w:rPr>
          <w:t>SEQUENCE</w:t>
        </w:r>
        <w:r w:rsidRPr="00D96C74">
          <w:t xml:space="preserve"> </w:t>
        </w:r>
        <w:r>
          <w:t>(SIZE (1..maxNrofListElements-rN)) OF ListElementId        OPTIONAL     -- Need N</w:t>
        </w:r>
      </w:ins>
    </w:p>
    <w:p w14:paraId="7CA069DD" w14:textId="77777777" w:rsidR="00512C3E" w:rsidRPr="00D96C74" w:rsidRDefault="00512C3E" w:rsidP="00512C3E">
      <w:pPr>
        <w:pStyle w:val="PL"/>
        <w:shd w:val="pct10" w:color="auto" w:fill="auto"/>
        <w:rPr>
          <w:ins w:id="146" w:author="MediaTek (Nathan)" w:date="2020-10-08T21:00:00Z"/>
        </w:rPr>
      </w:pPr>
      <w:ins w:id="147" w:author="MediaTek (Nathan)" w:date="2020-10-08T21:00:00Z">
        <w:r>
          <w:t xml:space="preserve">    ]]</w:t>
        </w:r>
      </w:ins>
    </w:p>
    <w:p w14:paraId="310A41D7" w14:textId="77777777" w:rsidR="00512C3E" w:rsidRPr="00D96C74" w:rsidRDefault="00512C3E" w:rsidP="00512C3E">
      <w:pPr>
        <w:pStyle w:val="PL"/>
        <w:shd w:val="pct10" w:color="auto" w:fill="auto"/>
        <w:rPr>
          <w:ins w:id="148" w:author="MediaTek (Nathan)" w:date="2020-10-08T21:00:00Z"/>
        </w:rPr>
      </w:pPr>
      <w:ins w:id="149" w:author="MediaTek (Nathan)" w:date="2020-10-08T21:00:00Z">
        <w:r w:rsidRPr="00D96C74">
          <w:t>}</w:t>
        </w:r>
      </w:ins>
    </w:p>
    <w:p w14:paraId="718CA700" w14:textId="77777777" w:rsidR="00512C3E" w:rsidRPr="00D96C74" w:rsidRDefault="00512C3E" w:rsidP="00512C3E">
      <w:pPr>
        <w:pStyle w:val="PL"/>
        <w:shd w:val="pct10" w:color="auto" w:fill="auto"/>
        <w:rPr>
          <w:ins w:id="150" w:author="MediaTek (Nathan)" w:date="2020-10-08T21:00:00Z"/>
        </w:rPr>
      </w:pPr>
    </w:p>
    <w:p w14:paraId="3BEF994C" w14:textId="77777777" w:rsidR="00512C3E" w:rsidRPr="00A560B2" w:rsidRDefault="00512C3E" w:rsidP="00512C3E">
      <w:pPr>
        <w:pStyle w:val="PL"/>
        <w:shd w:val="pct10" w:color="auto" w:fill="auto"/>
        <w:rPr>
          <w:ins w:id="151" w:author="MediaTek (Nathan)" w:date="2020-10-08T21:00:00Z"/>
          <w:color w:val="808080"/>
        </w:rPr>
      </w:pPr>
      <w:ins w:id="152" w:author="MediaTek (Nathan)" w:date="2020-10-08T21:00:00Z">
        <w:r w:rsidRPr="00A560B2">
          <w:rPr>
            <w:color w:val="808080"/>
          </w:rPr>
          <w:t>-- ASN1STOP</w:t>
        </w:r>
      </w:ins>
    </w:p>
    <w:p w14:paraId="71D8BA78" w14:textId="77777777" w:rsidR="00512C3E" w:rsidRPr="00D96C74" w:rsidRDefault="00512C3E" w:rsidP="00512C3E">
      <w:pPr>
        <w:rPr>
          <w:ins w:id="153" w:author="MediaTek (Nathan)" w:date="2020-10-08T21:00:00Z"/>
        </w:rPr>
      </w:pPr>
    </w:p>
    <w:p w14:paraId="227680D6" w14:textId="772ADE76" w:rsidR="00512C3E" w:rsidRPr="00D96C74" w:rsidRDefault="00512C3E" w:rsidP="00512C3E">
      <w:pPr>
        <w:pStyle w:val="B1"/>
        <w:rPr>
          <w:ins w:id="154" w:author="MediaTek (Nathan)" w:date="2020-10-08T21:00:00Z"/>
        </w:rPr>
      </w:pPr>
      <w:ins w:id="155" w:author="MediaTek (Nathan)" w:date="2020-10-08T21:00:00Z">
        <w:r w:rsidRPr="00D96C74">
          <w:t>–</w:t>
        </w:r>
        <w:r w:rsidRPr="00D96C74">
          <w:tab/>
        </w:r>
        <w:r>
          <w:t xml:space="preserve">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w:t>
        </w:r>
        <w:r w:rsidRPr="00D5733B">
          <w:t>"</w:t>
        </w:r>
        <w:r>
          <w:t>Ext" added to the end of the field name</w:t>
        </w:r>
      </w:ins>
      <w:ins w:id="156" w:author="MediaTek (Nathan)" w:date="2020-10-08T21:35:00Z">
        <w:r w:rsidR="00C77344">
          <w:t xml:space="preserve"> and the </w:t>
        </w:r>
      </w:ins>
      <w:ins w:id="157" w:author="MediaTek (Nathan)" w:date="2020-10-08T21:36:00Z">
        <w:r w:rsidR="00C77344">
          <w:t>element structure type name</w:t>
        </w:r>
      </w:ins>
      <w:ins w:id="158" w:author="MediaTek (Nathan)" w:date="2020-10-08T21:00:00Z">
        <w:r>
          <w:t xml:space="preserve"> (before the -rN suffix), and a parallel ToAddMod list introduced to hold the new structures, also with the </w:t>
        </w:r>
        <w:r w:rsidRPr="00D5733B">
          <w:t>"</w:t>
        </w:r>
        <w:r>
          <w:t xml:space="preserve">Ext" suffix. The field 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w:t>
        </w:r>
        <w:r w:rsidRPr="00D5733B">
          <w:t>"</w:t>
        </w:r>
        <w:r>
          <w:t>Ext" elements are releaseable without release and add of the entire list element; this can, for instance, be ensured by having the new fields be OPTIONAL Need R. The result is as shown in the following example:</w:t>
        </w:r>
      </w:ins>
    </w:p>
    <w:p w14:paraId="3739534E" w14:textId="77777777" w:rsidR="00512C3E" w:rsidRPr="00A560B2" w:rsidRDefault="00512C3E" w:rsidP="00512C3E">
      <w:pPr>
        <w:pStyle w:val="PL"/>
        <w:shd w:val="pct10" w:color="auto" w:fill="auto"/>
        <w:rPr>
          <w:ins w:id="159" w:author="MediaTek (Nathan)" w:date="2020-10-08T21:00:00Z"/>
          <w:color w:val="808080"/>
        </w:rPr>
      </w:pPr>
      <w:ins w:id="160" w:author="MediaTek (Nathan)" w:date="2020-10-08T21:00:00Z">
        <w:r w:rsidRPr="00A560B2">
          <w:rPr>
            <w:color w:val="808080"/>
          </w:rPr>
          <w:t>-- /example</w:t>
        </w:r>
        <w:r>
          <w:rPr>
            <w:color w:val="808080"/>
          </w:rPr>
          <w:t xml:space="preserve"> 2</w:t>
        </w:r>
        <w:r w:rsidRPr="00A560B2">
          <w:rPr>
            <w:color w:val="808080"/>
          </w:rPr>
          <w:t>/ ASN1START</w:t>
        </w:r>
      </w:ins>
    </w:p>
    <w:p w14:paraId="2D3DAEB4" w14:textId="77777777" w:rsidR="00512C3E" w:rsidRPr="00D96C74" w:rsidRDefault="00512C3E" w:rsidP="00512C3E">
      <w:pPr>
        <w:pStyle w:val="PL"/>
        <w:shd w:val="pct10" w:color="auto" w:fill="auto"/>
        <w:rPr>
          <w:ins w:id="161" w:author="MediaTek (Nathan)" w:date="2020-10-08T21:00:00Z"/>
        </w:rPr>
      </w:pPr>
    </w:p>
    <w:p w14:paraId="3264014A" w14:textId="77777777" w:rsidR="00512C3E" w:rsidRPr="00D96C74" w:rsidRDefault="00512C3E" w:rsidP="00512C3E">
      <w:pPr>
        <w:pStyle w:val="PL"/>
        <w:shd w:val="pct10" w:color="auto" w:fill="auto"/>
        <w:rPr>
          <w:ins w:id="162" w:author="MediaTek (Nathan)" w:date="2020-10-08T21:00:00Z"/>
        </w:rPr>
      </w:pPr>
      <w:ins w:id="163" w:author="MediaTek (Nathan)" w:date="2020-10-08T21:00:00Z">
        <w:r>
          <w:t>ContainingStructure</w:t>
        </w:r>
        <w:r w:rsidRPr="00D96C74">
          <w:t xml:space="preserve"> ::=             </w:t>
        </w:r>
        <w:r w:rsidRPr="00707F04">
          <w:rPr>
            <w:color w:val="993366"/>
          </w:rPr>
          <w:t>SEQUENCE</w:t>
        </w:r>
        <w:r w:rsidRPr="00D96C74">
          <w:t xml:space="preserve"> {</w:t>
        </w:r>
      </w:ins>
    </w:p>
    <w:p w14:paraId="41923BD0" w14:textId="77777777" w:rsidR="00512C3E" w:rsidRPr="00D96C74" w:rsidRDefault="00512C3E" w:rsidP="00512C3E">
      <w:pPr>
        <w:pStyle w:val="PL"/>
        <w:shd w:val="pct10" w:color="auto" w:fill="auto"/>
        <w:rPr>
          <w:ins w:id="164" w:author="MediaTek (Nathan)" w:date="2020-10-08T21:00:00Z"/>
        </w:rPr>
      </w:pPr>
      <w:ins w:id="165" w:author="MediaTek (Nathan)" w:date="2020-10-08T21:00:00Z">
        <w:r w:rsidRPr="00D96C74">
          <w:lastRenderedPageBreak/>
          <w:t xml:space="preserve">    </w:t>
        </w:r>
        <w:r>
          <w:t>listElementToAddModList</w:t>
        </w:r>
        <w:r w:rsidRPr="00D96C74">
          <w:t xml:space="preserve">             </w:t>
        </w:r>
        <w:r>
          <w:rPr>
            <w:color w:val="993366"/>
          </w:rPr>
          <w:t>SEQUENCE</w:t>
        </w:r>
        <w:r w:rsidRPr="00D96C74">
          <w:t xml:space="preserve"> </w:t>
        </w:r>
        <w:r>
          <w:t>(SIZE (1..maxNrofListElements)) OF ListElement             OPTIONAL,    -- Need N</w:t>
        </w:r>
      </w:ins>
    </w:p>
    <w:p w14:paraId="220D82CA" w14:textId="77777777" w:rsidR="00512C3E" w:rsidRPr="00D96C74" w:rsidRDefault="00512C3E" w:rsidP="00512C3E">
      <w:pPr>
        <w:pStyle w:val="PL"/>
        <w:shd w:val="pct10" w:color="auto" w:fill="auto"/>
        <w:rPr>
          <w:ins w:id="166" w:author="MediaTek (Nathan)" w:date="2020-10-08T21:00:00Z"/>
        </w:rPr>
      </w:pPr>
      <w:ins w:id="167" w:author="MediaTek (Nathan)" w:date="2020-10-08T21:00:00Z">
        <w:r w:rsidRPr="00D96C74">
          <w:t xml:space="preserve">    </w:t>
        </w:r>
        <w:r>
          <w:t>listElementToReleaseList</w:t>
        </w:r>
        <w:r w:rsidRPr="00D96C74">
          <w:t xml:space="preserve">            </w:t>
        </w:r>
        <w:r>
          <w:rPr>
            <w:color w:val="993366"/>
          </w:rPr>
          <w:t>SEQUENCE</w:t>
        </w:r>
        <w:r>
          <w:t xml:space="preserve"> (SIZE (1..maxNrofListElements)) OF ListElementId           OPTIONAL,    -- Need N</w:t>
        </w:r>
      </w:ins>
    </w:p>
    <w:p w14:paraId="7B5F4C42" w14:textId="77777777" w:rsidR="00512C3E" w:rsidRPr="00D96C74" w:rsidRDefault="00512C3E" w:rsidP="00512C3E">
      <w:pPr>
        <w:pStyle w:val="PL"/>
        <w:shd w:val="pct10" w:color="auto" w:fill="auto"/>
        <w:rPr>
          <w:ins w:id="168" w:author="MediaTek (Nathan)" w:date="2020-10-08T21:00:00Z"/>
        </w:rPr>
      </w:pPr>
      <w:ins w:id="169" w:author="MediaTek (Nathan)" w:date="2020-10-08T21:00:00Z">
        <w:r w:rsidRPr="00D96C74">
          <w:t xml:space="preserve">    ...,</w:t>
        </w:r>
      </w:ins>
    </w:p>
    <w:p w14:paraId="11FD67C1" w14:textId="77777777" w:rsidR="00512C3E" w:rsidRDefault="00512C3E" w:rsidP="00512C3E">
      <w:pPr>
        <w:pStyle w:val="PL"/>
        <w:shd w:val="pct10" w:color="auto" w:fill="auto"/>
        <w:rPr>
          <w:ins w:id="170" w:author="MediaTek (Nathan)" w:date="2020-10-08T21:00:00Z"/>
        </w:rPr>
      </w:pPr>
      <w:ins w:id="171" w:author="MediaTek (Nathan)" w:date="2020-10-08T21:00:00Z">
        <w:r w:rsidRPr="00D96C74">
          <w:t xml:space="preserve">    [[</w:t>
        </w:r>
      </w:ins>
    </w:p>
    <w:p w14:paraId="4182209E" w14:textId="77777777" w:rsidR="00512C3E" w:rsidRPr="00D96C74" w:rsidRDefault="00512C3E" w:rsidP="00512C3E">
      <w:pPr>
        <w:pStyle w:val="PL"/>
        <w:shd w:val="pct10" w:color="auto" w:fill="auto"/>
        <w:rPr>
          <w:ins w:id="172" w:author="MediaTek (Nathan)" w:date="2020-10-08T21:00:00Z"/>
        </w:rPr>
      </w:pPr>
      <w:ins w:id="173" w:author="MediaTek (Nathan)" w:date="2020-10-08T21:00:00Z">
        <w:r>
          <w:t xml:space="preserve">    -- Parallel list</w:t>
        </w:r>
      </w:ins>
    </w:p>
    <w:p w14:paraId="382A2E82" w14:textId="77777777" w:rsidR="00512C3E" w:rsidRPr="00A560B2" w:rsidRDefault="00512C3E" w:rsidP="00512C3E">
      <w:pPr>
        <w:pStyle w:val="PL"/>
        <w:shd w:val="pct10" w:color="auto" w:fill="auto"/>
        <w:rPr>
          <w:ins w:id="174" w:author="MediaTek (Nathan)" w:date="2020-10-08T21:00:00Z"/>
          <w:color w:val="808080"/>
        </w:rPr>
      </w:pPr>
      <w:ins w:id="175" w:author="MediaTek (Nathan)" w:date="2020-10-08T21:00:00Z">
        <w:r w:rsidRPr="00D96C74">
          <w:t xml:space="preserve">    </w:t>
        </w:r>
        <w:r>
          <w:t>listElementToAddModListExt-rN</w:t>
        </w:r>
        <w:r w:rsidRPr="00D96C74">
          <w:t xml:space="preserve"> </w:t>
        </w:r>
        <w:r>
          <w:t xml:space="preserve">    </w:t>
        </w:r>
        <w:r w:rsidRPr="00D96C74">
          <w:t xml:space="preserve">  </w:t>
        </w:r>
        <w:r>
          <w:rPr>
            <w:color w:val="993366"/>
          </w:rPr>
          <w:t>SEQUENCE</w:t>
        </w:r>
        <w:r w:rsidRPr="00D96C74">
          <w:t xml:space="preserve"> </w:t>
        </w:r>
        <w:r>
          <w:t>(SIZE (1..maxNrofListElements)) OF ListElementExt-rN       OPTIONAL     -- Need N</w:t>
        </w:r>
      </w:ins>
    </w:p>
    <w:p w14:paraId="4546F44A" w14:textId="77777777" w:rsidR="00512C3E" w:rsidRPr="00D96C74" w:rsidRDefault="00512C3E" w:rsidP="00512C3E">
      <w:pPr>
        <w:pStyle w:val="PL"/>
        <w:shd w:val="pct10" w:color="auto" w:fill="auto"/>
        <w:rPr>
          <w:ins w:id="176" w:author="MediaTek (Nathan)" w:date="2020-10-08T21:00:00Z"/>
        </w:rPr>
      </w:pPr>
      <w:ins w:id="177" w:author="MediaTek (Nathan)" w:date="2020-10-08T21:00:00Z">
        <w:r>
          <w:t xml:space="preserve">    ]]</w:t>
        </w:r>
      </w:ins>
    </w:p>
    <w:p w14:paraId="4E16842A" w14:textId="77777777" w:rsidR="00512C3E" w:rsidRDefault="00512C3E" w:rsidP="00512C3E">
      <w:pPr>
        <w:pStyle w:val="PL"/>
        <w:shd w:val="pct10" w:color="auto" w:fill="auto"/>
        <w:rPr>
          <w:ins w:id="178" w:author="MediaTek (Nathan)" w:date="2020-10-08T21:00:00Z"/>
        </w:rPr>
      </w:pPr>
      <w:ins w:id="179" w:author="MediaTek (Nathan)" w:date="2020-10-08T21:00:00Z">
        <w:r w:rsidRPr="00D96C74">
          <w:t>}</w:t>
        </w:r>
      </w:ins>
    </w:p>
    <w:p w14:paraId="50D90B76" w14:textId="77777777" w:rsidR="00512C3E" w:rsidRDefault="00512C3E" w:rsidP="00512C3E">
      <w:pPr>
        <w:pStyle w:val="PL"/>
        <w:shd w:val="pct10" w:color="auto" w:fill="auto"/>
        <w:rPr>
          <w:ins w:id="180" w:author="MediaTek (Nathan)" w:date="2020-10-08T21:00:00Z"/>
        </w:rPr>
      </w:pPr>
    </w:p>
    <w:p w14:paraId="31997D4B" w14:textId="77777777" w:rsidR="00512C3E" w:rsidRDefault="00512C3E" w:rsidP="00512C3E">
      <w:pPr>
        <w:pStyle w:val="PL"/>
        <w:shd w:val="pct10" w:color="auto" w:fill="auto"/>
        <w:rPr>
          <w:ins w:id="181" w:author="MediaTek (Nathan)" w:date="2020-10-08T21:00:00Z"/>
        </w:rPr>
      </w:pPr>
      <w:ins w:id="182" w:author="MediaTek (Nathan)" w:date="2020-10-08T21:00:00Z">
        <w:r>
          <w:t xml:space="preserve">ListElement ::=                      </w:t>
        </w:r>
        <w:r w:rsidRPr="00707F04">
          <w:rPr>
            <w:color w:val="993366"/>
          </w:rPr>
          <w:t>SEQUENCE</w:t>
        </w:r>
        <w:r w:rsidRPr="00D96C74">
          <w:t xml:space="preserve"> {</w:t>
        </w:r>
      </w:ins>
    </w:p>
    <w:p w14:paraId="68686E66" w14:textId="77777777" w:rsidR="00512C3E" w:rsidRDefault="00512C3E" w:rsidP="00512C3E">
      <w:pPr>
        <w:pStyle w:val="PL"/>
        <w:shd w:val="pct10" w:color="auto" w:fill="auto"/>
        <w:rPr>
          <w:ins w:id="183" w:author="MediaTek (Nathan)" w:date="2020-10-08T21:00:00Z"/>
        </w:rPr>
      </w:pPr>
      <w:ins w:id="184" w:author="MediaTek (Nathan)" w:date="2020-10-08T21:00:00Z">
        <w:r>
          <w:t xml:space="preserve">    elementId                            ListElementId,</w:t>
        </w:r>
      </w:ins>
    </w:p>
    <w:p w14:paraId="09603C30" w14:textId="77777777" w:rsidR="00512C3E" w:rsidRDefault="00512C3E" w:rsidP="00512C3E">
      <w:pPr>
        <w:pStyle w:val="PL"/>
        <w:shd w:val="pct10" w:color="auto" w:fill="auto"/>
        <w:rPr>
          <w:ins w:id="185" w:author="MediaTek (Nathan)" w:date="2020-10-08T21:00:00Z"/>
        </w:rPr>
      </w:pPr>
      <w:ins w:id="186" w:author="MediaTek (Nathan)" w:date="2020-10-08T21:00:00Z">
        <w:r>
          <w:t xml:space="preserve">    field1                               INTEGER (0..3),</w:t>
        </w:r>
      </w:ins>
    </w:p>
    <w:p w14:paraId="4BF1BDF3" w14:textId="77777777" w:rsidR="00512C3E" w:rsidRDefault="00512C3E" w:rsidP="00512C3E">
      <w:pPr>
        <w:pStyle w:val="PL"/>
        <w:shd w:val="pct10" w:color="auto" w:fill="auto"/>
        <w:rPr>
          <w:ins w:id="187" w:author="MediaTek (Nathan)" w:date="2020-10-08T21:00:00Z"/>
        </w:rPr>
      </w:pPr>
      <w:ins w:id="188" w:author="MediaTek (Nathan)" w:date="2020-10-08T21:00:00Z">
        <w:r>
          <w:t xml:space="preserve">    field2                               ENUMERATED { value1, value2, value3 }</w:t>
        </w:r>
      </w:ins>
    </w:p>
    <w:p w14:paraId="1410FC2E" w14:textId="77777777" w:rsidR="00512C3E" w:rsidRDefault="00512C3E" w:rsidP="00512C3E">
      <w:pPr>
        <w:pStyle w:val="PL"/>
        <w:shd w:val="pct10" w:color="auto" w:fill="auto"/>
        <w:rPr>
          <w:ins w:id="189" w:author="MediaTek (Nathan)" w:date="2020-10-08T21:00:00Z"/>
        </w:rPr>
      </w:pPr>
      <w:ins w:id="190" w:author="MediaTek (Nathan)" w:date="2020-10-08T21:00:00Z">
        <w:r>
          <w:t>}</w:t>
        </w:r>
      </w:ins>
    </w:p>
    <w:p w14:paraId="6AA72F93" w14:textId="77777777" w:rsidR="00512C3E" w:rsidRDefault="00512C3E" w:rsidP="00512C3E">
      <w:pPr>
        <w:pStyle w:val="PL"/>
        <w:shd w:val="pct10" w:color="auto" w:fill="auto"/>
        <w:rPr>
          <w:ins w:id="191" w:author="MediaTek (Nathan)" w:date="2020-10-08T21:00:00Z"/>
        </w:rPr>
      </w:pPr>
    </w:p>
    <w:p w14:paraId="2AD90374" w14:textId="77777777" w:rsidR="00512C3E" w:rsidRDefault="00512C3E" w:rsidP="00512C3E">
      <w:pPr>
        <w:pStyle w:val="PL"/>
        <w:shd w:val="pct10" w:color="auto" w:fill="auto"/>
        <w:rPr>
          <w:ins w:id="192" w:author="MediaTek (Nathan)" w:date="2020-10-08T21:00:00Z"/>
        </w:rPr>
      </w:pPr>
      <w:ins w:id="193" w:author="MediaTek (Nathan)" w:date="2020-10-08T21:00:00Z">
        <w:r>
          <w:t xml:space="preserve">ListElementExt-rN ::=                </w:t>
        </w:r>
        <w:r w:rsidRPr="00707F04">
          <w:rPr>
            <w:color w:val="993366"/>
          </w:rPr>
          <w:t>SEQUENCE</w:t>
        </w:r>
        <w:r w:rsidRPr="00D96C74">
          <w:t xml:space="preserve"> {</w:t>
        </w:r>
      </w:ins>
    </w:p>
    <w:p w14:paraId="626645F1" w14:textId="77777777" w:rsidR="00512C3E" w:rsidRDefault="00512C3E" w:rsidP="00512C3E">
      <w:pPr>
        <w:pStyle w:val="PL"/>
        <w:shd w:val="pct10" w:color="auto" w:fill="auto"/>
        <w:rPr>
          <w:ins w:id="194" w:author="MediaTek (Nathan)" w:date="2020-10-08T21:00:00Z"/>
        </w:rPr>
      </w:pPr>
      <w:ins w:id="195" w:author="MediaTek (Nathan)" w:date="2020-10-08T21:00:00Z">
        <w:r>
          <w:t xml:space="preserve">    field3-rN                            BIT STRING (SIZE (8))                                              OPTIONAL     -- Need R</w:t>
        </w:r>
      </w:ins>
    </w:p>
    <w:p w14:paraId="08960F5D" w14:textId="77777777" w:rsidR="00512C3E" w:rsidRPr="00D96C74" w:rsidRDefault="00512C3E" w:rsidP="00512C3E">
      <w:pPr>
        <w:pStyle w:val="PL"/>
        <w:shd w:val="pct10" w:color="auto" w:fill="auto"/>
        <w:rPr>
          <w:ins w:id="196" w:author="MediaTek (Nathan)" w:date="2020-10-08T21:00:00Z"/>
        </w:rPr>
      </w:pPr>
      <w:ins w:id="197" w:author="MediaTek (Nathan)" w:date="2020-10-08T21:00:00Z">
        <w:r>
          <w:t>}</w:t>
        </w:r>
      </w:ins>
    </w:p>
    <w:p w14:paraId="7FD809F8" w14:textId="77777777" w:rsidR="00512C3E" w:rsidRPr="00D96C74" w:rsidRDefault="00512C3E" w:rsidP="00512C3E">
      <w:pPr>
        <w:pStyle w:val="PL"/>
        <w:shd w:val="pct10" w:color="auto" w:fill="auto"/>
        <w:rPr>
          <w:ins w:id="198" w:author="MediaTek (Nathan)" w:date="2020-10-08T21:00:00Z"/>
        </w:rPr>
      </w:pPr>
    </w:p>
    <w:p w14:paraId="1E036F39" w14:textId="77777777" w:rsidR="00512C3E" w:rsidRPr="00A560B2" w:rsidRDefault="00512C3E" w:rsidP="00512C3E">
      <w:pPr>
        <w:pStyle w:val="PL"/>
        <w:shd w:val="pct10" w:color="auto" w:fill="auto"/>
        <w:rPr>
          <w:ins w:id="199" w:author="MediaTek (Nathan)" w:date="2020-10-08T21:00:00Z"/>
          <w:color w:val="808080"/>
        </w:rPr>
      </w:pPr>
      <w:ins w:id="200" w:author="MediaTek (Nathan)" w:date="2020-10-08T21:00:00Z">
        <w:r w:rsidRPr="00A560B2">
          <w:rPr>
            <w:color w:val="808080"/>
          </w:rPr>
          <w:t>-- ASN1STOP</w:t>
        </w:r>
      </w:ins>
    </w:p>
    <w:p w14:paraId="04CEA890" w14:textId="77777777" w:rsidR="00512C3E" w:rsidRPr="00D96C74" w:rsidRDefault="00512C3E" w:rsidP="00512C3E">
      <w:pPr>
        <w:rPr>
          <w:ins w:id="201" w:author="MediaTek (Nathan)" w:date="2020-10-08T21:00:00Z"/>
        </w:rPr>
      </w:pPr>
    </w:p>
    <w:p w14:paraId="07256166" w14:textId="76232ED0" w:rsidR="00512C3E" w:rsidRPr="00512C3E" w:rsidRDefault="00512C3E" w:rsidP="00512C3E">
      <w:pPr>
        <w:pStyle w:val="B1"/>
        <w:rPr>
          <w:ins w:id="202" w:author="MediaTek (Nathan)" w:date="2020-10-08T21:00:00Z"/>
        </w:rPr>
      </w:pPr>
      <w:ins w:id="203" w:author="MediaTek (Nathan)" w:date="2020-10-08T21:00:00Z">
        <w:r w:rsidRPr="00D96C74">
          <w:t>–</w:t>
        </w:r>
        <w:r w:rsidRPr="00D96C74">
          <w:tab/>
        </w:r>
        <w:r>
          <w:t>When the size of a list is extended and fields are added to the list element structure, an extension marker should normally be used for the added fields if available, and the list extended with the non-critical mechanism as described in the first example above</w:t>
        </w:r>
        <w:r w:rsidRPr="00D96C74">
          <w:rPr>
            <w:i/>
          </w:rPr>
          <w:t>.</w:t>
        </w:r>
        <w:r>
          <w:t xml:space="preserve"> 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 in addition, if the element ID type changes (e.g. due to the extension of the list size), a second, parallel ToRelease list is needed. </w:t>
        </w:r>
      </w:ins>
      <w:ins w:id="204" w:author="MediaTek (Nathan)" w:date="2020-10-08T21:42:00Z">
        <w:r w:rsidR="00C77344">
          <w:t>The extended element ID type should be captured as a non-critical extension of the original element ID type</w:t>
        </w:r>
      </w:ins>
      <w:ins w:id="205" w:author="MediaTek (Nathan)" w:date="2020-10-08T21:43:00Z">
        <w:r w:rsidR="00C77344">
          <w:t>, with the field description indicating that if the extended ID is present, the original ID is ignored</w:t>
        </w:r>
      </w:ins>
      <w:ins w:id="206" w:author="MediaTek (Nathan)" w:date="2020-10-08T21:42:00Z">
        <w:r w:rsidR="00C77344">
          <w:t xml:space="preserve">. </w:t>
        </w:r>
      </w:ins>
      <w:ins w:id="207" w:author="MediaTek (Nathan)" w:date="2020-10-08T21:00:00Z">
        <w:r>
          <w:t>The result is as shown in the following example:</w:t>
        </w:r>
      </w:ins>
    </w:p>
    <w:p w14:paraId="40164BAA" w14:textId="77777777" w:rsidR="00512C3E" w:rsidRPr="00A560B2" w:rsidRDefault="00512C3E" w:rsidP="00512C3E">
      <w:pPr>
        <w:pStyle w:val="PL"/>
        <w:shd w:val="pct10" w:color="auto" w:fill="auto"/>
        <w:rPr>
          <w:ins w:id="208" w:author="MediaTek (Nathan)" w:date="2020-10-08T21:00:00Z"/>
          <w:color w:val="808080"/>
        </w:rPr>
      </w:pPr>
      <w:ins w:id="209" w:author="MediaTek (Nathan)" w:date="2020-10-08T21:00:00Z">
        <w:r w:rsidRPr="00A560B2">
          <w:rPr>
            <w:color w:val="808080"/>
          </w:rPr>
          <w:t>-- /example</w:t>
        </w:r>
        <w:r>
          <w:rPr>
            <w:color w:val="808080"/>
          </w:rPr>
          <w:t xml:space="preserve"> 3</w:t>
        </w:r>
        <w:r w:rsidRPr="00A560B2">
          <w:rPr>
            <w:color w:val="808080"/>
          </w:rPr>
          <w:t>/ ASN1START</w:t>
        </w:r>
      </w:ins>
    </w:p>
    <w:p w14:paraId="326188C8" w14:textId="77777777" w:rsidR="00512C3E" w:rsidRPr="00D96C74" w:rsidRDefault="00512C3E" w:rsidP="00512C3E">
      <w:pPr>
        <w:pStyle w:val="PL"/>
        <w:shd w:val="pct10" w:color="auto" w:fill="auto"/>
        <w:rPr>
          <w:ins w:id="210" w:author="MediaTek (Nathan)" w:date="2020-10-08T21:00:00Z"/>
        </w:rPr>
      </w:pPr>
    </w:p>
    <w:p w14:paraId="62C93A32" w14:textId="77777777" w:rsidR="00512C3E" w:rsidRPr="00D96C74" w:rsidRDefault="00512C3E" w:rsidP="00512C3E">
      <w:pPr>
        <w:pStyle w:val="PL"/>
        <w:shd w:val="pct10" w:color="auto" w:fill="auto"/>
        <w:rPr>
          <w:ins w:id="211" w:author="MediaTek (Nathan)" w:date="2020-10-08T21:00:00Z"/>
        </w:rPr>
      </w:pPr>
      <w:ins w:id="212" w:author="MediaTek (Nathan)" w:date="2020-10-08T21:00:00Z">
        <w:r>
          <w:t>ContainingStructure</w:t>
        </w:r>
        <w:r w:rsidRPr="00D96C74">
          <w:t xml:space="preserve"> ::=             </w:t>
        </w:r>
        <w:r w:rsidRPr="00707F04">
          <w:rPr>
            <w:color w:val="993366"/>
          </w:rPr>
          <w:t>SEQUENCE</w:t>
        </w:r>
        <w:r w:rsidRPr="00D96C74">
          <w:t xml:space="preserve"> {</w:t>
        </w:r>
      </w:ins>
    </w:p>
    <w:p w14:paraId="5CCA6C53" w14:textId="77777777" w:rsidR="00512C3E" w:rsidRPr="00D96C74" w:rsidRDefault="00512C3E" w:rsidP="00512C3E">
      <w:pPr>
        <w:pStyle w:val="PL"/>
        <w:shd w:val="pct10" w:color="auto" w:fill="auto"/>
        <w:rPr>
          <w:ins w:id="213" w:author="MediaTek (Nathan)" w:date="2020-10-08T21:00:00Z"/>
        </w:rPr>
      </w:pPr>
      <w:ins w:id="214" w:author="MediaTek (Nathan)" w:date="2020-10-08T21:00:00Z">
        <w:r w:rsidRPr="00D96C74">
          <w:t xml:space="preserve">    </w:t>
        </w:r>
        <w:r>
          <w:t>listElementToAddModList</w:t>
        </w:r>
        <w:r w:rsidRPr="00D96C74">
          <w:t xml:space="preserve">             </w:t>
        </w:r>
        <w:r>
          <w:rPr>
            <w:color w:val="993366"/>
          </w:rPr>
          <w:t>SEQUENCE</w:t>
        </w:r>
        <w:r w:rsidRPr="00D96C74">
          <w:t xml:space="preserve"> </w:t>
        </w:r>
        <w:r>
          <w:t>(SIZE (1..maxNrofListElements)) OF ListElement             OPTIONAL,    -- Need N</w:t>
        </w:r>
      </w:ins>
    </w:p>
    <w:p w14:paraId="5CAA9606" w14:textId="77777777" w:rsidR="00512C3E" w:rsidRPr="00D96C74" w:rsidRDefault="00512C3E" w:rsidP="00512C3E">
      <w:pPr>
        <w:pStyle w:val="PL"/>
        <w:shd w:val="pct10" w:color="auto" w:fill="auto"/>
        <w:rPr>
          <w:ins w:id="215" w:author="MediaTek (Nathan)" w:date="2020-10-08T21:00:00Z"/>
        </w:rPr>
      </w:pPr>
      <w:ins w:id="216" w:author="MediaTek (Nathan)" w:date="2020-10-08T21:00:00Z">
        <w:r w:rsidRPr="00D96C74">
          <w:t xml:space="preserve">    </w:t>
        </w:r>
        <w:r>
          <w:t>listElementToReleaseList</w:t>
        </w:r>
        <w:r w:rsidRPr="00D96C74">
          <w:t xml:space="preserve">            </w:t>
        </w:r>
        <w:r>
          <w:rPr>
            <w:color w:val="993366"/>
          </w:rPr>
          <w:t>SEQUENCE</w:t>
        </w:r>
        <w:r>
          <w:t xml:space="preserve"> (SIZE (1..maxNrofListElements)) OF ListElementId           OPTIONAL,    -- Need N</w:t>
        </w:r>
      </w:ins>
    </w:p>
    <w:p w14:paraId="174A5746" w14:textId="77777777" w:rsidR="00512C3E" w:rsidRPr="00D96C74" w:rsidRDefault="00512C3E" w:rsidP="00512C3E">
      <w:pPr>
        <w:pStyle w:val="PL"/>
        <w:shd w:val="pct10" w:color="auto" w:fill="auto"/>
        <w:rPr>
          <w:ins w:id="217" w:author="MediaTek (Nathan)" w:date="2020-10-08T21:00:00Z"/>
        </w:rPr>
      </w:pPr>
      <w:ins w:id="218" w:author="MediaTek (Nathan)" w:date="2020-10-08T21:00:00Z">
        <w:r w:rsidRPr="00D96C74">
          <w:t xml:space="preserve">    ...,</w:t>
        </w:r>
      </w:ins>
    </w:p>
    <w:p w14:paraId="1A02CBE8" w14:textId="77777777" w:rsidR="00512C3E" w:rsidRDefault="00512C3E" w:rsidP="00512C3E">
      <w:pPr>
        <w:pStyle w:val="PL"/>
        <w:shd w:val="pct10" w:color="auto" w:fill="auto"/>
        <w:rPr>
          <w:ins w:id="219" w:author="MediaTek (Nathan)" w:date="2020-10-08T21:00:00Z"/>
        </w:rPr>
      </w:pPr>
      <w:ins w:id="220" w:author="MediaTek (Nathan)" w:date="2020-10-08T21:00:00Z">
        <w:r w:rsidRPr="00D96C74">
          <w:t xml:space="preserve">    [[</w:t>
        </w:r>
      </w:ins>
    </w:p>
    <w:p w14:paraId="785554F3" w14:textId="77777777" w:rsidR="00512C3E" w:rsidRPr="00D96C74" w:rsidRDefault="00512C3E" w:rsidP="00512C3E">
      <w:pPr>
        <w:pStyle w:val="PL"/>
        <w:shd w:val="pct10" w:color="auto" w:fill="auto"/>
        <w:rPr>
          <w:ins w:id="221" w:author="MediaTek (Nathan)" w:date="2020-10-08T21:00:00Z"/>
        </w:rPr>
      </w:pPr>
      <w:ins w:id="222" w:author="MediaTek (Nathan)" w:date="2020-10-08T21:00:00Z">
        <w:r>
          <w:t xml:space="preserve">    -- Non-critical extension lists</w:t>
        </w:r>
      </w:ins>
    </w:p>
    <w:p w14:paraId="7CA8EE07" w14:textId="6FEC08EB" w:rsidR="00512C3E" w:rsidRDefault="00512C3E" w:rsidP="00512C3E">
      <w:pPr>
        <w:pStyle w:val="PL"/>
        <w:shd w:val="pct10" w:color="auto" w:fill="auto"/>
        <w:rPr>
          <w:ins w:id="223" w:author="MediaTek (Nathan)" w:date="2020-10-08T21:00:00Z"/>
        </w:rPr>
      </w:pPr>
      <w:ins w:id="224" w:author="MediaTek (Nathan)" w:date="2020-10-08T21:00:00Z">
        <w:r w:rsidRPr="00D96C74">
          <w:t xml:space="preserve">    </w:t>
        </w:r>
        <w:r>
          <w:t xml:space="preserve">listElementToAddModListSizeExt-rN </w:t>
        </w:r>
        <w:r w:rsidRPr="00D96C74">
          <w:t xml:space="preserve">  </w:t>
        </w:r>
        <w:r>
          <w:rPr>
            <w:color w:val="993366"/>
          </w:rPr>
          <w:t>SEQUENCE</w:t>
        </w:r>
        <w:r w:rsidRPr="00D96C74">
          <w:t xml:space="preserve"> </w:t>
        </w:r>
        <w:r>
          <w:t>(SIZE (1..maxNrofListElementsDiff</w:t>
        </w:r>
      </w:ins>
      <w:ins w:id="225" w:author="MediaTek (Nathan)" w:date="2020-10-16T13:00:00Z">
        <w:r w:rsidR="00EC03AD">
          <w:t>-rN</w:t>
        </w:r>
      </w:ins>
      <w:ins w:id="226" w:author="MediaTek (Nathan)" w:date="2020-10-08T21:00:00Z">
        <w:r>
          <w:t>)) OF ListElement      OPTIONAL,    -- Need N</w:t>
        </w:r>
      </w:ins>
    </w:p>
    <w:p w14:paraId="77C07734" w14:textId="77777777" w:rsidR="00512C3E" w:rsidRDefault="00512C3E" w:rsidP="00512C3E">
      <w:pPr>
        <w:pStyle w:val="PL"/>
        <w:shd w:val="pct10" w:color="auto" w:fill="auto"/>
        <w:rPr>
          <w:ins w:id="227" w:author="MediaTek (Nathan)" w:date="2020-10-08T21:00:00Z"/>
        </w:rPr>
      </w:pPr>
      <w:ins w:id="228" w:author="MediaTek (Nathan)" w:date="2020-10-08T21:00:00Z">
        <w:r>
          <w:t xml:space="preserve">    listElementToReleaseListSizeExt-rN  </w:t>
        </w:r>
        <w:r>
          <w:rPr>
            <w:color w:val="993366"/>
          </w:rPr>
          <w:t>SEQUENCE</w:t>
        </w:r>
        <w:r w:rsidRPr="00D96C74">
          <w:t xml:space="preserve"> </w:t>
        </w:r>
        <w:r>
          <w:t>(SIZE (1..maxNrofListElements-rN)) OF ListElementId-rN     OPTIONAL,    -- Need N</w:t>
        </w:r>
      </w:ins>
    </w:p>
    <w:p w14:paraId="2DA9FF0D" w14:textId="77777777" w:rsidR="00512C3E" w:rsidRDefault="00512C3E" w:rsidP="00512C3E">
      <w:pPr>
        <w:pStyle w:val="PL"/>
        <w:shd w:val="pct10" w:color="auto" w:fill="auto"/>
        <w:rPr>
          <w:ins w:id="229" w:author="MediaTek (Nathan)" w:date="2020-10-08T21:00:00Z"/>
        </w:rPr>
      </w:pPr>
      <w:ins w:id="230" w:author="MediaTek (Nathan)" w:date="2020-10-08T21:00:00Z">
        <w:r>
          <w:t xml:space="preserve">    -- Parallel lists with maxNrofListElements-rN = maxNrofListElements + maxNrofListElementsDiff</w:t>
        </w:r>
      </w:ins>
    </w:p>
    <w:p w14:paraId="6DAA649F" w14:textId="77777777" w:rsidR="00512C3E" w:rsidRDefault="00512C3E" w:rsidP="00512C3E">
      <w:pPr>
        <w:pStyle w:val="PL"/>
        <w:shd w:val="pct10" w:color="auto" w:fill="auto"/>
        <w:rPr>
          <w:ins w:id="231" w:author="MediaTek (Nathan)" w:date="2020-10-08T21:00:00Z"/>
        </w:rPr>
      </w:pPr>
      <w:ins w:id="232" w:author="MediaTek (Nathan)" w:date="2020-10-08T21:00:00Z">
        <w:r>
          <w:t xml:space="preserve">    listElementToAddModListExt-rN       </w:t>
        </w:r>
        <w:r>
          <w:rPr>
            <w:color w:val="993366"/>
          </w:rPr>
          <w:t>SEQUENCE</w:t>
        </w:r>
        <w:r w:rsidRPr="00D96C74">
          <w:t xml:space="preserve"> </w:t>
        </w:r>
        <w:r>
          <w:t>(SIZE (1..maxNrofListElements-rN)) OF ListElementExt-rN    OPTIONAL,    -- Need N</w:t>
        </w:r>
      </w:ins>
    </w:p>
    <w:p w14:paraId="3CE30BDE" w14:textId="77777777" w:rsidR="00512C3E" w:rsidRPr="00A560B2" w:rsidRDefault="00512C3E" w:rsidP="00512C3E">
      <w:pPr>
        <w:pStyle w:val="PL"/>
        <w:shd w:val="pct10" w:color="auto" w:fill="auto"/>
        <w:rPr>
          <w:ins w:id="233" w:author="MediaTek (Nathan)" w:date="2020-10-08T21:00:00Z"/>
          <w:color w:val="808080"/>
        </w:rPr>
      </w:pPr>
      <w:ins w:id="234" w:author="MediaTek (Nathan)" w:date="2020-10-08T21:00:00Z">
        <w:r>
          <w:t xml:space="preserve">    listElementToReleaseListExt-rN      </w:t>
        </w:r>
        <w:r>
          <w:rPr>
            <w:color w:val="993366"/>
          </w:rPr>
          <w:t>SEQUENCE</w:t>
        </w:r>
        <w:r w:rsidRPr="00D96C74">
          <w:t xml:space="preserve"> </w:t>
        </w:r>
        <w:r>
          <w:t>(SIZE (1..maxNrofListElements-rN)) OF ListElementId-rN     OPTIONAL     -- Need N</w:t>
        </w:r>
      </w:ins>
    </w:p>
    <w:p w14:paraId="6D4B10E6" w14:textId="77777777" w:rsidR="00512C3E" w:rsidRPr="00D96C74" w:rsidRDefault="00512C3E" w:rsidP="00512C3E">
      <w:pPr>
        <w:pStyle w:val="PL"/>
        <w:shd w:val="pct10" w:color="auto" w:fill="auto"/>
        <w:rPr>
          <w:ins w:id="235" w:author="MediaTek (Nathan)" w:date="2020-10-08T21:00:00Z"/>
        </w:rPr>
      </w:pPr>
      <w:ins w:id="236" w:author="MediaTek (Nathan)" w:date="2020-10-08T21:00:00Z">
        <w:r>
          <w:t xml:space="preserve">    ]]</w:t>
        </w:r>
      </w:ins>
    </w:p>
    <w:p w14:paraId="73D42BCE" w14:textId="77777777" w:rsidR="00512C3E" w:rsidRDefault="00512C3E" w:rsidP="00512C3E">
      <w:pPr>
        <w:pStyle w:val="PL"/>
        <w:shd w:val="pct10" w:color="auto" w:fill="auto"/>
        <w:rPr>
          <w:ins w:id="237" w:author="MediaTek (Nathan)" w:date="2020-10-08T21:00:00Z"/>
        </w:rPr>
      </w:pPr>
      <w:ins w:id="238" w:author="MediaTek (Nathan)" w:date="2020-10-08T21:00:00Z">
        <w:r w:rsidRPr="00D96C74">
          <w:t>}</w:t>
        </w:r>
      </w:ins>
    </w:p>
    <w:p w14:paraId="2DA17F8A" w14:textId="77777777" w:rsidR="00512C3E" w:rsidRDefault="00512C3E" w:rsidP="00512C3E">
      <w:pPr>
        <w:pStyle w:val="PL"/>
        <w:shd w:val="pct10" w:color="auto" w:fill="auto"/>
        <w:rPr>
          <w:ins w:id="239" w:author="MediaTek (Nathan)" w:date="2020-10-08T21:00:00Z"/>
        </w:rPr>
      </w:pPr>
    </w:p>
    <w:p w14:paraId="27A694CB" w14:textId="77777777" w:rsidR="00512C3E" w:rsidRDefault="00512C3E" w:rsidP="00512C3E">
      <w:pPr>
        <w:pStyle w:val="PL"/>
        <w:shd w:val="pct10" w:color="auto" w:fill="auto"/>
        <w:rPr>
          <w:ins w:id="240" w:author="MediaTek (Nathan)" w:date="2020-10-08T21:00:00Z"/>
        </w:rPr>
      </w:pPr>
      <w:ins w:id="241" w:author="MediaTek (Nathan)" w:date="2020-10-08T21:00:00Z">
        <w:r>
          <w:t xml:space="preserve">ListElement ::=                      </w:t>
        </w:r>
        <w:r w:rsidRPr="00707F04">
          <w:rPr>
            <w:color w:val="993366"/>
          </w:rPr>
          <w:t>SEQUENCE</w:t>
        </w:r>
        <w:r w:rsidRPr="00D96C74">
          <w:t xml:space="preserve"> {</w:t>
        </w:r>
      </w:ins>
    </w:p>
    <w:p w14:paraId="3CA70A69" w14:textId="77777777" w:rsidR="00512C3E" w:rsidRDefault="00512C3E" w:rsidP="00512C3E">
      <w:pPr>
        <w:pStyle w:val="PL"/>
        <w:shd w:val="pct10" w:color="auto" w:fill="auto"/>
        <w:rPr>
          <w:ins w:id="242" w:author="MediaTek (Nathan)" w:date="2020-10-08T21:00:00Z"/>
        </w:rPr>
      </w:pPr>
      <w:ins w:id="243" w:author="MediaTek (Nathan)" w:date="2020-10-08T21:00:00Z">
        <w:r>
          <w:lastRenderedPageBreak/>
          <w:t xml:space="preserve">    elementId                            ListElementId,</w:t>
        </w:r>
      </w:ins>
    </w:p>
    <w:p w14:paraId="6F472FBD" w14:textId="77777777" w:rsidR="00512C3E" w:rsidRDefault="00512C3E" w:rsidP="00512C3E">
      <w:pPr>
        <w:pStyle w:val="PL"/>
        <w:shd w:val="pct10" w:color="auto" w:fill="auto"/>
        <w:rPr>
          <w:ins w:id="244" w:author="MediaTek (Nathan)" w:date="2020-10-08T21:00:00Z"/>
        </w:rPr>
      </w:pPr>
      <w:ins w:id="245" w:author="MediaTek (Nathan)" w:date="2020-10-08T21:00:00Z">
        <w:r>
          <w:t xml:space="preserve">    field1                               INTEGER (0..3),</w:t>
        </w:r>
      </w:ins>
    </w:p>
    <w:p w14:paraId="18FF5E73" w14:textId="77777777" w:rsidR="00512C3E" w:rsidRDefault="00512C3E" w:rsidP="00512C3E">
      <w:pPr>
        <w:pStyle w:val="PL"/>
        <w:shd w:val="pct10" w:color="auto" w:fill="auto"/>
        <w:rPr>
          <w:ins w:id="246" w:author="MediaTek (Nathan)" w:date="2020-10-08T21:00:00Z"/>
        </w:rPr>
      </w:pPr>
      <w:ins w:id="247" w:author="MediaTek (Nathan)" w:date="2020-10-08T21:00:00Z">
        <w:r>
          <w:t xml:space="preserve">    field2                               ENUMERATED { value1, value2, value3 }</w:t>
        </w:r>
      </w:ins>
    </w:p>
    <w:p w14:paraId="17D70DC3" w14:textId="77777777" w:rsidR="00512C3E" w:rsidRDefault="00512C3E" w:rsidP="00512C3E">
      <w:pPr>
        <w:pStyle w:val="PL"/>
        <w:shd w:val="pct10" w:color="auto" w:fill="auto"/>
        <w:rPr>
          <w:ins w:id="248" w:author="MediaTek (Nathan)" w:date="2020-10-08T21:00:00Z"/>
        </w:rPr>
      </w:pPr>
      <w:ins w:id="249" w:author="MediaTek (Nathan)" w:date="2020-10-08T21:00:00Z">
        <w:r>
          <w:t>}</w:t>
        </w:r>
      </w:ins>
    </w:p>
    <w:p w14:paraId="3037BD38" w14:textId="77777777" w:rsidR="00512C3E" w:rsidRDefault="00512C3E" w:rsidP="00512C3E">
      <w:pPr>
        <w:pStyle w:val="PL"/>
        <w:shd w:val="pct10" w:color="auto" w:fill="auto"/>
        <w:rPr>
          <w:ins w:id="250" w:author="MediaTek (Nathan)" w:date="2020-10-08T21:00:00Z"/>
        </w:rPr>
      </w:pPr>
    </w:p>
    <w:p w14:paraId="6562DCD7" w14:textId="77777777" w:rsidR="00512C3E" w:rsidRDefault="00512C3E" w:rsidP="00512C3E">
      <w:pPr>
        <w:pStyle w:val="PL"/>
        <w:shd w:val="pct10" w:color="auto" w:fill="auto"/>
        <w:rPr>
          <w:ins w:id="251" w:author="MediaTek (Nathan)" w:date="2020-10-08T21:41:00Z"/>
        </w:rPr>
      </w:pPr>
      <w:ins w:id="252" w:author="MediaTek (Nathan)" w:date="2020-10-08T21:00:00Z">
        <w:r>
          <w:t xml:space="preserve">ListElementExt-rN ::=                </w:t>
        </w:r>
        <w:r w:rsidRPr="00707F04">
          <w:rPr>
            <w:color w:val="993366"/>
          </w:rPr>
          <w:t>SEQUENCE</w:t>
        </w:r>
        <w:r w:rsidRPr="00D96C74">
          <w:t xml:space="preserve"> {</w:t>
        </w:r>
      </w:ins>
    </w:p>
    <w:p w14:paraId="3DA74B8E" w14:textId="5F435C0D" w:rsidR="00C77344" w:rsidRDefault="00C77344" w:rsidP="00512C3E">
      <w:pPr>
        <w:pStyle w:val="PL"/>
        <w:shd w:val="pct10" w:color="auto" w:fill="auto"/>
        <w:rPr>
          <w:ins w:id="253" w:author="MediaTek (Nathan)" w:date="2020-10-08T21:00:00Z"/>
        </w:rPr>
      </w:pPr>
      <w:ins w:id="254" w:author="MediaTek (Nathan)" w:date="2020-10-08T21:41:00Z">
        <w:r>
          <w:t xml:space="preserve">    -- Field description should indicate that if </w:t>
        </w:r>
      </w:ins>
      <w:ins w:id="255" w:author="MediaTek (Nathan)" w:date="2020-10-08T21:42:00Z">
        <w:r>
          <w:t xml:space="preserve">the </w:t>
        </w:r>
      </w:ins>
      <w:ins w:id="256" w:author="MediaTek (Nathan)" w:date="2020-10-08T21:41:00Z">
        <w:r>
          <w:t>elementId-vNxy is present, the elementId</w:t>
        </w:r>
      </w:ins>
      <w:ins w:id="257" w:author="MediaTek (Nathan)" w:date="2020-10-08T21:42:00Z">
        <w:r>
          <w:t xml:space="preserve"> (without suffix) is ignored</w:t>
        </w:r>
      </w:ins>
    </w:p>
    <w:p w14:paraId="1CBF1998" w14:textId="209BB538" w:rsidR="00512C3E" w:rsidRDefault="00C77344" w:rsidP="00512C3E">
      <w:pPr>
        <w:pStyle w:val="PL"/>
        <w:shd w:val="pct10" w:color="auto" w:fill="auto"/>
        <w:rPr>
          <w:ins w:id="258" w:author="MediaTek (Nathan)" w:date="2020-10-08T21:00:00Z"/>
        </w:rPr>
      </w:pPr>
      <w:ins w:id="259" w:author="MediaTek (Nathan)" w:date="2020-10-08T21:00:00Z">
        <w:r>
          <w:t xml:space="preserve">    elementId-</w:t>
        </w:r>
      </w:ins>
      <w:ins w:id="260" w:author="MediaTek (Nathan)" w:date="2020-10-08T21:41:00Z">
        <w:r>
          <w:t>v</w:t>
        </w:r>
      </w:ins>
      <w:ins w:id="261" w:author="MediaTek (Nathan)" w:date="2020-10-08T21:00:00Z">
        <w:r w:rsidR="00512C3E">
          <w:t>N</w:t>
        </w:r>
      </w:ins>
      <w:ins w:id="262" w:author="MediaTek (Nathan)" w:date="2020-10-08T21:41:00Z">
        <w:r>
          <w:t>xy</w:t>
        </w:r>
      </w:ins>
      <w:ins w:id="263" w:author="MediaTek (Nathan)" w:date="2020-10-08T21:00:00Z">
        <w:r w:rsidR="00512C3E">
          <w:t xml:space="preserve">      </w:t>
        </w:r>
        <w:r>
          <w:t xml:space="preserve">                 ListElementId-</w:t>
        </w:r>
      </w:ins>
      <w:ins w:id="264" w:author="MediaTek (Nathan)" w:date="2020-10-08T21:40:00Z">
        <w:r>
          <w:t>v</w:t>
        </w:r>
      </w:ins>
      <w:ins w:id="265" w:author="MediaTek (Nathan)" w:date="2020-10-08T21:00:00Z">
        <w:r w:rsidR="00512C3E">
          <w:t>N</w:t>
        </w:r>
      </w:ins>
      <w:ins w:id="266" w:author="MediaTek (Nathan)" w:date="2020-10-08T21:40:00Z">
        <w:r>
          <w:t>xy                                                 OPTIONAL</w:t>
        </w:r>
      </w:ins>
      <w:ins w:id="267" w:author="MediaTek (Nathan)" w:date="2020-10-08T21:00:00Z">
        <w:r w:rsidR="00512C3E">
          <w:t>,</w:t>
        </w:r>
      </w:ins>
      <w:ins w:id="268" w:author="MediaTek (Nathan)" w:date="2020-10-08T21:40:00Z">
        <w:r>
          <w:t xml:space="preserve">    -- Need S</w:t>
        </w:r>
      </w:ins>
    </w:p>
    <w:p w14:paraId="6A45AEDD" w14:textId="77777777" w:rsidR="00512C3E" w:rsidRDefault="00512C3E" w:rsidP="00512C3E">
      <w:pPr>
        <w:pStyle w:val="PL"/>
        <w:shd w:val="pct10" w:color="auto" w:fill="auto"/>
        <w:rPr>
          <w:ins w:id="269" w:author="MediaTek (Nathan)" w:date="2020-10-08T21:00:00Z"/>
        </w:rPr>
      </w:pPr>
      <w:ins w:id="270" w:author="MediaTek (Nathan)" w:date="2020-10-08T21:00:00Z">
        <w:r>
          <w:t xml:space="preserve">    field3-rN                            BIT STRING (SIZE (8))                                              OPTIONAL     -- Need R</w:t>
        </w:r>
      </w:ins>
    </w:p>
    <w:p w14:paraId="0E523B8A" w14:textId="77777777" w:rsidR="00512C3E" w:rsidRDefault="00512C3E" w:rsidP="00512C3E">
      <w:pPr>
        <w:pStyle w:val="PL"/>
        <w:shd w:val="pct10" w:color="auto" w:fill="auto"/>
        <w:rPr>
          <w:ins w:id="271" w:author="MediaTek (Nathan)" w:date="2020-10-08T21:00:00Z"/>
        </w:rPr>
      </w:pPr>
      <w:ins w:id="272" w:author="MediaTek (Nathan)" w:date="2020-10-08T21:00:00Z">
        <w:r>
          <w:t>}</w:t>
        </w:r>
      </w:ins>
    </w:p>
    <w:p w14:paraId="03C2DC27" w14:textId="77777777" w:rsidR="00512C3E" w:rsidRDefault="00512C3E" w:rsidP="00512C3E">
      <w:pPr>
        <w:pStyle w:val="PL"/>
        <w:shd w:val="pct10" w:color="auto" w:fill="auto"/>
        <w:rPr>
          <w:ins w:id="273" w:author="MediaTek (Nathan)" w:date="2020-10-08T21:00:00Z"/>
        </w:rPr>
      </w:pPr>
    </w:p>
    <w:p w14:paraId="65846E6D" w14:textId="77777777" w:rsidR="00512C3E" w:rsidRDefault="00512C3E" w:rsidP="00512C3E">
      <w:pPr>
        <w:pStyle w:val="PL"/>
        <w:shd w:val="pct10" w:color="auto" w:fill="auto"/>
        <w:rPr>
          <w:ins w:id="274" w:author="MediaTek (Nathan)" w:date="2020-10-08T21:00:00Z"/>
        </w:rPr>
      </w:pPr>
      <w:ins w:id="275" w:author="MediaTek (Nathan)" w:date="2020-10-08T21:00:00Z">
        <w:r>
          <w:t>ListElementId ::= INTEGER (0..maxNrofListElements-1)</w:t>
        </w:r>
      </w:ins>
    </w:p>
    <w:p w14:paraId="248D3686" w14:textId="77777777" w:rsidR="00512C3E" w:rsidRDefault="00512C3E" w:rsidP="00512C3E">
      <w:pPr>
        <w:pStyle w:val="PL"/>
        <w:shd w:val="pct10" w:color="auto" w:fill="auto"/>
        <w:rPr>
          <w:ins w:id="276" w:author="MediaTek (Nathan)" w:date="2020-10-08T21:00:00Z"/>
        </w:rPr>
      </w:pPr>
    </w:p>
    <w:p w14:paraId="58716DDF" w14:textId="6DCF9D28" w:rsidR="00512C3E" w:rsidRDefault="00C77344" w:rsidP="00512C3E">
      <w:pPr>
        <w:pStyle w:val="PL"/>
        <w:shd w:val="pct10" w:color="auto" w:fill="auto"/>
        <w:rPr>
          <w:ins w:id="277" w:author="MediaTek (Nathan)" w:date="2020-10-08T21:39:00Z"/>
        </w:rPr>
      </w:pPr>
      <w:ins w:id="278" w:author="MediaTek (Nathan)" w:date="2020-10-08T21:00:00Z">
        <w:r>
          <w:t>ListElementId-</w:t>
        </w:r>
        <w:r w:rsidR="00512C3E">
          <w:t>rN ::= INTEGER (0..maxNrofListElements-rN-1)</w:t>
        </w:r>
      </w:ins>
    </w:p>
    <w:p w14:paraId="0D729E85" w14:textId="77777777" w:rsidR="00C77344" w:rsidRDefault="00C77344" w:rsidP="00512C3E">
      <w:pPr>
        <w:pStyle w:val="PL"/>
        <w:shd w:val="pct10" w:color="auto" w:fill="auto"/>
        <w:rPr>
          <w:ins w:id="279" w:author="MediaTek (Nathan)" w:date="2020-10-08T21:39:00Z"/>
        </w:rPr>
      </w:pPr>
    </w:p>
    <w:p w14:paraId="000A72B8" w14:textId="4CF48531" w:rsidR="00C77344" w:rsidRPr="00D96C74" w:rsidRDefault="00C77344" w:rsidP="00512C3E">
      <w:pPr>
        <w:pStyle w:val="PL"/>
        <w:shd w:val="pct10" w:color="auto" w:fill="auto"/>
        <w:rPr>
          <w:ins w:id="280" w:author="MediaTek (Nathan)" w:date="2020-10-08T21:00:00Z"/>
        </w:rPr>
      </w:pPr>
      <w:ins w:id="281" w:author="MediaTek (Nathan)" w:date="2020-10-08T21:39:00Z">
        <w:r>
          <w:t>ListElementId-vNxy ::= INTEGER (maxNrofListElemen</w:t>
        </w:r>
      </w:ins>
      <w:ins w:id="282" w:author="MediaTek (Nathan)" w:date="2020-10-08T21:40:00Z">
        <w:r>
          <w:t>ts..maxNrofListElements-rN-1)</w:t>
        </w:r>
      </w:ins>
    </w:p>
    <w:p w14:paraId="1290F0E3" w14:textId="77777777" w:rsidR="00512C3E" w:rsidRPr="00D96C74" w:rsidRDefault="00512C3E" w:rsidP="00512C3E">
      <w:pPr>
        <w:pStyle w:val="PL"/>
        <w:shd w:val="pct10" w:color="auto" w:fill="auto"/>
        <w:rPr>
          <w:ins w:id="283" w:author="MediaTek (Nathan)" w:date="2020-10-08T21:00:00Z"/>
        </w:rPr>
      </w:pPr>
    </w:p>
    <w:p w14:paraId="5D75E504" w14:textId="77777777" w:rsidR="00512C3E" w:rsidRPr="00A560B2" w:rsidRDefault="00512C3E" w:rsidP="00512C3E">
      <w:pPr>
        <w:pStyle w:val="PL"/>
        <w:shd w:val="pct10" w:color="auto" w:fill="auto"/>
        <w:rPr>
          <w:ins w:id="284" w:author="MediaTek (Nathan)" w:date="2020-10-08T21:00:00Z"/>
          <w:color w:val="808080"/>
        </w:rPr>
      </w:pPr>
      <w:ins w:id="285" w:author="MediaTek (Nathan)" w:date="2020-10-08T21:00:00Z">
        <w:r w:rsidRPr="00A560B2">
          <w:rPr>
            <w:color w:val="808080"/>
          </w:rPr>
          <w:t>-- ASN1STOP</w:t>
        </w:r>
      </w:ins>
    </w:p>
    <w:bookmarkEnd w:id="12"/>
    <w:bookmarkEnd w:id="13"/>
    <w:bookmarkEnd w:id="14"/>
    <w:bookmarkEnd w:id="15"/>
    <w:bookmarkEnd w:id="16"/>
    <w:bookmarkEnd w:id="17"/>
    <w:p w14:paraId="29A6CFF2" w14:textId="77777777" w:rsidR="00512C3E" w:rsidRPr="00D96C74" w:rsidRDefault="00512C3E" w:rsidP="00512C3E"/>
    <w:sectPr w:rsidR="00512C3E" w:rsidRPr="00D96C74" w:rsidSect="00D5733B">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86C24" w14:textId="77777777" w:rsidR="002D1CB0" w:rsidRDefault="002D1CB0">
      <w:pPr>
        <w:spacing w:after="0"/>
      </w:pPr>
      <w:r>
        <w:separator/>
      </w:r>
    </w:p>
  </w:endnote>
  <w:endnote w:type="continuationSeparator" w:id="0">
    <w:p w14:paraId="6F4B52D2" w14:textId="77777777" w:rsidR="002D1CB0" w:rsidRDefault="002D1CB0">
      <w:pPr>
        <w:spacing w:after="0"/>
      </w:pPr>
      <w:r>
        <w:continuationSeparator/>
      </w:r>
    </w:p>
  </w:endnote>
  <w:endnote w:type="continuationNotice" w:id="1">
    <w:p w14:paraId="3D5AA940" w14:textId="77777777" w:rsidR="002D1CB0" w:rsidRDefault="002D1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46B51" w:rsidRDefault="00F46B5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BCA5C" w14:textId="77777777" w:rsidR="002D1CB0" w:rsidRDefault="002D1CB0">
      <w:pPr>
        <w:spacing w:after="0"/>
      </w:pPr>
      <w:r>
        <w:separator/>
      </w:r>
    </w:p>
  </w:footnote>
  <w:footnote w:type="continuationSeparator" w:id="0">
    <w:p w14:paraId="6F026794" w14:textId="77777777" w:rsidR="002D1CB0" w:rsidRDefault="002D1CB0">
      <w:pPr>
        <w:spacing w:after="0"/>
      </w:pPr>
      <w:r>
        <w:continuationSeparator/>
      </w:r>
    </w:p>
  </w:footnote>
  <w:footnote w:type="continuationNotice" w:id="1">
    <w:p w14:paraId="7492D67F" w14:textId="77777777" w:rsidR="002D1CB0" w:rsidRDefault="002D1C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0740153F" w:rsidR="00F46B51" w:rsidRDefault="00F46B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294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F46B51" w:rsidRDefault="00F46B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294D">
      <w:rPr>
        <w:rFonts w:ascii="Arial" w:hAnsi="Arial" w:cs="Arial"/>
        <w:b/>
        <w:noProof/>
        <w:sz w:val="18"/>
        <w:szCs w:val="18"/>
      </w:rPr>
      <w:t>2</w:t>
    </w:r>
    <w:r>
      <w:rPr>
        <w:rFonts w:ascii="Arial" w:hAnsi="Arial" w:cs="Arial"/>
        <w:b/>
        <w:sz w:val="18"/>
        <w:szCs w:val="18"/>
      </w:rPr>
      <w:fldChar w:fldCharType="end"/>
    </w:r>
  </w:p>
  <w:p w14:paraId="5331B14F" w14:textId="6923DD60" w:rsidR="00F46B51" w:rsidRDefault="00F46B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294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F46B51" w:rsidRDefault="00F46B51">
    <w:pPr>
      <w:pStyle w:val="Header"/>
    </w:pPr>
  </w:p>
  <w:p w14:paraId="31BBBCD6" w14:textId="77777777" w:rsidR="00F46B51" w:rsidRDefault="00F46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0"/>
  </w:num>
  <w:num w:numId="19">
    <w:abstractNumId w:val="11"/>
  </w:num>
  <w:num w:numId="20">
    <w:abstractNumId w:val="15"/>
  </w:num>
  <w:num w:numId="21">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6B9D"/>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8"/>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B0"/>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D51"/>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C3E"/>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4E"/>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DF6"/>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4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FA3"/>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33B"/>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42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4D"/>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3AD"/>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styleId="CommentText">
    <w:name w:val="annotation text"/>
    <w:basedOn w:val="Normal"/>
    <w:link w:val="CommentTextChar"/>
    <w:uiPriority w:val="99"/>
    <w:qFormat/>
    <w:rsid w:val="00D5733B"/>
    <w:pPr>
      <w:overflowPunct/>
      <w:autoSpaceDE/>
      <w:autoSpaceDN/>
      <w:adjustRightInd/>
      <w:spacing w:line="259" w:lineRule="auto"/>
      <w:textAlignment w:val="auto"/>
    </w:pPr>
    <w:rPr>
      <w:rFonts w:eastAsia="SimSun"/>
      <w:lang w:eastAsia="en-US"/>
    </w:rPr>
  </w:style>
  <w:style w:type="character" w:customStyle="1" w:styleId="CommentTextChar">
    <w:name w:val="Comment Text Char"/>
    <w:basedOn w:val="DefaultParagraphFont"/>
    <w:link w:val="CommentText"/>
    <w:uiPriority w:val="99"/>
    <w:qFormat/>
    <w:rsid w:val="00D5733B"/>
    <w:rPr>
      <w:rFonts w:eastAsia="SimSun"/>
      <w:lang w:val="en-GB" w:eastAsia="en-US"/>
    </w:rPr>
  </w:style>
  <w:style w:type="character" w:styleId="CommentReference">
    <w:name w:val="annotation reference"/>
    <w:qFormat/>
    <w:rsid w:val="00D5733B"/>
    <w:rPr>
      <w:sz w:val="16"/>
    </w:rPr>
  </w:style>
  <w:style w:type="paragraph" w:styleId="CommentSubject">
    <w:name w:val="annotation subject"/>
    <w:basedOn w:val="CommentText"/>
    <w:next w:val="CommentText"/>
    <w:link w:val="CommentSubjectChar"/>
    <w:qFormat/>
    <w:rsid w:val="00C7734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C77344"/>
    <w:rPr>
      <w:rFonts w:eastAsia="Times New Roman"/>
      <w:b/>
      <w:bCs/>
      <w:lang w:val="en-GB" w:eastAsia="ja-JP"/>
    </w:rPr>
  </w:style>
  <w:style w:type="paragraph" w:customStyle="1" w:styleId="CRCoverPage">
    <w:name w:val="CR Cover Page"/>
    <w:link w:val="CRCoverPageZchn"/>
    <w:qFormat/>
    <w:rsid w:val="000C6B9D"/>
    <w:pPr>
      <w:spacing w:after="120"/>
    </w:pPr>
    <w:rPr>
      <w:rFonts w:ascii="Arial" w:eastAsiaTheme="minorEastAsia" w:hAnsi="Arial"/>
      <w:lang w:val="en-GB" w:eastAsia="en-US"/>
    </w:rPr>
  </w:style>
  <w:style w:type="character" w:styleId="Hyperlink">
    <w:name w:val="Hyperlink"/>
    <w:uiPriority w:val="99"/>
    <w:rsid w:val="000C6B9D"/>
    <w:rPr>
      <w:color w:val="0000FF"/>
      <w:u w:val="single"/>
    </w:rPr>
  </w:style>
  <w:style w:type="paragraph" w:styleId="ListParagraph">
    <w:name w:val="List Paragraph"/>
    <w:basedOn w:val="Normal"/>
    <w:uiPriority w:val="34"/>
    <w:qFormat/>
    <w:rsid w:val="000C6B9D"/>
    <w:pPr>
      <w:overflowPunct/>
      <w:autoSpaceDE/>
      <w:autoSpaceDN/>
      <w:adjustRightInd/>
      <w:ind w:firstLineChars="200" w:firstLine="420"/>
      <w:textAlignment w:val="auto"/>
    </w:pPr>
    <w:rPr>
      <w:rFonts w:eastAsiaTheme="minorEastAsia"/>
      <w:lang w:eastAsia="en-US"/>
    </w:rPr>
  </w:style>
  <w:style w:type="character" w:customStyle="1" w:styleId="CRCoverPageZchn">
    <w:name w:val="CR Cover Page Zchn"/>
    <w:link w:val="CRCoverPage"/>
    <w:qFormat/>
    <w:rsid w:val="000C6B9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FA28A-C389-45B6-859B-6A235101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8064</Words>
  <Characters>45967</Characters>
  <Application>Microsoft Office Word</Application>
  <DocSecurity>0</DocSecurity>
  <Lines>383</Lines>
  <Paragraphs>107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 - phase 2</cp:lastModifiedBy>
  <cp:revision>2</cp:revision>
  <cp:lastPrinted>2017-05-08T10:55:00Z</cp:lastPrinted>
  <dcterms:created xsi:type="dcterms:W3CDTF">2020-10-22T00:22:00Z</dcterms:created>
  <dcterms:modified xsi:type="dcterms:W3CDTF">2020-10-22T00:22:00Z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