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overflowPunct/>
        <w:autoSpaceDE/>
        <w:autoSpaceDN/>
        <w:adjustRightInd/>
        <w:spacing w:before="120" w:after="0"/>
        <w:textAlignment w:val="auto"/>
        <w:rPr>
          <w:rFonts w:ascii="Arial" w:hAnsi="Arial" w:eastAsia="MS Mincho"/>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hAnsi="Arial" w:eastAsia="MS Mincho"/>
          <w:b/>
          <w:sz w:val="24"/>
          <w:szCs w:val="24"/>
          <w:lang w:eastAsia="zh-CN"/>
        </w:rPr>
        <w:t>3GPP TSG-RAN WG2 Meeting #112-e</w:t>
      </w:r>
      <w:r>
        <w:rPr>
          <w:rFonts w:ascii="Arial" w:hAnsi="Arial" w:eastAsia="MS Mincho"/>
          <w:b/>
          <w:sz w:val="24"/>
          <w:szCs w:val="24"/>
          <w:lang w:eastAsia="zh-CN"/>
        </w:rPr>
        <w:tab/>
      </w:r>
      <w:r>
        <w:rPr>
          <w:rFonts w:ascii="Arial" w:hAnsi="Arial" w:eastAsia="MS Mincho"/>
          <w:b/>
          <w:sz w:val="24"/>
          <w:szCs w:val="24"/>
          <w:lang w:eastAsia="zh-CN"/>
        </w:rPr>
        <w:t>R2-20xxxxx</w:t>
      </w:r>
    </w:p>
    <w:p>
      <w:pPr>
        <w:widowControl w:val="0"/>
        <w:tabs>
          <w:tab w:val="left" w:pos="1701"/>
          <w:tab w:val="right" w:pos="9923"/>
        </w:tabs>
        <w:overflowPunct/>
        <w:autoSpaceDE/>
        <w:autoSpaceDN/>
        <w:adjustRightInd/>
        <w:spacing w:before="120" w:after="0"/>
        <w:textAlignment w:val="auto"/>
        <w:rPr>
          <w:rFonts w:ascii="Arial" w:hAnsi="Arial" w:eastAsia="MS Mincho"/>
          <w:b/>
          <w:sz w:val="24"/>
          <w:szCs w:val="24"/>
          <w:lang w:eastAsia="zh-CN"/>
        </w:rPr>
      </w:pPr>
      <w:r>
        <w:rPr>
          <w:rFonts w:ascii="Arial" w:hAnsi="Arial" w:eastAsia="MS Mincho"/>
          <w:b/>
          <w:sz w:val="24"/>
          <w:szCs w:val="24"/>
          <w:lang w:eastAsia="zh-CN"/>
        </w:rPr>
        <w:t>Online, xx-yy November 2020</w:t>
      </w:r>
    </w:p>
    <w:p>
      <w:pPr>
        <w:widowControl w:val="0"/>
        <w:tabs>
          <w:tab w:val="right" w:pos="8280"/>
          <w:tab w:val="right" w:pos="9781"/>
        </w:tabs>
        <w:spacing w:after="120"/>
        <w:ind w:right="-57"/>
        <w:rPr>
          <w:rFonts w:ascii="Arial" w:hAnsi="Arial" w:cs="Arial"/>
          <w:b/>
          <w:sz w:val="24"/>
          <w:szCs w:val="28"/>
          <w:lang w:eastAsia="zh-CN"/>
        </w:rPr>
      </w:pPr>
    </w:p>
    <w:p>
      <w:pPr>
        <w:tabs>
          <w:tab w:val="left" w:pos="1701"/>
          <w:tab w:val="right" w:pos="9639"/>
        </w:tabs>
        <w:spacing w:after="240"/>
        <w:jc w:val="both"/>
        <w:textAlignment w:val="auto"/>
        <w:rPr>
          <w:rFonts w:ascii="Arial" w:hAnsi="Arial" w:eastAsia="PMingLiU" w:cs="Arial"/>
          <w:b/>
          <w:color w:val="FF0000"/>
          <w:sz w:val="24"/>
          <w:szCs w:val="24"/>
          <w:lang w:eastAsia="zh-TW"/>
        </w:rPr>
      </w:pPr>
    </w:p>
    <w:p>
      <w:pPr>
        <w:tabs>
          <w:tab w:val="left" w:pos="1701"/>
          <w:tab w:val="right" w:pos="9639"/>
        </w:tabs>
        <w:spacing w:after="240"/>
        <w:jc w:val="both"/>
        <w:textAlignment w:val="auto"/>
        <w:rPr>
          <w:rFonts w:ascii="Arial" w:hAnsi="Arial" w:eastAsia="PMingLiU" w:cs="Arial"/>
          <w:b/>
          <w:sz w:val="24"/>
          <w:szCs w:val="24"/>
          <w:lang w:eastAsia="zh-CN"/>
        </w:rPr>
      </w:pPr>
      <w:r>
        <w:rPr>
          <w:rFonts w:ascii="Arial" w:hAnsi="Arial" w:eastAsia="PMingLiU" w:cs="Arial"/>
          <w:b/>
          <w:sz w:val="24"/>
          <w:szCs w:val="24"/>
          <w:lang w:eastAsia="zh-CN"/>
        </w:rPr>
        <w:t>Agenda Item:</w:t>
      </w:r>
      <w:r>
        <w:rPr>
          <w:rFonts w:ascii="Arial" w:hAnsi="Arial" w:eastAsia="PMingLiU" w:cs="Arial"/>
          <w:b/>
          <w:sz w:val="24"/>
          <w:szCs w:val="24"/>
          <w:lang w:eastAsia="zh-CN"/>
        </w:rPr>
        <w:tab/>
      </w:r>
      <w:r>
        <w:rPr>
          <w:rFonts w:ascii="Arial" w:hAnsi="Arial" w:eastAsia="PMingLiU" w:cs="Arial"/>
          <w:b/>
          <w:sz w:val="24"/>
          <w:szCs w:val="24"/>
          <w:lang w:eastAsia="zh-CN"/>
        </w:rPr>
        <w:t>x.y</w:t>
      </w:r>
    </w:p>
    <w:p>
      <w:pPr>
        <w:tabs>
          <w:tab w:val="left" w:pos="1701"/>
          <w:tab w:val="right" w:pos="9639"/>
        </w:tabs>
        <w:spacing w:after="240"/>
        <w:jc w:val="both"/>
        <w:textAlignment w:val="auto"/>
        <w:rPr>
          <w:rFonts w:ascii="Arial" w:hAnsi="Arial" w:eastAsia="PMingLiU" w:cs="Arial"/>
          <w:b/>
          <w:sz w:val="24"/>
          <w:szCs w:val="24"/>
          <w:lang w:eastAsia="zh-CN"/>
        </w:rPr>
      </w:pPr>
      <w:r>
        <w:rPr>
          <w:rFonts w:ascii="Arial" w:hAnsi="Arial" w:eastAsia="PMingLiU" w:cs="Arial"/>
          <w:b/>
          <w:sz w:val="24"/>
          <w:szCs w:val="24"/>
          <w:lang w:eastAsia="zh-CN"/>
        </w:rPr>
        <w:t xml:space="preserve">Source: </w:t>
      </w:r>
      <w:r>
        <w:rPr>
          <w:rFonts w:ascii="Arial" w:hAnsi="Arial" w:eastAsia="PMingLiU" w:cs="Arial"/>
          <w:b/>
          <w:sz w:val="24"/>
          <w:szCs w:val="24"/>
          <w:lang w:eastAsia="zh-CN"/>
        </w:rPr>
        <w:tab/>
      </w:r>
      <w:r>
        <w:rPr>
          <w:rFonts w:ascii="Arial" w:hAnsi="Arial" w:eastAsia="PMingLiU" w:cs="Arial"/>
          <w:b/>
          <w:sz w:val="24"/>
          <w:szCs w:val="24"/>
          <w:lang w:eastAsia="zh-CN"/>
        </w:rPr>
        <w:t>MediaTek Inc.</w:t>
      </w:r>
    </w:p>
    <w:p>
      <w:pPr>
        <w:tabs>
          <w:tab w:val="left" w:pos="1701"/>
        </w:tabs>
        <w:overflowPunct/>
        <w:autoSpaceDE/>
        <w:autoSpaceDN/>
        <w:adjustRightInd/>
        <w:spacing w:after="0"/>
        <w:ind w:left="1710" w:hanging="1710"/>
        <w:textAlignment w:val="auto"/>
        <w:rPr>
          <w:rFonts w:ascii="Arial" w:hAnsi="Arial" w:eastAsia="PMingLiU" w:cs="Arial"/>
          <w:b/>
          <w:sz w:val="24"/>
          <w:szCs w:val="24"/>
          <w:lang w:eastAsia="zh-TW"/>
        </w:rPr>
      </w:pPr>
      <w:r>
        <w:rPr>
          <w:rFonts w:ascii="Arial" w:hAnsi="Arial" w:eastAsia="PMingLiU" w:cs="Arial"/>
          <w:b/>
          <w:sz w:val="24"/>
          <w:szCs w:val="24"/>
          <w:lang w:eastAsia="zh-CN"/>
        </w:rPr>
        <w:t xml:space="preserve">Title:  </w:t>
      </w:r>
      <w:r>
        <w:rPr>
          <w:rFonts w:ascii="Arial" w:hAnsi="Arial" w:eastAsia="PMingLiU" w:cs="Arial"/>
          <w:b/>
          <w:sz w:val="24"/>
          <w:szCs w:val="24"/>
          <w:lang w:eastAsia="zh-CN"/>
        </w:rPr>
        <w:tab/>
      </w:r>
      <w:r>
        <w:rPr>
          <w:rFonts w:ascii="Arial" w:hAnsi="Arial" w:eastAsia="PMingLiU" w:cs="Arial"/>
          <w:b/>
          <w:sz w:val="24"/>
          <w:szCs w:val="24"/>
          <w:lang w:eastAsia="zh-CN"/>
        </w:rPr>
        <w:t>Summary of email discussion [Post111-e][901] Extension scenarios for ToAddMod lists (MediaTek)</w:t>
      </w:r>
    </w:p>
    <w:p>
      <w:pPr>
        <w:tabs>
          <w:tab w:val="left" w:pos="1701"/>
        </w:tabs>
        <w:overflowPunct/>
        <w:autoSpaceDE/>
        <w:autoSpaceDN/>
        <w:adjustRightInd/>
        <w:spacing w:after="0"/>
        <w:textAlignment w:val="auto"/>
        <w:rPr>
          <w:rFonts w:ascii="Arial" w:hAnsi="Arial" w:eastAsia="PMingLiU" w:cs="Arial"/>
          <w:b/>
          <w:sz w:val="24"/>
          <w:szCs w:val="24"/>
          <w:lang w:eastAsia="zh-TW"/>
        </w:rPr>
      </w:pPr>
    </w:p>
    <w:p>
      <w:pPr>
        <w:tabs>
          <w:tab w:val="left" w:pos="1701"/>
          <w:tab w:val="right" w:pos="9639"/>
        </w:tabs>
        <w:spacing w:after="240"/>
        <w:jc w:val="both"/>
        <w:textAlignment w:val="auto"/>
        <w:rPr>
          <w:rFonts w:ascii="Arial" w:hAnsi="Arial" w:eastAsia="PMingLiU" w:cs="Arial"/>
          <w:b/>
          <w:sz w:val="24"/>
          <w:szCs w:val="24"/>
          <w:lang w:eastAsia="zh-CN"/>
        </w:rPr>
      </w:pPr>
      <w:r>
        <w:rPr>
          <w:rFonts w:ascii="Arial" w:hAnsi="Arial" w:eastAsia="PMingLiU" w:cs="Arial"/>
          <w:b/>
          <w:sz w:val="24"/>
          <w:szCs w:val="24"/>
          <w:lang w:eastAsia="zh-CN"/>
        </w:rPr>
        <w:t>Document for:</w:t>
      </w:r>
      <w:r>
        <w:rPr>
          <w:rFonts w:ascii="Arial" w:hAnsi="Arial" w:eastAsia="PMingLiU" w:cs="Arial"/>
          <w:b/>
          <w:sz w:val="24"/>
          <w:szCs w:val="24"/>
          <w:lang w:eastAsia="zh-CN"/>
        </w:rPr>
        <w:tab/>
      </w:r>
      <w:r>
        <w:rPr>
          <w:rFonts w:ascii="Arial" w:hAnsi="Arial" w:eastAsia="PMingLiU" w:cs="Arial"/>
          <w:b/>
          <w:sz w:val="24"/>
          <w:szCs w:val="24"/>
          <w:lang w:eastAsia="zh-CN"/>
        </w:rPr>
        <w:t>Discussion, decision</w:t>
      </w:r>
    </w:p>
    <w:p>
      <w:pPr>
        <w:keepNext/>
        <w:keepLines/>
        <w:pBdr>
          <w:top w:val="single" w:color="auto" w:sz="12" w:space="3"/>
        </w:pBdr>
        <w:tabs>
          <w:tab w:val="left" w:pos="432"/>
        </w:tabs>
        <w:spacing w:before="240"/>
        <w:ind w:left="432" w:hanging="432"/>
        <w:textAlignment w:val="auto"/>
        <w:outlineLvl w:val="0"/>
        <w:rPr>
          <w:rFonts w:ascii="Arial" w:hAnsi="Arial" w:eastAsia="PMingLiU" w:cs="Arial"/>
          <w:sz w:val="36"/>
          <w:lang w:eastAsia="en-US"/>
        </w:rPr>
      </w:pPr>
      <w:r>
        <w:rPr>
          <w:rFonts w:ascii="Arial" w:hAnsi="Arial" w:eastAsia="PMingLiU" w:cs="Arial"/>
          <w:sz w:val="36"/>
          <w:lang w:eastAsia="en-US"/>
        </w:rPr>
        <w:t>1</w:t>
      </w:r>
      <w:r>
        <w:rPr>
          <w:rFonts w:ascii="Arial" w:hAnsi="Arial" w:eastAsia="PMingLiU" w:cs="Arial"/>
          <w:sz w:val="36"/>
          <w:lang w:eastAsia="en-US"/>
        </w:rPr>
        <w:tab/>
      </w:r>
      <w:r>
        <w:rPr>
          <w:rFonts w:ascii="Arial" w:hAnsi="Arial" w:eastAsia="PMingLiU" w:cs="Arial"/>
          <w:sz w:val="36"/>
          <w:lang w:eastAsia="en-US"/>
        </w:rPr>
        <w:t>Introduction</w:t>
      </w:r>
      <w:bookmarkStart w:id="8" w:name="OLE_LINK38"/>
      <w:bookmarkStart w:id="9" w:name="OLE_LINK39"/>
      <w:bookmarkStart w:id="10" w:name="OLE_LINK37"/>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This document summarises the following email discussion launched after RAN2#111-e:</w:t>
      </w:r>
    </w:p>
    <w:p>
      <w:pPr>
        <w:pStyle w:val="135"/>
      </w:pPr>
      <w:r>
        <w:t>[Post111-e][901][NR16] Extension scenarios for ToAddMod lists (Mediatek)</w:t>
      </w:r>
    </w:p>
    <w:p>
      <w:pPr>
        <w:pStyle w:val="136"/>
      </w:pPr>
      <w:r>
        <w:tab/>
      </w:r>
      <w:r>
        <w:t>Scope: Continue discussion started in AT111-e [013] based on R2-2006915. Converge and settle details.</w:t>
      </w:r>
    </w:p>
    <w:p>
      <w:pPr>
        <w:pStyle w:val="136"/>
      </w:pPr>
      <w:r>
        <w:tab/>
      </w:r>
      <w:r>
        <w:t>Intended outcome: Agreeable CR or Report or both</w:t>
      </w:r>
    </w:p>
    <w:p>
      <w:pPr>
        <w:pStyle w:val="136"/>
        <w:spacing w:after="240"/>
      </w:pPr>
      <w:r>
        <w:tab/>
      </w:r>
      <w:r>
        <w:t>Deadline: long</w:t>
      </w:r>
    </w:p>
    <w:p>
      <w:pPr>
        <w:pStyle w:val="130"/>
        <w:spacing w:after="240"/>
        <w:ind w:left="0" w:firstLine="0"/>
      </w:pPr>
      <w:r>
        <w:t>Rapporteur proposes to structure the discussion in two phases:</w:t>
      </w:r>
    </w:p>
    <w:p>
      <w:pPr>
        <w:pStyle w:val="130"/>
        <w:numPr>
          <w:ilvl w:val="0"/>
          <w:numId w:val="2"/>
        </w:numPr>
        <w:spacing w:after="240"/>
      </w:pPr>
      <w:r>
        <w:t>Feedback on the included questions and the original text proposal from [1] (comments due 1 October 2020 0700 UTC)</w:t>
      </w:r>
    </w:p>
    <w:p>
      <w:pPr>
        <w:pStyle w:val="130"/>
        <w:numPr>
          <w:ilvl w:val="0"/>
          <w:numId w:val="2"/>
        </w:numPr>
        <w:spacing w:after="240"/>
      </w:pPr>
      <w:r>
        <w:t>CR updated to reflect the comments from Phase 1 (deadline 15 October 2020 0700 UTC)</w:t>
      </w:r>
    </w:p>
    <w:bookmarkEnd w:id="8"/>
    <w:bookmarkEnd w:id="9"/>
    <w:bookmarkEnd w:id="10"/>
    <w:p>
      <w:pPr>
        <w:keepNext/>
        <w:keepLines/>
        <w:pBdr>
          <w:top w:val="single" w:color="auto" w:sz="12" w:space="3"/>
        </w:pBdr>
        <w:tabs>
          <w:tab w:val="left" w:pos="432"/>
        </w:tabs>
        <w:spacing w:before="240"/>
        <w:ind w:left="432" w:hanging="432"/>
        <w:textAlignment w:val="auto"/>
        <w:outlineLvl w:val="0"/>
        <w:rPr>
          <w:rFonts w:ascii="Arial" w:hAnsi="Arial" w:eastAsia="PMingLiU" w:cs="Arial"/>
          <w:sz w:val="36"/>
          <w:lang w:eastAsia="en-US"/>
        </w:rPr>
      </w:pPr>
      <w:bookmarkStart w:id="11" w:name="OLE_LINK41"/>
      <w:bookmarkStart w:id="12" w:name="OLE_LINK16"/>
      <w:bookmarkStart w:id="13" w:name="OLE_LINK24"/>
      <w:bookmarkStart w:id="14" w:name="OLE_LINK17"/>
      <w:r>
        <w:rPr>
          <w:rFonts w:ascii="Arial" w:hAnsi="Arial" w:eastAsia="PMingLiU" w:cs="Arial"/>
          <w:sz w:val="36"/>
          <w:lang w:eastAsia="en-US"/>
        </w:rPr>
        <w:t>2</w:t>
      </w:r>
      <w:r>
        <w:rPr>
          <w:rFonts w:ascii="Arial" w:hAnsi="Arial" w:eastAsia="PMingLiU" w:cs="Arial"/>
          <w:sz w:val="36"/>
          <w:lang w:eastAsia="en-US"/>
        </w:rPr>
        <w:tab/>
      </w:r>
      <w:r>
        <w:rPr>
          <w:rFonts w:ascii="Arial" w:hAnsi="Arial" w:eastAsia="PMingLiU" w:cs="Arial"/>
          <w:sz w:val="36"/>
          <w:lang w:eastAsia="en-US"/>
        </w:rPr>
        <w:t>Discussion</w:t>
      </w:r>
    </w:p>
    <w:p>
      <w:pPr>
        <w:pStyle w:val="3"/>
        <w:rPr>
          <w:rFonts w:eastAsia="PMingLiU"/>
          <w:lang w:eastAsia="zh-TW"/>
        </w:rPr>
      </w:pPr>
      <w:r>
        <w:rPr>
          <w:rFonts w:eastAsia="PMingLiU"/>
          <w:lang w:eastAsia="zh-TW"/>
        </w:rPr>
        <w:t>2.1</w:t>
      </w:r>
      <w:r>
        <w:rPr>
          <w:rFonts w:eastAsia="PMingLiU"/>
          <w:lang w:eastAsia="zh-TW"/>
        </w:rPr>
        <w:tab/>
      </w:r>
      <w:r>
        <w:rPr>
          <w:rFonts w:eastAsia="PMingLiU"/>
          <w:lang w:eastAsia="zh-TW"/>
        </w:rPr>
        <w:t>Extension practices</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As discussed in [1], there are several different cases of list extension to be considered:</w:t>
      </w:r>
    </w:p>
    <w:tbl>
      <w:tblPr>
        <w:tblStyle w:val="134"/>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1" w:type="dxa"/>
          </w:tcPr>
          <w:p>
            <w:pPr>
              <w:keepNext/>
              <w:overflowPunct/>
              <w:autoSpaceDE/>
              <w:autoSpaceDN/>
              <w:adjustRightInd/>
              <w:textAlignment w:val="auto"/>
              <w:rPr>
                <w:rFonts w:eastAsia="Malgun Gothic"/>
                <w:lang w:eastAsia="en-US"/>
              </w:rPr>
            </w:pPr>
            <w:r>
              <w:rPr>
                <w:rFonts w:eastAsia="Malgun Gothic"/>
                <w:lang w:eastAsia="en-US"/>
              </w:rPr>
              <w:t>Case A: The max size of the list is increased, but no new fields are added to the list items</w:t>
            </w:r>
          </w:p>
          <w:p>
            <w:pPr>
              <w:keepNext/>
              <w:overflowPunct/>
              <w:autoSpaceDE/>
              <w:autoSpaceDN/>
              <w:adjustRightInd/>
              <w:textAlignment w:val="auto"/>
              <w:rPr>
                <w:rFonts w:eastAsia="Malgun Gothic"/>
                <w:lang w:eastAsia="en-US"/>
              </w:rPr>
            </w:pPr>
            <w:r>
              <w:rPr>
                <w:rFonts w:eastAsia="Malgun Gothic"/>
                <w:lang w:eastAsia="en-US"/>
              </w:rPr>
              <w:t>Case B: The max size of the list remains, but new fields are added to the list item</w:t>
            </w:r>
          </w:p>
          <w:p>
            <w:pPr>
              <w:keepNext/>
              <w:overflowPunct/>
              <w:autoSpaceDE/>
              <w:autoSpaceDN/>
              <w:adjustRightInd/>
              <w:textAlignment w:val="auto"/>
              <w:rPr>
                <w:rFonts w:eastAsia="Malgun Gothic"/>
                <w:lang w:eastAsia="en-US"/>
              </w:rPr>
            </w:pPr>
            <w:r>
              <w:rPr>
                <w:rFonts w:eastAsia="Malgun Gothic"/>
                <w:lang w:eastAsia="en-US"/>
              </w:rPr>
              <w:tab/>
            </w:r>
            <w:r>
              <w:rPr>
                <w:rFonts w:eastAsia="Malgun Gothic"/>
                <w:lang w:eastAsia="en-US"/>
              </w:rPr>
              <w:t>B1: It is possible to add the new fields directly in the list item</w:t>
            </w:r>
          </w:p>
          <w:p>
            <w:pPr>
              <w:keepNext/>
              <w:overflowPunct/>
              <w:autoSpaceDE/>
              <w:autoSpaceDN/>
              <w:adjustRightInd/>
              <w:textAlignment w:val="auto"/>
              <w:rPr>
                <w:rFonts w:eastAsia="Malgun Gothic"/>
                <w:lang w:eastAsia="en-US"/>
              </w:rPr>
            </w:pPr>
            <w:r>
              <w:rPr>
                <w:rFonts w:eastAsia="Malgun Gothic"/>
                <w:lang w:eastAsia="en-US"/>
              </w:rPr>
              <w:tab/>
            </w:r>
            <w:r>
              <w:rPr>
                <w:rFonts w:eastAsia="Malgun Gothic"/>
                <w:lang w:eastAsia="en-US"/>
              </w:rPr>
              <w:t>B2: It is not possible to add the fields directly in the list item</w:t>
            </w:r>
          </w:p>
          <w:p>
            <w:pPr>
              <w:keepNext/>
              <w:overflowPunct/>
              <w:autoSpaceDE/>
              <w:autoSpaceDN/>
              <w:adjustRightInd/>
              <w:textAlignment w:val="auto"/>
              <w:rPr>
                <w:rFonts w:eastAsia="Malgun Gothic"/>
                <w:lang w:eastAsia="en-US"/>
              </w:rPr>
            </w:pPr>
            <w:r>
              <w:rPr>
                <w:rFonts w:eastAsia="Malgun Gothic"/>
                <w:lang w:eastAsia="en-US"/>
              </w:rPr>
              <w:t>Case C: The max size of the list increases and new fields are added to the list items</w:t>
            </w:r>
          </w:p>
          <w:p>
            <w:pPr>
              <w:keepNext/>
              <w:overflowPunct/>
              <w:autoSpaceDE/>
              <w:autoSpaceDN/>
              <w:adjustRightInd/>
              <w:textAlignment w:val="auto"/>
              <w:rPr>
                <w:rFonts w:eastAsia="Malgun Gothic"/>
                <w:lang w:eastAsia="en-US"/>
              </w:rPr>
            </w:pPr>
            <w:r>
              <w:rPr>
                <w:rFonts w:eastAsia="Malgun Gothic"/>
                <w:lang w:eastAsia="en-US"/>
              </w:rPr>
              <w:tab/>
            </w:r>
            <w:r>
              <w:rPr>
                <w:rFonts w:eastAsia="Malgun Gothic"/>
                <w:lang w:eastAsia="en-US"/>
              </w:rPr>
              <w:t>C1: It is possible to add the new fields directly in the list item</w:t>
            </w:r>
          </w:p>
          <w:p>
            <w:pPr>
              <w:keepNext/>
              <w:overflowPunct/>
              <w:autoSpaceDE/>
              <w:autoSpaceDN/>
              <w:adjustRightInd/>
              <w:textAlignment w:val="auto"/>
              <w:rPr>
                <w:rFonts w:eastAsia="Malgun Gothic"/>
                <w:lang w:eastAsia="en-US"/>
              </w:rPr>
            </w:pPr>
            <w:r>
              <w:rPr>
                <w:rFonts w:eastAsia="Malgun Gothic"/>
                <w:lang w:eastAsia="en-US"/>
              </w:rPr>
              <w:tab/>
            </w:r>
            <w:r>
              <w:rPr>
                <w:rFonts w:eastAsia="Malgun Gothic"/>
                <w:lang w:eastAsia="en-US"/>
              </w:rPr>
              <w:t>C2: It is not possible to add the fields directly in the list item</w:t>
            </w:r>
          </w:p>
        </w:tc>
      </w:tr>
    </w:tbl>
    <w:p>
      <w:pPr>
        <w:overflowPunct/>
        <w:autoSpaceDE/>
        <w:autoSpaceDN/>
        <w:adjustRightInd/>
        <w:spacing w:after="240"/>
        <w:textAlignment w:val="auto"/>
        <w:rPr>
          <w:rFonts w:ascii="Calibri" w:hAnsi="Calibri" w:eastAsia="PMingLiU"/>
          <w:sz w:val="22"/>
          <w:szCs w:val="22"/>
          <w:lang w:eastAsia="zh-TW"/>
        </w:rPr>
      </w:pP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It was proposed in [1] to adopt the following practices for handling these cases:</w:t>
      </w:r>
    </w:p>
    <w:p>
      <w:pPr>
        <w:pStyle w:val="30"/>
        <w:keepNext/>
        <w:jc w:val="center"/>
        <w:rPr>
          <w:b/>
        </w:rPr>
      </w:pPr>
      <w:r>
        <w:rPr>
          <w:b/>
        </w:rPr>
        <w:t xml:space="preserve">Table </w:t>
      </w:r>
      <w:r>
        <w:rPr>
          <w:b/>
        </w:rPr>
        <w:fldChar w:fldCharType="begin"/>
      </w:r>
      <w:r>
        <w:rPr>
          <w:b/>
        </w:rPr>
        <w:instrText xml:space="preserve"> SEQ Table \* ARABIC </w:instrText>
      </w:r>
      <w:r>
        <w:rPr>
          <w:b/>
        </w:rPr>
        <w:fldChar w:fldCharType="separate"/>
      </w:r>
      <w:r>
        <w:rPr>
          <w:b/>
        </w:rPr>
        <w:t>1</w:t>
      </w:r>
      <w:r>
        <w:rPr>
          <w:b/>
        </w:rPr>
        <w:fldChar w:fldCharType="end"/>
      </w:r>
      <w:r>
        <w:rPr>
          <w:b/>
        </w:rPr>
        <w:t>: Proposed extension practices</w:t>
      </w:r>
    </w:p>
    <w:tbl>
      <w:tblPr>
        <w:tblStyle w:val="134"/>
        <w:tblW w:w="88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33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5"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Case</w:t>
            </w:r>
          </w:p>
        </w:tc>
        <w:tc>
          <w:tcPr>
            <w:tcW w:w="333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Description</w:t>
            </w:r>
          </w:p>
        </w:tc>
        <w:tc>
          <w:tcPr>
            <w:tcW w:w="468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Extension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5"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A</w:t>
            </w:r>
          </w:p>
        </w:tc>
        <w:tc>
          <w:tcPr>
            <w:tcW w:w="333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List size extended, no change to elements</w:t>
            </w:r>
          </w:p>
        </w:tc>
        <w:tc>
          <w:tcPr>
            <w:tcW w:w="468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Non-critical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5"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B1</w:t>
            </w:r>
          </w:p>
        </w:tc>
        <w:tc>
          <w:tcPr>
            <w:tcW w:w="333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Item extension only, with extension markers</w:t>
            </w:r>
          </w:p>
        </w:tc>
        <w:tc>
          <w:tcPr>
            <w:tcW w:w="468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Use the extension marker if size is not critical, otherwise follow case 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5"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B2</w:t>
            </w:r>
          </w:p>
        </w:tc>
        <w:tc>
          <w:tcPr>
            <w:tcW w:w="333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Item extension only, without extension markers</w:t>
            </w:r>
          </w:p>
        </w:tc>
        <w:tc>
          <w:tcPr>
            <w:tcW w:w="468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New structure for the new fields, parallel list of the new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5"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C1</w:t>
            </w:r>
          </w:p>
        </w:tc>
        <w:tc>
          <w:tcPr>
            <w:tcW w:w="333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List size extended, item extended, with extension markers</w:t>
            </w:r>
          </w:p>
        </w:tc>
        <w:tc>
          <w:tcPr>
            <w:tcW w:w="468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Non-critical extension and use the extension marker if size is not critical; otherwise follow case 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5"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C2</w:t>
            </w:r>
          </w:p>
        </w:tc>
        <w:tc>
          <w:tcPr>
            <w:tcW w:w="333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List size extended, item extended, without extension markers</w:t>
            </w:r>
          </w:p>
        </w:tc>
        <w:tc>
          <w:tcPr>
            <w:tcW w:w="4680" w:type="dxa"/>
          </w:tcPr>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t xml:space="preserve">Non-critical extension of the list </w:t>
            </w:r>
            <w:r>
              <w:rPr>
                <w:rFonts w:ascii="Calibri" w:hAnsi="Calibri" w:eastAsia="PMingLiU"/>
                <w:i/>
                <w:sz w:val="22"/>
                <w:szCs w:val="22"/>
                <w:lang w:eastAsia="zh-TW"/>
              </w:rPr>
              <w:t>without</w:t>
            </w:r>
            <w:r>
              <w:rPr>
                <w:rFonts w:ascii="Calibri" w:hAnsi="Calibri" w:eastAsia="PMingLiU"/>
                <w:sz w:val="22"/>
                <w:szCs w:val="22"/>
                <w:lang w:eastAsia="zh-TW"/>
              </w:rPr>
              <w:t xml:space="preserve"> the new fields, and parallel list (parallel to the combination of the original and extension lists) of new structures for the new fields</w:t>
            </w:r>
          </w:p>
        </w:tc>
      </w:tr>
    </w:tbl>
    <w:p>
      <w:pPr>
        <w:overflowPunct/>
        <w:autoSpaceDE/>
        <w:autoSpaceDN/>
        <w:adjustRightInd/>
        <w:spacing w:after="240"/>
        <w:textAlignment w:val="auto"/>
        <w:rPr>
          <w:rFonts w:ascii="Calibri" w:hAnsi="Calibri" w:eastAsia="PMingLiU"/>
          <w:sz w:val="22"/>
          <w:szCs w:val="22"/>
          <w:lang w:eastAsia="zh-TW"/>
        </w:rPr>
      </w:pPr>
    </w:p>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Q1: Are the proposed extension practices in Table 1 agreeable?</w:t>
      </w:r>
    </w:p>
    <w:tbl>
      <w:tblPr>
        <w:tblStyle w:val="50"/>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990"/>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990"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Yes/No</w:t>
            </w:r>
          </w:p>
        </w:tc>
        <w:tc>
          <w:tcPr>
            <w:tcW w:w="6476"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tcPr>
          <w:p>
            <w:pPr>
              <w:overflowPunct/>
              <w:autoSpaceDE/>
              <w:autoSpaceDN/>
              <w:adjustRightInd/>
              <w:spacing w:after="240"/>
              <w:textAlignment w:val="auto"/>
              <w:rPr>
                <w:rFonts w:ascii="Calibri" w:hAnsi="Calibri" w:eastAsia="PMingLiU"/>
                <w:sz w:val="22"/>
                <w:szCs w:val="22"/>
                <w:lang w:eastAsia="zh-TW"/>
              </w:rPr>
            </w:pPr>
            <w:ins w:id="0" w:author="MediaTek (Nathan)" w:date="2020-09-25T12:17:00Z">
              <w:r>
                <w:rPr>
                  <w:rFonts w:ascii="Calibri" w:hAnsi="Calibri" w:eastAsia="PMingLiU"/>
                  <w:sz w:val="22"/>
                  <w:szCs w:val="22"/>
                  <w:lang w:eastAsia="zh-TW"/>
                </w:rPr>
                <w:t>MediaTek</w:t>
              </w:r>
            </w:ins>
          </w:p>
        </w:tc>
        <w:tc>
          <w:tcPr>
            <w:tcW w:w="990" w:type="dxa"/>
          </w:tcPr>
          <w:p>
            <w:pPr>
              <w:overflowPunct/>
              <w:autoSpaceDE/>
              <w:autoSpaceDN/>
              <w:adjustRightInd/>
              <w:spacing w:after="240"/>
              <w:textAlignment w:val="auto"/>
              <w:rPr>
                <w:rFonts w:ascii="Calibri" w:hAnsi="Calibri" w:eastAsia="PMingLiU"/>
                <w:sz w:val="22"/>
                <w:szCs w:val="22"/>
                <w:lang w:eastAsia="zh-TW"/>
              </w:rPr>
            </w:pPr>
            <w:ins w:id="1" w:author="MediaTek (Nathan)" w:date="2020-09-25T12:17: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rFonts w:ascii="Calibri" w:hAnsi="Calibri" w:eastAsia="PMingLiU"/>
                <w:sz w:val="22"/>
                <w:szCs w:val="22"/>
                <w:lang w:eastAsia="zh-TW"/>
              </w:rPr>
            </w:pPr>
            <w:ins w:id="2" w:author="MediaTek (Nathan)" w:date="2020-09-25T12:18:00Z">
              <w:r>
                <w:rPr>
                  <w:rFonts w:ascii="Calibri" w:hAnsi="Calibri" w:eastAsia="PMingLiU"/>
                  <w:sz w:val="22"/>
                  <w:szCs w:val="22"/>
                  <w:lang w:eastAsia="zh-TW"/>
                </w:rPr>
                <w:t>We understand that the main potential issue here is the use of critical vs. non-critical extension mechanisms.  As described in [1], we don</w:t>
              </w:r>
            </w:ins>
            <w:ins w:id="3" w:author="MediaTek (Nathan)" w:date="2020-09-25T12:19:00Z">
              <w:r>
                <w:rPr>
                  <w:rFonts w:ascii="Calibri" w:hAnsi="Calibri" w:eastAsia="PMingLiU"/>
                  <w:sz w:val="22"/>
                  <w:szCs w:val="22"/>
                  <w:lang w:eastAsia="zh-TW"/>
                </w:rPr>
                <w:t>’t really see an advantage to using the critical mechanism, and at RAN2#110-e we seem to have implicitly settled on preferring the non-critical mechanism.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 w:author="Hao Bi" w:date="2020-09-28T13:46:00Z"/>
        </w:trPr>
        <w:tc>
          <w:tcPr>
            <w:tcW w:w="2155" w:type="dxa"/>
          </w:tcPr>
          <w:p>
            <w:pPr>
              <w:overflowPunct/>
              <w:autoSpaceDE/>
              <w:autoSpaceDN/>
              <w:adjustRightInd/>
              <w:spacing w:after="240"/>
              <w:textAlignment w:val="auto"/>
              <w:rPr>
                <w:ins w:id="5" w:author="Hao Bi" w:date="2020-09-28T13:46:00Z"/>
                <w:rFonts w:ascii="Calibri" w:hAnsi="Calibri" w:eastAsia="PMingLiU"/>
                <w:sz w:val="22"/>
                <w:szCs w:val="22"/>
                <w:lang w:eastAsia="zh-TW"/>
              </w:rPr>
            </w:pPr>
            <w:ins w:id="6" w:author="Hao Bi" w:date="2020-09-28T13:47:00Z">
              <w:r>
                <w:rPr>
                  <w:rFonts w:ascii="Calibri" w:hAnsi="Calibri" w:eastAsia="PMingLiU"/>
                  <w:sz w:val="22"/>
                  <w:szCs w:val="22"/>
                  <w:lang w:eastAsia="zh-TW"/>
                </w:rPr>
                <w:t>Futurewei</w:t>
              </w:r>
            </w:ins>
          </w:p>
        </w:tc>
        <w:tc>
          <w:tcPr>
            <w:tcW w:w="990" w:type="dxa"/>
          </w:tcPr>
          <w:p>
            <w:pPr>
              <w:overflowPunct/>
              <w:autoSpaceDE/>
              <w:autoSpaceDN/>
              <w:adjustRightInd/>
              <w:spacing w:after="240"/>
              <w:textAlignment w:val="auto"/>
              <w:rPr>
                <w:ins w:id="7" w:author="Hao Bi" w:date="2020-09-28T13:46:00Z"/>
                <w:rFonts w:ascii="Calibri" w:hAnsi="Calibri" w:eastAsia="PMingLiU"/>
                <w:sz w:val="22"/>
                <w:szCs w:val="22"/>
                <w:lang w:eastAsia="zh-TW"/>
              </w:rPr>
            </w:pPr>
            <w:ins w:id="8" w:author="Hao Bi" w:date="2020-09-28T13:47: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ins w:id="9" w:author="Hao Bi" w:date="2020-09-28T13:46:00Z"/>
                <w:rFonts w:ascii="Calibri" w:hAnsi="Calibri" w:eastAsia="PMingLiU"/>
                <w:sz w:val="22"/>
                <w:szCs w:val="22"/>
                <w:lang w:eastAsia="zh-TW"/>
              </w:rPr>
            </w:pPr>
            <w:ins w:id="10" w:author="Hao Bi" w:date="2020-09-28T13:48:00Z">
              <w:r>
                <w:rPr>
                  <w:rFonts w:ascii="Calibri" w:hAnsi="Calibri" w:eastAsia="PMingLiU"/>
                  <w:sz w:val="22"/>
                  <w:szCs w:val="22"/>
                  <w:lang w:eastAsia="zh-TW"/>
                </w:rPr>
                <w:t xml:space="preserve">The proposed </w:t>
              </w:r>
            </w:ins>
            <w:ins w:id="11" w:author="Hao Bi" w:date="2020-09-28T13:50:00Z">
              <w:r>
                <w:rPr>
                  <w:rFonts w:ascii="Calibri" w:hAnsi="Calibri" w:eastAsia="PMingLiU"/>
                  <w:sz w:val="22"/>
                  <w:szCs w:val="22"/>
                  <w:lang w:eastAsia="zh-TW"/>
                </w:rPr>
                <w:t xml:space="preserve">guidelines are agreeable to us for </w:t>
              </w:r>
            </w:ins>
            <w:ins w:id="12" w:author="Hao Bi" w:date="2020-09-28T13:48:00Z">
              <w:r>
                <w:rPr>
                  <w:rFonts w:ascii="Calibri" w:hAnsi="Calibri" w:eastAsia="PMingLiU"/>
                  <w:sz w:val="22"/>
                  <w:szCs w:val="22"/>
                  <w:lang w:eastAsia="zh-TW"/>
                </w:rPr>
                <w:t xml:space="preserve">extention </w:t>
              </w:r>
            </w:ins>
            <w:ins w:id="13" w:author="Hao Bi" w:date="2020-09-28T13:50:00Z">
              <w:r>
                <w:rPr>
                  <w:rFonts w:ascii="Calibri" w:hAnsi="Calibri" w:eastAsia="PMingLiU"/>
                  <w:sz w:val="22"/>
                  <w:szCs w:val="22"/>
                  <w:lang w:eastAsia="zh-TW"/>
                </w:rPr>
                <w:t xml:space="preserve">practice. It is appreciated </w:t>
              </w:r>
            </w:ins>
            <w:ins w:id="14" w:author="Hao Bi" w:date="2020-09-28T13:51:00Z">
              <w:r>
                <w:rPr>
                  <w:rFonts w:ascii="Calibri" w:hAnsi="Calibri" w:eastAsia="PMingLiU"/>
                  <w:sz w:val="22"/>
                  <w:szCs w:val="22"/>
                  <w:lang w:eastAsia="zh-TW"/>
                </w:rPr>
                <w:t>to have consistent structure for extension</w:t>
              </w:r>
            </w:ins>
            <w:ins w:id="15" w:author="Hao Bi" w:date="2020-09-28T13:53:00Z">
              <w:r>
                <w:rPr>
                  <w:rFonts w:ascii="Calibri" w:hAnsi="Calibri" w:eastAsia="PMingLiU"/>
                  <w:sz w:val="22"/>
                  <w:szCs w:val="22"/>
                  <w:lang w:eastAsia="zh-TW"/>
                </w:rPr>
                <w:t>s</w:t>
              </w:r>
            </w:ins>
            <w:ins w:id="16" w:author="Hao Bi" w:date="2020-09-28T13:51:00Z">
              <w:r>
                <w:rPr>
                  <w:rFonts w:ascii="Calibri" w:hAnsi="Calibri" w:eastAsia="PMingLiU"/>
                  <w:sz w:val="22"/>
                  <w:szCs w:val="22"/>
                  <w:lang w:eastAsia="zh-TW"/>
                </w:rPr>
                <w:t xml:space="preserve"> </w:t>
              </w:r>
            </w:ins>
            <w:ins w:id="17" w:author="Hao Bi" w:date="2020-09-28T13:52:00Z">
              <w:r>
                <w:rPr>
                  <w:rFonts w:ascii="Calibri" w:hAnsi="Calibri" w:eastAsia="PMingLiU"/>
                  <w:sz w:val="22"/>
                  <w:szCs w:val="22"/>
                  <w:lang w:eastAsia="zh-TW"/>
                </w:rPr>
                <w:t>in common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 w:author="Nokia, Nokia Shanghai Bell" w:date="2020-09-29T09:46:00Z"/>
        </w:trPr>
        <w:tc>
          <w:tcPr>
            <w:tcW w:w="2155" w:type="dxa"/>
          </w:tcPr>
          <w:p>
            <w:pPr>
              <w:overflowPunct/>
              <w:autoSpaceDE/>
              <w:autoSpaceDN/>
              <w:adjustRightInd/>
              <w:spacing w:after="240"/>
              <w:textAlignment w:val="auto"/>
              <w:rPr>
                <w:ins w:id="19" w:author="Nokia, Nokia Shanghai Bell" w:date="2020-09-29T09:46:00Z"/>
                <w:rFonts w:ascii="Calibri" w:hAnsi="Calibri" w:eastAsia="PMingLiU"/>
                <w:sz w:val="22"/>
                <w:szCs w:val="22"/>
                <w:lang w:eastAsia="zh-TW"/>
              </w:rPr>
            </w:pPr>
            <w:ins w:id="20" w:author="Nokia, Nokia Shanghai Bell" w:date="2020-09-29T09:46:00Z">
              <w:r>
                <w:rPr>
                  <w:rFonts w:ascii="Calibri" w:hAnsi="Calibri" w:eastAsia="PMingLiU"/>
                  <w:sz w:val="22"/>
                  <w:szCs w:val="22"/>
                  <w:lang w:eastAsia="zh-TW"/>
                </w:rPr>
                <w:t>Nokia, Nokia Shanghai Bell</w:t>
              </w:r>
            </w:ins>
          </w:p>
        </w:tc>
        <w:tc>
          <w:tcPr>
            <w:tcW w:w="990" w:type="dxa"/>
          </w:tcPr>
          <w:p>
            <w:pPr>
              <w:overflowPunct/>
              <w:autoSpaceDE/>
              <w:autoSpaceDN/>
              <w:adjustRightInd/>
              <w:spacing w:after="240"/>
              <w:textAlignment w:val="auto"/>
              <w:rPr>
                <w:ins w:id="21" w:author="Nokia, Nokia Shanghai Bell" w:date="2020-09-29T09:46:00Z"/>
                <w:rFonts w:ascii="Calibri" w:hAnsi="Calibri" w:eastAsia="PMingLiU"/>
                <w:sz w:val="22"/>
                <w:szCs w:val="22"/>
                <w:lang w:eastAsia="zh-TW"/>
              </w:rPr>
            </w:pPr>
            <w:ins w:id="22" w:author="Nokia, Nokia Shanghai Bell" w:date="2020-09-29T09:46: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ins w:id="23" w:author="Nokia, Nokia Shanghai Bell" w:date="2020-09-29T09:46:00Z"/>
                <w:rFonts w:ascii="Calibri" w:hAnsi="Calibri" w:eastAsia="PMingLiU"/>
                <w:sz w:val="22"/>
                <w:szCs w:val="22"/>
                <w:lang w:eastAsia="zh-TW"/>
              </w:rPr>
            </w:pPr>
            <w:ins w:id="24" w:author="Nokia, Nokia Shanghai Bell" w:date="2020-09-29T09:46:00Z">
              <w:r>
                <w:rPr>
                  <w:rFonts w:ascii="Calibri" w:hAnsi="Calibri" w:eastAsia="PMingLiU"/>
                  <w:sz w:val="22"/>
                  <w:szCs w:val="22"/>
                  <w:lang w:eastAsia="zh-TW"/>
                </w:rPr>
                <w:t>Principles are fine and we can agree with them. We would also note that some of the cases (e.g. size</w:t>
              </w:r>
              <w:bookmarkStart w:id="15" w:name="OLE_LINK1"/>
              <w:r>
                <w:rPr>
                  <w:rFonts w:ascii="Calibri" w:hAnsi="Calibri" w:eastAsia="PMingLiU"/>
                  <w:sz w:val="22"/>
                  <w:szCs w:val="22"/>
                  <w:lang w:eastAsia="zh-TW"/>
                </w:rPr>
                <w:t>-sensitivity</w:t>
              </w:r>
              <w:bookmarkEnd w:id="15"/>
              <w:r>
                <w:rPr>
                  <w:rFonts w:ascii="Calibri" w:hAnsi="Calibri" w:eastAsia="PMingLiU"/>
                  <w:sz w:val="22"/>
                  <w:szCs w:val="22"/>
                  <w:lang w:eastAsia="zh-TW"/>
                </w:rPr>
                <w:t xml:space="preserve"> causing branching from B1/C1 to B2/C2) need to rely on case-by-case judgments, which means that creating guidelines for those can be difficult.</w:t>
              </w:r>
            </w:ins>
          </w:p>
          <w:p>
            <w:pPr>
              <w:overflowPunct/>
              <w:autoSpaceDE/>
              <w:autoSpaceDN/>
              <w:adjustRightInd/>
              <w:spacing w:after="240"/>
              <w:textAlignment w:val="auto"/>
              <w:rPr>
                <w:ins w:id="25" w:author="Nokia, Nokia Shanghai Bell" w:date="2020-09-29T09:46:00Z"/>
                <w:rFonts w:ascii="Calibri" w:hAnsi="Calibri" w:eastAsia="PMingLiU"/>
                <w:sz w:val="22"/>
                <w:szCs w:val="22"/>
                <w:lang w:eastAsia="zh-TW"/>
              </w:rPr>
            </w:pPr>
            <w:ins w:id="26" w:author="Nokia, Nokia Shanghai Bell" w:date="2020-09-29T09:46:00Z">
              <w:r>
                <w:rPr>
                  <w:rFonts w:ascii="Calibri" w:hAnsi="Calibri" w:eastAsia="PMingLiU"/>
                  <w:sz w:val="22"/>
                  <w:szCs w:val="22"/>
                  <w:lang w:eastAsia="zh-TW"/>
                </w:rPr>
                <w:t xml:space="preserve">We would also note that the naming </w:t>
              </w:r>
              <w:bookmarkStart w:id="16" w:name="OLE_LINK2"/>
              <w:r>
                <w:rPr>
                  <w:rFonts w:ascii="Calibri" w:hAnsi="Calibri" w:eastAsia="PMingLiU"/>
                  <w:sz w:val="22"/>
                  <w:szCs w:val="22"/>
                  <w:lang w:eastAsia="zh-TW"/>
                </w:rPr>
                <w:t>convention</w:t>
              </w:r>
              <w:bookmarkEnd w:id="16"/>
              <w:r>
                <w:rPr>
                  <w:rFonts w:ascii="Calibri" w:hAnsi="Calibri" w:eastAsia="PMingLiU"/>
                  <w:sz w:val="22"/>
                  <w:szCs w:val="22"/>
                  <w:lang w:eastAsia="zh-TW"/>
                </w:rPr>
                <w:t xml:space="preserve">s (i.e. suffixes ListExt, -v16xy, -r16) should be followed for all the extensions (we have no specific examples where this has gone wrong, just a reminder on the need for consistency to avoid confusion).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 w:author="ly" w:date="2020-09-30T10:23:54Z"/>
        </w:trPr>
        <w:tc>
          <w:tcPr>
            <w:tcW w:w="2155" w:type="dxa"/>
          </w:tcPr>
          <w:p>
            <w:pPr>
              <w:overflowPunct/>
              <w:autoSpaceDE/>
              <w:autoSpaceDN/>
              <w:adjustRightInd/>
              <w:spacing w:after="240"/>
              <w:textAlignment w:val="auto"/>
              <w:rPr>
                <w:ins w:id="28" w:author="ly" w:date="2020-09-30T10:23:54Z"/>
                <w:rFonts w:hint="eastAsia" w:ascii="Calibri" w:hAnsi="Calibri" w:eastAsia="宋体"/>
                <w:sz w:val="22"/>
                <w:szCs w:val="22"/>
                <w:lang w:val="en-US" w:eastAsia="zh-CN"/>
              </w:rPr>
            </w:pPr>
            <w:ins w:id="29" w:author="ly" w:date="2020-09-30T10:24:00Z">
              <w:r>
                <w:rPr>
                  <w:rFonts w:hint="eastAsia" w:ascii="Calibri" w:hAnsi="Calibri" w:eastAsia="宋体"/>
                  <w:sz w:val="22"/>
                  <w:szCs w:val="22"/>
                  <w:lang w:val="en-US" w:eastAsia="zh-CN"/>
                </w:rPr>
                <w:t>ZTE</w:t>
              </w:r>
            </w:ins>
          </w:p>
        </w:tc>
        <w:tc>
          <w:tcPr>
            <w:tcW w:w="990" w:type="dxa"/>
          </w:tcPr>
          <w:p>
            <w:pPr>
              <w:overflowPunct/>
              <w:autoSpaceDE/>
              <w:autoSpaceDN/>
              <w:adjustRightInd/>
              <w:spacing w:after="240"/>
              <w:textAlignment w:val="auto"/>
              <w:rPr>
                <w:ins w:id="30" w:author="ly" w:date="2020-09-30T10:23:54Z"/>
                <w:rFonts w:hint="eastAsia" w:ascii="Calibri" w:hAnsi="Calibri" w:eastAsia="宋体"/>
                <w:sz w:val="22"/>
                <w:szCs w:val="22"/>
                <w:lang w:val="en-US" w:eastAsia="zh-CN"/>
              </w:rPr>
            </w:pPr>
            <w:ins w:id="31" w:author="ly" w:date="2020-09-30T10:24:06Z">
              <w:r>
                <w:rPr>
                  <w:rFonts w:hint="eastAsia" w:ascii="Calibri" w:hAnsi="Calibri" w:eastAsia="宋体"/>
                  <w:sz w:val="22"/>
                  <w:szCs w:val="22"/>
                  <w:lang w:val="en-US" w:eastAsia="zh-CN"/>
                </w:rPr>
                <w:t>Y</w:t>
              </w:r>
            </w:ins>
            <w:ins w:id="32" w:author="ly" w:date="2020-09-30T10:24:07Z">
              <w:r>
                <w:rPr>
                  <w:rFonts w:hint="eastAsia" w:ascii="Calibri" w:hAnsi="Calibri" w:eastAsia="宋体"/>
                  <w:sz w:val="22"/>
                  <w:szCs w:val="22"/>
                  <w:lang w:val="en-US" w:eastAsia="zh-CN"/>
                </w:rPr>
                <w:t>es</w:t>
              </w:r>
            </w:ins>
          </w:p>
        </w:tc>
        <w:tc>
          <w:tcPr>
            <w:tcW w:w="6476" w:type="dxa"/>
          </w:tcPr>
          <w:p>
            <w:pPr>
              <w:overflowPunct/>
              <w:autoSpaceDE/>
              <w:autoSpaceDN/>
              <w:adjustRightInd/>
              <w:spacing w:after="240"/>
              <w:textAlignment w:val="auto"/>
              <w:rPr>
                <w:ins w:id="33" w:author="ly" w:date="2020-09-30T10:23:54Z"/>
                <w:rFonts w:ascii="Calibri" w:hAnsi="Calibri" w:eastAsia="PMingLiU"/>
                <w:sz w:val="22"/>
                <w:szCs w:val="22"/>
                <w:lang w:eastAsia="zh-TW"/>
              </w:rPr>
            </w:pPr>
          </w:p>
        </w:tc>
      </w:tr>
    </w:tbl>
    <w:p>
      <w:pPr>
        <w:overflowPunct/>
        <w:autoSpaceDE/>
        <w:autoSpaceDN/>
        <w:adjustRightInd/>
        <w:spacing w:after="240"/>
        <w:textAlignment w:val="auto"/>
        <w:rPr>
          <w:rFonts w:ascii="Calibri" w:hAnsi="Calibri" w:eastAsia="PMingLiU"/>
          <w:sz w:val="22"/>
          <w:szCs w:val="22"/>
          <w:lang w:eastAsia="zh-TW"/>
        </w:rPr>
      </w:pP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 xml:space="preserve">It was further proposed in [1] to deprecate the critical extension mechanism for ToAddMod lists.  Based on comments received on this proposal, there may be a preference to use slightly weaker language, e.g. “discouraged” instead of </w:t>
      </w:r>
      <w:bookmarkStart w:id="17" w:name="OLE_LINK4"/>
      <w:r>
        <w:rPr>
          <w:rFonts w:ascii="Calibri" w:hAnsi="Calibri" w:eastAsia="PMingLiU"/>
          <w:sz w:val="22"/>
          <w:szCs w:val="22"/>
          <w:lang w:eastAsia="zh-TW"/>
        </w:rPr>
        <w:t>“deprecated”</w:t>
      </w:r>
      <w:bookmarkEnd w:id="17"/>
      <w:r>
        <w:rPr>
          <w:rFonts w:ascii="Calibri" w:hAnsi="Calibri" w:eastAsia="PMingLiU"/>
          <w:sz w:val="22"/>
          <w:szCs w:val="22"/>
          <w:lang w:eastAsia="zh-TW"/>
        </w:rPr>
        <w:t>.</w:t>
      </w:r>
    </w:p>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Q2: Is it agreeable to discourage the use of the critical extension mechanism for ToAddMod lists?</w:t>
      </w:r>
    </w:p>
    <w:tbl>
      <w:tblPr>
        <w:tblStyle w:val="50"/>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990"/>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990"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Yes/No</w:t>
            </w:r>
          </w:p>
        </w:tc>
        <w:tc>
          <w:tcPr>
            <w:tcW w:w="6476"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tcPr>
          <w:p>
            <w:pPr>
              <w:overflowPunct/>
              <w:autoSpaceDE/>
              <w:autoSpaceDN/>
              <w:adjustRightInd/>
              <w:spacing w:after="240"/>
              <w:textAlignment w:val="auto"/>
              <w:rPr>
                <w:rFonts w:ascii="Calibri" w:hAnsi="Calibri" w:eastAsia="PMingLiU"/>
                <w:sz w:val="22"/>
                <w:szCs w:val="22"/>
                <w:lang w:eastAsia="zh-TW"/>
              </w:rPr>
            </w:pPr>
            <w:ins w:id="34" w:author="MediaTek (Nathan)" w:date="2020-09-25T12:20:00Z">
              <w:r>
                <w:rPr>
                  <w:rFonts w:ascii="Calibri" w:hAnsi="Calibri" w:eastAsia="PMingLiU"/>
                  <w:sz w:val="22"/>
                  <w:szCs w:val="22"/>
                  <w:lang w:eastAsia="zh-TW"/>
                </w:rPr>
                <w:t>MediaTek</w:t>
              </w:r>
            </w:ins>
          </w:p>
        </w:tc>
        <w:tc>
          <w:tcPr>
            <w:tcW w:w="990" w:type="dxa"/>
          </w:tcPr>
          <w:p>
            <w:pPr>
              <w:overflowPunct/>
              <w:autoSpaceDE/>
              <w:autoSpaceDN/>
              <w:adjustRightInd/>
              <w:spacing w:after="240"/>
              <w:textAlignment w:val="auto"/>
              <w:rPr>
                <w:rFonts w:ascii="Calibri" w:hAnsi="Calibri" w:eastAsia="PMingLiU"/>
                <w:sz w:val="22"/>
                <w:szCs w:val="22"/>
                <w:lang w:eastAsia="zh-TW"/>
              </w:rPr>
            </w:pPr>
            <w:ins w:id="35" w:author="MediaTek (Nathan)" w:date="2020-09-25T12:20: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rFonts w:ascii="Calibri" w:hAnsi="Calibri" w:eastAsia="PMingLiU"/>
                <w:sz w:val="22"/>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 w:author="Hao Bi" w:date="2020-09-28T13:54:00Z"/>
        </w:trPr>
        <w:tc>
          <w:tcPr>
            <w:tcW w:w="2155" w:type="dxa"/>
          </w:tcPr>
          <w:p>
            <w:pPr>
              <w:overflowPunct/>
              <w:autoSpaceDE/>
              <w:autoSpaceDN/>
              <w:adjustRightInd/>
              <w:spacing w:after="240"/>
              <w:textAlignment w:val="auto"/>
              <w:rPr>
                <w:ins w:id="37" w:author="Hao Bi" w:date="2020-09-28T13:54:00Z"/>
                <w:rFonts w:ascii="Calibri" w:hAnsi="Calibri" w:eastAsia="PMingLiU"/>
                <w:sz w:val="22"/>
                <w:szCs w:val="22"/>
                <w:lang w:eastAsia="zh-TW"/>
              </w:rPr>
            </w:pPr>
            <w:ins w:id="38" w:author="Hao Bi" w:date="2020-09-28T13:54:00Z">
              <w:r>
                <w:rPr>
                  <w:rFonts w:ascii="Calibri" w:hAnsi="Calibri" w:eastAsia="PMingLiU"/>
                  <w:sz w:val="22"/>
                  <w:szCs w:val="22"/>
                  <w:lang w:eastAsia="zh-TW"/>
                </w:rPr>
                <w:t>Futurewei</w:t>
              </w:r>
            </w:ins>
          </w:p>
        </w:tc>
        <w:tc>
          <w:tcPr>
            <w:tcW w:w="990" w:type="dxa"/>
          </w:tcPr>
          <w:p>
            <w:pPr>
              <w:overflowPunct/>
              <w:autoSpaceDE/>
              <w:autoSpaceDN/>
              <w:adjustRightInd/>
              <w:spacing w:after="240"/>
              <w:textAlignment w:val="auto"/>
              <w:rPr>
                <w:ins w:id="39" w:author="Hao Bi" w:date="2020-09-28T13:54:00Z"/>
                <w:rFonts w:ascii="Calibri" w:hAnsi="Calibri" w:eastAsia="PMingLiU"/>
                <w:sz w:val="22"/>
                <w:szCs w:val="22"/>
                <w:lang w:eastAsia="zh-TW"/>
              </w:rPr>
            </w:pPr>
            <w:ins w:id="40" w:author="Hao Bi" w:date="2020-09-28T13:54: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ins w:id="41" w:author="Hao Bi" w:date="2020-09-28T13:54:00Z"/>
                <w:rFonts w:ascii="Calibri" w:hAnsi="Calibri" w:eastAsia="PMingLiU"/>
                <w:sz w:val="22"/>
                <w:szCs w:val="22"/>
                <w:lang w:eastAsia="zh-TW"/>
              </w:rPr>
            </w:pPr>
            <w:ins w:id="42" w:author="Hao Bi" w:date="2020-09-28T13:55:00Z">
              <w:r>
                <w:rPr>
                  <w:rFonts w:ascii="Calibri" w:hAnsi="Calibri" w:eastAsia="PMingLiU"/>
                  <w:sz w:val="22"/>
                  <w:szCs w:val="22"/>
                  <w:lang w:eastAsia="zh-TW"/>
                </w:rPr>
                <w:t xml:space="preserve">It helps avoid explicit release of </w:t>
              </w:r>
            </w:ins>
            <w:ins w:id="43" w:author="Hao Bi" w:date="2020-09-28T13:56:00Z">
              <w:r>
                <w:rPr>
                  <w:rFonts w:ascii="Calibri" w:hAnsi="Calibri" w:eastAsia="PMingLiU"/>
                  <w:sz w:val="22"/>
                  <w:szCs w:val="22"/>
                  <w:lang w:eastAsia="zh-TW"/>
                </w:rPr>
                <w:t xml:space="preserve">the original </w:t>
              </w:r>
            </w:ins>
            <w:ins w:id="44" w:author="Hao Bi" w:date="2020-09-28T13:55:00Z">
              <w:r>
                <w:rPr>
                  <w:rFonts w:ascii="Calibri" w:hAnsi="Calibri" w:eastAsia="PMingLiU"/>
                  <w:sz w:val="22"/>
                  <w:szCs w:val="22"/>
                  <w:lang w:eastAsia="zh-TW"/>
                </w:rPr>
                <w:t xml:space="preserve">list </w:t>
              </w:r>
            </w:ins>
            <w:ins w:id="45" w:author="Hao Bi" w:date="2020-09-28T13:56:00Z">
              <w:r>
                <w:rPr>
                  <w:rFonts w:ascii="Calibri" w:hAnsi="Calibri" w:eastAsia="PMingLiU"/>
                  <w:sz w:val="22"/>
                  <w:szCs w:val="22"/>
                  <w:lang w:eastAsia="zh-TW"/>
                </w:rPr>
                <w:t>before extended list is configured, or the potential ambiguity at UE</w:t>
              </w:r>
            </w:ins>
            <w:ins w:id="46" w:author="Hao Bi" w:date="2020-09-28T13:58:00Z">
              <w:r>
                <w:rPr>
                  <w:rFonts w:ascii="Calibri" w:hAnsi="Calibri" w:eastAsia="PMingLiU"/>
                  <w:sz w:val="22"/>
                  <w:szCs w:val="22"/>
                  <w:lang w:eastAsia="zh-TW"/>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 w:author="Nokia, Nokia Shanghai Bell" w:date="2020-09-29T09:46:00Z"/>
        </w:trPr>
        <w:tc>
          <w:tcPr>
            <w:tcW w:w="2155" w:type="dxa"/>
          </w:tcPr>
          <w:p>
            <w:pPr>
              <w:overflowPunct/>
              <w:autoSpaceDE/>
              <w:autoSpaceDN/>
              <w:adjustRightInd/>
              <w:spacing w:after="240"/>
              <w:textAlignment w:val="auto"/>
              <w:rPr>
                <w:ins w:id="48" w:author="Nokia, Nokia Shanghai Bell" w:date="2020-09-29T09:46:00Z"/>
                <w:rFonts w:ascii="Calibri" w:hAnsi="Calibri" w:eastAsia="PMingLiU"/>
                <w:sz w:val="22"/>
                <w:szCs w:val="22"/>
                <w:lang w:eastAsia="zh-TW"/>
              </w:rPr>
            </w:pPr>
            <w:ins w:id="49" w:author="Nokia, Nokia Shanghai Bell" w:date="2020-09-29T09:46:00Z">
              <w:r>
                <w:rPr>
                  <w:rFonts w:ascii="Calibri" w:hAnsi="Calibri" w:eastAsia="PMingLiU"/>
                  <w:sz w:val="22"/>
                  <w:szCs w:val="22"/>
                  <w:lang w:eastAsia="zh-TW"/>
                </w:rPr>
                <w:t>Nokia, Nokia Shanghai Bell</w:t>
              </w:r>
            </w:ins>
          </w:p>
        </w:tc>
        <w:tc>
          <w:tcPr>
            <w:tcW w:w="990" w:type="dxa"/>
          </w:tcPr>
          <w:p>
            <w:pPr>
              <w:overflowPunct/>
              <w:autoSpaceDE/>
              <w:autoSpaceDN/>
              <w:adjustRightInd/>
              <w:spacing w:after="240"/>
              <w:textAlignment w:val="auto"/>
              <w:rPr>
                <w:ins w:id="50" w:author="Nokia, Nokia Shanghai Bell" w:date="2020-09-29T09:46:00Z"/>
                <w:rFonts w:ascii="Calibri" w:hAnsi="Calibri" w:eastAsia="PMingLiU"/>
                <w:sz w:val="22"/>
                <w:szCs w:val="22"/>
                <w:lang w:eastAsia="zh-TW"/>
              </w:rPr>
            </w:pPr>
            <w:ins w:id="51" w:author="Nokia, Nokia Shanghai Bell" w:date="2020-09-29T09:46: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ins w:id="52" w:author="Nokia, Nokia Shanghai Bell" w:date="2020-09-29T15:14:00Z"/>
                <w:rFonts w:ascii="Calibri" w:hAnsi="Calibri" w:eastAsia="PMingLiU"/>
                <w:sz w:val="22"/>
                <w:szCs w:val="22"/>
                <w:lang w:eastAsia="zh-TW"/>
              </w:rPr>
            </w:pPr>
            <w:ins w:id="53" w:author="Nokia, Nokia Shanghai Bell" w:date="2020-09-29T09:46:00Z">
              <w:r>
                <w:rPr>
                  <w:rFonts w:ascii="Calibri" w:hAnsi="Calibri" w:eastAsia="PMingLiU"/>
                  <w:sz w:val="22"/>
                  <w:szCs w:val="22"/>
                  <w:lang w:eastAsia="zh-TW"/>
                </w:rPr>
                <w:t xml:space="preserve">Fine to discourage </w:t>
              </w:r>
            </w:ins>
            <w:ins w:id="54" w:author="Nokia, Nokia Shanghai Bell" w:date="2020-09-29T15:14:00Z">
              <w:r>
                <w:rPr>
                  <w:rFonts w:ascii="Calibri" w:hAnsi="Calibri" w:eastAsia="PMingLiU"/>
                  <w:sz w:val="22"/>
                  <w:szCs w:val="22"/>
                  <w:lang w:eastAsia="zh-TW"/>
                </w:rPr>
                <w:t>but we think</w:t>
              </w:r>
            </w:ins>
            <w:ins w:id="55" w:author="Nokia, Nokia Shanghai Bell" w:date="2020-09-29T09:46:00Z">
              <w:r>
                <w:rPr>
                  <w:rFonts w:ascii="Calibri" w:hAnsi="Calibri" w:eastAsia="PMingLiU"/>
                  <w:sz w:val="22"/>
                  <w:szCs w:val="22"/>
                  <w:lang w:eastAsia="zh-TW"/>
                </w:rPr>
                <w:t xml:space="preserve"> using “should be avoided”</w:t>
              </w:r>
            </w:ins>
            <w:ins w:id="56" w:author="Nokia, Nokia Shanghai Bell" w:date="2020-09-29T15:14:00Z">
              <w:r>
                <w:rPr>
                  <w:rFonts w:ascii="Calibri" w:hAnsi="Calibri" w:eastAsia="PMingLiU"/>
                  <w:sz w:val="22"/>
                  <w:szCs w:val="22"/>
                  <w:lang w:eastAsia="zh-TW"/>
                </w:rPr>
                <w:t xml:space="preserve"> is stronger than “not recommended”.</w:t>
              </w:r>
            </w:ins>
          </w:p>
          <w:p>
            <w:pPr>
              <w:overflowPunct/>
              <w:autoSpaceDE/>
              <w:autoSpaceDN/>
              <w:adjustRightInd/>
              <w:spacing w:after="240"/>
              <w:textAlignment w:val="auto"/>
              <w:rPr>
                <w:ins w:id="57" w:author="Nokia, Nokia Shanghai Bell" w:date="2020-09-29T09:46:00Z"/>
                <w:rFonts w:ascii="Calibri" w:hAnsi="Calibri" w:eastAsia="PMingLiU"/>
                <w:sz w:val="22"/>
                <w:szCs w:val="22"/>
                <w:lang w:eastAsia="zh-TW"/>
              </w:rPr>
            </w:pPr>
            <w:ins w:id="58" w:author="Nokia, Nokia Shanghai Bell" w:date="2020-09-29T15:14:00Z">
              <w:r>
                <w:rPr>
                  <w:rFonts w:ascii="Calibri" w:hAnsi="Calibri" w:eastAsia="PMingLiU"/>
                  <w:sz w:val="22"/>
                  <w:szCs w:val="22"/>
                  <w:lang w:eastAsia="zh-TW"/>
                </w:rPr>
                <w:t>We agree i</w:t>
              </w:r>
            </w:ins>
            <w:ins w:id="59" w:author="Nokia, Nokia Shanghai Bell" w:date="2020-09-29T09:46:00Z">
              <w:r>
                <w:rPr>
                  <w:rFonts w:ascii="Calibri" w:hAnsi="Calibri" w:eastAsia="PMingLiU"/>
                  <w:sz w:val="22"/>
                  <w:szCs w:val="22"/>
                  <w:lang w:eastAsia="zh-TW"/>
                </w:rPr>
                <w:t xml:space="preserve">t’s not a good idea to completely deprecate a mechanism as 3GPP history has taught that there are sometimes good reasons for using such mechanisms.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 w:author="ly" w:date="2020-09-30T10:29:50Z"/>
        </w:trPr>
        <w:tc>
          <w:tcPr>
            <w:tcW w:w="2155" w:type="dxa"/>
          </w:tcPr>
          <w:p>
            <w:pPr>
              <w:overflowPunct/>
              <w:autoSpaceDE/>
              <w:autoSpaceDN/>
              <w:adjustRightInd/>
              <w:spacing w:after="240"/>
              <w:textAlignment w:val="auto"/>
              <w:rPr>
                <w:ins w:id="61" w:author="ly" w:date="2020-09-30T10:29:50Z"/>
                <w:rFonts w:hint="eastAsia" w:ascii="Calibri" w:hAnsi="Calibri" w:eastAsia="宋体"/>
                <w:sz w:val="22"/>
                <w:szCs w:val="22"/>
                <w:lang w:val="en-US" w:eastAsia="zh-CN"/>
              </w:rPr>
            </w:pPr>
            <w:ins w:id="62" w:author="ly" w:date="2020-09-30T10:29:52Z">
              <w:r>
                <w:rPr>
                  <w:rFonts w:hint="eastAsia" w:ascii="Calibri" w:hAnsi="Calibri" w:eastAsia="宋体"/>
                  <w:sz w:val="22"/>
                  <w:szCs w:val="22"/>
                  <w:lang w:val="en-US" w:eastAsia="zh-CN"/>
                </w:rPr>
                <w:t>Z</w:t>
              </w:r>
            </w:ins>
            <w:ins w:id="63" w:author="ly" w:date="2020-09-30T10:29:53Z">
              <w:r>
                <w:rPr>
                  <w:rFonts w:hint="eastAsia" w:ascii="Calibri" w:hAnsi="Calibri" w:eastAsia="宋体"/>
                  <w:sz w:val="22"/>
                  <w:szCs w:val="22"/>
                  <w:lang w:val="en-US" w:eastAsia="zh-CN"/>
                </w:rPr>
                <w:t>TE</w:t>
              </w:r>
            </w:ins>
          </w:p>
        </w:tc>
        <w:tc>
          <w:tcPr>
            <w:tcW w:w="990" w:type="dxa"/>
          </w:tcPr>
          <w:p>
            <w:pPr>
              <w:overflowPunct/>
              <w:autoSpaceDE/>
              <w:autoSpaceDN/>
              <w:adjustRightInd/>
              <w:spacing w:after="240"/>
              <w:textAlignment w:val="auto"/>
              <w:rPr>
                <w:ins w:id="64" w:author="ly" w:date="2020-09-30T10:29:50Z"/>
                <w:rFonts w:hint="eastAsia" w:ascii="Calibri" w:hAnsi="Calibri" w:eastAsia="宋体"/>
                <w:sz w:val="22"/>
                <w:szCs w:val="22"/>
                <w:lang w:val="en-US" w:eastAsia="zh-CN"/>
              </w:rPr>
            </w:pPr>
            <w:ins w:id="65" w:author="ly" w:date="2020-09-30T10:29:55Z">
              <w:r>
                <w:rPr>
                  <w:rFonts w:hint="eastAsia" w:ascii="Calibri" w:hAnsi="Calibri" w:eastAsia="宋体"/>
                  <w:sz w:val="22"/>
                  <w:szCs w:val="22"/>
                  <w:lang w:val="en-US" w:eastAsia="zh-CN"/>
                </w:rPr>
                <w:t>Yes</w:t>
              </w:r>
            </w:ins>
          </w:p>
        </w:tc>
        <w:tc>
          <w:tcPr>
            <w:tcW w:w="6476" w:type="dxa"/>
          </w:tcPr>
          <w:p>
            <w:pPr>
              <w:overflowPunct/>
              <w:autoSpaceDE/>
              <w:autoSpaceDN/>
              <w:adjustRightInd/>
              <w:spacing w:after="240"/>
              <w:textAlignment w:val="auto"/>
              <w:rPr>
                <w:ins w:id="66" w:author="ly" w:date="2020-09-30T10:29:50Z"/>
                <w:rFonts w:ascii="Calibri" w:hAnsi="Calibri" w:eastAsia="PMingLiU"/>
                <w:sz w:val="22"/>
                <w:szCs w:val="22"/>
                <w:lang w:eastAsia="zh-TW"/>
              </w:rPr>
            </w:pPr>
          </w:p>
        </w:tc>
      </w:tr>
    </w:tbl>
    <w:p>
      <w:pPr>
        <w:overflowPunct/>
        <w:autoSpaceDE/>
        <w:autoSpaceDN/>
        <w:adjustRightInd/>
        <w:spacing w:after="240"/>
        <w:textAlignment w:val="auto"/>
        <w:rPr>
          <w:rFonts w:ascii="Calibri" w:hAnsi="Calibri" w:eastAsia="PMingLiU"/>
          <w:b/>
          <w:sz w:val="22"/>
          <w:szCs w:val="22"/>
          <w:lang w:eastAsia="zh-TW"/>
        </w:rPr>
      </w:pPr>
    </w:p>
    <w:p>
      <w:pPr>
        <w:keepNext/>
        <w:keepLines/>
        <w:numPr>
          <w:ilvl w:val="1"/>
          <w:numId w:val="0"/>
        </w:numPr>
        <w:tabs>
          <w:tab w:val="left" w:pos="666"/>
        </w:tabs>
        <w:overflowPunct/>
        <w:autoSpaceDE/>
        <w:autoSpaceDN/>
        <w:adjustRightInd/>
        <w:spacing w:before="180"/>
        <w:ind w:left="666" w:hanging="666"/>
        <w:textAlignment w:val="auto"/>
        <w:outlineLvl w:val="1"/>
        <w:rPr>
          <w:rFonts w:ascii="Arial" w:hAnsi="Arial" w:eastAsia="MS Mincho"/>
          <w:sz w:val="32"/>
          <w:lang w:eastAsia="en-US"/>
        </w:rPr>
      </w:pPr>
      <w:r>
        <w:rPr>
          <w:rFonts w:ascii="Arial" w:hAnsi="Arial" w:eastAsia="MS Mincho"/>
          <w:sz w:val="32"/>
          <w:lang w:eastAsia="en-US"/>
        </w:rPr>
        <w:t>2.2</w:t>
      </w:r>
      <w:r>
        <w:rPr>
          <w:rFonts w:ascii="Arial" w:hAnsi="Arial" w:eastAsia="MS Mincho"/>
          <w:sz w:val="32"/>
          <w:lang w:eastAsia="en-US"/>
        </w:rPr>
        <w:tab/>
      </w:r>
      <w:r>
        <w:rPr>
          <w:rFonts w:ascii="Arial" w:hAnsi="Arial" w:eastAsia="MS Mincho"/>
          <w:sz w:val="32"/>
          <w:lang w:eastAsia="en-US"/>
        </w:rPr>
        <w:t>Documenting list relationships</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 xml:space="preserve">In the event that the critical extension mechanism is used in the future, [1] suggested using the language “Network does not configure </w:t>
      </w:r>
      <w:r>
        <w:rPr>
          <w:rFonts w:ascii="Calibri" w:hAnsi="Calibri" w:eastAsia="PMingLiU"/>
          <w:i/>
          <w:sz w:val="22"/>
          <w:szCs w:val="22"/>
          <w:lang w:eastAsia="zh-TW"/>
        </w:rPr>
        <w:t>listX</w:t>
      </w:r>
      <w:r>
        <w:rPr>
          <w:rFonts w:ascii="Calibri" w:hAnsi="Calibri" w:eastAsia="PMingLiU"/>
          <w:sz w:val="22"/>
          <w:szCs w:val="22"/>
          <w:lang w:eastAsia="zh-TW"/>
        </w:rPr>
        <w:t xml:space="preserve"> and </w:t>
      </w:r>
      <w:r>
        <w:rPr>
          <w:rFonts w:ascii="Calibri" w:hAnsi="Calibri" w:eastAsia="PMingLiU"/>
          <w:i/>
          <w:sz w:val="22"/>
          <w:szCs w:val="22"/>
          <w:lang w:eastAsia="zh-TW"/>
        </w:rPr>
        <w:t>listX-rY</w:t>
      </w:r>
      <w:r>
        <w:rPr>
          <w:rFonts w:ascii="Calibri" w:hAnsi="Calibri" w:eastAsia="PMingLiU"/>
          <w:sz w:val="22"/>
          <w:szCs w:val="22"/>
          <w:lang w:eastAsia="zh-TW"/>
        </w:rPr>
        <w:t xml:space="preserve"> simultaneously to a UE” in the field description, and further clarifying that in case the UE is configured with </w:t>
      </w:r>
      <w:r>
        <w:rPr>
          <w:rFonts w:ascii="Calibri" w:hAnsi="Calibri" w:eastAsia="PMingLiU"/>
          <w:i/>
          <w:sz w:val="22"/>
          <w:szCs w:val="22"/>
          <w:lang w:eastAsia="zh-TW"/>
        </w:rPr>
        <w:t>listX</w:t>
      </w:r>
      <w:r>
        <w:rPr>
          <w:rFonts w:ascii="Calibri" w:hAnsi="Calibri" w:eastAsia="PMingLiU"/>
          <w:sz w:val="22"/>
          <w:szCs w:val="22"/>
          <w:lang w:eastAsia="zh-TW"/>
        </w:rPr>
        <w:t xml:space="preserve"> initially, and later with </w:t>
      </w:r>
      <w:r>
        <w:rPr>
          <w:rFonts w:ascii="Calibri" w:hAnsi="Calibri" w:eastAsia="PMingLiU"/>
          <w:i/>
          <w:sz w:val="22"/>
          <w:szCs w:val="22"/>
          <w:lang w:eastAsia="zh-TW"/>
        </w:rPr>
        <w:t>listX-rY</w:t>
      </w:r>
      <w:r>
        <w:rPr>
          <w:rFonts w:ascii="Calibri" w:hAnsi="Calibri" w:eastAsia="PMingLiU"/>
          <w:sz w:val="22"/>
          <w:szCs w:val="22"/>
          <w:lang w:eastAsia="zh-TW"/>
        </w:rPr>
        <w:t xml:space="preserve">, the network should explicitly release the contents of </w:t>
      </w:r>
      <w:r>
        <w:rPr>
          <w:rFonts w:ascii="Calibri" w:hAnsi="Calibri" w:eastAsia="PMingLiU"/>
          <w:i/>
          <w:sz w:val="22"/>
          <w:szCs w:val="22"/>
          <w:lang w:eastAsia="zh-TW"/>
        </w:rPr>
        <w:t>listX</w:t>
      </w:r>
      <w:r>
        <w:rPr>
          <w:rFonts w:ascii="Calibri" w:hAnsi="Calibri" w:eastAsia="PMingLiU"/>
          <w:sz w:val="22"/>
          <w:szCs w:val="22"/>
          <w:lang w:eastAsia="zh-TW"/>
        </w:rPr>
        <w:t>.  The text proposal suggested the following language in section A.4.2:</w:t>
      </w:r>
    </w:p>
    <w:p>
      <w:pPr>
        <w:ind w:left="284"/>
      </w:pPr>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pPr>
        <w:spacing w:after="240"/>
        <w:rPr>
          <w:rFonts w:ascii="Calibri" w:hAnsi="Calibri" w:eastAsia="PMingLiU"/>
          <w:sz w:val="22"/>
          <w:szCs w:val="22"/>
          <w:lang w:eastAsia="zh-TW"/>
        </w:rPr>
      </w:pPr>
      <w:r>
        <w:rPr>
          <w:rFonts w:ascii="Calibri" w:hAnsi="Calibri" w:eastAsia="PMingLiU"/>
          <w:sz w:val="22"/>
          <w:szCs w:val="22"/>
          <w:lang w:eastAsia="zh-TW"/>
        </w:rPr>
        <w:t>A comment was received in the earlier email discussion indicating that the language could be clarified, e.g. to indicate that the network should use the ToRelease list and state something like "</w:t>
      </w:r>
      <w:bookmarkStart w:id="18" w:name="OLE_LINK5"/>
      <w:r>
        <w:rPr>
          <w:rFonts w:ascii="Calibri" w:hAnsi="Calibri" w:eastAsia="PMingLiU"/>
          <w:sz w:val="22"/>
          <w:szCs w:val="22"/>
          <w:lang w:eastAsia="zh-TW"/>
        </w:rPr>
        <w:t>The network does not include</w:t>
      </w:r>
      <w:bookmarkEnd w:id="18"/>
      <w:r>
        <w:rPr>
          <w:rFonts w:ascii="Calibri" w:hAnsi="Calibri" w:eastAsia="PMingLiU"/>
          <w:sz w:val="22"/>
          <w:szCs w:val="22"/>
          <w:lang w:eastAsia="zh-TW"/>
        </w:rPr>
        <w:t xml:space="preserve"> xxxToAddModList-rN (respectively xxxToAddModList without suffix) in this &lt;IE name, e..BWP, serving cell, etc&gt; as long as there are Xxx's configured in this &lt;IE name&gt; using xxxToAddModList without suffix (respectively xxxToAddModList-rN)”.</w:t>
      </w:r>
    </w:p>
    <w:p>
      <w:pPr>
        <w:spacing w:after="240"/>
        <w:rPr>
          <w:rFonts w:ascii="Calibri" w:hAnsi="Calibri" w:eastAsia="PMingLiU"/>
          <w:sz w:val="22"/>
          <w:szCs w:val="22"/>
          <w:lang w:eastAsia="zh-TW"/>
        </w:rPr>
      </w:pPr>
      <w:r>
        <w:rPr>
          <w:rFonts w:ascii="Calibri" w:hAnsi="Calibri" w:eastAsia="PMingLiU"/>
          <w:sz w:val="22"/>
          <w:szCs w:val="22"/>
          <w:lang w:eastAsia="zh-TW"/>
        </w:rPr>
        <w:t>Rapporteur tends to prefer the more succinct form “</w:t>
      </w:r>
      <w:bookmarkStart w:id="19" w:name="OLE_LINK3"/>
      <w:r>
        <w:rPr>
          <w:rFonts w:ascii="Calibri" w:hAnsi="Calibri" w:eastAsia="PMingLiU"/>
          <w:sz w:val="22"/>
          <w:szCs w:val="22"/>
          <w:lang w:eastAsia="zh-TW"/>
        </w:rPr>
        <w:t>Network does not configure</w:t>
      </w:r>
      <w:bookmarkEnd w:id="19"/>
      <w:r>
        <w:rPr>
          <w:rFonts w:ascii="Calibri" w:hAnsi="Calibri" w:eastAsia="PMingLiU"/>
          <w:sz w:val="22"/>
          <w:szCs w:val="22"/>
          <w:lang w:eastAsia="zh-TW"/>
        </w:rPr>
        <w:t xml:space="preserve"> xxxToAddModList (without suffix) and xxxToAddModList-rN simultaneously to a UE”, which could be captured explicitly in the language of the annex.  Additional clarification e.g. regarding the use of the ToRelease list could be added to the TP, but since this is a discouraged example, it may be better not to go into too much detail.</w:t>
      </w:r>
    </w:p>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Q3: Is the language above (with the addition of “Network does not configure…”) agreeable as a guideline for the case that the critical extension mechanism is used for a ToAddMod list?</w:t>
      </w:r>
    </w:p>
    <w:tbl>
      <w:tblPr>
        <w:tblStyle w:val="50"/>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990"/>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990"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Yes/No</w:t>
            </w:r>
          </w:p>
        </w:tc>
        <w:tc>
          <w:tcPr>
            <w:tcW w:w="6476"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tcPr>
          <w:p>
            <w:pPr>
              <w:overflowPunct/>
              <w:autoSpaceDE/>
              <w:autoSpaceDN/>
              <w:adjustRightInd/>
              <w:spacing w:after="240"/>
              <w:textAlignment w:val="auto"/>
              <w:rPr>
                <w:rFonts w:ascii="Calibri" w:hAnsi="Calibri" w:eastAsia="PMingLiU"/>
                <w:sz w:val="22"/>
                <w:szCs w:val="22"/>
                <w:lang w:eastAsia="zh-TW"/>
              </w:rPr>
            </w:pPr>
            <w:ins w:id="67" w:author="MediaTek (Nathan)" w:date="2020-09-25T12:20:00Z">
              <w:r>
                <w:rPr>
                  <w:rFonts w:ascii="Calibri" w:hAnsi="Calibri" w:eastAsia="PMingLiU"/>
                  <w:sz w:val="22"/>
                  <w:szCs w:val="22"/>
                  <w:lang w:eastAsia="zh-TW"/>
                </w:rPr>
                <w:t>MediaTek</w:t>
              </w:r>
            </w:ins>
          </w:p>
        </w:tc>
        <w:tc>
          <w:tcPr>
            <w:tcW w:w="990" w:type="dxa"/>
          </w:tcPr>
          <w:p>
            <w:pPr>
              <w:overflowPunct/>
              <w:autoSpaceDE/>
              <w:autoSpaceDN/>
              <w:adjustRightInd/>
              <w:spacing w:after="240"/>
              <w:textAlignment w:val="auto"/>
              <w:rPr>
                <w:rFonts w:ascii="Calibri" w:hAnsi="Calibri" w:eastAsia="PMingLiU"/>
                <w:sz w:val="22"/>
                <w:szCs w:val="22"/>
                <w:lang w:eastAsia="zh-TW"/>
              </w:rPr>
            </w:pPr>
            <w:ins w:id="68" w:author="MediaTek (Nathan)" w:date="2020-09-25T12:20: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rFonts w:ascii="Calibri" w:hAnsi="Calibri" w:eastAsia="PMingLiU"/>
                <w:sz w:val="22"/>
                <w:szCs w:val="22"/>
                <w:lang w:eastAsia="zh-TW"/>
              </w:rPr>
            </w:pPr>
            <w:ins w:id="69" w:author="MediaTek (Nathan)" w:date="2020-09-25T12:20:00Z">
              <w:r>
                <w:rPr>
                  <w:rFonts w:ascii="Calibri" w:hAnsi="Calibri" w:eastAsia="PMingLiU"/>
                  <w:sz w:val="22"/>
                  <w:szCs w:val="22"/>
                  <w:lang w:eastAsia="zh-TW"/>
                </w:rPr>
                <w:t xml:space="preserve">As noted above, we </w:t>
              </w:r>
            </w:ins>
            <w:ins w:id="70" w:author="MediaTek (Nathan)" w:date="2020-09-25T14:51:00Z">
              <w:r>
                <w:rPr>
                  <w:rFonts w:ascii="Calibri" w:hAnsi="Calibri" w:eastAsia="PMingLiU"/>
                  <w:sz w:val="22"/>
                  <w:szCs w:val="22"/>
                  <w:lang w:eastAsia="zh-TW"/>
                </w:rPr>
                <w:t xml:space="preserve">tend to </w:t>
              </w:r>
            </w:ins>
            <w:ins w:id="71" w:author="MediaTek (Nathan)" w:date="2020-09-25T12:20:00Z">
              <w:r>
                <w:rPr>
                  <w:rFonts w:ascii="Calibri" w:hAnsi="Calibri" w:eastAsia="PMingLiU"/>
                  <w:sz w:val="22"/>
                  <w:szCs w:val="22"/>
                  <w:lang w:eastAsia="zh-TW"/>
                </w:rPr>
                <w:t>prefer the shorter description, but OK to follow the majority view on the wording.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 w:author="Hao Bi" w:date="2020-09-28T14:08:00Z"/>
        </w:trPr>
        <w:tc>
          <w:tcPr>
            <w:tcW w:w="2155" w:type="dxa"/>
          </w:tcPr>
          <w:p>
            <w:pPr>
              <w:overflowPunct/>
              <w:autoSpaceDE/>
              <w:autoSpaceDN/>
              <w:adjustRightInd/>
              <w:spacing w:after="240"/>
              <w:textAlignment w:val="auto"/>
              <w:rPr>
                <w:ins w:id="73" w:author="Hao Bi" w:date="2020-09-28T14:08:00Z"/>
                <w:rFonts w:ascii="Calibri" w:hAnsi="Calibri" w:eastAsia="PMingLiU"/>
                <w:sz w:val="22"/>
                <w:szCs w:val="22"/>
                <w:lang w:eastAsia="zh-TW"/>
              </w:rPr>
            </w:pPr>
            <w:ins w:id="74" w:author="Hao Bi" w:date="2020-09-28T14:09:00Z">
              <w:r>
                <w:rPr>
                  <w:rFonts w:ascii="Calibri" w:hAnsi="Calibri" w:eastAsia="PMingLiU"/>
                  <w:sz w:val="22"/>
                  <w:szCs w:val="22"/>
                  <w:lang w:eastAsia="zh-TW"/>
                </w:rPr>
                <w:t>Futurewei</w:t>
              </w:r>
            </w:ins>
          </w:p>
        </w:tc>
        <w:tc>
          <w:tcPr>
            <w:tcW w:w="990" w:type="dxa"/>
          </w:tcPr>
          <w:p>
            <w:pPr>
              <w:overflowPunct/>
              <w:autoSpaceDE/>
              <w:autoSpaceDN/>
              <w:adjustRightInd/>
              <w:spacing w:after="240"/>
              <w:textAlignment w:val="auto"/>
              <w:rPr>
                <w:ins w:id="75" w:author="Hao Bi" w:date="2020-09-28T14:08:00Z"/>
                <w:rFonts w:ascii="Calibri" w:hAnsi="Calibri" w:eastAsia="PMingLiU"/>
                <w:sz w:val="22"/>
                <w:szCs w:val="22"/>
                <w:lang w:eastAsia="zh-TW"/>
              </w:rPr>
            </w:pPr>
            <w:ins w:id="76" w:author="Hao Bi" w:date="2020-09-28T14:09: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ins w:id="77" w:author="Hao Bi" w:date="2020-09-28T14:08:00Z"/>
                <w:rFonts w:ascii="Calibri" w:hAnsi="Calibri" w:eastAsia="PMingLiU"/>
                <w:sz w:val="22"/>
                <w:szCs w:val="22"/>
                <w:lang w:eastAsia="zh-TW"/>
              </w:rPr>
            </w:pPr>
            <w:ins w:id="78" w:author="Hao Bi" w:date="2020-09-28T14:09:00Z">
              <w:r>
                <w:rPr>
                  <w:rFonts w:ascii="Calibri" w:hAnsi="Calibri" w:eastAsia="PMingLiU"/>
                  <w:sz w:val="22"/>
                  <w:szCs w:val="22"/>
                  <w:lang w:eastAsia="zh-TW"/>
                </w:rPr>
                <w:t xml:space="preserve">The </w:t>
              </w:r>
            </w:ins>
            <w:ins w:id="79" w:author="Hao Bi" w:date="2020-09-28T14:10:00Z">
              <w:r>
                <w:rPr>
                  <w:rFonts w:ascii="Calibri" w:hAnsi="Calibri" w:eastAsia="PMingLiU"/>
                  <w:sz w:val="22"/>
                  <w:szCs w:val="22"/>
                  <w:lang w:eastAsia="zh-TW"/>
                </w:rPr>
                <w:t>more succinc</w:t>
              </w:r>
            </w:ins>
            <w:ins w:id="80" w:author="Hao Bi" w:date="2020-09-28T14:11:00Z">
              <w:r>
                <w:rPr>
                  <w:rFonts w:ascii="Calibri" w:hAnsi="Calibri" w:eastAsia="PMingLiU"/>
                  <w:sz w:val="22"/>
                  <w:szCs w:val="22"/>
                  <w:lang w:eastAsia="zh-TW"/>
                </w:rPr>
                <w:t>t</w:t>
              </w:r>
            </w:ins>
            <w:ins w:id="81" w:author="Hao Bi" w:date="2020-09-28T14:09:00Z">
              <w:r>
                <w:rPr>
                  <w:rFonts w:ascii="Calibri" w:hAnsi="Calibri" w:eastAsia="PMingLiU"/>
                  <w:sz w:val="22"/>
                  <w:szCs w:val="22"/>
                  <w:lang w:eastAsia="zh-TW"/>
                </w:rPr>
                <w:t xml:space="preserve"> clarification</w:t>
              </w:r>
            </w:ins>
            <w:ins w:id="82" w:author="Hao Bi" w:date="2020-09-28T14:10:00Z">
              <w:r>
                <w:rPr>
                  <w:rFonts w:ascii="Calibri" w:hAnsi="Calibri" w:eastAsia="PMingLiU"/>
                  <w:sz w:val="22"/>
                  <w:szCs w:val="22"/>
                  <w:lang w:eastAsia="zh-TW"/>
                </w:rPr>
                <w:t xml:space="preserve"> seems </w:t>
              </w:r>
            </w:ins>
            <w:ins w:id="83" w:author="Hao Bi" w:date="2020-09-28T14:11:00Z">
              <w:r>
                <w:rPr>
                  <w:rFonts w:ascii="Calibri" w:hAnsi="Calibri" w:eastAsia="PMingLiU"/>
                  <w:sz w:val="22"/>
                  <w:szCs w:val="22"/>
                  <w:lang w:eastAsia="zh-TW"/>
                </w:rPr>
                <w:t>a</w:t>
              </w:r>
            </w:ins>
            <w:ins w:id="84" w:author="Hao Bi" w:date="2020-09-28T14:12:00Z">
              <w:r>
                <w:rPr>
                  <w:rFonts w:ascii="Calibri" w:hAnsi="Calibri" w:eastAsia="PMingLiU"/>
                  <w:sz w:val="22"/>
                  <w:szCs w:val="22"/>
                  <w:lang w:eastAsia="zh-TW"/>
                </w:rPr>
                <w:t xml:space="preserve">lready </w:t>
              </w:r>
            </w:ins>
            <w:ins w:id="85" w:author="Hao Bi" w:date="2020-09-28T14:10:00Z">
              <w:r>
                <w:rPr>
                  <w:rFonts w:ascii="Calibri" w:hAnsi="Calibri" w:eastAsia="PMingLiU"/>
                  <w:sz w:val="22"/>
                  <w:szCs w:val="22"/>
                  <w:lang w:eastAsia="zh-TW"/>
                </w:rPr>
                <w:t>sufficient</w:t>
              </w:r>
            </w:ins>
            <w:ins w:id="86" w:author="Hao Bi" w:date="2020-09-28T14:11:00Z">
              <w:r>
                <w:rPr>
                  <w:rFonts w:ascii="Calibri" w:hAnsi="Calibri" w:eastAsia="PMingLiU"/>
                  <w:sz w:val="22"/>
                  <w:szCs w:val="22"/>
                  <w:lang w:eastAsia="zh-TW"/>
                </w:rPr>
                <w:t>ly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 w:author="Nokia, Nokia Shanghai Bell" w:date="2020-09-29T09:46:00Z"/>
        </w:trPr>
        <w:tc>
          <w:tcPr>
            <w:tcW w:w="2155" w:type="dxa"/>
          </w:tcPr>
          <w:p>
            <w:pPr>
              <w:overflowPunct/>
              <w:autoSpaceDE/>
              <w:autoSpaceDN/>
              <w:adjustRightInd/>
              <w:spacing w:after="240"/>
              <w:textAlignment w:val="auto"/>
              <w:rPr>
                <w:ins w:id="88" w:author="Nokia, Nokia Shanghai Bell" w:date="2020-09-29T09:46:00Z"/>
                <w:rFonts w:ascii="Calibri" w:hAnsi="Calibri" w:eastAsia="PMingLiU"/>
                <w:sz w:val="22"/>
                <w:szCs w:val="22"/>
                <w:lang w:eastAsia="zh-TW"/>
              </w:rPr>
            </w:pPr>
            <w:ins w:id="89" w:author="Nokia, Nokia Shanghai Bell" w:date="2020-09-29T09:46:00Z">
              <w:r>
                <w:rPr>
                  <w:rFonts w:ascii="Calibri" w:hAnsi="Calibri" w:eastAsia="PMingLiU"/>
                  <w:sz w:val="22"/>
                  <w:szCs w:val="22"/>
                  <w:lang w:eastAsia="zh-TW"/>
                </w:rPr>
                <w:t>Nokia, Nokia Shanghai Bell</w:t>
              </w:r>
            </w:ins>
          </w:p>
        </w:tc>
        <w:tc>
          <w:tcPr>
            <w:tcW w:w="990" w:type="dxa"/>
          </w:tcPr>
          <w:p>
            <w:pPr>
              <w:overflowPunct/>
              <w:autoSpaceDE/>
              <w:autoSpaceDN/>
              <w:adjustRightInd/>
              <w:spacing w:after="240"/>
              <w:textAlignment w:val="auto"/>
              <w:rPr>
                <w:ins w:id="90" w:author="Nokia, Nokia Shanghai Bell" w:date="2020-09-29T09:46:00Z"/>
                <w:rFonts w:ascii="Calibri" w:hAnsi="Calibri" w:eastAsia="PMingLiU"/>
                <w:sz w:val="22"/>
                <w:szCs w:val="22"/>
                <w:lang w:eastAsia="zh-TW"/>
              </w:rPr>
            </w:pPr>
            <w:ins w:id="91" w:author="Nokia, Nokia Shanghai Bell" w:date="2020-09-29T09:46: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ins w:id="92" w:author="Nokia, Nokia Shanghai Bell" w:date="2020-09-29T09:46:00Z"/>
                <w:rFonts w:ascii="Calibri" w:hAnsi="Calibri" w:eastAsia="PMingLiU"/>
                <w:sz w:val="22"/>
                <w:szCs w:val="22"/>
                <w:lang w:eastAsia="zh-TW"/>
              </w:rPr>
            </w:pPr>
            <w:ins w:id="93" w:author="Nokia, Nokia Shanghai Bell" w:date="2020-09-29T09:46:00Z">
              <w:r>
                <w:rPr>
                  <w:rFonts w:ascii="Calibri" w:hAnsi="Calibri" w:eastAsia="PMingLiU"/>
                  <w:sz w:val="22"/>
                  <w:szCs w:val="22"/>
                  <w:lang w:eastAsia="zh-TW"/>
                </w:rPr>
                <w:t>Shorter version of the text seems better to us, especially as it may be repeated multiple times in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 w:author="ly" w:date="2020-09-30T11:22:37Z"/>
        </w:trPr>
        <w:tc>
          <w:tcPr>
            <w:tcW w:w="2155" w:type="dxa"/>
          </w:tcPr>
          <w:p>
            <w:pPr>
              <w:overflowPunct/>
              <w:autoSpaceDE/>
              <w:autoSpaceDN/>
              <w:adjustRightInd/>
              <w:spacing w:after="240"/>
              <w:textAlignment w:val="auto"/>
              <w:rPr>
                <w:ins w:id="95" w:author="ly" w:date="2020-09-30T11:22:37Z"/>
                <w:rFonts w:hint="eastAsia" w:ascii="Calibri" w:hAnsi="Calibri" w:eastAsia="宋体"/>
                <w:sz w:val="22"/>
                <w:szCs w:val="22"/>
                <w:lang w:val="en-US" w:eastAsia="zh-CN"/>
              </w:rPr>
            </w:pPr>
            <w:ins w:id="96" w:author="ly" w:date="2020-09-30T11:22:46Z">
              <w:r>
                <w:rPr>
                  <w:rFonts w:hint="eastAsia" w:ascii="Calibri" w:hAnsi="Calibri" w:eastAsia="宋体"/>
                  <w:sz w:val="22"/>
                  <w:szCs w:val="22"/>
                  <w:lang w:val="en-US" w:eastAsia="zh-CN"/>
                </w:rPr>
                <w:t>ZTE</w:t>
              </w:r>
            </w:ins>
          </w:p>
        </w:tc>
        <w:tc>
          <w:tcPr>
            <w:tcW w:w="990" w:type="dxa"/>
          </w:tcPr>
          <w:p>
            <w:pPr>
              <w:overflowPunct/>
              <w:autoSpaceDE/>
              <w:autoSpaceDN/>
              <w:adjustRightInd/>
              <w:spacing w:after="240"/>
              <w:textAlignment w:val="auto"/>
              <w:rPr>
                <w:ins w:id="97" w:author="ly" w:date="2020-09-30T11:22:37Z"/>
                <w:rFonts w:hint="eastAsia" w:ascii="Calibri" w:hAnsi="Calibri" w:eastAsia="宋体"/>
                <w:sz w:val="22"/>
                <w:szCs w:val="22"/>
                <w:lang w:val="en-US" w:eastAsia="zh-CN"/>
              </w:rPr>
            </w:pPr>
            <w:ins w:id="98" w:author="ly" w:date="2020-09-30T11:22:49Z">
              <w:r>
                <w:rPr>
                  <w:rFonts w:hint="eastAsia" w:ascii="Calibri" w:hAnsi="Calibri" w:eastAsia="宋体"/>
                  <w:sz w:val="22"/>
                  <w:szCs w:val="22"/>
                  <w:lang w:val="en-US" w:eastAsia="zh-CN"/>
                </w:rPr>
                <w:t>Yes</w:t>
              </w:r>
            </w:ins>
          </w:p>
        </w:tc>
        <w:tc>
          <w:tcPr>
            <w:tcW w:w="6476" w:type="dxa"/>
          </w:tcPr>
          <w:p>
            <w:pPr>
              <w:overflowPunct/>
              <w:autoSpaceDE/>
              <w:autoSpaceDN/>
              <w:adjustRightInd/>
              <w:spacing w:after="240"/>
              <w:textAlignment w:val="auto"/>
              <w:rPr>
                <w:ins w:id="99" w:author="ly" w:date="2020-09-30T11:22:37Z"/>
                <w:rFonts w:ascii="Calibri" w:hAnsi="Calibri" w:eastAsia="PMingLiU"/>
                <w:sz w:val="22"/>
                <w:szCs w:val="22"/>
                <w:lang w:eastAsia="zh-TW"/>
              </w:rPr>
            </w:pPr>
          </w:p>
        </w:tc>
      </w:tr>
    </w:tbl>
    <w:p>
      <w:pPr>
        <w:overflowPunct/>
        <w:autoSpaceDE/>
        <w:autoSpaceDN/>
        <w:adjustRightInd/>
        <w:spacing w:after="240"/>
        <w:textAlignment w:val="auto"/>
        <w:rPr>
          <w:rFonts w:ascii="Calibri" w:hAnsi="Calibri" w:eastAsia="PMingLiU"/>
          <w:sz w:val="22"/>
          <w:szCs w:val="22"/>
          <w:lang w:eastAsia="zh-TW"/>
        </w:rPr>
      </w:pP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 xml:space="preserve">For the non-critical case used to extend the length of a list, [1] suggested using the language “The UE shall consider </w:t>
      </w:r>
      <w:bookmarkStart w:id="20" w:name="OLE_LINK45"/>
      <w:r>
        <w:rPr>
          <w:rFonts w:ascii="Calibri" w:hAnsi="Calibri" w:eastAsia="PMingLiU"/>
          <w:sz w:val="22"/>
          <w:szCs w:val="22"/>
          <w:lang w:eastAsia="zh-TW"/>
        </w:rPr>
        <w:t xml:space="preserve">entries in </w:t>
      </w:r>
      <w:r>
        <w:rPr>
          <w:rFonts w:ascii="Calibri" w:hAnsi="Calibri" w:eastAsia="PMingLiU"/>
          <w:i/>
          <w:sz w:val="22"/>
          <w:szCs w:val="22"/>
          <w:lang w:eastAsia="zh-TW"/>
        </w:rPr>
        <w:t>listX</w:t>
      </w:r>
      <w:r>
        <w:rPr>
          <w:rFonts w:ascii="Calibri" w:hAnsi="Calibri" w:eastAsia="PMingLiU"/>
          <w:sz w:val="22"/>
          <w:szCs w:val="22"/>
          <w:lang w:eastAsia="zh-TW"/>
        </w:rPr>
        <w:t xml:space="preserve"> and </w:t>
      </w:r>
      <w:r>
        <w:rPr>
          <w:rFonts w:ascii="Calibri" w:hAnsi="Calibri" w:eastAsia="PMingLiU"/>
          <w:i/>
          <w:sz w:val="22"/>
          <w:szCs w:val="22"/>
          <w:lang w:eastAsia="zh-TW"/>
        </w:rPr>
        <w:t>listX2-rY</w:t>
      </w:r>
      <w:r>
        <w:rPr>
          <w:rFonts w:ascii="Calibri" w:hAnsi="Calibri" w:eastAsia="PMingLiU"/>
          <w:sz w:val="22"/>
          <w:szCs w:val="22"/>
          <w:lang w:eastAsia="zh-TW"/>
        </w:rPr>
        <w:t xml:space="preserve"> </w:t>
      </w:r>
      <w:bookmarkEnd w:id="20"/>
      <w:r>
        <w:rPr>
          <w:rFonts w:ascii="Calibri" w:hAnsi="Calibri" w:eastAsia="PMingLiU"/>
          <w:sz w:val="22"/>
          <w:szCs w:val="22"/>
          <w:lang w:eastAsia="zh-TW"/>
        </w:rPr>
        <w:t>as a single list”, along with an indication that this means entries added by one list can be modified by the other, or removed by any extension of the corresponding ToRelease list.  (The exact nomenclature of the fields can be discussed separately below.)  The text proposal suggested the following language to be captured in Annex A.4 of TS 38.331:</w:t>
      </w:r>
    </w:p>
    <w:p>
      <w:pPr>
        <w:overflowPunct/>
        <w:autoSpaceDE/>
        <w:autoSpaceDN/>
        <w:adjustRightInd/>
        <w:spacing w:after="240"/>
        <w:ind w:left="284"/>
        <w:textAlignment w:val="auto"/>
        <w:rPr>
          <w:rFonts w:ascii="Calibri" w:hAnsi="Calibri" w:eastAsia="PMingLiU"/>
          <w:sz w:val="22"/>
          <w:szCs w:val="22"/>
          <w:lang w:eastAsia="zh-TW"/>
        </w:rPr>
      </w:pPr>
      <w:r>
        <w:t xml:space="preserve">The field description table should indicate that the UE considers the original list and the extension list as a single list; thus entries added with the original list can be modified by the extension list (or removed by the </w:t>
      </w:r>
      <w:bookmarkStart w:id="21" w:name="OLE_LINK46"/>
      <w:r>
        <w:t>extension of the ToRelease list</w:t>
      </w:r>
      <w:bookmarkEnd w:id="21"/>
      <w:r>
        <w:t>)</w:t>
      </w:r>
      <w:bookmarkStart w:id="22" w:name="OLE_LINK50"/>
      <w:r>
        <w:t>, or vice versa</w:t>
      </w:r>
      <w:bookmarkEnd w:id="22"/>
      <w:r>
        <w:t>.</w:t>
      </w:r>
    </w:p>
    <w:p>
      <w:pPr>
        <w:spacing w:after="240"/>
        <w:rPr>
          <w:rFonts w:ascii="Calibri" w:hAnsi="Calibri" w:eastAsia="PMingLiU"/>
          <w:sz w:val="22"/>
          <w:szCs w:val="22"/>
          <w:lang w:eastAsia="zh-TW"/>
        </w:rPr>
      </w:pPr>
      <w:r>
        <w:rPr>
          <w:rFonts w:ascii="Calibri" w:hAnsi="Calibri" w:eastAsia="PMingLiU"/>
          <w:sz w:val="22"/>
          <w:szCs w:val="22"/>
          <w:lang w:eastAsia="zh-TW"/>
        </w:rPr>
        <w:t xml:space="preserve">A comment was received during the earlier email discussion to the effect that it would be better to include the full UE requirement in each field description (i.e. including the indication that an entry created with one list can be modified with the other, or deleted with the secondary ToRelease list).  This could be captured in the guideline (e.g. by replacing “; thus” with “, and that”), but it results in more verbose field descriptions and </w:t>
      </w:r>
      <w:bookmarkStart w:id="23" w:name="OLE_LINK6"/>
      <w:r>
        <w:rPr>
          <w:rFonts w:ascii="Calibri" w:hAnsi="Calibri" w:eastAsia="PMingLiU"/>
          <w:sz w:val="22"/>
          <w:szCs w:val="22"/>
          <w:lang w:eastAsia="zh-TW"/>
        </w:rPr>
        <w:t>CR authors may not be perfectly reliable in following the guideline.</w:t>
      </w:r>
    </w:p>
    <w:bookmarkEnd w:id="23"/>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Q4: Is the language above (potentially with the change mentioned in the last paragraph) agreeable as a guideline for the case that the non-critical extension mechanism is used to extend the length of a ToAddMod list?</w:t>
      </w:r>
    </w:p>
    <w:tbl>
      <w:tblPr>
        <w:tblStyle w:val="50"/>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990"/>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990"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Yes/No</w:t>
            </w:r>
          </w:p>
        </w:tc>
        <w:tc>
          <w:tcPr>
            <w:tcW w:w="6476"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tcPr>
          <w:p>
            <w:pPr>
              <w:overflowPunct/>
              <w:autoSpaceDE/>
              <w:autoSpaceDN/>
              <w:adjustRightInd/>
              <w:spacing w:after="240"/>
              <w:textAlignment w:val="auto"/>
              <w:rPr>
                <w:rFonts w:ascii="Calibri" w:hAnsi="Calibri" w:eastAsia="PMingLiU"/>
                <w:sz w:val="22"/>
                <w:szCs w:val="22"/>
                <w:lang w:eastAsia="zh-TW"/>
              </w:rPr>
            </w:pPr>
            <w:ins w:id="100" w:author="MediaTek (Nathan)" w:date="2020-09-25T12:22:00Z">
              <w:r>
                <w:rPr>
                  <w:rFonts w:ascii="Calibri" w:hAnsi="Calibri" w:eastAsia="PMingLiU"/>
                  <w:sz w:val="22"/>
                  <w:szCs w:val="22"/>
                  <w:lang w:eastAsia="zh-TW"/>
                </w:rPr>
                <w:t>MediaTek</w:t>
              </w:r>
            </w:ins>
          </w:p>
        </w:tc>
        <w:tc>
          <w:tcPr>
            <w:tcW w:w="990" w:type="dxa"/>
          </w:tcPr>
          <w:p>
            <w:pPr>
              <w:overflowPunct/>
              <w:autoSpaceDE/>
              <w:autoSpaceDN/>
              <w:adjustRightInd/>
              <w:spacing w:after="240"/>
              <w:textAlignment w:val="auto"/>
              <w:rPr>
                <w:rFonts w:ascii="Calibri" w:hAnsi="Calibri" w:eastAsia="PMingLiU"/>
                <w:sz w:val="22"/>
                <w:szCs w:val="22"/>
                <w:lang w:eastAsia="zh-TW"/>
              </w:rPr>
            </w:pPr>
            <w:ins w:id="101" w:author="MediaTek (Nathan)" w:date="2020-09-25T12:22: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rFonts w:ascii="Calibri" w:hAnsi="Calibri" w:eastAsia="PMingLiU"/>
                <w:sz w:val="22"/>
                <w:szCs w:val="22"/>
                <w:lang w:eastAsia="zh-TW"/>
              </w:rPr>
            </w:pPr>
            <w:ins w:id="102" w:author="MediaTek (Nathan)" w:date="2020-09-25T12:22:00Z">
              <w:r>
                <w:rPr>
                  <w:rFonts w:ascii="Calibri" w:hAnsi="Calibri" w:eastAsia="PMingLiU"/>
                  <w:sz w:val="22"/>
                  <w:szCs w:val="22"/>
                  <w:lang w:eastAsia="zh-TW"/>
                </w:rPr>
                <w:t xml:space="preserve">Slight preference for the current form with “thus”, because it clarifies that this principle is applicable for all such cases of list extensions, even if the field description does not capture it explicitly.  If we make the change to say </w:t>
              </w:r>
            </w:ins>
            <w:ins w:id="103" w:author="MediaTek (Nathan)" w:date="2020-09-25T12:23:00Z">
              <w:r>
                <w:rPr>
                  <w:rFonts w:ascii="Calibri" w:hAnsi="Calibri" w:eastAsia="PMingLiU"/>
                  <w:sz w:val="22"/>
                  <w:szCs w:val="22"/>
                  <w:lang w:eastAsia="zh-TW"/>
                </w:rPr>
                <w:t>“and that” as suggested, then we depend on CR authors to remember to include this language always—if someone forgets to do it, it could create uncertainty about whether the affected list has a special behaviour.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 w:author="Hao Bi" w:date="2020-09-28T15:58:00Z"/>
        </w:trPr>
        <w:tc>
          <w:tcPr>
            <w:tcW w:w="2155" w:type="dxa"/>
          </w:tcPr>
          <w:p>
            <w:pPr>
              <w:overflowPunct/>
              <w:autoSpaceDE/>
              <w:autoSpaceDN/>
              <w:adjustRightInd/>
              <w:spacing w:after="240"/>
              <w:textAlignment w:val="auto"/>
              <w:rPr>
                <w:ins w:id="105" w:author="Hao Bi" w:date="2020-09-28T15:58:00Z"/>
                <w:rFonts w:ascii="Calibri" w:hAnsi="Calibri" w:eastAsia="PMingLiU"/>
                <w:sz w:val="22"/>
                <w:szCs w:val="22"/>
                <w:lang w:eastAsia="zh-TW"/>
              </w:rPr>
            </w:pPr>
            <w:ins w:id="106" w:author="Hao Bi" w:date="2020-09-28T15:58:00Z">
              <w:r>
                <w:rPr>
                  <w:rFonts w:ascii="Calibri" w:hAnsi="Calibri" w:eastAsia="PMingLiU"/>
                  <w:sz w:val="22"/>
                  <w:szCs w:val="22"/>
                  <w:lang w:eastAsia="zh-TW"/>
                </w:rPr>
                <w:t>Futurewei</w:t>
              </w:r>
            </w:ins>
          </w:p>
        </w:tc>
        <w:tc>
          <w:tcPr>
            <w:tcW w:w="990" w:type="dxa"/>
          </w:tcPr>
          <w:p>
            <w:pPr>
              <w:overflowPunct/>
              <w:autoSpaceDE/>
              <w:autoSpaceDN/>
              <w:adjustRightInd/>
              <w:spacing w:after="240"/>
              <w:textAlignment w:val="auto"/>
              <w:rPr>
                <w:ins w:id="107" w:author="Hao Bi" w:date="2020-09-28T15:58:00Z"/>
                <w:rFonts w:ascii="Calibri" w:hAnsi="Calibri" w:eastAsia="PMingLiU"/>
                <w:sz w:val="22"/>
                <w:szCs w:val="22"/>
                <w:lang w:eastAsia="zh-TW"/>
              </w:rPr>
            </w:pPr>
          </w:p>
        </w:tc>
        <w:tc>
          <w:tcPr>
            <w:tcW w:w="6476" w:type="dxa"/>
          </w:tcPr>
          <w:p>
            <w:pPr>
              <w:overflowPunct/>
              <w:autoSpaceDE/>
              <w:autoSpaceDN/>
              <w:adjustRightInd/>
              <w:spacing w:after="240"/>
              <w:textAlignment w:val="auto"/>
              <w:rPr>
                <w:ins w:id="108" w:author="Hao Bi" w:date="2020-09-28T16:19:00Z"/>
                <w:rFonts w:ascii="Calibri" w:hAnsi="Calibri" w:eastAsia="PMingLiU"/>
                <w:sz w:val="22"/>
                <w:szCs w:val="22"/>
                <w:lang w:eastAsia="zh-TW"/>
              </w:rPr>
            </w:pPr>
            <w:ins w:id="109" w:author="Hao Bi" w:date="2020-09-28T16:08:00Z">
              <w:r>
                <w:rPr>
                  <w:rFonts w:ascii="Calibri" w:hAnsi="Calibri" w:eastAsia="PMingLiU"/>
                  <w:sz w:val="22"/>
                  <w:szCs w:val="22"/>
                  <w:lang w:eastAsia="zh-TW"/>
                </w:rPr>
                <w:t xml:space="preserve">We agree that </w:t>
              </w:r>
            </w:ins>
            <w:ins w:id="110" w:author="Hao Bi" w:date="2020-09-28T16:09:00Z">
              <w:r>
                <w:rPr>
                  <w:rFonts w:ascii="Calibri" w:hAnsi="Calibri" w:eastAsia="PMingLiU"/>
                  <w:sz w:val="22"/>
                  <w:szCs w:val="22"/>
                  <w:lang w:eastAsia="zh-TW"/>
                </w:rPr>
                <w:t>“</w:t>
              </w:r>
            </w:ins>
            <w:ins w:id="111" w:author="Hao Bi" w:date="2020-09-28T16:08:00Z">
              <w:r>
                <w:rPr>
                  <w:rFonts w:ascii="Calibri" w:hAnsi="Calibri" w:eastAsia="PMingLiU"/>
                  <w:sz w:val="22"/>
                  <w:szCs w:val="22"/>
                  <w:lang w:eastAsia="zh-TW"/>
                </w:rPr>
                <w:t>the UE considers the original list and the extension list as a single list</w:t>
              </w:r>
            </w:ins>
            <w:ins w:id="112" w:author="Hao Bi" w:date="2020-09-28T16:09:00Z">
              <w:r>
                <w:rPr>
                  <w:rFonts w:ascii="Calibri" w:hAnsi="Calibri" w:eastAsia="PMingLiU"/>
                  <w:sz w:val="22"/>
                  <w:szCs w:val="22"/>
                  <w:lang w:eastAsia="zh-TW"/>
                </w:rPr>
                <w:t>”</w:t>
              </w:r>
            </w:ins>
            <w:ins w:id="113" w:author="Hao Bi" w:date="2020-09-28T16:56:00Z">
              <w:r>
                <w:rPr>
                  <w:rFonts w:ascii="Calibri" w:hAnsi="Calibri" w:eastAsia="PMingLiU"/>
                  <w:sz w:val="22"/>
                  <w:szCs w:val="22"/>
                  <w:lang w:eastAsia="zh-TW"/>
                </w:rPr>
                <w:t>.</w:t>
              </w:r>
            </w:ins>
            <w:ins w:id="114" w:author="Hao Bi" w:date="2020-09-28T16:09:00Z">
              <w:r>
                <w:rPr>
                  <w:rFonts w:ascii="Calibri" w:hAnsi="Calibri" w:eastAsia="PMingLiU"/>
                  <w:sz w:val="22"/>
                  <w:szCs w:val="22"/>
                  <w:lang w:eastAsia="zh-TW"/>
                </w:rPr>
                <w:t xml:space="preserve"> </w:t>
              </w:r>
            </w:ins>
            <w:ins w:id="115" w:author="Hao Bi" w:date="2020-09-28T16:56:00Z">
              <w:r>
                <w:rPr>
                  <w:rFonts w:ascii="Calibri" w:hAnsi="Calibri" w:eastAsia="PMingLiU"/>
                  <w:sz w:val="22"/>
                  <w:szCs w:val="22"/>
                  <w:lang w:eastAsia="zh-TW"/>
                </w:rPr>
                <w:t>W</w:t>
              </w:r>
            </w:ins>
            <w:ins w:id="116" w:author="Hao Bi" w:date="2020-09-28T16:09:00Z">
              <w:r>
                <w:rPr>
                  <w:rFonts w:ascii="Calibri" w:hAnsi="Calibri" w:eastAsia="PMingLiU"/>
                  <w:sz w:val="22"/>
                  <w:szCs w:val="22"/>
                  <w:lang w:eastAsia="zh-TW"/>
                </w:rPr>
                <w:t xml:space="preserve">e </w:t>
              </w:r>
            </w:ins>
            <w:ins w:id="117" w:author="Hao Bi" w:date="2020-09-28T16:56:00Z">
              <w:r>
                <w:rPr>
                  <w:rFonts w:ascii="Calibri" w:hAnsi="Calibri" w:eastAsia="PMingLiU"/>
                  <w:sz w:val="22"/>
                  <w:szCs w:val="22"/>
                  <w:lang w:eastAsia="zh-TW"/>
                </w:rPr>
                <w:t>also appreciate the intention that</w:t>
              </w:r>
            </w:ins>
            <w:ins w:id="118" w:author="Hao Bi" w:date="2020-09-28T16:09:00Z">
              <w:r>
                <w:rPr>
                  <w:rFonts w:ascii="Calibri" w:hAnsi="Calibri" w:eastAsia="PMingLiU"/>
                  <w:sz w:val="22"/>
                  <w:szCs w:val="22"/>
                  <w:lang w:eastAsia="zh-TW"/>
                </w:rPr>
                <w:t xml:space="preserve"> </w:t>
              </w:r>
            </w:ins>
            <w:ins w:id="119" w:author="Hao Bi" w:date="2020-09-28T16:10:00Z">
              <w:r>
                <w:rPr>
                  <w:rFonts w:ascii="Calibri" w:hAnsi="Calibri" w:eastAsia="PMingLiU"/>
                  <w:sz w:val="22"/>
                  <w:szCs w:val="22"/>
                  <w:lang w:eastAsia="zh-TW"/>
                </w:rPr>
                <w:t>“</w:t>
              </w:r>
            </w:ins>
            <w:ins w:id="120" w:author="Hao Bi" w:date="2020-09-28T16:09:00Z">
              <w:r>
                <w:rPr>
                  <w:rFonts w:ascii="Calibri" w:hAnsi="Calibri" w:eastAsia="PMingLiU"/>
                  <w:sz w:val="22"/>
                  <w:szCs w:val="22"/>
                  <w:lang w:eastAsia="zh-TW"/>
                </w:rPr>
                <w:t>entries added with the original list can be modified by the extension list (or removed by the extension of the ToRelease list), or vice versa</w:t>
              </w:r>
            </w:ins>
            <w:ins w:id="121" w:author="Hao Bi" w:date="2020-09-28T16:10:00Z">
              <w:r>
                <w:rPr>
                  <w:rFonts w:ascii="Calibri" w:hAnsi="Calibri" w:eastAsia="PMingLiU"/>
                  <w:sz w:val="22"/>
                  <w:szCs w:val="22"/>
                  <w:lang w:eastAsia="zh-TW"/>
                </w:rPr>
                <w:t>”</w:t>
              </w:r>
            </w:ins>
            <w:ins w:id="122" w:author="Hao Bi" w:date="2020-09-28T16:59:00Z">
              <w:r>
                <w:rPr>
                  <w:rFonts w:ascii="Calibri" w:hAnsi="Calibri" w:eastAsia="PMingLiU"/>
                  <w:sz w:val="22"/>
                  <w:szCs w:val="22"/>
                  <w:lang w:eastAsia="zh-TW"/>
                </w:rPr>
                <w:t xml:space="preserve">, </w:t>
              </w:r>
            </w:ins>
            <w:ins w:id="123" w:author="Hao Bi" w:date="2020-09-28T17:01:00Z">
              <w:r>
                <w:rPr>
                  <w:rFonts w:ascii="Calibri" w:hAnsi="Calibri" w:eastAsia="PMingLiU"/>
                  <w:sz w:val="22"/>
                  <w:szCs w:val="22"/>
                  <w:lang w:eastAsia="zh-TW"/>
                </w:rPr>
                <w:t>but</w:t>
              </w:r>
            </w:ins>
            <w:ins w:id="124" w:author="Hao Bi" w:date="2020-09-28T16:59:00Z">
              <w:r>
                <w:rPr>
                  <w:rFonts w:ascii="Calibri" w:hAnsi="Calibri" w:eastAsia="PMingLiU"/>
                  <w:sz w:val="22"/>
                  <w:szCs w:val="22"/>
                  <w:lang w:eastAsia="zh-TW"/>
                </w:rPr>
                <w:t xml:space="preserve"> are wondering in this case, should </w:t>
              </w:r>
            </w:ins>
            <w:ins w:id="125" w:author="Hao Bi" w:date="2020-09-28T17:00:00Z">
              <w:r>
                <w:rPr>
                  <w:rFonts w:ascii="Calibri" w:hAnsi="Calibri" w:eastAsia="PMingLiU"/>
                  <w:sz w:val="22"/>
                  <w:szCs w:val="22"/>
                  <w:lang w:eastAsia="zh-TW"/>
                </w:rPr>
                <w:t>numAdditionalElements-rN be replaced by newMaxSize-rN</w:t>
              </w:r>
            </w:ins>
            <w:ins w:id="126" w:author="Hao Bi" w:date="2020-09-28T16:10:00Z">
              <w:r>
                <w:rPr>
                  <w:rFonts w:ascii="Calibri" w:hAnsi="Calibri" w:eastAsia="PMingLiU"/>
                  <w:sz w:val="22"/>
                  <w:szCs w:val="22"/>
                  <w:lang w:eastAsia="zh-TW"/>
                </w:rPr>
                <w:t xml:space="preserve"> </w:t>
              </w:r>
            </w:ins>
            <w:ins w:id="127" w:author="Hao Bi" w:date="2020-09-28T17:01:00Z">
              <w:r>
                <w:rPr>
                  <w:rFonts w:ascii="Calibri" w:hAnsi="Calibri" w:eastAsia="PMingLiU"/>
                  <w:sz w:val="22"/>
                  <w:szCs w:val="22"/>
                  <w:lang w:eastAsia="zh-TW"/>
                </w:rPr>
                <w:t>in</w:t>
              </w:r>
            </w:ins>
          </w:p>
          <w:p>
            <w:pPr>
              <w:pStyle w:val="68"/>
              <w:shd w:val="pct10" w:color="auto" w:fill="auto"/>
              <w:rPr>
                <w:ins w:id="128" w:author="Hao Bi" w:date="2020-09-28T16:20:00Z"/>
              </w:rPr>
            </w:pPr>
            <w:ins w:id="129" w:author="Hao Bi" w:date="2020-09-28T16:20:00Z">
              <w:r>
                <w:rPr/>
                <w:tab/>
              </w:r>
            </w:ins>
            <w:ins w:id="130" w:author="Hao Bi" w:date="2020-09-28T16:20:00Z">
              <w:r>
                <w:rPr/>
                <w:t>originalToAddModList2-rN</w:t>
              </w:r>
            </w:ins>
            <w:ins w:id="131" w:author="Hao Bi" w:date="2020-09-28T16:20:00Z">
              <w:r>
                <w:rPr/>
                <w:tab/>
              </w:r>
            </w:ins>
            <w:ins w:id="132" w:author="Hao Bi" w:date="2020-09-28T16:20:00Z">
              <w:r>
                <w:rPr/>
                <w:tab/>
              </w:r>
            </w:ins>
            <w:ins w:id="133" w:author="Hao Bi" w:date="2020-09-28T16:20:00Z">
              <w:r>
                <w:rPr/>
                <w:tab/>
              </w:r>
            </w:ins>
            <w:ins w:id="134" w:author="Hao Bi" w:date="2020-09-28T16:20:00Z">
              <w:r>
                <w:rPr/>
                <w:tab/>
              </w:r>
            </w:ins>
            <w:ins w:id="135" w:author="Hao Bi" w:date="2020-09-28T16:20:00Z">
              <w:r>
                <w:rPr/>
                <w:tab/>
              </w:r>
            </w:ins>
            <w:ins w:id="136" w:author="Hao Bi" w:date="2020-09-28T16:20:00Z">
              <w:r>
                <w:rPr/>
                <w:t>SEQUENCE (SIZE (1..numAdditionalElements-rN)) OF ListElementType</w:t>
              </w:r>
            </w:ins>
            <w:ins w:id="137" w:author="Hao Bi" w:date="2020-09-28T16:20:00Z">
              <w:r>
                <w:rPr/>
                <w:tab/>
              </w:r>
            </w:ins>
            <w:ins w:id="138" w:author="Hao Bi" w:date="2020-09-28T16:20:00Z">
              <w:r>
                <w:rPr/>
                <w:tab/>
              </w:r>
            </w:ins>
            <w:ins w:id="139" w:author="Hao Bi" w:date="2020-09-28T16:20:00Z">
              <w:r>
                <w:rPr/>
                <w:t>OPTIONAL,</w:t>
              </w:r>
            </w:ins>
            <w:ins w:id="140" w:author="Hao Bi" w:date="2020-09-28T16:20:00Z">
              <w:r>
                <w:rPr/>
                <w:tab/>
              </w:r>
            </w:ins>
            <w:ins w:id="141" w:author="Hao Bi" w:date="2020-09-28T16:20:00Z">
              <w:r>
                <w:rPr/>
                <w:t>-- Need N</w:t>
              </w:r>
            </w:ins>
          </w:p>
          <w:p>
            <w:pPr>
              <w:pStyle w:val="68"/>
              <w:shd w:val="pct10" w:color="auto" w:fill="auto"/>
              <w:rPr>
                <w:ins w:id="142" w:author="Hao Bi" w:date="2020-09-28T16:20:00Z"/>
              </w:rPr>
            </w:pPr>
            <w:ins w:id="143" w:author="Hao Bi" w:date="2020-09-28T16:20:00Z">
              <w:r>
                <w:rPr/>
                <w:tab/>
              </w:r>
            </w:ins>
            <w:ins w:id="144" w:author="Hao Bi" w:date="2020-09-28T16:20:00Z">
              <w:bookmarkStart w:id="24" w:name="OLE_LINK47"/>
              <w:r>
                <w:rPr/>
                <w:t>originalToReleaseList2-rN</w:t>
              </w:r>
              <w:bookmarkEnd w:id="24"/>
            </w:ins>
            <w:ins w:id="145" w:author="Hao Bi" w:date="2020-09-28T16:20:00Z">
              <w:r>
                <w:rPr/>
                <w:tab/>
              </w:r>
            </w:ins>
            <w:ins w:id="146" w:author="Hao Bi" w:date="2020-09-28T16:20:00Z">
              <w:r>
                <w:rPr/>
                <w:tab/>
              </w:r>
            </w:ins>
            <w:ins w:id="147" w:author="Hao Bi" w:date="2020-09-28T16:20:00Z">
              <w:r>
                <w:rPr/>
                <w:tab/>
              </w:r>
            </w:ins>
            <w:ins w:id="148" w:author="Hao Bi" w:date="2020-09-28T16:20:00Z">
              <w:r>
                <w:rPr/>
                <w:tab/>
              </w:r>
            </w:ins>
            <w:ins w:id="149" w:author="Hao Bi" w:date="2020-09-28T16:20:00Z">
              <w:r>
                <w:rPr/>
                <w:tab/>
              </w:r>
            </w:ins>
            <w:ins w:id="150" w:author="Hao Bi" w:date="2020-09-28T16:20:00Z">
              <w:r>
                <w:rPr/>
                <w:t>SEQUENCE (SIZE (1..numAdditionalElements-rN)) OF ListElementId</w:t>
              </w:r>
            </w:ins>
            <w:ins w:id="151" w:author="Hao Bi" w:date="2020-09-28T16:20:00Z">
              <w:r>
                <w:rPr/>
                <w:tab/>
              </w:r>
            </w:ins>
            <w:ins w:id="152" w:author="Hao Bi" w:date="2020-09-28T16:20:00Z">
              <w:r>
                <w:rPr/>
                <w:tab/>
              </w:r>
            </w:ins>
            <w:ins w:id="153" w:author="Hao Bi" w:date="2020-09-28T16:20:00Z">
              <w:r>
                <w:rPr/>
                <w:t>OPTIONAL</w:t>
              </w:r>
            </w:ins>
            <w:ins w:id="154" w:author="Hao Bi" w:date="2020-09-28T16:20:00Z">
              <w:r>
                <w:rPr/>
                <w:tab/>
              </w:r>
            </w:ins>
            <w:ins w:id="155" w:author="Hao Bi" w:date="2020-09-28T16:20:00Z">
              <w:r>
                <w:rPr/>
                <w:tab/>
              </w:r>
            </w:ins>
            <w:ins w:id="156" w:author="Hao Bi" w:date="2020-09-28T16:20:00Z">
              <w:r>
                <w:rPr/>
                <w:t>-- Need N</w:t>
              </w:r>
            </w:ins>
          </w:p>
          <w:p>
            <w:pPr>
              <w:overflowPunct/>
              <w:autoSpaceDE/>
              <w:autoSpaceDN/>
              <w:adjustRightInd/>
              <w:spacing w:after="240"/>
              <w:textAlignment w:val="auto"/>
              <w:rPr>
                <w:ins w:id="157" w:author="Hao Bi" w:date="2020-09-28T20:31:00Z"/>
                <w:rFonts w:ascii="Calibri" w:hAnsi="Calibri" w:eastAsia="PMingLiU"/>
                <w:sz w:val="22"/>
                <w:szCs w:val="22"/>
                <w:lang w:eastAsia="zh-TW"/>
              </w:rPr>
            </w:pPr>
            <w:ins w:id="158" w:author="Hao Bi" w:date="2020-09-28T17:01:00Z">
              <w:r>
                <w:rPr>
                  <w:rFonts w:ascii="Calibri" w:hAnsi="Calibri" w:eastAsia="PMingLiU"/>
                  <w:sz w:val="22"/>
                  <w:szCs w:val="22"/>
                  <w:lang w:eastAsia="zh-TW"/>
                </w:rPr>
                <w:t>?</w:t>
              </w:r>
            </w:ins>
          </w:p>
          <w:p>
            <w:pPr>
              <w:overflowPunct/>
              <w:autoSpaceDE/>
              <w:autoSpaceDN/>
              <w:adjustRightInd/>
              <w:spacing w:after="240"/>
              <w:textAlignment w:val="auto"/>
              <w:rPr>
                <w:ins w:id="159" w:author="Hao Bi" w:date="2020-09-28T15:58:00Z"/>
                <w:rFonts w:ascii="Calibri" w:hAnsi="Calibri" w:eastAsia="PMingLiU"/>
                <w:sz w:val="22"/>
                <w:szCs w:val="22"/>
                <w:lang w:eastAsia="zh-TW"/>
              </w:rPr>
            </w:pPr>
            <w:ins w:id="160" w:author="Hao Bi" w:date="2020-09-28T20:31:00Z">
              <w:r>
                <w:rPr>
                  <w:rFonts w:ascii="Calibri" w:hAnsi="Calibri" w:eastAsia="PMingLiU"/>
                  <w:sz w:val="22"/>
                  <w:szCs w:val="22"/>
                  <w:lang w:eastAsia="zh-TW"/>
                </w:rPr>
                <w:t xml:space="preserve">For example, </w:t>
              </w:r>
            </w:ins>
            <w:ins w:id="161" w:author="Hao Bi" w:date="2020-09-28T20:32:00Z">
              <w:r>
                <w:rPr>
                  <w:rFonts w:ascii="Calibri" w:hAnsi="Calibri" w:eastAsia="PMingLiU"/>
                  <w:sz w:val="22"/>
                  <w:szCs w:val="22"/>
                  <w:lang w:eastAsia="zh-TW"/>
                </w:rPr>
                <w:t xml:space="preserve">multiple </w:t>
              </w:r>
            </w:ins>
            <w:ins w:id="162" w:author="Hao Bi" w:date="2020-09-28T20:51:00Z">
              <w:r>
                <w:rPr>
                  <w:rFonts w:ascii="Calibri" w:hAnsi="Calibri" w:eastAsia="PMingLiU"/>
                  <w:sz w:val="22"/>
                  <w:szCs w:val="22"/>
                  <w:lang w:eastAsia="zh-TW"/>
                </w:rPr>
                <w:t>call</w:t>
              </w:r>
            </w:ins>
            <w:ins w:id="163" w:author="Hao Bi" w:date="2020-09-28T20:52:00Z">
              <w:r>
                <w:rPr>
                  <w:rFonts w:ascii="Calibri" w:hAnsi="Calibri" w:eastAsia="PMingLiU"/>
                  <w:sz w:val="22"/>
                  <w:szCs w:val="22"/>
                  <w:lang w:eastAsia="zh-TW"/>
                </w:rPr>
                <w:t xml:space="preserve">s of </w:t>
              </w:r>
            </w:ins>
            <w:ins w:id="164" w:author="Hao Bi" w:date="2020-09-28T20:51:00Z">
              <w:r>
                <w:rPr>
                  <w:rFonts w:ascii="Calibri" w:hAnsi="Calibri" w:eastAsia="PMingLiU"/>
                  <w:sz w:val="22"/>
                  <w:szCs w:val="22"/>
                  <w:lang w:eastAsia="zh-TW"/>
                </w:rPr>
                <w:t>originalToReleaseList</w:t>
              </w:r>
            </w:ins>
            <w:ins w:id="165" w:author="Hao Bi" w:date="2020-09-28T20:32:00Z">
              <w:r>
                <w:rPr>
                  <w:rFonts w:ascii="Calibri" w:hAnsi="Calibri" w:eastAsia="PMingLiU"/>
                  <w:sz w:val="22"/>
                  <w:szCs w:val="22"/>
                  <w:lang w:eastAsia="zh-TW"/>
                </w:rPr>
                <w:t xml:space="preserve"> may still be needed </w:t>
              </w:r>
            </w:ins>
            <w:ins w:id="166" w:author="Hao Bi" w:date="2020-09-28T20:33:00Z">
              <w:r>
                <w:rPr>
                  <w:rFonts w:ascii="Calibri" w:hAnsi="Calibri" w:eastAsia="PMingLiU"/>
                  <w:sz w:val="22"/>
                  <w:szCs w:val="22"/>
                  <w:lang w:eastAsia="zh-TW"/>
                </w:rPr>
                <w:t xml:space="preserve">to release the </w:t>
              </w:r>
            </w:ins>
            <w:ins w:id="167" w:author="Hao Bi" w:date="2020-09-28T20:51:00Z">
              <w:r>
                <w:rPr>
                  <w:rFonts w:ascii="Calibri" w:hAnsi="Calibri" w:eastAsia="PMingLiU"/>
                  <w:sz w:val="22"/>
                  <w:szCs w:val="22"/>
                  <w:lang w:eastAsia="zh-TW"/>
                </w:rPr>
                <w:t>whole new/</w:t>
              </w:r>
            </w:ins>
            <w:ins w:id="168" w:author="Hao Bi" w:date="2020-09-28T20:33:00Z">
              <w:r>
                <w:rPr>
                  <w:rFonts w:ascii="Calibri" w:hAnsi="Calibri" w:eastAsia="PMingLiU"/>
                  <w:sz w:val="22"/>
                  <w:szCs w:val="22"/>
                  <w:lang w:eastAsia="zh-TW"/>
                </w:rPr>
                <w:t xml:space="preserve">extended list if </w:t>
              </w:r>
            </w:ins>
            <w:ins w:id="169" w:author="Hao Bi" w:date="2020-09-28T20:34:00Z">
              <w:r>
                <w:rPr>
                  <w:rFonts w:ascii="Calibri" w:hAnsi="Calibri" w:eastAsia="PMingLiU"/>
                  <w:sz w:val="22"/>
                  <w:szCs w:val="22"/>
                  <w:lang w:eastAsia="zh-TW"/>
                </w:rPr>
                <w:t xml:space="preserve">neither originalToReleaseList nor </w:t>
              </w:r>
            </w:ins>
            <w:ins w:id="170" w:author="Hao Bi" w:date="2020-09-28T20:33:00Z">
              <w:r>
                <w:rPr>
                  <w:rFonts w:ascii="Calibri" w:hAnsi="Calibri" w:eastAsia="PMingLiU"/>
                  <w:sz w:val="22"/>
                  <w:szCs w:val="22"/>
                  <w:lang w:eastAsia="zh-TW"/>
                </w:rPr>
                <w:t xml:space="preserve">originalToReleaseList2-rN </w:t>
              </w:r>
            </w:ins>
            <w:ins w:id="171" w:author="Hao Bi" w:date="2020-09-28T20:34:00Z">
              <w:r>
                <w:rPr>
                  <w:rFonts w:ascii="Calibri" w:hAnsi="Calibri" w:eastAsia="PMingLiU"/>
                  <w:sz w:val="22"/>
                  <w:szCs w:val="22"/>
                  <w:lang w:eastAsia="zh-TW"/>
                </w:rPr>
                <w:t xml:space="preserve">can have the full </w:t>
              </w:r>
            </w:ins>
            <w:ins w:id="172" w:author="Hao Bi" w:date="2020-09-28T20:35:00Z">
              <w:r>
                <w:rPr>
                  <w:rFonts w:ascii="Calibri" w:hAnsi="Calibri" w:eastAsia="PMingLiU"/>
                  <w:sz w:val="22"/>
                  <w:szCs w:val="22"/>
                  <w:lang w:eastAsia="zh-TW"/>
                </w:rPr>
                <w:t>length of newMaxSize-rN.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 w:author="Nokia, Nokia Shanghai Bell" w:date="2020-09-29T09:46:00Z"/>
        </w:trPr>
        <w:tc>
          <w:tcPr>
            <w:tcW w:w="2155" w:type="dxa"/>
          </w:tcPr>
          <w:p>
            <w:pPr>
              <w:overflowPunct/>
              <w:autoSpaceDE/>
              <w:autoSpaceDN/>
              <w:adjustRightInd/>
              <w:spacing w:after="240"/>
              <w:textAlignment w:val="auto"/>
              <w:rPr>
                <w:ins w:id="174" w:author="Nokia, Nokia Shanghai Bell" w:date="2020-09-29T09:46:00Z"/>
                <w:rFonts w:ascii="Calibri" w:hAnsi="Calibri" w:eastAsia="PMingLiU"/>
                <w:sz w:val="22"/>
                <w:szCs w:val="22"/>
                <w:lang w:eastAsia="zh-TW"/>
              </w:rPr>
            </w:pPr>
            <w:ins w:id="175" w:author="Nokia, Nokia Shanghai Bell" w:date="2020-09-29T09:46:00Z">
              <w:r>
                <w:rPr>
                  <w:rFonts w:ascii="Calibri" w:hAnsi="Calibri" w:eastAsia="PMingLiU"/>
                  <w:sz w:val="22"/>
                  <w:szCs w:val="22"/>
                  <w:lang w:eastAsia="zh-TW"/>
                </w:rPr>
                <w:t>Nokia, Nokia Shanghai Bell</w:t>
              </w:r>
            </w:ins>
          </w:p>
        </w:tc>
        <w:tc>
          <w:tcPr>
            <w:tcW w:w="990" w:type="dxa"/>
          </w:tcPr>
          <w:p>
            <w:pPr>
              <w:overflowPunct/>
              <w:autoSpaceDE/>
              <w:autoSpaceDN/>
              <w:adjustRightInd/>
              <w:spacing w:after="240"/>
              <w:textAlignment w:val="auto"/>
              <w:rPr>
                <w:ins w:id="176" w:author="Nokia, Nokia Shanghai Bell" w:date="2020-09-29T09:46:00Z"/>
                <w:rFonts w:ascii="Calibri" w:hAnsi="Calibri" w:eastAsia="PMingLiU"/>
                <w:sz w:val="22"/>
                <w:szCs w:val="22"/>
                <w:lang w:eastAsia="zh-TW"/>
              </w:rPr>
            </w:pPr>
            <w:ins w:id="177" w:author="Nokia, Nokia Shanghai Bell" w:date="2020-09-29T09:46:00Z">
              <w:r>
                <w:rPr>
                  <w:rFonts w:ascii="Calibri" w:hAnsi="Calibri" w:eastAsia="PMingLiU"/>
                  <w:sz w:val="22"/>
                  <w:szCs w:val="22"/>
                  <w:lang w:eastAsia="zh-TW"/>
                </w:rPr>
                <w:t>Yes but</w:t>
              </w:r>
            </w:ins>
          </w:p>
        </w:tc>
        <w:tc>
          <w:tcPr>
            <w:tcW w:w="6476" w:type="dxa"/>
          </w:tcPr>
          <w:p>
            <w:pPr>
              <w:overflowPunct/>
              <w:autoSpaceDE/>
              <w:autoSpaceDN/>
              <w:adjustRightInd/>
              <w:spacing w:after="240"/>
              <w:textAlignment w:val="auto"/>
              <w:rPr>
                <w:ins w:id="178" w:author="Nokia, Nokia Shanghai Bell" w:date="2020-09-29T09:46:00Z"/>
                <w:rFonts w:ascii="Calibri" w:hAnsi="Calibri" w:eastAsia="PMingLiU"/>
                <w:sz w:val="22"/>
                <w:szCs w:val="22"/>
                <w:lang w:eastAsia="zh-TW"/>
              </w:rPr>
            </w:pPr>
            <w:ins w:id="179" w:author="Nokia, Nokia Shanghai Bell" w:date="2020-09-29T09:46:00Z">
              <w:r>
                <w:rPr>
                  <w:rFonts w:ascii="Calibri" w:hAnsi="Calibri" w:eastAsia="PMingLiU"/>
                  <w:sz w:val="22"/>
                  <w:szCs w:val="22"/>
                  <w:lang w:eastAsia="zh-TW"/>
                </w:rPr>
                <w:t xml:space="preserve">The exact text needs some discussion and there is one pitfall that’s not very clear: When the list elements are extended, it may occur that those extended parts need to be releasable as well: In this case, if the “Ext” element doesn’t allow field release, the only way to release them is to release and add the entire list element again. This may be undesirable at least in some cases, so as per general guidelines, it would be good to ensure there is a way to release </w:t>
              </w:r>
            </w:ins>
            <w:ins w:id="180" w:author="Nokia, Nokia Shanghai Bell" w:date="2020-09-29T09:46:00Z">
              <w:r>
                <w:rPr>
                  <w:rFonts w:ascii="Calibri" w:hAnsi="Calibri" w:eastAsia="PMingLiU"/>
                  <w:b/>
                  <w:bCs/>
                  <w:sz w:val="22"/>
                  <w:szCs w:val="22"/>
                  <w:lang w:eastAsia="zh-TW"/>
                </w:rPr>
                <w:t xml:space="preserve">only </w:t>
              </w:r>
            </w:ins>
            <w:ins w:id="181" w:author="Nokia, Nokia Shanghai Bell" w:date="2020-09-29T09:46:00Z">
              <w:r>
                <w:rPr>
                  <w:rFonts w:ascii="Calibri" w:hAnsi="Calibri" w:eastAsia="PMingLiU"/>
                  <w:sz w:val="22"/>
                  <w:szCs w:val="22"/>
                  <w:lang w:eastAsia="zh-TW"/>
                </w:rPr>
                <w:t>those “Ext”-parts of the list elements.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 w:author="ly" w:date="2020-09-30T11:38:57Z"/>
        </w:trPr>
        <w:tc>
          <w:tcPr>
            <w:tcW w:w="2155" w:type="dxa"/>
          </w:tcPr>
          <w:p>
            <w:pPr>
              <w:overflowPunct/>
              <w:autoSpaceDE/>
              <w:autoSpaceDN/>
              <w:adjustRightInd/>
              <w:spacing w:after="240"/>
              <w:textAlignment w:val="auto"/>
              <w:rPr>
                <w:ins w:id="183" w:author="ly" w:date="2020-09-30T11:38:57Z"/>
                <w:rFonts w:hint="eastAsia" w:ascii="Calibri" w:hAnsi="Calibri" w:eastAsia="宋体"/>
                <w:sz w:val="22"/>
                <w:szCs w:val="22"/>
                <w:lang w:val="en-US" w:eastAsia="zh-CN"/>
              </w:rPr>
            </w:pPr>
            <w:ins w:id="184" w:author="ly" w:date="2020-09-30T15:03:38Z">
              <w:r>
                <w:rPr>
                  <w:rFonts w:hint="eastAsia" w:ascii="Calibri" w:hAnsi="Calibri" w:eastAsia="宋体"/>
                  <w:sz w:val="22"/>
                  <w:szCs w:val="22"/>
                  <w:lang w:val="en-US" w:eastAsia="zh-CN"/>
                </w:rPr>
                <w:t>ZTE</w:t>
              </w:r>
            </w:ins>
          </w:p>
        </w:tc>
        <w:tc>
          <w:tcPr>
            <w:tcW w:w="990" w:type="dxa"/>
          </w:tcPr>
          <w:p>
            <w:pPr>
              <w:overflowPunct/>
              <w:autoSpaceDE/>
              <w:autoSpaceDN/>
              <w:adjustRightInd/>
              <w:spacing w:after="240"/>
              <w:textAlignment w:val="auto"/>
              <w:rPr>
                <w:ins w:id="185" w:author="ly" w:date="2020-09-30T11:38:57Z"/>
                <w:rFonts w:hint="eastAsia" w:ascii="Calibri" w:hAnsi="Calibri" w:eastAsia="宋体"/>
                <w:sz w:val="22"/>
                <w:szCs w:val="22"/>
                <w:lang w:val="en-US" w:eastAsia="zh-CN"/>
              </w:rPr>
            </w:pPr>
            <w:ins w:id="186" w:author="ly" w:date="2020-09-30T16:11:21Z">
              <w:r>
                <w:rPr>
                  <w:rFonts w:hint="eastAsia" w:ascii="Calibri" w:hAnsi="Calibri" w:eastAsia="宋体"/>
                  <w:sz w:val="22"/>
                  <w:szCs w:val="22"/>
                  <w:lang w:val="en-US" w:eastAsia="zh-CN"/>
                </w:rPr>
                <w:t xml:space="preserve">Yes </w:t>
              </w:r>
            </w:ins>
            <w:ins w:id="187" w:author="ly" w:date="2020-09-30T16:11:22Z">
              <w:r>
                <w:rPr>
                  <w:rFonts w:hint="eastAsia" w:ascii="Calibri" w:hAnsi="Calibri" w:eastAsia="宋体"/>
                  <w:sz w:val="22"/>
                  <w:szCs w:val="22"/>
                  <w:lang w:val="en-US" w:eastAsia="zh-CN"/>
                </w:rPr>
                <w:t>but</w:t>
              </w:r>
            </w:ins>
          </w:p>
        </w:tc>
        <w:tc>
          <w:tcPr>
            <w:tcW w:w="6476" w:type="dxa"/>
          </w:tcPr>
          <w:p>
            <w:pPr>
              <w:overflowPunct/>
              <w:autoSpaceDE/>
              <w:autoSpaceDN/>
              <w:adjustRightInd/>
              <w:spacing w:after="240"/>
              <w:textAlignment w:val="auto"/>
              <w:rPr>
                <w:ins w:id="188" w:author="ly" w:date="2020-09-30T16:12:29Z"/>
                <w:rFonts w:hint="eastAsia" w:ascii="Tahoma" w:hAnsi="Tahoma" w:eastAsia="宋体"/>
                <w:sz w:val="20"/>
                <w:lang w:val="en-US" w:eastAsia="zh-CN"/>
              </w:rPr>
            </w:pPr>
            <w:ins w:id="189" w:author="ly" w:date="2020-09-30T16:11:28Z">
              <w:r>
                <w:rPr>
                  <w:rFonts w:hint="eastAsia" w:ascii="Calibri" w:hAnsi="Calibri" w:eastAsia="宋体"/>
                  <w:sz w:val="22"/>
                  <w:szCs w:val="22"/>
                  <w:lang w:val="en-US" w:eastAsia="zh-CN"/>
                </w:rPr>
                <w:t>Yes</w:t>
              </w:r>
            </w:ins>
            <w:ins w:id="190" w:author="ly" w:date="2020-09-30T16:11:29Z">
              <w:r>
                <w:rPr>
                  <w:rFonts w:hint="eastAsia" w:ascii="Calibri" w:hAnsi="Calibri" w:eastAsia="宋体"/>
                  <w:sz w:val="22"/>
                  <w:szCs w:val="22"/>
                  <w:lang w:val="en-US" w:eastAsia="zh-CN"/>
                </w:rPr>
                <w:t xml:space="preserve"> bu</w:t>
              </w:r>
            </w:ins>
            <w:ins w:id="191" w:author="ly" w:date="2020-09-30T16:11:30Z">
              <w:r>
                <w:rPr>
                  <w:rFonts w:hint="eastAsia" w:ascii="Calibri" w:hAnsi="Calibri" w:eastAsia="宋体"/>
                  <w:sz w:val="22"/>
                  <w:szCs w:val="22"/>
                  <w:lang w:val="en-US" w:eastAsia="zh-CN"/>
                </w:rPr>
                <w:t xml:space="preserve">t </w:t>
              </w:r>
            </w:ins>
            <w:ins w:id="192" w:author="ly" w:date="2020-09-30T16:11:32Z">
              <w:r>
                <w:rPr>
                  <w:rFonts w:hint="eastAsia" w:ascii="Calibri" w:hAnsi="Calibri" w:eastAsia="宋体"/>
                  <w:sz w:val="22"/>
                  <w:szCs w:val="22"/>
                  <w:lang w:val="en-US" w:eastAsia="zh-CN"/>
                </w:rPr>
                <w:t>ne</w:t>
              </w:r>
            </w:ins>
            <w:ins w:id="193" w:author="ly" w:date="2020-09-30T16:11:35Z">
              <w:r>
                <w:rPr>
                  <w:rFonts w:hint="eastAsia" w:ascii="Calibri" w:hAnsi="Calibri" w:eastAsia="宋体"/>
                  <w:sz w:val="22"/>
                  <w:szCs w:val="22"/>
                  <w:lang w:val="en-US" w:eastAsia="zh-CN"/>
                </w:rPr>
                <w:t xml:space="preserve">ed </w:t>
              </w:r>
            </w:ins>
            <w:ins w:id="194" w:author="ly" w:date="2020-09-30T16:11:36Z">
              <w:r>
                <w:rPr>
                  <w:rFonts w:hint="eastAsia" w:ascii="Calibri" w:hAnsi="Calibri" w:eastAsia="宋体"/>
                  <w:sz w:val="22"/>
                  <w:szCs w:val="22"/>
                  <w:lang w:val="en-US" w:eastAsia="zh-CN"/>
                </w:rPr>
                <w:t xml:space="preserve">to </w:t>
              </w:r>
            </w:ins>
            <w:ins w:id="195" w:author="ly" w:date="2020-09-30T16:12:21Z">
              <w:r>
                <w:rPr>
                  <w:rFonts w:hint="eastAsia" w:ascii="Tahoma" w:hAnsi="Tahoma" w:eastAsia="宋体"/>
                  <w:sz w:val="20"/>
                  <w:highlight w:val="white"/>
                  <w:lang w:val="en-US" w:eastAsia="zh-CN"/>
                </w:rPr>
                <w:t>p</w:t>
              </w:r>
            </w:ins>
            <w:ins w:id="196" w:author="ly" w:date="2020-09-30T16:12:17Z">
              <w:r>
                <w:rPr>
                  <w:rFonts w:hint="default" w:ascii="Tahoma" w:hAnsi="Tahoma" w:eastAsia="Tahoma"/>
                  <w:sz w:val="20"/>
                  <w:highlight w:val="white"/>
                  <w:lang w:val="zh-CN"/>
                </w:rPr>
                <w:t>ay attentio</w:t>
              </w:r>
            </w:ins>
            <w:ins w:id="197" w:author="ly" w:date="2020-09-30T16:12:17Z">
              <w:r>
                <w:rPr>
                  <w:rFonts w:hint="default" w:ascii="Tahoma" w:hAnsi="Tahoma" w:eastAsia="Tahoma"/>
                  <w:sz w:val="20"/>
                  <w:lang w:val="zh-CN"/>
                </w:rPr>
                <w:t>n to the following limitation</w:t>
              </w:r>
            </w:ins>
            <w:ins w:id="198" w:author="ly" w:date="2020-09-30T16:12:29Z">
              <w:r>
                <w:rPr>
                  <w:rFonts w:hint="eastAsia" w:ascii="Tahoma" w:hAnsi="Tahoma" w:eastAsia="宋体"/>
                  <w:sz w:val="20"/>
                  <w:lang w:val="en-US" w:eastAsia="zh-CN"/>
                </w:rPr>
                <w:t>:</w:t>
              </w:r>
            </w:ins>
          </w:p>
          <w:p>
            <w:pPr>
              <w:overflowPunct/>
              <w:autoSpaceDE/>
              <w:autoSpaceDN/>
              <w:adjustRightInd/>
              <w:spacing w:after="240"/>
              <w:textAlignment w:val="auto"/>
              <w:rPr>
                <w:ins w:id="199" w:author="ly" w:date="2020-09-30T11:38:57Z"/>
                <w:rFonts w:hint="eastAsia" w:ascii="Tahoma" w:hAnsi="Tahoma" w:eastAsia="宋体"/>
                <w:sz w:val="20"/>
                <w:lang w:val="en-US" w:eastAsia="zh-CN"/>
              </w:rPr>
            </w:pPr>
            <w:ins w:id="200" w:author="ly" w:date="2020-09-30T16:15:28Z">
              <w:r>
                <w:rPr>
                  <w:rFonts w:hint="eastAsia" w:eastAsia="宋体"/>
                  <w:lang w:val="en-US" w:eastAsia="zh-CN"/>
                </w:rPr>
                <w:t>O</w:t>
              </w:r>
            </w:ins>
            <w:ins w:id="201" w:author="ly" w:date="2020-09-30T16:12:43Z">
              <w:r>
                <w:rPr/>
                <w:t>riginalToAddModList</w:t>
              </w:r>
            </w:ins>
            <w:ins w:id="202" w:author="ly" w:date="2020-09-30T16:12:45Z">
              <w:r>
                <w:rPr>
                  <w:rFonts w:hint="eastAsia" w:eastAsia="宋体"/>
                  <w:lang w:val="en-US" w:eastAsia="zh-CN"/>
                </w:rPr>
                <w:t xml:space="preserve"> and </w:t>
              </w:r>
            </w:ins>
            <w:ins w:id="203" w:author="ly" w:date="2020-09-30T16:12:54Z">
              <w:r>
                <w:rPr/>
                <w:t>originalToAddModList2-rN</w:t>
              </w:r>
            </w:ins>
            <w:ins w:id="204" w:author="ly" w:date="2020-09-30T16:12:55Z">
              <w:r>
                <w:rPr>
                  <w:rFonts w:hint="eastAsia" w:eastAsia="宋体"/>
                  <w:lang w:val="en-US" w:eastAsia="zh-CN"/>
                </w:rPr>
                <w:t xml:space="preserve"> </w:t>
              </w:r>
            </w:ins>
            <w:ins w:id="205" w:author="ly" w:date="2020-09-30T16:13:51Z">
              <w:r>
                <w:rPr>
                  <w:rFonts w:hint="eastAsia" w:eastAsia="宋体"/>
                  <w:lang w:val="en-US" w:eastAsia="zh-CN"/>
                </w:rPr>
                <w:t>ha</w:t>
              </w:r>
            </w:ins>
            <w:ins w:id="206" w:author="ly" w:date="2020-09-30T16:13:52Z">
              <w:r>
                <w:rPr>
                  <w:rFonts w:hint="eastAsia" w:eastAsia="宋体"/>
                  <w:lang w:val="en-US" w:eastAsia="zh-CN"/>
                </w:rPr>
                <w:t xml:space="preserve">ve </w:t>
              </w:r>
            </w:ins>
            <w:ins w:id="207" w:author="ly" w:date="2020-09-30T16:12:58Z">
              <w:r>
                <w:rPr>
                  <w:rFonts w:hint="eastAsia" w:eastAsia="宋体"/>
                  <w:lang w:val="en-US" w:eastAsia="zh-CN"/>
                </w:rPr>
                <w:t xml:space="preserve">the </w:t>
              </w:r>
            </w:ins>
            <w:ins w:id="208" w:author="ly" w:date="2020-09-30T16:12:59Z">
              <w:r>
                <w:rPr>
                  <w:rFonts w:hint="eastAsia" w:eastAsia="宋体"/>
                  <w:lang w:val="en-US" w:eastAsia="zh-CN"/>
                </w:rPr>
                <w:t>same</w:t>
              </w:r>
            </w:ins>
            <w:ins w:id="209" w:author="ly" w:date="2020-09-30T16:13:00Z">
              <w:r>
                <w:rPr>
                  <w:rFonts w:hint="eastAsia" w:eastAsia="宋体"/>
                  <w:lang w:val="en-US" w:eastAsia="zh-CN"/>
                </w:rPr>
                <w:t xml:space="preserve"> </w:t>
              </w:r>
            </w:ins>
            <w:ins w:id="210" w:author="ly" w:date="2020-09-30T16:13:01Z">
              <w:r>
                <w:rPr>
                  <w:rFonts w:hint="eastAsia" w:eastAsia="宋体"/>
                  <w:lang w:val="en-US" w:eastAsia="zh-CN"/>
                </w:rPr>
                <w:t>ty</w:t>
              </w:r>
            </w:ins>
            <w:ins w:id="211" w:author="ly" w:date="2020-09-30T16:13:03Z">
              <w:r>
                <w:rPr>
                  <w:rFonts w:hint="eastAsia" w:eastAsia="宋体"/>
                  <w:lang w:val="en-US" w:eastAsia="zh-CN"/>
                </w:rPr>
                <w:t>pe</w:t>
              </w:r>
            </w:ins>
            <w:ins w:id="212" w:author="ly" w:date="2020-09-30T16:13:11Z">
              <w:r>
                <w:rPr>
                  <w:rFonts w:hint="default" w:eastAsia="宋体"/>
                  <w:lang w:val="en-US" w:eastAsia="zh-CN"/>
                </w:rPr>
                <w:t>’</w:t>
              </w:r>
            </w:ins>
            <w:ins w:id="213" w:author="ly" w:date="2020-09-30T16:13:46Z">
              <w:r>
                <w:rPr/>
                <w:t>ListElementType</w:t>
              </w:r>
            </w:ins>
            <w:ins w:id="214" w:author="ly" w:date="2020-09-30T16:13:14Z">
              <w:r>
                <w:rPr>
                  <w:rFonts w:hint="default" w:eastAsia="宋体"/>
                  <w:lang w:val="en-US" w:eastAsia="zh-CN"/>
                </w:rPr>
                <w:t>’</w:t>
              </w:r>
            </w:ins>
            <w:ins w:id="215" w:author="ly" w:date="2020-09-30T16:13:56Z">
              <w:r>
                <w:rPr>
                  <w:rFonts w:hint="eastAsia" w:eastAsia="宋体"/>
                  <w:lang w:val="en-US" w:eastAsia="zh-CN"/>
                </w:rPr>
                <w:t>,</w:t>
              </w:r>
            </w:ins>
            <w:ins w:id="216" w:author="ly" w:date="2020-09-30T16:13:57Z">
              <w:r>
                <w:rPr>
                  <w:rFonts w:hint="eastAsia" w:eastAsia="宋体"/>
                  <w:lang w:val="en-US" w:eastAsia="zh-CN"/>
                </w:rPr>
                <w:t xml:space="preserve"> but</w:t>
              </w:r>
            </w:ins>
            <w:ins w:id="217" w:author="ly" w:date="2020-09-30T16:14:00Z">
              <w:r>
                <w:rPr>
                  <w:rFonts w:hint="eastAsia" w:eastAsia="宋体"/>
                  <w:lang w:val="en-US" w:eastAsia="zh-CN"/>
                </w:rPr>
                <w:t xml:space="preserve"> </w:t>
              </w:r>
            </w:ins>
            <w:ins w:id="218" w:author="ly" w:date="2020-09-30T16:14:13Z">
              <w:r>
                <w:rPr/>
                <w:t>originalToReleaseList</w:t>
              </w:r>
            </w:ins>
            <w:ins w:id="219" w:author="ly" w:date="2020-09-30T16:14:13Z">
              <w:r>
                <w:rPr>
                  <w:rFonts w:hint="eastAsia" w:eastAsia="宋体"/>
                  <w:lang w:val="en-US" w:eastAsia="zh-CN"/>
                </w:rPr>
                <w:t xml:space="preserve"> </w:t>
              </w:r>
            </w:ins>
            <w:ins w:id="220" w:author="ly" w:date="2020-09-30T16:14:14Z">
              <w:r>
                <w:rPr>
                  <w:rFonts w:hint="eastAsia" w:eastAsia="宋体"/>
                  <w:lang w:val="en-US" w:eastAsia="zh-CN"/>
                </w:rPr>
                <w:t xml:space="preserve">and </w:t>
              </w:r>
            </w:ins>
            <w:ins w:id="221" w:author="ly" w:date="2020-09-30T16:14:29Z">
              <w:r>
                <w:rPr/>
                <w:t>originalToReleaseList2-rN</w:t>
              </w:r>
            </w:ins>
            <w:ins w:id="222" w:author="ly" w:date="2020-09-30T16:14:35Z">
              <w:r>
                <w:rPr>
                  <w:rFonts w:hint="eastAsia" w:eastAsia="宋体"/>
                  <w:lang w:val="en-US" w:eastAsia="zh-CN"/>
                </w:rPr>
                <w:t xml:space="preserve"> </w:t>
              </w:r>
            </w:ins>
            <w:ins w:id="223" w:author="ly" w:date="2020-09-30T16:14:36Z">
              <w:r>
                <w:rPr>
                  <w:rFonts w:hint="eastAsia" w:eastAsia="宋体"/>
                  <w:lang w:val="en-US" w:eastAsia="zh-CN"/>
                </w:rPr>
                <w:t>have</w:t>
              </w:r>
            </w:ins>
            <w:ins w:id="224" w:author="ly" w:date="2020-09-30T16:14:37Z">
              <w:r>
                <w:rPr>
                  <w:rFonts w:hint="eastAsia" w:eastAsia="宋体"/>
                  <w:lang w:val="en-US" w:eastAsia="zh-CN"/>
                </w:rPr>
                <w:t xml:space="preserve"> </w:t>
              </w:r>
            </w:ins>
            <w:ins w:id="225" w:author="ly" w:date="2020-09-30T16:14:38Z">
              <w:r>
                <w:rPr>
                  <w:rFonts w:hint="eastAsia" w:eastAsia="宋体"/>
                  <w:lang w:val="en-US" w:eastAsia="zh-CN"/>
                </w:rPr>
                <w:t>t</w:t>
              </w:r>
            </w:ins>
            <w:ins w:id="226" w:author="ly" w:date="2020-09-30T16:14:40Z">
              <w:r>
                <w:rPr>
                  <w:rFonts w:hint="eastAsia" w:eastAsia="宋体"/>
                  <w:lang w:val="en-US" w:eastAsia="zh-CN"/>
                </w:rPr>
                <w:t xml:space="preserve">he </w:t>
              </w:r>
            </w:ins>
            <w:ins w:id="227" w:author="ly" w:date="2020-09-30T16:14:41Z">
              <w:r>
                <w:rPr>
                  <w:rFonts w:hint="eastAsia" w:eastAsia="宋体"/>
                  <w:lang w:val="en-US" w:eastAsia="zh-CN"/>
                </w:rPr>
                <w:t>d</w:t>
              </w:r>
            </w:ins>
            <w:ins w:id="228" w:author="ly" w:date="2020-09-30T16:14:42Z">
              <w:r>
                <w:rPr>
                  <w:rFonts w:hint="eastAsia" w:eastAsia="宋体"/>
                  <w:lang w:val="en-US" w:eastAsia="zh-CN"/>
                </w:rPr>
                <w:t>i</w:t>
              </w:r>
            </w:ins>
            <w:ins w:id="229" w:author="ly" w:date="2020-09-30T16:14:43Z">
              <w:r>
                <w:rPr>
                  <w:rFonts w:hint="eastAsia" w:eastAsia="宋体"/>
                  <w:lang w:val="en-US" w:eastAsia="zh-CN"/>
                </w:rPr>
                <w:t>ffe</w:t>
              </w:r>
            </w:ins>
            <w:ins w:id="230" w:author="ly" w:date="2020-09-30T16:14:44Z">
              <w:r>
                <w:rPr>
                  <w:rFonts w:hint="eastAsia" w:eastAsia="宋体"/>
                  <w:lang w:val="en-US" w:eastAsia="zh-CN"/>
                </w:rPr>
                <w:t xml:space="preserve">rent </w:t>
              </w:r>
            </w:ins>
            <w:ins w:id="231" w:author="ly" w:date="2020-09-30T16:14:46Z">
              <w:r>
                <w:rPr>
                  <w:rFonts w:hint="eastAsia" w:eastAsia="宋体"/>
                  <w:lang w:val="en-US" w:eastAsia="zh-CN"/>
                </w:rPr>
                <w:t>ty</w:t>
              </w:r>
            </w:ins>
            <w:ins w:id="232" w:author="ly" w:date="2020-09-30T16:14:48Z">
              <w:r>
                <w:rPr>
                  <w:rFonts w:hint="eastAsia" w:eastAsia="宋体"/>
                  <w:lang w:val="en-US" w:eastAsia="zh-CN"/>
                </w:rPr>
                <w:t>pe</w:t>
              </w:r>
            </w:ins>
            <w:ins w:id="233" w:author="ly" w:date="2020-09-30T16:14:49Z">
              <w:r>
                <w:rPr>
                  <w:rFonts w:hint="default" w:eastAsia="宋体"/>
                  <w:lang w:val="en-US" w:eastAsia="zh-CN"/>
                </w:rPr>
                <w:t>’</w:t>
              </w:r>
            </w:ins>
            <w:ins w:id="234" w:author="ly" w:date="2020-09-30T16:14:59Z">
              <w:r>
                <w:rPr/>
                <w:t>ListElementId</w:t>
              </w:r>
            </w:ins>
            <w:ins w:id="235" w:author="ly" w:date="2020-09-30T16:14:49Z">
              <w:r>
                <w:rPr>
                  <w:rFonts w:hint="default" w:eastAsia="宋体"/>
                  <w:lang w:val="en-US" w:eastAsia="zh-CN"/>
                </w:rPr>
                <w:t>’</w:t>
              </w:r>
            </w:ins>
            <w:ins w:id="236" w:author="ly" w:date="2020-09-30T16:15:03Z">
              <w:r>
                <w:rPr>
                  <w:rFonts w:hint="eastAsia" w:eastAsia="宋体"/>
                  <w:lang w:val="en-US" w:eastAsia="zh-CN"/>
                </w:rPr>
                <w:t xml:space="preserve"> and </w:t>
              </w:r>
            </w:ins>
            <w:ins w:id="237" w:author="ly" w:date="2020-09-30T16:15:11Z">
              <w:r>
                <w:rPr>
                  <w:rFonts w:hint="default" w:eastAsia="宋体"/>
                  <w:lang w:val="en-US" w:eastAsia="zh-CN"/>
                </w:rPr>
                <w:t>‘</w:t>
              </w:r>
            </w:ins>
            <w:ins w:id="238" w:author="ly" w:date="2020-09-30T16:15:04Z">
              <w:r>
                <w:rPr/>
                <w:t>ListElementId</w:t>
              </w:r>
            </w:ins>
            <w:ins w:id="239" w:author="ly" w:date="2020-09-30T16:15:06Z">
              <w:r>
                <w:rPr>
                  <w:rFonts w:hint="eastAsia" w:eastAsia="宋体"/>
                  <w:lang w:val="en-US" w:eastAsia="zh-CN"/>
                </w:rPr>
                <w:t>-v</w:t>
              </w:r>
            </w:ins>
            <w:ins w:id="240" w:author="ly" w:date="2020-09-30T16:15:07Z">
              <w:r>
                <w:rPr>
                  <w:rFonts w:hint="eastAsia" w:eastAsia="宋体"/>
                  <w:lang w:val="en-US" w:eastAsia="zh-CN"/>
                </w:rPr>
                <w:t>1</w:t>
              </w:r>
            </w:ins>
            <w:ins w:id="241" w:author="ly" w:date="2020-09-30T16:15:08Z">
              <w:r>
                <w:rPr>
                  <w:rFonts w:hint="eastAsia" w:eastAsia="宋体"/>
                  <w:lang w:val="en-US" w:eastAsia="zh-CN"/>
                </w:rPr>
                <w:t>610</w:t>
              </w:r>
            </w:ins>
            <w:ins w:id="242" w:author="ly" w:date="2020-09-30T16:15:09Z">
              <w:r>
                <w:rPr>
                  <w:rFonts w:hint="default" w:eastAsia="宋体"/>
                  <w:lang w:val="en-US" w:eastAsia="zh-CN"/>
                </w:rPr>
                <w:t>’</w:t>
              </w:r>
            </w:ins>
            <w:ins w:id="243" w:author="ly" w:date="2020-09-30T16:16:52Z">
              <w:r>
                <w:rPr>
                  <w:rFonts w:hint="eastAsia" w:eastAsia="宋体"/>
                  <w:lang w:val="en-US" w:eastAsia="zh-CN"/>
                </w:rPr>
                <w:t xml:space="preserve"> </w:t>
              </w:r>
            </w:ins>
            <w:ins w:id="244" w:author="ly" w:date="2020-09-30T16:16:52Z">
              <w:r>
                <w:rPr>
                  <w:rFonts w:hint="eastAsia" w:eastAsia="宋体"/>
                  <w:lang w:val="en-US" w:eastAsia="zh-CN"/>
                </w:rPr>
                <w:t>respectively</w:t>
              </w:r>
            </w:ins>
            <w:ins w:id="245" w:author="ly" w:date="2020-09-30T16:15:13Z">
              <w:r>
                <w:rPr>
                  <w:rFonts w:hint="eastAsia" w:eastAsia="宋体"/>
                  <w:lang w:val="en-US" w:eastAsia="zh-CN"/>
                </w:rPr>
                <w:t>.</w:t>
              </w:r>
            </w:ins>
            <w:ins w:id="246" w:author="ly" w:date="2020-09-30T16:15:30Z">
              <w:r>
                <w:rPr>
                  <w:rFonts w:hint="eastAsia" w:eastAsia="宋体"/>
                  <w:lang w:val="en-US" w:eastAsia="zh-CN"/>
                </w:rPr>
                <w:t xml:space="preserve">  </w:t>
              </w:r>
            </w:ins>
            <w:ins w:id="247" w:author="ly" w:date="2020-09-30T16:15:51Z">
              <w:r>
                <w:rPr>
                  <w:rFonts w:hint="eastAsia" w:eastAsia="宋体"/>
                  <w:lang w:val="en-US" w:eastAsia="zh-CN"/>
                </w:rPr>
                <w:t>S</w:t>
              </w:r>
            </w:ins>
            <w:ins w:id="248" w:author="ly" w:date="2020-09-30T16:15:31Z">
              <w:r>
                <w:rPr>
                  <w:rFonts w:hint="eastAsia" w:eastAsia="宋体"/>
                  <w:lang w:val="en-US" w:eastAsia="zh-CN"/>
                </w:rPr>
                <w:t>e</w:t>
              </w:r>
            </w:ins>
            <w:ins w:id="249" w:author="ly" w:date="2020-09-30T16:15:32Z">
              <w:r>
                <w:rPr>
                  <w:rFonts w:hint="eastAsia" w:eastAsia="宋体"/>
                  <w:lang w:val="en-US" w:eastAsia="zh-CN"/>
                </w:rPr>
                <w:t xml:space="preserve">e </w:t>
              </w:r>
            </w:ins>
            <w:ins w:id="250" w:author="ly" w:date="2020-09-30T16:15:34Z">
              <w:r>
                <w:rPr>
                  <w:rFonts w:hint="eastAsia" w:eastAsia="宋体"/>
                  <w:lang w:val="en-US" w:eastAsia="zh-CN"/>
                </w:rPr>
                <w:t>o</w:t>
              </w:r>
            </w:ins>
            <w:ins w:id="251" w:author="ly" w:date="2020-09-30T16:15:35Z">
              <w:r>
                <w:rPr>
                  <w:rFonts w:hint="eastAsia" w:eastAsia="宋体"/>
                  <w:lang w:val="en-US" w:eastAsia="zh-CN"/>
                </w:rPr>
                <w:t xml:space="preserve">ur </w:t>
              </w:r>
            </w:ins>
            <w:ins w:id="252" w:author="ly" w:date="2020-09-30T16:15:37Z">
              <w:r>
                <w:rPr>
                  <w:rFonts w:hint="eastAsia" w:eastAsia="宋体"/>
                  <w:lang w:val="en-US" w:eastAsia="zh-CN"/>
                </w:rPr>
                <w:t>rep</w:t>
              </w:r>
            </w:ins>
            <w:ins w:id="253" w:author="ly" w:date="2020-09-30T16:15:38Z">
              <w:r>
                <w:rPr>
                  <w:rFonts w:hint="eastAsia" w:eastAsia="宋体"/>
                  <w:lang w:val="en-US" w:eastAsia="zh-CN"/>
                </w:rPr>
                <w:t>lie</w:t>
              </w:r>
            </w:ins>
            <w:ins w:id="254" w:author="ly" w:date="2020-09-30T16:15:39Z">
              <w:r>
                <w:rPr>
                  <w:rFonts w:hint="eastAsia" w:eastAsia="宋体"/>
                  <w:lang w:val="en-US" w:eastAsia="zh-CN"/>
                </w:rPr>
                <w:t xml:space="preserve">s </w:t>
              </w:r>
            </w:ins>
            <w:ins w:id="255" w:author="ly" w:date="2020-09-30T16:15:40Z">
              <w:r>
                <w:rPr>
                  <w:rFonts w:hint="eastAsia" w:eastAsia="宋体"/>
                  <w:lang w:val="en-US" w:eastAsia="zh-CN"/>
                </w:rPr>
                <w:t xml:space="preserve">to </w:t>
              </w:r>
            </w:ins>
            <w:ins w:id="256" w:author="ly" w:date="2020-09-30T16:15:41Z">
              <w:r>
                <w:rPr>
                  <w:rFonts w:hint="eastAsia" w:eastAsia="宋体"/>
                  <w:lang w:val="en-US" w:eastAsia="zh-CN"/>
                </w:rPr>
                <w:t>Q</w:t>
              </w:r>
            </w:ins>
            <w:ins w:id="257" w:author="ly" w:date="2020-09-30T16:17:35Z">
              <w:r>
                <w:rPr>
                  <w:rFonts w:hint="eastAsia" w:eastAsia="宋体"/>
                  <w:lang w:val="en-US" w:eastAsia="zh-CN"/>
                </w:rPr>
                <w:t>5</w:t>
              </w:r>
            </w:ins>
            <w:ins w:id="258" w:author="ly" w:date="2020-09-30T16:17:39Z">
              <w:r>
                <w:rPr>
                  <w:rFonts w:hint="eastAsia" w:eastAsia="宋体"/>
                  <w:lang w:val="en-US" w:eastAsia="zh-CN"/>
                </w:rPr>
                <w:t xml:space="preserve"> </w:t>
              </w:r>
            </w:ins>
            <w:ins w:id="259" w:author="ly" w:date="2020-09-30T16:17:36Z">
              <w:r>
                <w:rPr>
                  <w:rFonts w:hint="eastAsia" w:eastAsia="宋体"/>
                  <w:lang w:val="en-US" w:eastAsia="zh-CN"/>
                </w:rPr>
                <w:t xml:space="preserve">and </w:t>
              </w:r>
            </w:ins>
            <w:ins w:id="260" w:author="ly" w:date="2020-09-30T16:17:38Z">
              <w:r>
                <w:rPr>
                  <w:rFonts w:hint="eastAsia" w:eastAsia="宋体"/>
                  <w:lang w:val="en-US" w:eastAsia="zh-CN"/>
                </w:rPr>
                <w:t>Q</w:t>
              </w:r>
            </w:ins>
            <w:ins w:id="261" w:author="ly" w:date="2020-09-30T16:15:42Z">
              <w:r>
                <w:rPr>
                  <w:rFonts w:hint="eastAsia" w:eastAsia="宋体"/>
                  <w:lang w:val="en-US" w:eastAsia="zh-CN"/>
                </w:rPr>
                <w:t>6.</w:t>
              </w:r>
            </w:ins>
          </w:p>
        </w:tc>
      </w:tr>
    </w:tbl>
    <w:p>
      <w:pPr>
        <w:overflowPunct/>
        <w:autoSpaceDE/>
        <w:autoSpaceDN/>
        <w:adjustRightInd/>
        <w:spacing w:after="240"/>
        <w:textAlignment w:val="auto"/>
        <w:rPr>
          <w:rFonts w:ascii="Calibri" w:hAnsi="Calibri" w:eastAsia="PMingLiU"/>
          <w:sz w:val="22"/>
          <w:szCs w:val="22"/>
          <w:lang w:eastAsia="zh-TW"/>
        </w:rPr>
      </w:pPr>
    </w:p>
    <w:p>
      <w:pPr>
        <w:keepNext/>
        <w:keepLines/>
        <w:numPr>
          <w:ilvl w:val="1"/>
          <w:numId w:val="0"/>
        </w:numPr>
        <w:tabs>
          <w:tab w:val="left" w:pos="666"/>
        </w:tabs>
        <w:overflowPunct/>
        <w:autoSpaceDE/>
        <w:autoSpaceDN/>
        <w:adjustRightInd/>
        <w:spacing w:before="180"/>
        <w:ind w:left="666" w:hanging="666"/>
        <w:textAlignment w:val="auto"/>
        <w:outlineLvl w:val="1"/>
        <w:rPr>
          <w:rFonts w:ascii="Arial" w:hAnsi="Arial" w:eastAsia="MS Mincho"/>
          <w:sz w:val="32"/>
          <w:lang w:eastAsia="en-US"/>
        </w:rPr>
      </w:pPr>
      <w:r>
        <w:rPr>
          <w:rFonts w:ascii="Arial" w:hAnsi="Arial" w:eastAsia="MS Mincho"/>
          <w:sz w:val="32"/>
          <w:lang w:eastAsia="en-US"/>
        </w:rPr>
        <w:t>2.3</w:t>
      </w:r>
      <w:r>
        <w:rPr>
          <w:rFonts w:ascii="Arial" w:hAnsi="Arial" w:eastAsia="MS Mincho"/>
          <w:sz w:val="32"/>
          <w:lang w:eastAsia="en-US"/>
        </w:rPr>
        <w:tab/>
      </w:r>
      <w:r>
        <w:rPr>
          <w:rFonts w:ascii="Arial" w:hAnsi="Arial" w:eastAsia="MS Mincho"/>
          <w:sz w:val="32"/>
          <w:lang w:eastAsia="en-US"/>
        </w:rPr>
        <w:t xml:space="preserve">Field </w:t>
      </w:r>
      <w:bookmarkStart w:id="25" w:name="OLE_LINK7"/>
      <w:r>
        <w:rPr>
          <w:rFonts w:ascii="Arial" w:hAnsi="Arial" w:eastAsia="MS Mincho"/>
          <w:sz w:val="32"/>
          <w:lang w:eastAsia="en-US"/>
        </w:rPr>
        <w:t>nomenclature</w:t>
      </w:r>
      <w:bookmarkEnd w:id="25"/>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The current status of 38.331 generally uses the following conventions for naming ToAddMod list extensions (note that these are not the same as used in 36.331):</w:t>
      </w:r>
    </w:p>
    <w:p>
      <w:pPr>
        <w:numPr>
          <w:ilvl w:val="0"/>
          <w:numId w:val="3"/>
        </w:numPr>
        <w:overflowPunct/>
        <w:autoSpaceDE/>
        <w:autoSpaceDN/>
        <w:adjustRightInd/>
        <w:spacing w:after="240"/>
        <w:contextualSpacing/>
        <w:textAlignment w:val="auto"/>
        <w:rPr>
          <w:rFonts w:ascii="Calibri" w:hAnsi="Calibri" w:eastAsia="宋体"/>
          <w:sz w:val="22"/>
          <w:szCs w:val="22"/>
          <w:lang w:eastAsia="en-US"/>
        </w:rPr>
      </w:pPr>
      <w:r>
        <w:rPr>
          <w:rFonts w:ascii="Calibri" w:hAnsi="Calibri" w:eastAsia="宋体"/>
          <w:sz w:val="22"/>
          <w:szCs w:val="22"/>
          <w:lang w:eastAsia="en-US"/>
        </w:rPr>
        <w:t xml:space="preserve">When a list is non-critically extended, the new list has a “2” at the end of the name (before the -r16 suffix), e.g. </w:t>
      </w:r>
      <w:r>
        <w:rPr>
          <w:rFonts w:ascii="Calibri" w:hAnsi="Calibri" w:eastAsia="宋体"/>
          <w:i/>
          <w:sz w:val="22"/>
          <w:szCs w:val="22"/>
          <w:lang w:eastAsia="en-US"/>
        </w:rPr>
        <w:t>spatialRelationInfoToAddModList2-r16</w:t>
      </w:r>
    </w:p>
    <w:p>
      <w:pPr>
        <w:numPr>
          <w:ilvl w:val="1"/>
          <w:numId w:val="3"/>
        </w:numPr>
        <w:overflowPunct/>
        <w:autoSpaceDE/>
        <w:autoSpaceDN/>
        <w:adjustRightInd/>
        <w:spacing w:after="240"/>
        <w:contextualSpacing/>
        <w:textAlignment w:val="auto"/>
        <w:rPr>
          <w:rFonts w:ascii="Calibri" w:hAnsi="Calibri" w:eastAsia="宋体"/>
          <w:sz w:val="22"/>
          <w:szCs w:val="22"/>
          <w:lang w:eastAsia="en-US"/>
        </w:rPr>
      </w:pPr>
      <w:r>
        <w:rPr>
          <w:rFonts w:ascii="Calibri" w:hAnsi="Calibri" w:eastAsia="宋体"/>
          <w:sz w:val="22"/>
          <w:szCs w:val="22"/>
          <w:lang w:eastAsia="en-US"/>
        </w:rPr>
        <w:t xml:space="preserve">The numbering could be continued, e.g. if we need </w:t>
      </w:r>
      <w:r>
        <w:rPr>
          <w:rFonts w:ascii="Calibri" w:hAnsi="Calibri" w:eastAsia="宋体"/>
          <w:i/>
          <w:sz w:val="22"/>
          <w:szCs w:val="22"/>
          <w:lang w:eastAsia="en-US"/>
        </w:rPr>
        <w:t>spatialRelationInfoToAddModList3-r17</w:t>
      </w:r>
    </w:p>
    <w:p>
      <w:pPr>
        <w:numPr>
          <w:ilvl w:val="0"/>
          <w:numId w:val="3"/>
        </w:numPr>
        <w:overflowPunct/>
        <w:autoSpaceDE/>
        <w:autoSpaceDN/>
        <w:adjustRightInd/>
        <w:spacing w:after="240"/>
        <w:contextualSpacing/>
        <w:textAlignment w:val="auto"/>
        <w:rPr>
          <w:rFonts w:ascii="Calibri" w:hAnsi="Calibri" w:eastAsia="宋体"/>
          <w:sz w:val="22"/>
          <w:szCs w:val="22"/>
          <w:lang w:eastAsia="en-US"/>
        </w:rPr>
      </w:pPr>
      <w:r>
        <w:rPr>
          <w:rFonts w:ascii="Calibri" w:hAnsi="Calibri" w:eastAsia="宋体"/>
          <w:sz w:val="22"/>
          <w:szCs w:val="22"/>
          <w:lang w:eastAsia="en-US"/>
        </w:rPr>
        <w:t xml:space="preserve">When a new structure is created to hold the new fields of a list item, the new structure has “Ext” at the end of the name (before the -r16 suffix), e.g. </w:t>
      </w:r>
      <w:r>
        <w:rPr>
          <w:rFonts w:ascii="Calibri" w:hAnsi="Calibri" w:eastAsia="宋体"/>
          <w:i/>
          <w:sz w:val="22"/>
          <w:szCs w:val="22"/>
          <w:lang w:eastAsia="en-US"/>
        </w:rPr>
        <w:t>SearchSpaceExt-r16</w:t>
      </w:r>
    </w:p>
    <w:p>
      <w:pPr>
        <w:numPr>
          <w:ilvl w:val="1"/>
          <w:numId w:val="3"/>
        </w:numPr>
        <w:overflowPunct/>
        <w:autoSpaceDE/>
        <w:autoSpaceDN/>
        <w:adjustRightInd/>
        <w:spacing w:after="240"/>
        <w:contextualSpacing/>
        <w:textAlignment w:val="auto"/>
        <w:rPr>
          <w:rFonts w:ascii="Calibri" w:hAnsi="Calibri" w:eastAsia="宋体"/>
          <w:sz w:val="22"/>
          <w:szCs w:val="22"/>
          <w:lang w:eastAsia="en-US"/>
        </w:rPr>
      </w:pPr>
      <w:r>
        <w:rPr>
          <w:rFonts w:ascii="Calibri" w:hAnsi="Calibri" w:eastAsia="宋体"/>
          <w:sz w:val="22"/>
          <w:szCs w:val="22"/>
          <w:lang w:eastAsia="en-US"/>
        </w:rPr>
        <w:t xml:space="preserve">The corresponding parallel list similarly has “Ext” at the end, e.g. </w:t>
      </w:r>
      <w:r>
        <w:rPr>
          <w:rFonts w:ascii="Calibri" w:hAnsi="Calibri" w:eastAsia="宋体"/>
          <w:i/>
          <w:sz w:val="22"/>
          <w:szCs w:val="22"/>
          <w:lang w:eastAsia="en-US"/>
        </w:rPr>
        <w:t>commonSearchSpaceListExt-r16</w:t>
      </w:r>
    </w:p>
    <w:p>
      <w:pPr>
        <w:overflowPunct/>
        <w:autoSpaceDE/>
        <w:autoSpaceDN/>
        <w:adjustRightInd/>
        <w:spacing w:after="240"/>
        <w:textAlignment w:val="auto"/>
        <w:rPr>
          <w:rFonts w:ascii="Calibri" w:hAnsi="Calibri" w:eastAsia="PMingLiU"/>
          <w:sz w:val="22"/>
          <w:szCs w:val="22"/>
          <w:lang w:val="en-US" w:eastAsia="zh-TW"/>
        </w:rPr>
      </w:pPr>
    </w:p>
    <w:p>
      <w:pPr>
        <w:overflowPunct/>
        <w:autoSpaceDE/>
        <w:autoSpaceDN/>
        <w:adjustRightInd/>
        <w:spacing w:after="240"/>
        <w:textAlignment w:val="auto"/>
        <w:rPr>
          <w:rFonts w:ascii="Calibri" w:hAnsi="Calibri" w:eastAsia="PMingLiU"/>
          <w:sz w:val="22"/>
          <w:szCs w:val="22"/>
          <w:lang w:val="en-US" w:eastAsia="zh-TW"/>
        </w:rPr>
      </w:pPr>
      <w:r>
        <w:rPr>
          <w:rFonts w:ascii="Calibri" w:hAnsi="Calibri" w:eastAsia="PMingLiU"/>
          <w:sz w:val="22"/>
          <w:szCs w:val="22"/>
          <w:lang w:val="en-US" w:eastAsia="zh-TW"/>
        </w:rPr>
        <w:t>In [1], it was proposed to codify these naming practices.  Some comments received offline suggested that it would be preferable to align with 36.331; however, to do this consistently would require alignment of existing field names in 38.331.  (Since name changes are backward compatible, this could be done without breaking the ASN.1 freeze.)</w:t>
      </w:r>
    </w:p>
    <w:p>
      <w:pPr>
        <w:overflowPunct/>
        <w:autoSpaceDE/>
        <w:autoSpaceDN/>
        <w:adjustRightInd/>
        <w:spacing w:after="240"/>
        <w:textAlignment w:val="auto"/>
        <w:rPr>
          <w:rFonts w:ascii="Calibri" w:hAnsi="Calibri" w:eastAsia="PMingLiU"/>
          <w:b/>
          <w:sz w:val="22"/>
          <w:szCs w:val="22"/>
          <w:lang w:val="en-US" w:eastAsia="zh-TW"/>
        </w:rPr>
      </w:pPr>
      <w:r>
        <w:rPr>
          <w:rFonts w:ascii="Calibri" w:hAnsi="Calibri" w:eastAsia="PMingLiU"/>
          <w:b/>
          <w:sz w:val="22"/>
          <w:szCs w:val="22"/>
          <w:lang w:val="en-US" w:eastAsia="zh-TW"/>
        </w:rPr>
        <w:t xml:space="preserve">Q5: Are </w:t>
      </w:r>
      <w:bookmarkStart w:id="26" w:name="OLE_LINK22"/>
      <w:r>
        <w:rPr>
          <w:rFonts w:ascii="Calibri" w:hAnsi="Calibri" w:eastAsia="PMingLiU"/>
          <w:b/>
          <w:sz w:val="22"/>
          <w:szCs w:val="22"/>
          <w:lang w:val="en-US" w:eastAsia="zh-TW"/>
        </w:rPr>
        <w:t>the naming conventions</w:t>
      </w:r>
      <w:bookmarkEnd w:id="26"/>
      <w:r>
        <w:rPr>
          <w:rFonts w:ascii="Calibri" w:hAnsi="Calibri" w:eastAsia="PMingLiU"/>
          <w:b/>
          <w:sz w:val="22"/>
          <w:szCs w:val="22"/>
          <w:lang w:val="en-US" w:eastAsia="zh-TW"/>
        </w:rPr>
        <w:t xml:space="preserve"> above agreeable as a guideline for extensions in 38.331?  If not, please indicate a preferred alternative approach.</w:t>
      </w:r>
    </w:p>
    <w:tbl>
      <w:tblPr>
        <w:tblStyle w:val="50"/>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990"/>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990"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Yes/No</w:t>
            </w:r>
          </w:p>
        </w:tc>
        <w:tc>
          <w:tcPr>
            <w:tcW w:w="6476"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tcPr>
          <w:p>
            <w:pPr>
              <w:overflowPunct/>
              <w:autoSpaceDE/>
              <w:autoSpaceDN/>
              <w:adjustRightInd/>
              <w:spacing w:after="240"/>
              <w:textAlignment w:val="auto"/>
              <w:rPr>
                <w:rFonts w:ascii="Calibri" w:hAnsi="Calibri" w:eastAsia="PMingLiU"/>
                <w:sz w:val="22"/>
                <w:szCs w:val="22"/>
                <w:lang w:eastAsia="zh-TW"/>
              </w:rPr>
            </w:pPr>
            <w:ins w:id="262" w:author="MediaTek (Nathan)" w:date="2020-09-25T12:24:00Z">
              <w:r>
                <w:rPr>
                  <w:rFonts w:ascii="Calibri" w:hAnsi="Calibri" w:eastAsia="PMingLiU"/>
                  <w:sz w:val="22"/>
                  <w:szCs w:val="22"/>
                  <w:lang w:eastAsia="zh-TW"/>
                </w:rPr>
                <w:t>MediaTek</w:t>
              </w:r>
            </w:ins>
          </w:p>
        </w:tc>
        <w:tc>
          <w:tcPr>
            <w:tcW w:w="990" w:type="dxa"/>
          </w:tcPr>
          <w:p>
            <w:pPr>
              <w:overflowPunct/>
              <w:autoSpaceDE/>
              <w:autoSpaceDN/>
              <w:adjustRightInd/>
              <w:spacing w:after="240"/>
              <w:textAlignment w:val="auto"/>
              <w:rPr>
                <w:rFonts w:ascii="Calibri" w:hAnsi="Calibri" w:eastAsia="PMingLiU"/>
                <w:sz w:val="22"/>
                <w:szCs w:val="22"/>
                <w:lang w:eastAsia="zh-TW"/>
              </w:rPr>
            </w:pPr>
            <w:ins w:id="263" w:author="MediaTek (Nathan)" w:date="2020-09-25T12:24: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rFonts w:ascii="Calibri" w:hAnsi="Calibri" w:eastAsia="PMingLiU"/>
                <w:sz w:val="22"/>
                <w:szCs w:val="22"/>
                <w:lang w:eastAsia="zh-TW"/>
              </w:rPr>
            </w:pPr>
            <w:ins w:id="264" w:author="MediaTek (Nathan)" w:date="2020-09-25T12:24:00Z">
              <w:r>
                <w:rPr>
                  <w:rFonts w:ascii="Calibri" w:hAnsi="Calibri" w:eastAsia="PMingLiU"/>
                  <w:sz w:val="22"/>
                  <w:szCs w:val="22"/>
                  <w:lang w:eastAsia="zh-TW"/>
                </w:rPr>
                <w:t>We already have some divergence within 38.331</w:t>
              </w:r>
            </w:ins>
            <w:ins w:id="265" w:author="MediaTek (Nathan)" w:date="2020-09-25T12:25:00Z">
              <w:r>
                <w:rPr>
                  <w:rFonts w:ascii="Calibri" w:hAnsi="Calibri" w:eastAsia="PMingLiU"/>
                  <w:sz w:val="22"/>
                  <w:szCs w:val="22"/>
                  <w:lang w:eastAsia="zh-TW"/>
                </w:rPr>
                <w:t>.  In most places the “Ext” suffix is used as suggested here</w:t>
              </w:r>
            </w:ins>
            <w:ins w:id="266" w:author="MediaTek (Nathan)" w:date="2020-09-25T12:26:00Z">
              <w:r>
                <w:rPr>
                  <w:rFonts w:ascii="Calibri" w:hAnsi="Calibri" w:eastAsia="PMingLiU"/>
                  <w:sz w:val="22"/>
                  <w:szCs w:val="22"/>
                  <w:lang w:eastAsia="zh-TW"/>
                </w:rPr>
                <w:t>, but in the case of candidateBeamRSListExt-v1610</w:t>
              </w:r>
            </w:ins>
            <w:ins w:id="267" w:author="MediaTek (Nathan)" w:date="2020-09-25T12:27:00Z">
              <w:r>
                <w:rPr>
                  <w:rFonts w:ascii="Calibri" w:hAnsi="Calibri" w:eastAsia="PMingLiU"/>
                  <w:sz w:val="22"/>
                  <w:szCs w:val="22"/>
                  <w:lang w:eastAsia="zh-TW"/>
                </w:rPr>
                <w:t>, it is used for extending the number of entries of the list (like the LTE convention).</w:t>
              </w:r>
            </w:ins>
            <w:ins w:id="268" w:author="MediaTek (Nathan)" w:date="2020-09-25T12:28:00Z">
              <w:r>
                <w:rPr>
                  <w:rFonts w:ascii="Calibri" w:hAnsi="Calibri" w:eastAsia="PMingLiU"/>
                  <w:sz w:val="22"/>
                  <w:szCs w:val="22"/>
                  <w:lang w:eastAsia="zh-TW"/>
                </w:rPr>
                <w:t xml:space="preserve">  We could consider changing the name of this outlier field for consistency within 38.331.  It seems not as critical to have alignment between 38.331 and 36.331, and it would be a bit disruptive to go through and change multiple field names in 38.331.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9" w:author="Hao Bi" w:date="2020-09-28T16:22:00Z"/>
        </w:trPr>
        <w:tc>
          <w:tcPr>
            <w:tcW w:w="2155" w:type="dxa"/>
          </w:tcPr>
          <w:p>
            <w:pPr>
              <w:overflowPunct/>
              <w:autoSpaceDE/>
              <w:autoSpaceDN/>
              <w:adjustRightInd/>
              <w:spacing w:after="240"/>
              <w:textAlignment w:val="auto"/>
              <w:rPr>
                <w:ins w:id="270" w:author="Hao Bi" w:date="2020-09-28T16:22:00Z"/>
                <w:rFonts w:ascii="Calibri" w:hAnsi="Calibri" w:eastAsia="PMingLiU"/>
                <w:sz w:val="22"/>
                <w:szCs w:val="22"/>
                <w:lang w:eastAsia="zh-TW"/>
              </w:rPr>
            </w:pPr>
            <w:ins w:id="271" w:author="Hao Bi" w:date="2020-09-28T16:23:00Z">
              <w:r>
                <w:rPr>
                  <w:rFonts w:ascii="Calibri" w:hAnsi="Calibri" w:eastAsia="PMingLiU"/>
                  <w:sz w:val="22"/>
                  <w:szCs w:val="22"/>
                  <w:lang w:eastAsia="zh-TW"/>
                </w:rPr>
                <w:t>Futurewei</w:t>
              </w:r>
            </w:ins>
          </w:p>
        </w:tc>
        <w:tc>
          <w:tcPr>
            <w:tcW w:w="990" w:type="dxa"/>
          </w:tcPr>
          <w:p>
            <w:pPr>
              <w:overflowPunct/>
              <w:autoSpaceDE/>
              <w:autoSpaceDN/>
              <w:adjustRightInd/>
              <w:spacing w:after="240"/>
              <w:textAlignment w:val="auto"/>
              <w:rPr>
                <w:ins w:id="272" w:author="Hao Bi" w:date="2020-09-28T16:22:00Z"/>
                <w:rFonts w:ascii="Calibri" w:hAnsi="Calibri" w:eastAsia="PMingLiU"/>
                <w:sz w:val="22"/>
                <w:szCs w:val="22"/>
                <w:lang w:eastAsia="zh-TW"/>
              </w:rPr>
            </w:pPr>
            <w:ins w:id="273" w:author="Hao Bi" w:date="2020-09-28T16:23:00Z">
              <w:r>
                <w:rPr>
                  <w:rFonts w:ascii="Calibri" w:hAnsi="Calibri" w:eastAsia="PMingLiU"/>
                  <w:sz w:val="22"/>
                  <w:szCs w:val="22"/>
                  <w:lang w:eastAsia="zh-TW"/>
                </w:rPr>
                <w:t>Yes</w:t>
              </w:r>
            </w:ins>
          </w:p>
        </w:tc>
        <w:tc>
          <w:tcPr>
            <w:tcW w:w="6476" w:type="dxa"/>
          </w:tcPr>
          <w:p>
            <w:pPr>
              <w:overflowPunct/>
              <w:autoSpaceDE/>
              <w:autoSpaceDN/>
              <w:adjustRightInd/>
              <w:spacing w:after="240"/>
              <w:textAlignment w:val="auto"/>
              <w:rPr>
                <w:ins w:id="274" w:author="Hao Bi" w:date="2020-09-28T16:22:00Z"/>
                <w:rFonts w:ascii="Calibri" w:hAnsi="Calibri" w:eastAsia="PMingLiU"/>
                <w:sz w:val="22"/>
                <w:szCs w:val="22"/>
                <w:lang w:eastAsia="zh-TW"/>
              </w:rPr>
            </w:pPr>
            <w:ins w:id="275" w:author="Hao Bi" w:date="2020-09-28T16:23:00Z">
              <w:r>
                <w:rPr>
                  <w:rFonts w:ascii="Calibri" w:hAnsi="Calibri" w:eastAsia="PMingLiU"/>
                  <w:sz w:val="22"/>
                  <w:szCs w:val="22"/>
                  <w:lang w:eastAsia="zh-TW"/>
                </w:rPr>
                <w:t xml:space="preserve">A </w:t>
              </w:r>
              <w:bookmarkStart w:id="27" w:name="OLE_LINK25"/>
              <w:r>
                <w:rPr>
                  <w:rFonts w:ascii="Calibri" w:hAnsi="Calibri" w:eastAsia="PMingLiU"/>
                  <w:sz w:val="22"/>
                  <w:szCs w:val="22"/>
                  <w:lang w:eastAsia="zh-TW"/>
                </w:rPr>
                <w:t xml:space="preserve">consistent </w:t>
              </w:r>
              <w:bookmarkStart w:id="28" w:name="OLE_LINK23"/>
              <w:r>
                <w:rPr>
                  <w:rFonts w:ascii="Calibri" w:hAnsi="Calibri" w:eastAsia="PMingLiU"/>
                  <w:sz w:val="22"/>
                  <w:szCs w:val="22"/>
                  <w:lang w:eastAsia="zh-TW"/>
                </w:rPr>
                <w:t>nomenclature</w:t>
              </w:r>
              <w:bookmarkEnd w:id="27"/>
              <w:bookmarkEnd w:id="28"/>
              <w:r>
                <w:rPr>
                  <w:rFonts w:ascii="Calibri" w:hAnsi="Calibri" w:eastAsia="PMingLiU"/>
                  <w:sz w:val="22"/>
                  <w:szCs w:val="22"/>
                  <w:lang w:eastAsia="zh-TW"/>
                </w:rPr>
                <w:t xml:space="preserve"> is helpful.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6" w:author="Nokia, Nokia Shanghai Bell" w:date="2020-09-29T09:46:00Z"/>
        </w:trPr>
        <w:tc>
          <w:tcPr>
            <w:tcW w:w="2155" w:type="dxa"/>
          </w:tcPr>
          <w:p>
            <w:pPr>
              <w:overflowPunct/>
              <w:autoSpaceDE/>
              <w:autoSpaceDN/>
              <w:adjustRightInd/>
              <w:spacing w:after="240"/>
              <w:textAlignment w:val="auto"/>
              <w:rPr>
                <w:ins w:id="277" w:author="Nokia, Nokia Shanghai Bell" w:date="2020-09-29T09:46:00Z"/>
                <w:rFonts w:ascii="Calibri" w:hAnsi="Calibri" w:eastAsia="PMingLiU"/>
                <w:sz w:val="22"/>
                <w:szCs w:val="22"/>
                <w:lang w:eastAsia="zh-TW"/>
              </w:rPr>
            </w:pPr>
            <w:ins w:id="278" w:author="Nokia, Nokia Shanghai Bell" w:date="2020-09-29T09:46:00Z">
              <w:r>
                <w:rPr>
                  <w:rFonts w:ascii="Calibri" w:hAnsi="Calibri" w:eastAsia="PMingLiU"/>
                  <w:sz w:val="22"/>
                  <w:szCs w:val="22"/>
                  <w:lang w:eastAsia="zh-TW"/>
                </w:rPr>
                <w:t>Nokia, Nokia Shanghai Bell</w:t>
              </w:r>
            </w:ins>
          </w:p>
        </w:tc>
        <w:tc>
          <w:tcPr>
            <w:tcW w:w="990" w:type="dxa"/>
          </w:tcPr>
          <w:p>
            <w:pPr>
              <w:overflowPunct/>
              <w:autoSpaceDE/>
              <w:autoSpaceDN/>
              <w:adjustRightInd/>
              <w:spacing w:after="240"/>
              <w:textAlignment w:val="auto"/>
              <w:rPr>
                <w:ins w:id="279" w:author="Nokia, Nokia Shanghai Bell" w:date="2020-09-29T09:46:00Z"/>
                <w:rFonts w:ascii="Calibri" w:hAnsi="Calibri" w:eastAsia="PMingLiU"/>
                <w:sz w:val="22"/>
                <w:szCs w:val="22"/>
                <w:lang w:eastAsia="zh-TW"/>
              </w:rPr>
            </w:pPr>
            <w:ins w:id="280" w:author="Nokia, Nokia Shanghai Bell" w:date="2020-09-29T09:46:00Z">
              <w:r>
                <w:rPr>
                  <w:rFonts w:ascii="Calibri" w:hAnsi="Calibri" w:eastAsia="PMingLiU"/>
                  <w:sz w:val="22"/>
                  <w:szCs w:val="22"/>
                  <w:lang w:eastAsia="zh-TW"/>
                </w:rPr>
                <w:t>No</w:t>
              </w:r>
            </w:ins>
          </w:p>
        </w:tc>
        <w:tc>
          <w:tcPr>
            <w:tcW w:w="6476" w:type="dxa"/>
          </w:tcPr>
          <w:p>
            <w:pPr>
              <w:overflowPunct/>
              <w:autoSpaceDE/>
              <w:autoSpaceDN/>
              <w:adjustRightInd/>
              <w:spacing w:after="240"/>
              <w:textAlignment w:val="auto"/>
              <w:rPr>
                <w:ins w:id="281" w:author="Nokia, Nokia Shanghai Bell" w:date="2020-09-29T09:46:00Z"/>
                <w:rFonts w:ascii="Calibri" w:hAnsi="Calibri" w:eastAsia="PMingLiU"/>
                <w:sz w:val="22"/>
                <w:szCs w:val="22"/>
                <w:lang w:eastAsia="zh-TW"/>
              </w:rPr>
            </w:pPr>
            <w:ins w:id="282" w:author="Nokia, Nokia Shanghai Bell" w:date="2020-09-29T09:46:00Z">
              <w:r>
                <w:rPr>
                  <w:rFonts w:ascii="Calibri" w:hAnsi="Calibri" w:eastAsia="PMingLiU"/>
                  <w:sz w:val="22"/>
                  <w:szCs w:val="22"/>
                  <w:lang w:eastAsia="zh-TW"/>
                </w:rPr>
                <w:t xml:space="preserve">We tend to prefer the 36.331 naming conventions (i.e. using “ListExt” and “-v16xy” for NCEs). In our view, using the suffix “2” for extensions may cause issues: </w:t>
              </w:r>
            </w:ins>
          </w:p>
          <w:p>
            <w:pPr>
              <w:pStyle w:val="126"/>
              <w:numPr>
                <w:ilvl w:val="0"/>
                <w:numId w:val="4"/>
              </w:numPr>
              <w:spacing w:after="240"/>
              <w:rPr>
                <w:ins w:id="283" w:author="Nokia, Nokia Shanghai Bell" w:date="2020-09-29T09:46:00Z"/>
                <w:rFonts w:ascii="Calibri" w:hAnsi="Calibri" w:eastAsia="PMingLiU"/>
                <w:sz w:val="22"/>
                <w:szCs w:val="22"/>
                <w:lang w:eastAsia="zh-TW"/>
              </w:rPr>
            </w:pPr>
            <w:ins w:id="284" w:author="Nokia, Nokia Shanghai Bell" w:date="2020-09-29T09:46:00Z">
              <w:r>
                <w:rPr>
                  <w:rFonts w:ascii="Calibri" w:hAnsi="Calibri" w:eastAsia="PMingLiU"/>
                  <w:sz w:val="22"/>
                  <w:szCs w:val="22"/>
                  <w:lang w:eastAsia="zh-TW"/>
                </w:rPr>
                <w:t xml:space="preserve">Issue 1: What if “List2” requires a further extension “List2Ext” e.g due to late correction? Since the guidelines only mention “List” and “ListExt”, this could cause some confusion. </w:t>
              </w:r>
            </w:ins>
          </w:p>
          <w:p>
            <w:pPr>
              <w:pStyle w:val="126"/>
              <w:numPr>
                <w:ilvl w:val="0"/>
                <w:numId w:val="4"/>
              </w:numPr>
              <w:spacing w:after="240"/>
              <w:rPr>
                <w:ins w:id="285" w:author="Nokia, Nokia Shanghai Bell" w:date="2020-09-29T09:46:00Z"/>
                <w:rFonts w:ascii="Calibri" w:hAnsi="Calibri" w:eastAsia="PMingLiU"/>
                <w:sz w:val="22"/>
                <w:szCs w:val="22"/>
                <w:lang w:eastAsia="zh-TW"/>
              </w:rPr>
            </w:pPr>
            <w:ins w:id="286" w:author="Nokia, Nokia Shanghai Bell" w:date="2020-09-29T09:46:00Z">
              <w:r>
                <w:rPr>
                  <w:rFonts w:ascii="Calibri" w:hAnsi="Calibri" w:eastAsia="PMingLiU"/>
                  <w:sz w:val="22"/>
                  <w:szCs w:val="22"/>
                  <w:lang w:eastAsia="zh-TW"/>
                </w:rPr>
                <w:t xml:space="preserve">Issue 2: If we add yet another (size) extension, does tjhe name become “List3” (with possibly “List3Ext” used to extend that) next? </w:t>
              </w:r>
            </w:ins>
          </w:p>
          <w:p>
            <w:pPr>
              <w:pStyle w:val="126"/>
              <w:numPr>
                <w:ilvl w:val="0"/>
                <w:numId w:val="4"/>
              </w:numPr>
              <w:spacing w:after="240"/>
              <w:rPr>
                <w:ins w:id="287" w:author="Nokia, Nokia Shanghai Bell" w:date="2020-09-29T09:46:00Z"/>
                <w:rFonts w:ascii="Calibri" w:hAnsi="Calibri" w:eastAsia="PMingLiU"/>
                <w:sz w:val="22"/>
                <w:szCs w:val="22"/>
                <w:lang w:eastAsia="zh-TW"/>
              </w:rPr>
            </w:pPr>
            <w:ins w:id="288" w:author="Nokia, Nokia Shanghai Bell" w:date="2020-09-29T09:46:00Z">
              <w:r>
                <w:rPr>
                  <w:rFonts w:ascii="Calibri" w:hAnsi="Calibri" w:eastAsia="PMingLiU"/>
                  <w:sz w:val="22"/>
                  <w:szCs w:val="22"/>
                  <w:lang w:eastAsia="zh-TW"/>
                </w:rPr>
                <w:t>Issue 3: There are (some) cases where we already use “List1” and “List2” with different meaning, e.g. as shown below for TCI states with mTRP:</w:t>
              </w:r>
            </w:ins>
          </w:p>
          <w:p>
            <w:pPr>
              <w:pStyle w:val="68"/>
              <w:rPr>
                <w:ins w:id="289" w:author="Nokia, Nokia Shanghai Bell" w:date="2020-09-29T09:46:00Z"/>
                <w:color w:val="808080"/>
              </w:rPr>
            </w:pPr>
            <w:ins w:id="290" w:author="Nokia, Nokia Shanghai Bell" w:date="2020-09-29T09:46:00Z">
              <w:r>
                <w:rPr/>
                <w:t xml:space="preserve">    simultaneousTCI-Update</w:t>
              </w:r>
            </w:ins>
            <w:ins w:id="291" w:author="Nokia, Nokia Shanghai Bell" w:date="2020-09-29T09:46:00Z">
              <w:r>
                <w:rPr>
                  <w:highlight w:val="yellow"/>
                </w:rPr>
                <w:t>List1</w:t>
              </w:r>
            </w:ins>
            <w:ins w:id="292" w:author="Nokia, Nokia Shanghai Bell" w:date="2020-09-29T09:46:00Z">
              <w:r>
                <w:rPr/>
                <w:t xml:space="preserve">-r16            </w:t>
              </w:r>
            </w:ins>
            <w:ins w:id="293" w:author="Nokia, Nokia Shanghai Bell" w:date="2020-09-29T09:46:00Z">
              <w:r>
                <w:rPr>
                  <w:color w:val="993366"/>
                </w:rPr>
                <w:t>SEQUENCE</w:t>
              </w:r>
            </w:ins>
            <w:ins w:id="294" w:author="Nokia, Nokia Shanghai Bell" w:date="2020-09-29T09:46:00Z">
              <w:r>
                <w:rPr/>
                <w:t xml:space="preserve"> (</w:t>
              </w:r>
            </w:ins>
            <w:ins w:id="295" w:author="Nokia, Nokia Shanghai Bell" w:date="2020-09-29T09:46:00Z">
              <w:r>
                <w:rPr>
                  <w:color w:val="993366"/>
                </w:rPr>
                <w:t>SIZE</w:t>
              </w:r>
            </w:ins>
            <w:ins w:id="296" w:author="Nokia, Nokia Shanghai Bell" w:date="2020-09-29T09:46:00Z">
              <w:r>
                <w:rPr/>
                <w:t xml:space="preserve"> (1..maxNrofServingCellsTCI-r16))</w:t>
              </w:r>
            </w:ins>
            <w:ins w:id="297" w:author="Nokia, Nokia Shanghai Bell" w:date="2020-09-29T09:46:00Z">
              <w:r>
                <w:rPr>
                  <w:color w:val="993366"/>
                </w:rPr>
                <w:t xml:space="preserve"> OF</w:t>
              </w:r>
            </w:ins>
            <w:ins w:id="298" w:author="Nokia, Nokia Shanghai Bell" w:date="2020-09-29T09:46:00Z">
              <w:r>
                <w:rPr/>
                <w:t xml:space="preserve"> ServCellIndex        </w:t>
              </w:r>
            </w:ins>
            <w:ins w:id="299" w:author="Nokia, Nokia Shanghai Bell" w:date="2020-09-29T09:46:00Z">
              <w:r>
                <w:rPr>
                  <w:color w:val="993366"/>
                </w:rPr>
                <w:t>OPTIONAL</w:t>
              </w:r>
            </w:ins>
            <w:ins w:id="300" w:author="Nokia, Nokia Shanghai Bell" w:date="2020-09-29T09:46:00Z">
              <w:r>
                <w:rPr/>
                <w:t xml:space="preserve">,   </w:t>
              </w:r>
            </w:ins>
            <w:ins w:id="301" w:author="Nokia, Nokia Shanghai Bell" w:date="2020-09-29T09:46:00Z">
              <w:r>
                <w:rPr>
                  <w:color w:val="808080"/>
                </w:rPr>
                <w:t>-- Need R</w:t>
              </w:r>
            </w:ins>
          </w:p>
          <w:p>
            <w:pPr>
              <w:pStyle w:val="68"/>
              <w:rPr>
                <w:ins w:id="302" w:author="Nokia, Nokia Shanghai Bell" w:date="2020-09-29T09:46:00Z"/>
                <w:color w:val="808080"/>
              </w:rPr>
            </w:pPr>
            <w:ins w:id="303" w:author="Nokia, Nokia Shanghai Bell" w:date="2020-09-29T09:46:00Z">
              <w:r>
                <w:rPr/>
                <w:t xml:space="preserve">    simultaneousTCI-Update</w:t>
              </w:r>
            </w:ins>
            <w:ins w:id="304" w:author="Nokia, Nokia Shanghai Bell" w:date="2020-09-29T09:46:00Z">
              <w:r>
                <w:rPr>
                  <w:highlight w:val="yellow"/>
                </w:rPr>
                <w:t>List2</w:t>
              </w:r>
            </w:ins>
            <w:ins w:id="305" w:author="Nokia, Nokia Shanghai Bell" w:date="2020-09-29T09:46:00Z">
              <w:r>
                <w:rPr/>
                <w:t xml:space="preserve">-r16            </w:t>
              </w:r>
            </w:ins>
            <w:ins w:id="306" w:author="Nokia, Nokia Shanghai Bell" w:date="2020-09-29T09:46:00Z">
              <w:r>
                <w:rPr>
                  <w:color w:val="993366"/>
                </w:rPr>
                <w:t>SEQUENCE</w:t>
              </w:r>
            </w:ins>
            <w:ins w:id="307" w:author="Nokia, Nokia Shanghai Bell" w:date="2020-09-29T09:46:00Z">
              <w:r>
                <w:rPr/>
                <w:t xml:space="preserve"> (</w:t>
              </w:r>
            </w:ins>
            <w:ins w:id="308" w:author="Nokia, Nokia Shanghai Bell" w:date="2020-09-29T09:46:00Z">
              <w:r>
                <w:rPr>
                  <w:color w:val="993366"/>
                </w:rPr>
                <w:t>SIZE</w:t>
              </w:r>
            </w:ins>
            <w:ins w:id="309" w:author="Nokia, Nokia Shanghai Bell" w:date="2020-09-29T09:46:00Z">
              <w:r>
                <w:rPr/>
                <w:t xml:space="preserve"> (1..maxNrofServingCellsTCI-r16))</w:t>
              </w:r>
            </w:ins>
            <w:ins w:id="310" w:author="Nokia, Nokia Shanghai Bell" w:date="2020-09-29T09:46:00Z">
              <w:r>
                <w:rPr>
                  <w:color w:val="993366"/>
                </w:rPr>
                <w:t xml:space="preserve"> OF</w:t>
              </w:r>
            </w:ins>
            <w:ins w:id="311" w:author="Nokia, Nokia Shanghai Bell" w:date="2020-09-29T09:46:00Z">
              <w:r>
                <w:rPr/>
                <w:t xml:space="preserve"> ServCellIndex        </w:t>
              </w:r>
            </w:ins>
            <w:ins w:id="312" w:author="Nokia, Nokia Shanghai Bell" w:date="2020-09-29T09:46:00Z">
              <w:r>
                <w:rPr>
                  <w:color w:val="993366"/>
                </w:rPr>
                <w:t>OPTIONAL</w:t>
              </w:r>
            </w:ins>
            <w:ins w:id="313" w:author="Nokia, Nokia Shanghai Bell" w:date="2020-09-29T09:46:00Z">
              <w:r>
                <w:rPr/>
                <w:t xml:space="preserve">,   </w:t>
              </w:r>
            </w:ins>
            <w:ins w:id="314" w:author="Nokia, Nokia Shanghai Bell" w:date="2020-09-29T09:46:00Z">
              <w:r>
                <w:rPr>
                  <w:color w:val="808080"/>
                </w:rPr>
                <w:t>-- Need R</w:t>
              </w:r>
            </w:ins>
          </w:p>
          <w:p>
            <w:pPr>
              <w:pStyle w:val="68"/>
              <w:rPr>
                <w:ins w:id="315" w:author="Nokia, Nokia Shanghai Bell" w:date="2020-09-29T09:46:00Z"/>
                <w:color w:val="808080"/>
              </w:rPr>
            </w:pPr>
            <w:ins w:id="316" w:author="Nokia, Nokia Shanghai Bell" w:date="2020-09-29T09:46:00Z">
              <w:r>
                <w:rPr/>
                <w:t xml:space="preserve">    simultaneousSpatial-Updated</w:t>
              </w:r>
            </w:ins>
            <w:ins w:id="317" w:author="Nokia, Nokia Shanghai Bell" w:date="2020-09-29T09:46:00Z">
              <w:r>
                <w:rPr>
                  <w:highlight w:val="yellow"/>
                </w:rPr>
                <w:t>List1</w:t>
              </w:r>
            </w:ins>
            <w:ins w:id="318" w:author="Nokia, Nokia Shanghai Bell" w:date="2020-09-29T09:46:00Z">
              <w:r>
                <w:rPr/>
                <w:t xml:space="preserve">-r16       </w:t>
              </w:r>
            </w:ins>
            <w:ins w:id="319" w:author="Nokia, Nokia Shanghai Bell" w:date="2020-09-29T09:46:00Z">
              <w:r>
                <w:rPr>
                  <w:color w:val="993366"/>
                </w:rPr>
                <w:t>SEQUENCE</w:t>
              </w:r>
            </w:ins>
            <w:ins w:id="320" w:author="Nokia, Nokia Shanghai Bell" w:date="2020-09-29T09:46:00Z">
              <w:r>
                <w:rPr/>
                <w:t xml:space="preserve"> (</w:t>
              </w:r>
            </w:ins>
            <w:ins w:id="321" w:author="Nokia, Nokia Shanghai Bell" w:date="2020-09-29T09:46:00Z">
              <w:r>
                <w:rPr>
                  <w:color w:val="993366"/>
                </w:rPr>
                <w:t>SIZE</w:t>
              </w:r>
            </w:ins>
            <w:ins w:id="322" w:author="Nokia, Nokia Shanghai Bell" w:date="2020-09-29T09:46:00Z">
              <w:r>
                <w:rPr/>
                <w:t xml:space="preserve"> (1..maxNrofServingCellsTCI-r16))</w:t>
              </w:r>
            </w:ins>
            <w:ins w:id="323" w:author="Nokia, Nokia Shanghai Bell" w:date="2020-09-29T09:46:00Z">
              <w:r>
                <w:rPr>
                  <w:color w:val="993366"/>
                </w:rPr>
                <w:t xml:space="preserve"> OF</w:t>
              </w:r>
            </w:ins>
            <w:ins w:id="324" w:author="Nokia, Nokia Shanghai Bell" w:date="2020-09-29T09:46:00Z">
              <w:r>
                <w:rPr/>
                <w:t xml:space="preserve"> ServCellIndex        </w:t>
              </w:r>
            </w:ins>
            <w:ins w:id="325" w:author="Nokia, Nokia Shanghai Bell" w:date="2020-09-29T09:46:00Z">
              <w:r>
                <w:rPr>
                  <w:color w:val="993366"/>
                </w:rPr>
                <w:t>OPTIONAL</w:t>
              </w:r>
            </w:ins>
            <w:ins w:id="326" w:author="Nokia, Nokia Shanghai Bell" w:date="2020-09-29T09:46:00Z">
              <w:r>
                <w:rPr/>
                <w:t xml:space="preserve">,   </w:t>
              </w:r>
            </w:ins>
            <w:ins w:id="327" w:author="Nokia, Nokia Shanghai Bell" w:date="2020-09-29T09:46:00Z">
              <w:r>
                <w:rPr>
                  <w:color w:val="808080"/>
                </w:rPr>
                <w:t>-- Need R</w:t>
              </w:r>
            </w:ins>
          </w:p>
          <w:p>
            <w:pPr>
              <w:pStyle w:val="68"/>
              <w:rPr>
                <w:ins w:id="328" w:author="Nokia, Nokia Shanghai Bell" w:date="2020-09-29T09:46:00Z"/>
                <w:color w:val="808080"/>
              </w:rPr>
            </w:pPr>
            <w:ins w:id="329" w:author="Nokia, Nokia Shanghai Bell" w:date="2020-09-29T09:46:00Z">
              <w:r>
                <w:rPr/>
                <w:t xml:space="preserve">    simultaneousSpatial-Updated</w:t>
              </w:r>
            </w:ins>
            <w:ins w:id="330" w:author="Nokia, Nokia Shanghai Bell" w:date="2020-09-29T09:46:00Z">
              <w:r>
                <w:rPr>
                  <w:highlight w:val="yellow"/>
                </w:rPr>
                <w:t>List2</w:t>
              </w:r>
            </w:ins>
            <w:ins w:id="331" w:author="Nokia, Nokia Shanghai Bell" w:date="2020-09-29T09:46:00Z">
              <w:r>
                <w:rPr/>
                <w:t xml:space="preserve">-r16       </w:t>
              </w:r>
            </w:ins>
            <w:ins w:id="332" w:author="Nokia, Nokia Shanghai Bell" w:date="2020-09-29T09:46:00Z">
              <w:r>
                <w:rPr>
                  <w:color w:val="993366"/>
                </w:rPr>
                <w:t>SEQUENCE</w:t>
              </w:r>
            </w:ins>
            <w:ins w:id="333" w:author="Nokia, Nokia Shanghai Bell" w:date="2020-09-29T09:46:00Z">
              <w:r>
                <w:rPr/>
                <w:t xml:space="preserve"> (</w:t>
              </w:r>
            </w:ins>
            <w:ins w:id="334" w:author="Nokia, Nokia Shanghai Bell" w:date="2020-09-29T09:46:00Z">
              <w:r>
                <w:rPr>
                  <w:color w:val="993366"/>
                </w:rPr>
                <w:t>SIZE</w:t>
              </w:r>
            </w:ins>
            <w:ins w:id="335" w:author="Nokia, Nokia Shanghai Bell" w:date="2020-09-29T09:46:00Z">
              <w:r>
                <w:rPr/>
                <w:t xml:space="preserve"> (1..maxNrofServingCellsTCI-r16))</w:t>
              </w:r>
            </w:ins>
            <w:ins w:id="336" w:author="Nokia, Nokia Shanghai Bell" w:date="2020-09-29T09:46:00Z">
              <w:r>
                <w:rPr>
                  <w:color w:val="993366"/>
                </w:rPr>
                <w:t xml:space="preserve"> OF</w:t>
              </w:r>
            </w:ins>
            <w:ins w:id="337" w:author="Nokia, Nokia Shanghai Bell" w:date="2020-09-29T09:46:00Z">
              <w:r>
                <w:rPr/>
                <w:t xml:space="preserve"> ServCellIndex        </w:t>
              </w:r>
            </w:ins>
            <w:ins w:id="338" w:author="Nokia, Nokia Shanghai Bell" w:date="2020-09-29T09:46:00Z">
              <w:r>
                <w:rPr>
                  <w:color w:val="993366"/>
                </w:rPr>
                <w:t>OPTIONAL</w:t>
              </w:r>
            </w:ins>
            <w:ins w:id="339" w:author="Nokia, Nokia Shanghai Bell" w:date="2020-09-29T09:46:00Z">
              <w:r>
                <w:rPr/>
                <w:t xml:space="preserve">,   </w:t>
              </w:r>
            </w:ins>
            <w:ins w:id="340" w:author="Nokia, Nokia Shanghai Bell" w:date="2020-09-29T09:46:00Z">
              <w:r>
                <w:rPr>
                  <w:color w:val="808080"/>
                </w:rPr>
                <w:t>-- Need R</w:t>
              </w:r>
            </w:ins>
          </w:p>
          <w:p>
            <w:pPr>
              <w:pStyle w:val="126"/>
              <w:spacing w:after="240"/>
              <w:rPr>
                <w:ins w:id="341" w:author="Nokia, Nokia Shanghai Bell" w:date="2020-09-29T09:46:00Z"/>
                <w:rFonts w:ascii="Calibri" w:hAnsi="Calibri" w:eastAsia="PMingLiU"/>
                <w:sz w:val="22"/>
                <w:szCs w:val="22"/>
                <w:lang w:eastAsia="zh-TW"/>
              </w:rPr>
            </w:pPr>
            <w:ins w:id="342" w:author="Nokia, Nokia Shanghai Bell" w:date="2020-09-29T09:46:00Z">
              <w:r>
                <w:rPr>
                  <w:rFonts w:ascii="Calibri" w:hAnsi="Calibri" w:eastAsia="PMingLiU"/>
                  <w:sz w:val="22"/>
                  <w:szCs w:val="22"/>
                  <w:lang w:eastAsia="zh-TW"/>
                </w:rPr>
                <w:t>As numbers are often used by RAN1 for field names when multiple lists are needed, that could cause conflicts and create maintenance work when defining the ASN.1 parameter files.</w:t>
              </w:r>
            </w:ins>
          </w:p>
          <w:p>
            <w:pPr>
              <w:overflowPunct/>
              <w:autoSpaceDE/>
              <w:autoSpaceDN/>
              <w:adjustRightInd/>
              <w:spacing w:after="240"/>
              <w:textAlignment w:val="auto"/>
              <w:rPr>
                <w:ins w:id="343" w:author="Nokia, Nokia Shanghai Bell" w:date="2020-09-29T09:46:00Z"/>
                <w:rFonts w:ascii="Calibri" w:hAnsi="Calibri" w:eastAsia="PMingLiU"/>
                <w:sz w:val="22"/>
                <w:szCs w:val="22"/>
                <w:lang w:eastAsia="zh-TW"/>
              </w:rPr>
            </w:pPr>
            <w:ins w:id="344" w:author="Nokia, Nokia Shanghai Bell" w:date="2020-09-29T09:46:00Z">
              <w:r>
                <w:rPr>
                  <w:rFonts w:ascii="Calibri" w:hAnsi="Calibri" w:eastAsia="PMingLiU"/>
                  <w:sz w:val="22"/>
                  <w:szCs w:val="22"/>
                  <w:lang w:eastAsia="zh-TW"/>
                </w:rPr>
                <w:t>Hence, we think that even for “ToAddModList”, RRC could use “ToAddModList</w:t>
              </w:r>
            </w:ins>
            <w:ins w:id="345" w:author="Nokia, Nokia Shanghai Bell" w:date="2020-09-29T09:46:00Z">
              <w:r>
                <w:rPr>
                  <w:rFonts w:ascii="Calibri" w:hAnsi="Calibri" w:eastAsia="PMingLiU"/>
                  <w:b/>
                  <w:bCs/>
                  <w:sz w:val="22"/>
                  <w:szCs w:val="22"/>
                  <w:lang w:eastAsia="zh-TW"/>
                </w:rPr>
                <w:t>SizeExt</w:t>
              </w:r>
            </w:ins>
            <w:ins w:id="346" w:author="Nokia, Nokia Shanghai Bell" w:date="2020-09-29T09:46:00Z">
              <w:r>
                <w:rPr>
                  <w:rFonts w:ascii="Calibri" w:hAnsi="Calibri" w:eastAsia="PMingLiU"/>
                  <w:sz w:val="22"/>
                  <w:szCs w:val="22"/>
                  <w:lang w:eastAsia="zh-TW"/>
                </w:rPr>
                <w:t>” rather than “ToAddModList2”. That is, the following would be used:</w:t>
              </w:r>
            </w:ins>
          </w:p>
          <w:p>
            <w:pPr>
              <w:pStyle w:val="126"/>
              <w:numPr>
                <w:ilvl w:val="0"/>
                <w:numId w:val="4"/>
              </w:numPr>
              <w:spacing w:after="240"/>
              <w:rPr>
                <w:ins w:id="347" w:author="Nokia, Nokia Shanghai Bell" w:date="2020-09-29T09:46:00Z"/>
                <w:rFonts w:ascii="Calibri" w:hAnsi="Calibri" w:eastAsia="PMingLiU"/>
                <w:sz w:val="22"/>
                <w:szCs w:val="22"/>
                <w:lang w:eastAsia="zh-TW"/>
              </w:rPr>
            </w:pPr>
            <w:ins w:id="348" w:author="Nokia, Nokia Shanghai Bell" w:date="2020-09-29T09:46:00Z">
              <w:r>
                <w:rPr>
                  <w:rFonts w:ascii="Calibri" w:hAnsi="Calibri" w:eastAsia="PMingLiU"/>
                  <w:b/>
                  <w:bCs/>
                  <w:sz w:val="22"/>
                  <w:szCs w:val="22"/>
                  <w:lang w:eastAsia="zh-TW"/>
                </w:rPr>
                <w:t>Size extension:</w:t>
              </w:r>
            </w:ins>
            <w:ins w:id="349" w:author="Nokia, Nokia Shanghai Bell" w:date="2020-09-29T09:46:00Z">
              <w:r>
                <w:rPr>
                  <w:rFonts w:ascii="Calibri" w:hAnsi="Calibri" w:eastAsia="PMingLiU"/>
                  <w:sz w:val="22"/>
                  <w:szCs w:val="22"/>
                  <w:lang w:eastAsia="zh-TW"/>
                </w:rPr>
                <w:t xml:space="preserve"> Add “SizeExt” to the original list name when adding the NCE field, use original </w:t>
              </w:r>
            </w:ins>
            <w:ins w:id="350" w:author="Nokia, Nokia Shanghai Bell" w:date="2020-09-29T09:46:00Z">
              <w:r>
                <w:rPr>
                  <w:rFonts w:ascii="Calibri" w:hAnsi="Calibri" w:eastAsia="PMingLiU"/>
                  <w:i/>
                  <w:iCs/>
                  <w:sz w:val="22"/>
                  <w:szCs w:val="22"/>
                  <w:lang w:eastAsia="zh-TW"/>
                </w:rPr>
                <w:t>ListElement</w:t>
              </w:r>
            </w:ins>
            <w:ins w:id="351" w:author="Nokia, Nokia Shanghai Bell" w:date="2020-09-29T09:46:00Z">
              <w:r>
                <w:rPr>
                  <w:rFonts w:ascii="Calibri" w:hAnsi="Calibri" w:eastAsia="PMingLiU"/>
                  <w:sz w:val="22"/>
                  <w:szCs w:val="22"/>
                  <w:lang w:eastAsia="zh-TW"/>
                </w:rPr>
                <w:t>.</w:t>
              </w:r>
            </w:ins>
          </w:p>
          <w:p>
            <w:pPr>
              <w:pStyle w:val="126"/>
              <w:numPr>
                <w:ilvl w:val="0"/>
                <w:numId w:val="4"/>
              </w:numPr>
              <w:spacing w:after="240"/>
              <w:rPr>
                <w:ins w:id="352" w:author="Nokia, Nokia Shanghai Bell" w:date="2020-09-29T09:46:00Z"/>
                <w:rFonts w:ascii="Calibri" w:hAnsi="Calibri" w:eastAsia="PMingLiU"/>
                <w:sz w:val="22"/>
                <w:szCs w:val="22"/>
                <w:lang w:eastAsia="zh-TW"/>
              </w:rPr>
            </w:pPr>
            <w:ins w:id="353" w:author="Nokia, Nokia Shanghai Bell" w:date="2020-09-29T09:46:00Z">
              <w:r>
                <w:rPr>
                  <w:rFonts w:ascii="Calibri" w:hAnsi="Calibri" w:eastAsia="PMingLiU"/>
                  <w:b/>
                  <w:bCs/>
                  <w:sz w:val="22"/>
                  <w:szCs w:val="22"/>
                  <w:lang w:eastAsia="zh-TW"/>
                </w:rPr>
                <w:t>Additional entries (without size extension):</w:t>
              </w:r>
            </w:ins>
            <w:ins w:id="354" w:author="Nokia, Nokia Shanghai Bell" w:date="2020-09-29T09:46:00Z">
              <w:r>
                <w:rPr>
                  <w:rFonts w:ascii="Calibri" w:hAnsi="Calibri" w:eastAsia="PMingLiU"/>
                  <w:sz w:val="22"/>
                  <w:szCs w:val="22"/>
                  <w:lang w:eastAsia="zh-TW"/>
                </w:rPr>
                <w:t xml:space="preserve"> Add “Ext” to the NCE field, use </w:t>
              </w:r>
            </w:ins>
            <w:ins w:id="355" w:author="Nokia, Nokia Shanghai Bell" w:date="2020-09-29T09:46:00Z">
              <w:r>
                <w:rPr>
                  <w:rFonts w:ascii="Calibri" w:hAnsi="Calibri" w:eastAsia="PMingLiU"/>
                  <w:i/>
                  <w:iCs/>
                  <w:sz w:val="22"/>
                  <w:szCs w:val="22"/>
                  <w:lang w:eastAsia="zh-TW"/>
                </w:rPr>
                <w:t>ListElement-rN</w:t>
              </w:r>
            </w:ins>
            <w:ins w:id="356" w:author="Nokia, Nokia Shanghai Bell" w:date="2020-09-29T09:46:00Z">
              <w:r>
                <w:rPr>
                  <w:rFonts w:ascii="Calibri" w:hAnsi="Calibri" w:eastAsia="PMingLiU"/>
                  <w:sz w:val="22"/>
                  <w:szCs w:val="22"/>
                  <w:lang w:eastAsia="zh-TW"/>
                </w:rPr>
                <w:t>.</w:t>
              </w:r>
            </w:ins>
          </w:p>
          <w:p>
            <w:pPr>
              <w:pStyle w:val="126"/>
              <w:numPr>
                <w:ilvl w:val="0"/>
                <w:numId w:val="4"/>
              </w:numPr>
              <w:spacing w:after="240"/>
              <w:rPr>
                <w:ins w:id="357" w:author="Nokia, Nokia Shanghai Bell" w:date="2020-09-29T09:46:00Z"/>
                <w:rFonts w:ascii="Calibri" w:hAnsi="Calibri" w:eastAsia="PMingLiU"/>
                <w:sz w:val="22"/>
                <w:szCs w:val="22"/>
                <w:lang w:eastAsia="zh-TW"/>
              </w:rPr>
            </w:pPr>
            <w:ins w:id="358" w:author="Nokia, Nokia Shanghai Bell" w:date="2020-09-29T09:46:00Z">
              <w:r>
                <w:rPr>
                  <w:rFonts w:ascii="Calibri" w:hAnsi="Calibri" w:eastAsia="PMingLiU"/>
                  <w:b/>
                  <w:bCs/>
                  <w:sz w:val="22"/>
                  <w:szCs w:val="22"/>
                  <w:lang w:eastAsia="zh-TW"/>
                </w:rPr>
                <w:t>Size extension AND additional entries:</w:t>
              </w:r>
            </w:ins>
            <w:ins w:id="359" w:author="Nokia, Nokia Shanghai Bell" w:date="2020-09-29T09:46:00Z">
              <w:r>
                <w:rPr>
                  <w:rFonts w:ascii="Calibri" w:hAnsi="Calibri" w:eastAsia="PMingLiU"/>
                  <w:sz w:val="22"/>
                  <w:szCs w:val="22"/>
                  <w:lang w:eastAsia="zh-TW"/>
                </w:rPr>
                <w:t xml:space="preserve"> Use SizeExt with extended </w:t>
              </w:r>
            </w:ins>
            <w:ins w:id="360" w:author="Nokia, Nokia Shanghai Bell" w:date="2020-09-29T09:46:00Z">
              <w:r>
                <w:rPr>
                  <w:rFonts w:ascii="Calibri" w:hAnsi="Calibri" w:eastAsia="PMingLiU"/>
                  <w:i/>
                  <w:iCs/>
                  <w:sz w:val="22"/>
                  <w:szCs w:val="22"/>
                  <w:lang w:eastAsia="zh-TW"/>
                </w:rPr>
                <w:t>ListElement-rN</w:t>
              </w:r>
            </w:ins>
          </w:p>
          <w:p>
            <w:pPr>
              <w:overflowPunct/>
              <w:autoSpaceDE/>
              <w:autoSpaceDN/>
              <w:adjustRightInd/>
              <w:spacing w:after="240"/>
              <w:textAlignment w:val="auto"/>
              <w:rPr>
                <w:ins w:id="361" w:author="Nokia, Nokia Shanghai Bell" w:date="2020-09-29T09:46:00Z"/>
                <w:rFonts w:ascii="Calibri" w:hAnsi="Calibri" w:eastAsia="PMingLiU"/>
                <w:sz w:val="22"/>
                <w:szCs w:val="22"/>
                <w:lang w:eastAsia="zh-TW"/>
              </w:rPr>
            </w:pPr>
            <w:ins w:id="362" w:author="Nokia, Nokia Shanghai Bell" w:date="2020-09-29T09:46:00Z">
              <w:r>
                <w:rPr>
                  <w:rFonts w:ascii="Calibri" w:hAnsi="Calibri" w:eastAsia="PMingLiU"/>
                  <w:sz w:val="22"/>
                  <w:szCs w:val="22"/>
                  <w:lang w:eastAsia="zh-TW"/>
                </w:rPr>
                <w:t xml:space="preserve">See also comments in the TP section. We are open to discussion on what is the best suffix to use but using “2” </w:t>
              </w:r>
            </w:ins>
            <w:ins w:id="363" w:author="Nokia, Nokia Shanghai Bell" w:date="2020-09-29T15:15:00Z">
              <w:r>
                <w:rPr>
                  <w:rFonts w:ascii="Calibri" w:hAnsi="Calibri" w:eastAsia="PMingLiU"/>
                  <w:sz w:val="22"/>
                  <w:szCs w:val="22"/>
                  <w:lang w:eastAsia="zh-TW"/>
                </w:rPr>
                <w:t xml:space="preserve">(i.e. “N” in general case) for list size extensions </w:t>
              </w:r>
            </w:ins>
            <w:ins w:id="364" w:author="Nokia, Nokia Shanghai Bell" w:date="2020-09-29T09:46:00Z">
              <w:r>
                <w:rPr>
                  <w:rFonts w:ascii="Calibri" w:hAnsi="Calibri" w:eastAsia="PMingLiU"/>
                  <w:sz w:val="22"/>
                  <w:szCs w:val="22"/>
                  <w:lang w:eastAsia="zh-TW"/>
                </w:rPr>
                <w:t>seems confusing in light of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5" w:author="ly" w:date="2020-09-30T15:11:18Z"/>
        </w:trPr>
        <w:tc>
          <w:tcPr>
            <w:tcW w:w="2155" w:type="dxa"/>
          </w:tcPr>
          <w:p>
            <w:pPr>
              <w:overflowPunct/>
              <w:autoSpaceDE/>
              <w:autoSpaceDN/>
              <w:adjustRightInd/>
              <w:spacing w:after="240"/>
              <w:textAlignment w:val="auto"/>
              <w:rPr>
                <w:ins w:id="366" w:author="ly" w:date="2020-09-30T15:11:18Z"/>
                <w:rFonts w:hint="eastAsia" w:ascii="Calibri" w:hAnsi="Calibri" w:eastAsia="宋体"/>
                <w:sz w:val="22"/>
                <w:szCs w:val="22"/>
                <w:lang w:val="en-US" w:eastAsia="zh-CN"/>
              </w:rPr>
            </w:pPr>
            <w:ins w:id="367" w:author="ly" w:date="2020-09-30T15:11:41Z">
              <w:r>
                <w:rPr>
                  <w:rFonts w:hint="eastAsia" w:ascii="Calibri" w:hAnsi="Calibri" w:eastAsia="宋体"/>
                  <w:sz w:val="22"/>
                  <w:szCs w:val="22"/>
                  <w:lang w:val="en-US" w:eastAsia="zh-CN"/>
                </w:rPr>
                <w:t>ZT</w:t>
              </w:r>
            </w:ins>
            <w:ins w:id="368" w:author="ly" w:date="2020-09-30T15:11:42Z">
              <w:r>
                <w:rPr>
                  <w:rFonts w:hint="eastAsia" w:ascii="Calibri" w:hAnsi="Calibri" w:eastAsia="宋体"/>
                  <w:sz w:val="22"/>
                  <w:szCs w:val="22"/>
                  <w:lang w:val="en-US" w:eastAsia="zh-CN"/>
                </w:rPr>
                <w:t>E</w:t>
              </w:r>
            </w:ins>
          </w:p>
        </w:tc>
        <w:tc>
          <w:tcPr>
            <w:tcW w:w="990" w:type="dxa"/>
          </w:tcPr>
          <w:p>
            <w:pPr>
              <w:overflowPunct/>
              <w:autoSpaceDE/>
              <w:autoSpaceDN/>
              <w:adjustRightInd/>
              <w:spacing w:after="240"/>
              <w:textAlignment w:val="auto"/>
              <w:rPr>
                <w:ins w:id="369" w:author="ly" w:date="2020-09-30T15:11:18Z"/>
                <w:rFonts w:hint="eastAsia" w:ascii="Calibri" w:hAnsi="Calibri" w:eastAsia="宋体"/>
                <w:sz w:val="22"/>
                <w:szCs w:val="22"/>
                <w:lang w:val="en-US" w:eastAsia="zh-CN"/>
              </w:rPr>
            </w:pPr>
            <w:ins w:id="370" w:author="ly" w:date="2020-09-30T15:11:45Z">
              <w:r>
                <w:rPr>
                  <w:rFonts w:hint="eastAsia" w:ascii="Calibri" w:hAnsi="Calibri" w:eastAsia="宋体"/>
                  <w:sz w:val="22"/>
                  <w:szCs w:val="22"/>
                  <w:lang w:val="en-US" w:eastAsia="zh-CN"/>
                </w:rPr>
                <w:t>Yes</w:t>
              </w:r>
            </w:ins>
          </w:p>
        </w:tc>
        <w:tc>
          <w:tcPr>
            <w:tcW w:w="6476" w:type="dxa"/>
          </w:tcPr>
          <w:p>
            <w:pPr>
              <w:overflowPunct/>
              <w:autoSpaceDE/>
              <w:autoSpaceDN/>
              <w:adjustRightInd/>
              <w:spacing w:after="240"/>
              <w:textAlignment w:val="auto"/>
              <w:rPr>
                <w:ins w:id="371" w:author="ly" w:date="2020-09-30T15:14:46Z"/>
                <w:rFonts w:hint="eastAsia" w:ascii="Calibri" w:hAnsi="Calibri" w:eastAsia="宋体"/>
                <w:sz w:val="22"/>
                <w:szCs w:val="22"/>
                <w:lang w:val="en-US" w:eastAsia="zh-CN"/>
              </w:rPr>
            </w:pPr>
            <w:ins w:id="372" w:author="ly" w:date="2020-09-30T15:12:15Z">
              <w:r>
                <w:rPr>
                  <w:rFonts w:hint="eastAsia" w:ascii="Calibri" w:hAnsi="Calibri" w:eastAsia="宋体"/>
                  <w:sz w:val="22"/>
                  <w:szCs w:val="22"/>
                  <w:lang w:val="en-US" w:eastAsia="zh-CN"/>
                </w:rPr>
                <w:t>We</w:t>
              </w:r>
            </w:ins>
            <w:ins w:id="373" w:author="ly" w:date="2020-09-30T15:12:16Z">
              <w:r>
                <w:rPr>
                  <w:rFonts w:hint="eastAsia" w:ascii="Calibri" w:hAnsi="Calibri" w:eastAsia="宋体"/>
                  <w:sz w:val="22"/>
                  <w:szCs w:val="22"/>
                  <w:lang w:val="en-US" w:eastAsia="zh-CN"/>
                </w:rPr>
                <w:t xml:space="preserve"> a</w:t>
              </w:r>
            </w:ins>
            <w:ins w:id="374" w:author="ly" w:date="2020-09-30T15:12:17Z">
              <w:r>
                <w:rPr>
                  <w:rFonts w:hint="eastAsia" w:ascii="Calibri" w:hAnsi="Calibri" w:eastAsia="宋体"/>
                  <w:sz w:val="22"/>
                  <w:szCs w:val="22"/>
                  <w:lang w:val="en-US" w:eastAsia="zh-CN"/>
                </w:rPr>
                <w:t>gre</w:t>
              </w:r>
            </w:ins>
            <w:ins w:id="375" w:author="ly" w:date="2020-09-30T15:12:18Z">
              <w:r>
                <w:rPr>
                  <w:rFonts w:hint="eastAsia" w:ascii="Calibri" w:hAnsi="Calibri" w:eastAsia="宋体"/>
                  <w:sz w:val="22"/>
                  <w:szCs w:val="22"/>
                  <w:lang w:val="en-US" w:eastAsia="zh-CN"/>
                </w:rPr>
                <w:t>e</w:t>
              </w:r>
            </w:ins>
            <w:ins w:id="376" w:author="ly" w:date="2020-09-30T15:14:09Z">
              <w:r>
                <w:rPr>
                  <w:rFonts w:hint="eastAsia" w:ascii="Calibri" w:hAnsi="Calibri" w:eastAsia="宋体"/>
                  <w:sz w:val="22"/>
                  <w:szCs w:val="22"/>
                  <w:lang w:val="en-US" w:eastAsia="zh-CN"/>
                </w:rPr>
                <w:t xml:space="preserve"> wi</w:t>
              </w:r>
            </w:ins>
            <w:ins w:id="377" w:author="ly" w:date="2020-09-30T15:14:10Z">
              <w:r>
                <w:rPr>
                  <w:rFonts w:hint="eastAsia" w:ascii="Calibri" w:hAnsi="Calibri" w:eastAsia="宋体"/>
                  <w:sz w:val="22"/>
                  <w:szCs w:val="22"/>
                  <w:lang w:val="en-US" w:eastAsia="zh-CN"/>
                </w:rPr>
                <w:t xml:space="preserve">th </w:t>
              </w:r>
            </w:ins>
            <w:ins w:id="378" w:author="ly" w:date="2020-09-30T15:14:06Z">
              <w:r>
                <w:rPr>
                  <w:rFonts w:ascii="Calibri" w:hAnsi="Calibri" w:eastAsia="PMingLiU"/>
                  <w:sz w:val="22"/>
                  <w:szCs w:val="22"/>
                  <w:lang w:eastAsia="zh-TW"/>
                </w:rPr>
                <w:t>consistent nomenclature</w:t>
              </w:r>
            </w:ins>
            <w:ins w:id="379" w:author="ly" w:date="2020-09-30T15:14:33Z">
              <w:r>
                <w:rPr>
                  <w:rFonts w:hint="eastAsia" w:ascii="Calibri" w:hAnsi="Calibri" w:eastAsia="宋体"/>
                  <w:sz w:val="22"/>
                  <w:szCs w:val="22"/>
                  <w:lang w:val="en-US" w:eastAsia="zh-CN"/>
                </w:rPr>
                <w:t>s</w:t>
              </w:r>
            </w:ins>
            <w:ins w:id="380" w:author="ly" w:date="2020-09-30T15:40:09Z">
              <w:r>
                <w:rPr>
                  <w:rFonts w:hint="eastAsia" w:ascii="Calibri" w:hAnsi="Calibri" w:eastAsia="宋体"/>
                  <w:sz w:val="22"/>
                  <w:szCs w:val="22"/>
                  <w:lang w:val="en-US" w:eastAsia="zh-CN"/>
                </w:rPr>
                <w:t xml:space="preserve"> a</w:t>
              </w:r>
            </w:ins>
            <w:ins w:id="381" w:author="ly" w:date="2020-09-30T15:40:10Z">
              <w:r>
                <w:rPr>
                  <w:rFonts w:hint="eastAsia" w:ascii="Calibri" w:hAnsi="Calibri" w:eastAsia="宋体"/>
                  <w:sz w:val="22"/>
                  <w:szCs w:val="22"/>
                  <w:lang w:val="en-US" w:eastAsia="zh-CN"/>
                </w:rPr>
                <w:t xml:space="preserve">nd </w:t>
              </w:r>
            </w:ins>
            <w:ins w:id="382" w:author="ly" w:date="2020-09-30T15:40:14Z">
              <w:r>
                <w:rPr>
                  <w:rFonts w:hint="eastAsia" w:ascii="Calibri" w:hAnsi="Calibri" w:eastAsia="宋体"/>
                  <w:sz w:val="22"/>
                  <w:szCs w:val="22"/>
                  <w:lang w:val="en-US" w:eastAsia="zh-CN"/>
                </w:rPr>
                <w:t>su</w:t>
              </w:r>
            </w:ins>
            <w:ins w:id="383" w:author="ly" w:date="2020-09-30T15:40:15Z">
              <w:r>
                <w:rPr>
                  <w:rFonts w:hint="eastAsia" w:ascii="Calibri" w:hAnsi="Calibri" w:eastAsia="宋体"/>
                  <w:sz w:val="22"/>
                  <w:szCs w:val="22"/>
                  <w:lang w:val="en-US" w:eastAsia="zh-CN"/>
                </w:rPr>
                <w:t>gge</w:t>
              </w:r>
            </w:ins>
            <w:ins w:id="384" w:author="ly" w:date="2020-09-30T15:40:16Z">
              <w:r>
                <w:rPr>
                  <w:rFonts w:hint="eastAsia" w:ascii="Calibri" w:hAnsi="Calibri" w:eastAsia="宋体"/>
                  <w:sz w:val="22"/>
                  <w:szCs w:val="22"/>
                  <w:lang w:val="en-US" w:eastAsia="zh-CN"/>
                </w:rPr>
                <w:t>st</w:t>
              </w:r>
            </w:ins>
            <w:ins w:id="385" w:author="ly" w:date="2020-09-30T15:40:42Z">
              <w:r>
                <w:rPr>
                  <w:rFonts w:hint="eastAsia" w:ascii="Calibri" w:hAnsi="Calibri" w:eastAsia="宋体"/>
                  <w:sz w:val="22"/>
                  <w:szCs w:val="22"/>
                  <w:lang w:val="en-US" w:eastAsia="zh-CN"/>
                </w:rPr>
                <w:t xml:space="preserve"> </w:t>
              </w:r>
            </w:ins>
            <w:ins w:id="386" w:author="ly" w:date="2020-09-30T15:40:43Z">
              <w:r>
                <w:rPr>
                  <w:rFonts w:hint="eastAsia" w:ascii="Calibri" w:hAnsi="Calibri" w:eastAsia="宋体"/>
                  <w:sz w:val="22"/>
                  <w:szCs w:val="22"/>
                  <w:lang w:val="en-US" w:eastAsia="zh-CN"/>
                </w:rPr>
                <w:t>des</w:t>
              </w:r>
            </w:ins>
            <w:ins w:id="387" w:author="ly" w:date="2020-09-30T15:40:44Z">
              <w:r>
                <w:rPr>
                  <w:rFonts w:hint="eastAsia" w:ascii="Calibri" w:hAnsi="Calibri" w:eastAsia="宋体"/>
                  <w:sz w:val="22"/>
                  <w:szCs w:val="22"/>
                  <w:lang w:val="en-US" w:eastAsia="zh-CN"/>
                </w:rPr>
                <w:t>cri</w:t>
              </w:r>
            </w:ins>
            <w:ins w:id="388" w:author="ly" w:date="2020-09-30T15:40:45Z">
              <w:r>
                <w:rPr>
                  <w:rFonts w:hint="eastAsia" w:ascii="Calibri" w:hAnsi="Calibri" w:eastAsia="宋体"/>
                  <w:sz w:val="22"/>
                  <w:szCs w:val="22"/>
                  <w:lang w:val="en-US" w:eastAsia="zh-CN"/>
                </w:rPr>
                <w:t>b</w:t>
              </w:r>
            </w:ins>
            <w:ins w:id="389" w:author="ly" w:date="2020-09-30T15:40:46Z">
              <w:r>
                <w:rPr>
                  <w:rFonts w:hint="eastAsia" w:ascii="Calibri" w:hAnsi="Calibri" w:eastAsia="宋体"/>
                  <w:sz w:val="22"/>
                  <w:szCs w:val="22"/>
                  <w:lang w:val="en-US" w:eastAsia="zh-CN"/>
                </w:rPr>
                <w:t>ing</w:t>
              </w:r>
            </w:ins>
            <w:ins w:id="390" w:author="ly" w:date="2020-09-30T15:40:47Z">
              <w:r>
                <w:rPr>
                  <w:rFonts w:hint="eastAsia" w:ascii="Calibri" w:hAnsi="Calibri" w:eastAsia="宋体"/>
                  <w:sz w:val="22"/>
                  <w:szCs w:val="22"/>
                  <w:lang w:val="en-US" w:eastAsia="zh-CN"/>
                </w:rPr>
                <w:t xml:space="preserve"> as</w:t>
              </w:r>
            </w:ins>
            <w:ins w:id="391" w:author="ly" w:date="2020-09-30T15:40:48Z">
              <w:r>
                <w:rPr>
                  <w:rFonts w:hint="eastAsia" w:ascii="Calibri" w:hAnsi="Calibri" w:eastAsia="宋体"/>
                  <w:sz w:val="22"/>
                  <w:szCs w:val="22"/>
                  <w:lang w:val="en-US" w:eastAsia="zh-CN"/>
                </w:rPr>
                <w:t xml:space="preserve"> f</w:t>
              </w:r>
            </w:ins>
            <w:ins w:id="392" w:author="ly" w:date="2020-09-30T15:40:49Z">
              <w:r>
                <w:rPr>
                  <w:rFonts w:hint="eastAsia" w:ascii="Calibri" w:hAnsi="Calibri" w:eastAsia="宋体"/>
                  <w:sz w:val="22"/>
                  <w:szCs w:val="22"/>
                  <w:lang w:val="en-US" w:eastAsia="zh-CN"/>
                </w:rPr>
                <w:t>ollow</w:t>
              </w:r>
            </w:ins>
            <w:ins w:id="393" w:author="ly" w:date="2020-09-30T15:40:50Z">
              <w:r>
                <w:rPr>
                  <w:rFonts w:hint="eastAsia" w:ascii="Calibri" w:hAnsi="Calibri" w:eastAsia="宋体"/>
                  <w:sz w:val="22"/>
                  <w:szCs w:val="22"/>
                  <w:lang w:val="en-US" w:eastAsia="zh-CN"/>
                </w:rPr>
                <w:t>i</w:t>
              </w:r>
            </w:ins>
            <w:ins w:id="394" w:author="ly" w:date="2020-09-30T15:40:51Z">
              <w:r>
                <w:rPr>
                  <w:rFonts w:hint="eastAsia" w:ascii="Calibri" w:hAnsi="Calibri" w:eastAsia="宋体"/>
                  <w:sz w:val="22"/>
                  <w:szCs w:val="22"/>
                  <w:lang w:val="en-US" w:eastAsia="zh-CN"/>
                </w:rPr>
                <w:t>ng</w:t>
              </w:r>
            </w:ins>
            <w:ins w:id="395" w:author="ly" w:date="2020-09-30T15:14:46Z">
              <w:r>
                <w:rPr>
                  <w:rFonts w:hint="eastAsia" w:ascii="Calibri" w:hAnsi="Calibri" w:eastAsia="宋体"/>
                  <w:sz w:val="22"/>
                  <w:szCs w:val="22"/>
                  <w:lang w:val="en-US" w:eastAsia="zh-CN"/>
                </w:rPr>
                <w:t>:</w:t>
              </w:r>
            </w:ins>
          </w:p>
          <w:p>
            <w:pPr>
              <w:overflowPunct/>
              <w:autoSpaceDE/>
              <w:autoSpaceDN/>
              <w:adjustRightInd/>
              <w:spacing w:after="240"/>
              <w:textAlignment w:val="auto"/>
            </w:pPr>
            <w:bookmarkStart w:id="29" w:name="OLE_LINK29"/>
            <w:r>
              <w:t>ListElementId</w:t>
            </w:r>
            <w:bookmarkEnd w:id="29"/>
            <w:bookmarkStart w:id="30" w:name="OLE_LINK27"/>
            <w:r>
              <w:t xml:space="preserve">::=  </w:t>
            </w:r>
            <w:r>
              <w:rPr>
                <w:color w:val="993366"/>
              </w:rPr>
              <w:t>INTEGER</w:t>
            </w:r>
            <w:r>
              <w:t xml:space="preserve"> (1..</w:t>
            </w:r>
            <w:bookmarkStart w:id="31" w:name="OLE_LINK28"/>
            <w:r>
              <w:t>originalMaxSize</w:t>
            </w:r>
            <w:bookmarkEnd w:id="31"/>
            <w:r>
              <w:t>)</w:t>
            </w:r>
            <w:bookmarkEnd w:id="30"/>
          </w:p>
          <w:p>
            <w:pPr>
              <w:overflowPunct/>
              <w:autoSpaceDE/>
              <w:autoSpaceDN/>
              <w:adjustRightInd/>
              <w:spacing w:after="240"/>
              <w:textAlignment w:val="auto"/>
            </w:pPr>
            <w:r>
              <w:t>ListElementId</w:t>
            </w:r>
            <w:r>
              <w:rPr>
                <w:color w:val="FF0000"/>
              </w:rPr>
              <w:t>-v1610</w:t>
            </w:r>
            <w:r>
              <w:t xml:space="preserve">::=  </w:t>
            </w:r>
            <w:r>
              <w:rPr>
                <w:color w:val="993366"/>
              </w:rPr>
              <w:t>INTEGER</w:t>
            </w:r>
            <w:r>
              <w:t xml:space="preserve"> (originalMaxSize</w:t>
            </w:r>
            <w:r>
              <w:rPr>
                <w:rFonts w:hint="eastAsia" w:eastAsia="宋体"/>
                <w:lang w:val="en-US" w:eastAsia="zh-CN"/>
              </w:rPr>
              <w:t>+</w:t>
            </w:r>
            <w:r>
              <w:t>1</w:t>
            </w:r>
            <w:r>
              <w:rPr>
                <w:rFonts w:hint="eastAsia" w:eastAsia="宋体"/>
                <w:lang w:val="en-US" w:eastAsia="zh-CN"/>
              </w:rPr>
              <w:t>.</w:t>
            </w:r>
            <w:r>
              <w:t>..newMaxSize-r</w:t>
            </w:r>
            <w:r>
              <w:rPr>
                <w:rFonts w:hint="eastAsia" w:eastAsia="宋体"/>
                <w:lang w:val="en-US" w:eastAsia="zh-CN"/>
              </w:rPr>
              <w:t>16</w:t>
            </w:r>
            <w:r>
              <w:t>)</w:t>
            </w:r>
            <w:r>
              <w:rPr>
                <w:rFonts w:hint="eastAsia" w:eastAsia="宋体"/>
                <w:lang w:val="en-US" w:eastAsia="zh-CN"/>
              </w:rPr>
              <w:t xml:space="preserve"> // It is used to extend size.</w:t>
            </w:r>
          </w:p>
          <w:p>
            <w:pPr>
              <w:overflowPunct/>
              <w:autoSpaceDE/>
              <w:autoSpaceDN/>
              <w:adjustRightInd/>
              <w:spacing w:after="240"/>
              <w:textAlignment w:val="auto"/>
            </w:pPr>
            <w:r>
              <w:t>ListElementId</w:t>
            </w:r>
            <w:r>
              <w:rPr>
                <w:color w:val="FF0000"/>
              </w:rPr>
              <w:t>-r16</w:t>
            </w:r>
            <w:r>
              <w:t xml:space="preserve">::=  </w:t>
            </w:r>
            <w:r>
              <w:rPr>
                <w:color w:val="993366"/>
              </w:rPr>
              <w:t>INTEGER</w:t>
            </w:r>
            <w:r>
              <w:t xml:space="preserve"> (1..newMaxSize-r</w:t>
            </w:r>
            <w:r>
              <w:rPr>
                <w:rFonts w:hint="eastAsia" w:eastAsia="宋体"/>
                <w:lang w:val="en-US" w:eastAsia="zh-CN"/>
              </w:rPr>
              <w:t>16</w:t>
            </w:r>
            <w:r>
              <w:t>)</w:t>
            </w:r>
          </w:p>
          <w:p>
            <w:pPr>
              <w:overflowPunct/>
              <w:autoSpaceDE/>
              <w:autoSpaceDN/>
              <w:adjustRightInd/>
              <w:spacing w:after="240"/>
              <w:textAlignment w:val="auto"/>
              <w:rPr>
                <w:color w:val="auto"/>
              </w:rPr>
            </w:pPr>
          </w:p>
          <w:p>
            <w:pPr>
              <w:overflowPunct/>
              <w:autoSpaceDE/>
              <w:autoSpaceDN/>
              <w:adjustRightInd/>
              <w:spacing w:after="240"/>
              <w:textAlignment w:val="auto"/>
              <w:rPr>
                <w:color w:val="auto"/>
              </w:rPr>
            </w:pPr>
            <w:r>
              <w:rPr>
                <w:color w:val="auto"/>
              </w:rPr>
              <w:t>originalToAddModList</w:t>
            </w:r>
            <w:r>
              <w:rPr>
                <w:rFonts w:hint="eastAsia" w:eastAsia="宋体"/>
                <w:color w:val="auto"/>
                <w:lang w:val="en-US" w:eastAsia="zh-CN"/>
              </w:rPr>
              <w:t xml:space="preserve">  </w:t>
            </w:r>
            <w:bookmarkStart w:id="32" w:name="OLE_LINK30"/>
            <w:r>
              <w:rPr>
                <w:rFonts w:hint="eastAsia" w:eastAsia="宋体"/>
                <w:color w:val="auto"/>
                <w:lang w:val="en-US" w:eastAsia="zh-CN"/>
              </w:rPr>
              <w:t xml:space="preserve">// </w:t>
            </w:r>
            <w:bookmarkStart w:id="33" w:name="OLE_LINK40"/>
            <w:r>
              <w:rPr>
                <w:rFonts w:hint="eastAsia" w:eastAsia="宋体"/>
                <w:color w:val="auto"/>
                <w:lang w:val="en-US" w:eastAsia="zh-CN"/>
              </w:rPr>
              <w:t xml:space="preserve">AddMod </w:t>
            </w:r>
            <w:bookmarkEnd w:id="33"/>
            <w:r>
              <w:rPr>
                <w:rFonts w:hint="eastAsia" w:eastAsia="宋体"/>
                <w:color w:val="auto"/>
                <w:lang w:val="en-US" w:eastAsia="zh-CN"/>
              </w:rPr>
              <w:t xml:space="preserve">ID is </w:t>
            </w:r>
            <w:bookmarkStart w:id="34" w:name="OLE_LINK33"/>
            <w:r>
              <w:rPr>
                <w:color w:val="auto"/>
              </w:rPr>
              <w:t>ListElementId</w:t>
            </w:r>
            <w:bookmarkEnd w:id="34"/>
            <w:r>
              <w:rPr>
                <w:rFonts w:hint="eastAsia" w:eastAsia="宋体"/>
                <w:color w:val="auto"/>
                <w:lang w:val="en-US" w:eastAsia="zh-CN"/>
              </w:rPr>
              <w:t xml:space="preserve"> or </w:t>
            </w:r>
            <w:r>
              <w:rPr>
                <w:color w:val="auto"/>
              </w:rPr>
              <w:t>ListElementId</w:t>
            </w:r>
            <w:r>
              <w:rPr>
                <w:rFonts w:hint="eastAsia" w:eastAsia="宋体"/>
                <w:color w:val="FF0000"/>
                <w:lang w:val="en-US" w:eastAsia="zh-CN"/>
              </w:rPr>
              <w:t>-v1610</w:t>
            </w:r>
            <w:r>
              <w:rPr>
                <w:rFonts w:hint="eastAsia" w:eastAsia="宋体"/>
                <w:color w:val="auto"/>
                <w:lang w:val="en-US" w:eastAsia="zh-CN"/>
              </w:rPr>
              <w:t>.</w:t>
            </w:r>
          </w:p>
          <w:bookmarkEnd w:id="32"/>
          <w:p>
            <w:pPr>
              <w:overflowPunct/>
              <w:autoSpaceDE/>
              <w:autoSpaceDN/>
              <w:adjustRightInd/>
              <w:spacing w:after="240"/>
              <w:textAlignment w:val="auto"/>
              <w:rPr>
                <w:color w:val="auto"/>
                <w:highlight w:val="green"/>
              </w:rPr>
            </w:pPr>
            <w:r>
              <w:rPr>
                <w:color w:val="auto"/>
              </w:rPr>
              <w:t>originalToReleaseList</w:t>
            </w:r>
            <w:r>
              <w:rPr>
                <w:rFonts w:hint="eastAsia" w:eastAsia="宋体"/>
                <w:color w:val="auto"/>
                <w:lang w:val="en-US" w:eastAsia="zh-CN"/>
              </w:rPr>
              <w:t xml:space="preserve">  </w:t>
            </w:r>
            <w:r>
              <w:rPr>
                <w:rFonts w:hint="eastAsia" w:eastAsia="宋体"/>
                <w:color w:val="auto"/>
                <w:highlight w:val="green"/>
                <w:lang w:val="en-US" w:eastAsia="zh-CN"/>
              </w:rPr>
              <w:t xml:space="preserve">// Release ID is </w:t>
            </w:r>
            <w:bookmarkStart w:id="35" w:name="OLE_LINK52"/>
            <w:r>
              <w:rPr>
                <w:color w:val="auto"/>
                <w:highlight w:val="green"/>
              </w:rPr>
              <w:t>ListElementId</w:t>
            </w:r>
            <w:bookmarkEnd w:id="35"/>
            <w:r>
              <w:rPr>
                <w:rFonts w:hint="eastAsia" w:eastAsia="宋体"/>
                <w:color w:val="auto"/>
                <w:highlight w:val="green"/>
                <w:lang w:val="en-US" w:eastAsia="zh-CN"/>
              </w:rPr>
              <w:t>.</w:t>
            </w:r>
          </w:p>
          <w:p>
            <w:pPr>
              <w:overflowPunct/>
              <w:autoSpaceDE/>
              <w:autoSpaceDN/>
              <w:adjustRightInd/>
              <w:spacing w:after="240"/>
              <w:textAlignment w:val="auto"/>
              <w:rPr>
                <w:color w:val="auto"/>
              </w:rPr>
            </w:pPr>
          </w:p>
          <w:p>
            <w:pPr>
              <w:overflowPunct/>
              <w:autoSpaceDE/>
              <w:autoSpaceDN/>
              <w:adjustRightInd/>
              <w:spacing w:after="240"/>
              <w:textAlignment w:val="auto"/>
              <w:rPr>
                <w:color w:val="auto"/>
              </w:rPr>
            </w:pPr>
            <w:r>
              <w:rPr>
                <w:color w:val="auto"/>
              </w:rPr>
              <w:t>originalToAddModList</w:t>
            </w:r>
            <w:r>
              <w:rPr>
                <w:rFonts w:hint="eastAsia" w:eastAsia="宋体"/>
                <w:color w:val="FF0000"/>
                <w:lang w:val="en-US" w:eastAsia="zh-CN"/>
              </w:rPr>
              <w:t>2-r16</w:t>
            </w:r>
            <w:r>
              <w:rPr>
                <w:rFonts w:hint="eastAsia" w:eastAsia="宋体"/>
                <w:color w:val="auto"/>
                <w:lang w:val="en-US" w:eastAsia="zh-CN"/>
              </w:rPr>
              <w:t xml:space="preserve"> </w:t>
            </w:r>
            <w:bookmarkStart w:id="36" w:name="OLE_LINK35"/>
            <w:r>
              <w:rPr>
                <w:rFonts w:hint="eastAsia" w:eastAsia="宋体"/>
                <w:color w:val="auto"/>
                <w:lang w:val="en-US" w:eastAsia="zh-CN"/>
              </w:rPr>
              <w:t xml:space="preserve">// </w:t>
            </w:r>
            <w:bookmarkStart w:id="37" w:name="OLE_LINK43"/>
            <w:r>
              <w:rPr>
                <w:rFonts w:hint="eastAsia" w:eastAsia="宋体"/>
                <w:color w:val="auto"/>
                <w:lang w:val="en-US" w:eastAsia="zh-CN"/>
              </w:rPr>
              <w:t xml:space="preserve">AddMod </w:t>
            </w:r>
            <w:bookmarkEnd w:id="37"/>
            <w:r>
              <w:rPr>
                <w:rFonts w:hint="eastAsia" w:eastAsia="宋体"/>
                <w:color w:val="auto"/>
                <w:lang w:val="en-US" w:eastAsia="zh-CN"/>
              </w:rPr>
              <w:t xml:space="preserve">ID is </w:t>
            </w:r>
            <w:bookmarkStart w:id="38" w:name="OLE_LINK32"/>
            <w:r>
              <w:rPr>
                <w:color w:val="auto"/>
              </w:rPr>
              <w:t>ListElementId</w:t>
            </w:r>
            <w:bookmarkStart w:id="39" w:name="OLE_LINK31"/>
            <w:r>
              <w:rPr>
                <w:rFonts w:hint="eastAsia" w:eastAsia="宋体"/>
                <w:color w:val="FF0000"/>
                <w:lang w:val="en-US" w:eastAsia="zh-CN"/>
              </w:rPr>
              <w:t>-v1610</w:t>
            </w:r>
            <w:bookmarkEnd w:id="36"/>
            <w:bookmarkEnd w:id="38"/>
            <w:bookmarkEnd w:id="39"/>
            <w:r>
              <w:rPr>
                <w:rFonts w:hint="eastAsia" w:eastAsia="宋体"/>
                <w:color w:val="auto"/>
                <w:lang w:val="en-US" w:eastAsia="zh-CN"/>
              </w:rPr>
              <w:t xml:space="preserve"> </w:t>
            </w:r>
            <w:bookmarkStart w:id="40" w:name="OLE_LINK34"/>
            <w:r>
              <w:rPr>
                <w:rFonts w:hint="eastAsia" w:eastAsia="宋体"/>
                <w:color w:val="auto"/>
                <w:lang w:val="en-US" w:eastAsia="zh-CN"/>
              </w:rPr>
              <w:t xml:space="preserve">or </w:t>
            </w:r>
            <w:r>
              <w:rPr>
                <w:color w:val="auto"/>
              </w:rPr>
              <w:t>ListElementId</w:t>
            </w:r>
            <w:r>
              <w:rPr>
                <w:rFonts w:hint="eastAsia" w:eastAsia="宋体"/>
                <w:color w:val="FF0000"/>
                <w:lang w:val="en-US" w:eastAsia="zh-CN"/>
              </w:rPr>
              <w:t xml:space="preserve"> </w:t>
            </w:r>
            <w:r>
              <w:rPr>
                <w:rFonts w:hint="eastAsia" w:eastAsia="宋体"/>
                <w:color w:val="auto"/>
                <w:lang w:val="en-US" w:eastAsia="zh-CN"/>
              </w:rPr>
              <w:t>.</w:t>
            </w:r>
          </w:p>
          <w:bookmarkEnd w:id="40"/>
          <w:p>
            <w:pPr>
              <w:overflowPunct/>
              <w:autoSpaceDE/>
              <w:autoSpaceDN/>
              <w:adjustRightInd/>
              <w:spacing w:after="240"/>
              <w:textAlignment w:val="auto"/>
              <w:rPr>
                <w:color w:val="auto"/>
                <w:highlight w:val="green"/>
              </w:rPr>
            </w:pPr>
            <w:r>
              <w:rPr>
                <w:color w:val="auto"/>
              </w:rPr>
              <w:t>originalToReleaseList</w:t>
            </w:r>
            <w:r>
              <w:rPr>
                <w:rFonts w:hint="eastAsia" w:eastAsia="宋体"/>
                <w:color w:val="FF0000"/>
                <w:lang w:val="en-US" w:eastAsia="zh-CN"/>
              </w:rPr>
              <w:t>2-r16</w:t>
            </w:r>
            <w:r>
              <w:rPr>
                <w:rFonts w:hint="eastAsia" w:eastAsia="宋体"/>
                <w:color w:val="auto"/>
                <w:highlight w:val="green"/>
                <w:lang w:val="en-US" w:eastAsia="zh-CN"/>
              </w:rPr>
              <w:t xml:space="preserve"> // </w:t>
            </w:r>
            <w:bookmarkStart w:id="41" w:name="OLE_LINK42"/>
            <w:r>
              <w:rPr>
                <w:rFonts w:hint="eastAsia" w:eastAsia="宋体"/>
                <w:color w:val="auto"/>
                <w:highlight w:val="green"/>
                <w:lang w:val="en-US" w:eastAsia="zh-CN"/>
              </w:rPr>
              <w:t xml:space="preserve">Release </w:t>
            </w:r>
            <w:bookmarkEnd w:id="41"/>
            <w:r>
              <w:rPr>
                <w:rFonts w:hint="eastAsia" w:eastAsia="宋体"/>
                <w:color w:val="auto"/>
                <w:highlight w:val="green"/>
                <w:lang w:val="en-US" w:eastAsia="zh-CN"/>
              </w:rPr>
              <w:t xml:space="preserve">ID is </w:t>
            </w:r>
            <w:r>
              <w:rPr>
                <w:color w:val="auto"/>
                <w:highlight w:val="green"/>
              </w:rPr>
              <w:t>ListElementId</w:t>
            </w:r>
            <w:r>
              <w:rPr>
                <w:rFonts w:hint="eastAsia" w:eastAsia="宋体"/>
                <w:color w:val="FF0000"/>
                <w:highlight w:val="green"/>
                <w:lang w:val="en-US" w:eastAsia="zh-CN"/>
              </w:rPr>
              <w:t>-v1610</w:t>
            </w:r>
            <w:r>
              <w:rPr>
                <w:rFonts w:hint="eastAsia" w:eastAsia="宋体"/>
                <w:color w:val="auto"/>
                <w:highlight w:val="green"/>
                <w:lang w:val="en-US" w:eastAsia="zh-CN"/>
              </w:rPr>
              <w:t>.</w:t>
            </w:r>
          </w:p>
          <w:p>
            <w:pPr>
              <w:overflowPunct/>
              <w:autoSpaceDE/>
              <w:autoSpaceDN/>
              <w:adjustRightInd/>
              <w:spacing w:after="240"/>
              <w:textAlignment w:val="auto"/>
              <w:rPr>
                <w:rFonts w:hint="eastAsia"/>
                <w:color w:val="auto"/>
                <w:lang w:val="en-US" w:eastAsia="zh-CN"/>
              </w:rPr>
            </w:pPr>
          </w:p>
          <w:p>
            <w:pPr>
              <w:overflowPunct/>
              <w:autoSpaceDE/>
              <w:autoSpaceDN/>
              <w:adjustRightInd/>
              <w:spacing w:after="240"/>
              <w:textAlignment w:val="auto"/>
              <w:rPr>
                <w:rFonts w:hint="eastAsia" w:eastAsia="宋体"/>
                <w:color w:val="auto"/>
                <w:lang w:val="en-US" w:eastAsia="zh-CN"/>
              </w:rPr>
            </w:pPr>
            <w:r>
              <w:rPr>
                <w:color w:val="auto"/>
              </w:rPr>
              <w:t>originalToAddModList</w:t>
            </w:r>
            <w:bookmarkStart w:id="42" w:name="OLE_LINK26"/>
            <w:r>
              <w:rPr>
                <w:color w:val="FF0000"/>
              </w:rPr>
              <w:t>Ext-r16</w:t>
            </w:r>
            <w:bookmarkEnd w:id="42"/>
            <w:r>
              <w:rPr>
                <w:rFonts w:hint="eastAsia" w:eastAsia="宋体"/>
                <w:color w:val="auto"/>
                <w:lang w:val="en-US" w:eastAsia="zh-CN"/>
              </w:rPr>
              <w:t xml:space="preserve"> // AddMod ID is </w:t>
            </w:r>
            <w:r>
              <w:rPr>
                <w:color w:val="auto"/>
              </w:rPr>
              <w:t>ListElementId</w:t>
            </w:r>
            <w:r>
              <w:rPr>
                <w:rFonts w:hint="eastAsia" w:eastAsia="宋体"/>
                <w:color w:val="FF0000"/>
                <w:lang w:val="en-US" w:eastAsia="zh-CN"/>
              </w:rPr>
              <w:t>-r16</w:t>
            </w:r>
            <w:bookmarkStart w:id="43" w:name="OLE_LINK36"/>
            <w:r>
              <w:rPr>
                <w:rFonts w:hint="eastAsia" w:eastAsia="宋体"/>
                <w:color w:val="auto"/>
                <w:lang w:val="en-US" w:eastAsia="zh-CN"/>
              </w:rPr>
              <w:t>, it is used to extend ariginal SEQUENCE</w:t>
            </w:r>
            <w:r>
              <w:rPr>
                <w:rFonts w:hint="eastAsia" w:eastAsia="宋体"/>
                <w:color w:val="auto"/>
                <w:lang w:val="en-US" w:eastAsia="zh-CN"/>
              </w:rPr>
              <w:t>.</w:t>
            </w:r>
          </w:p>
          <w:bookmarkEnd w:id="43"/>
          <w:p>
            <w:pPr>
              <w:overflowPunct/>
              <w:autoSpaceDE/>
              <w:autoSpaceDN/>
              <w:adjustRightInd/>
              <w:spacing w:after="240"/>
              <w:textAlignment w:val="auto"/>
              <w:rPr>
                <w:rFonts w:hint="eastAsia" w:eastAsia="宋体"/>
                <w:color w:val="auto"/>
                <w:lang w:val="en-US" w:eastAsia="zh-CN"/>
              </w:rPr>
            </w:pPr>
            <w:r>
              <w:rPr>
                <w:color w:val="auto"/>
              </w:rPr>
              <w:t>originalToReleaseList</w:t>
            </w:r>
            <w:r>
              <w:rPr>
                <w:color w:val="FF0000"/>
              </w:rPr>
              <w:t>Ext-r16</w:t>
            </w:r>
            <w:r>
              <w:rPr>
                <w:rFonts w:hint="eastAsia" w:eastAsia="宋体"/>
                <w:color w:val="auto"/>
                <w:lang w:val="en-US" w:eastAsia="zh-CN"/>
              </w:rPr>
              <w:t xml:space="preserve"> // Release ID is </w:t>
            </w:r>
            <w:r>
              <w:rPr>
                <w:color w:val="auto"/>
              </w:rPr>
              <w:t>ListElementId</w:t>
            </w:r>
            <w:r>
              <w:rPr>
                <w:rFonts w:hint="eastAsia" w:eastAsia="宋体"/>
                <w:color w:val="FF0000"/>
                <w:lang w:val="en-US" w:eastAsia="zh-CN"/>
              </w:rPr>
              <w:t>-r16</w:t>
            </w:r>
            <w:r>
              <w:rPr>
                <w:rFonts w:hint="eastAsia" w:eastAsia="宋体"/>
                <w:color w:val="auto"/>
                <w:lang w:val="en-US" w:eastAsia="zh-CN"/>
              </w:rPr>
              <w:t>, it is used to delete the extended fields.</w:t>
            </w:r>
            <w:bookmarkStart w:id="58" w:name="_GoBack"/>
            <w:bookmarkEnd w:id="58"/>
          </w:p>
          <w:p>
            <w:pPr>
              <w:overflowPunct/>
              <w:autoSpaceDE/>
              <w:autoSpaceDN/>
              <w:adjustRightInd/>
              <w:spacing w:after="240"/>
              <w:textAlignment w:val="auto"/>
              <w:rPr>
                <w:ins w:id="396" w:author="ly" w:date="2020-09-30T15:11:18Z"/>
                <w:rFonts w:hint="eastAsia"/>
                <w:color w:val="0070C0"/>
                <w:lang w:val="en-US" w:eastAsia="zh-CN"/>
              </w:rPr>
            </w:pPr>
          </w:p>
        </w:tc>
      </w:tr>
    </w:tbl>
    <w:p>
      <w:pPr>
        <w:overflowPunct/>
        <w:autoSpaceDE/>
        <w:autoSpaceDN/>
        <w:adjustRightInd/>
        <w:spacing w:after="240"/>
        <w:textAlignment w:val="auto"/>
        <w:rPr>
          <w:rFonts w:ascii="Calibri" w:hAnsi="Calibri" w:eastAsia="PMingLiU"/>
          <w:sz w:val="22"/>
          <w:szCs w:val="22"/>
          <w:lang w:val="en-US" w:eastAsia="zh-TW"/>
        </w:rPr>
      </w:pPr>
    </w:p>
    <w:p>
      <w:pPr>
        <w:keepNext/>
        <w:keepLines/>
        <w:numPr>
          <w:ilvl w:val="1"/>
          <w:numId w:val="0"/>
        </w:numPr>
        <w:tabs>
          <w:tab w:val="left" w:pos="666"/>
        </w:tabs>
        <w:overflowPunct/>
        <w:autoSpaceDE/>
        <w:autoSpaceDN/>
        <w:adjustRightInd/>
        <w:spacing w:before="180"/>
        <w:ind w:left="666" w:hanging="666"/>
        <w:textAlignment w:val="auto"/>
        <w:outlineLvl w:val="1"/>
        <w:rPr>
          <w:rFonts w:ascii="Arial" w:hAnsi="Arial" w:eastAsia="MS Mincho"/>
          <w:sz w:val="32"/>
          <w:lang w:eastAsia="en-US"/>
        </w:rPr>
      </w:pPr>
      <w:r>
        <w:rPr>
          <w:rFonts w:ascii="Arial" w:hAnsi="Arial" w:eastAsia="MS Mincho"/>
          <w:sz w:val="32"/>
          <w:lang w:eastAsia="en-US"/>
        </w:rPr>
        <w:t>2.4</w:t>
      </w:r>
      <w:r>
        <w:rPr>
          <w:rFonts w:ascii="Arial" w:hAnsi="Arial" w:eastAsia="MS Mincho"/>
          <w:sz w:val="32"/>
          <w:lang w:eastAsia="en-US"/>
        </w:rPr>
        <w:tab/>
      </w:r>
      <w:r>
        <w:rPr>
          <w:rFonts w:ascii="Arial" w:hAnsi="Arial" w:eastAsia="MS Mincho"/>
          <w:sz w:val="32"/>
          <w:lang w:eastAsia="en-US"/>
        </w:rPr>
        <w:t>Additional comments</w:t>
      </w:r>
    </w:p>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Q6: Any further comments on the general issues of ToAddMod list extensions?</w:t>
      </w:r>
    </w:p>
    <w:tbl>
      <w:tblPr>
        <w:tblStyle w:val="50"/>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7470"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tcPr>
          <w:p>
            <w:pPr>
              <w:overflowPunct/>
              <w:autoSpaceDE/>
              <w:autoSpaceDN/>
              <w:adjustRightInd/>
              <w:spacing w:after="240"/>
              <w:textAlignment w:val="auto"/>
              <w:rPr>
                <w:rFonts w:ascii="Calibri" w:hAnsi="Calibri" w:eastAsia="PMingLiU"/>
                <w:sz w:val="22"/>
                <w:szCs w:val="22"/>
                <w:lang w:eastAsia="zh-TW"/>
              </w:rPr>
            </w:pPr>
            <w:ins w:id="397" w:author="Nokia, Nokia Shanghai Bell" w:date="2020-09-29T09:46:00Z">
              <w:r>
                <w:rPr>
                  <w:rFonts w:ascii="Calibri" w:hAnsi="Calibri" w:eastAsia="PMingLiU"/>
                  <w:sz w:val="22"/>
                  <w:szCs w:val="22"/>
                  <w:lang w:eastAsia="zh-TW"/>
                </w:rPr>
                <w:t>Nokia, Nokia Shanghai Bell</w:t>
              </w:r>
            </w:ins>
          </w:p>
        </w:tc>
        <w:tc>
          <w:tcPr>
            <w:tcW w:w="7470" w:type="dxa"/>
          </w:tcPr>
          <w:p>
            <w:pPr>
              <w:overflowPunct/>
              <w:autoSpaceDE/>
              <w:autoSpaceDN/>
              <w:adjustRightInd/>
              <w:spacing w:after="240"/>
              <w:textAlignment w:val="auto"/>
              <w:rPr>
                <w:ins w:id="398" w:author="Nokia, Nokia Shanghai Bell" w:date="2020-09-29T09:46:00Z"/>
                <w:rFonts w:ascii="Calibri" w:hAnsi="Calibri" w:eastAsia="PMingLiU"/>
                <w:sz w:val="22"/>
                <w:szCs w:val="22"/>
                <w:lang w:eastAsia="zh-TW"/>
              </w:rPr>
            </w:pPr>
            <w:ins w:id="399" w:author="Nokia, Nokia Shanghai Bell" w:date="2020-09-29T09:46:00Z">
              <w:r>
                <w:rPr>
                  <w:rFonts w:ascii="Calibri" w:hAnsi="Calibri" w:eastAsia="PMingLiU"/>
                  <w:sz w:val="22"/>
                  <w:szCs w:val="22"/>
                  <w:lang w:eastAsia="zh-TW"/>
                </w:rPr>
                <w:t xml:space="preserve">We would also note that e.g. in case the ID-space of ToAddModList is extended, a new ToRelease-list is also needed. </w:t>
              </w:r>
            </w:ins>
          </w:p>
          <w:p>
            <w:pPr>
              <w:overflowPunct/>
              <w:autoSpaceDE/>
              <w:autoSpaceDN/>
              <w:adjustRightInd/>
              <w:spacing w:after="240"/>
              <w:textAlignment w:val="auto"/>
              <w:rPr>
                <w:rFonts w:ascii="Calibri" w:hAnsi="Calibri" w:eastAsia="PMingLiU"/>
                <w:sz w:val="22"/>
                <w:szCs w:val="22"/>
                <w:lang w:eastAsia="zh-TW"/>
              </w:rPr>
            </w:pPr>
            <w:ins w:id="400" w:author="Nokia, Nokia Shanghai Bell" w:date="2020-09-29T09:46:00Z">
              <w:r>
                <w:rPr>
                  <w:rFonts w:ascii="Calibri" w:hAnsi="Calibri" w:eastAsia="PMingLiU"/>
                  <w:sz w:val="22"/>
                  <w:szCs w:val="22"/>
                  <w:lang w:eastAsia="zh-TW"/>
                </w:rPr>
                <w:t>See also our replies to Q7.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tcPr>
          <w:p>
            <w:pPr>
              <w:overflowPunct/>
              <w:autoSpaceDE/>
              <w:autoSpaceDN/>
              <w:adjustRightInd/>
              <w:spacing w:after="240"/>
              <w:textAlignment w:val="auto"/>
              <w:rPr>
                <w:rFonts w:hint="eastAsia" w:ascii="Calibri" w:hAnsi="Calibri" w:eastAsia="宋体"/>
                <w:sz w:val="22"/>
                <w:szCs w:val="22"/>
                <w:lang w:val="en-US" w:eastAsia="zh-CN"/>
              </w:rPr>
            </w:pPr>
            <w:ins w:id="401" w:author="ly" w:date="2020-09-30T16:21:16Z">
              <w:r>
                <w:rPr>
                  <w:rFonts w:hint="eastAsia" w:ascii="Calibri" w:hAnsi="Calibri" w:eastAsia="宋体"/>
                  <w:sz w:val="22"/>
                  <w:szCs w:val="22"/>
                  <w:lang w:val="en-US" w:eastAsia="zh-CN"/>
                </w:rPr>
                <w:t>ZTE</w:t>
              </w:r>
            </w:ins>
          </w:p>
        </w:tc>
        <w:tc>
          <w:tcPr>
            <w:tcW w:w="7470" w:type="dxa"/>
          </w:tcPr>
          <w:p>
            <w:pPr>
              <w:overflowPunct/>
              <w:autoSpaceDE/>
              <w:autoSpaceDN/>
              <w:adjustRightInd/>
              <w:spacing w:after="240"/>
              <w:textAlignment w:val="auto"/>
              <w:rPr>
                <w:ins w:id="402" w:author="ly" w:date="2020-09-30T16:21:09Z"/>
                <w:rFonts w:hint="eastAsia" w:ascii="Calibri" w:hAnsi="Calibri" w:eastAsia="宋体"/>
                <w:sz w:val="22"/>
                <w:szCs w:val="22"/>
                <w:lang w:val="en-US" w:eastAsia="zh-CN"/>
              </w:rPr>
            </w:pPr>
            <w:ins w:id="403" w:author="ly" w:date="2020-09-30T16:21:09Z">
              <w:bookmarkStart w:id="44" w:name="OLE_LINK48"/>
              <w:r>
                <w:rPr>
                  <w:rFonts w:hint="eastAsia" w:ascii="Calibri" w:hAnsi="Calibri" w:eastAsia="宋体"/>
                  <w:sz w:val="22"/>
                  <w:szCs w:val="22"/>
                  <w:lang w:val="en-US" w:eastAsia="zh-CN"/>
                </w:rPr>
                <w:t xml:space="preserve">We think </w:t>
              </w:r>
              <w:bookmarkStart w:id="45" w:name="OLE_LINK44"/>
              <w:r>
                <w:rPr>
                  <w:rFonts w:hint="eastAsia" w:ascii="Calibri" w:hAnsi="Calibri" w:eastAsia="宋体"/>
                  <w:sz w:val="22"/>
                  <w:szCs w:val="22"/>
                  <w:lang w:val="en-US" w:eastAsia="zh-CN"/>
                </w:rPr>
                <w:t>example1</w:t>
              </w:r>
              <w:bookmarkEnd w:id="45"/>
              <w:r>
                <w:rPr>
                  <w:rFonts w:hint="eastAsia" w:ascii="Calibri" w:hAnsi="Calibri" w:eastAsia="宋体"/>
                  <w:sz w:val="22"/>
                  <w:szCs w:val="22"/>
                  <w:lang w:val="en-US" w:eastAsia="zh-CN"/>
                </w:rPr>
                <w:t xml:space="preserve"> and 3 should be modified as bellow:</w:t>
              </w:r>
            </w:ins>
          </w:p>
          <w:p>
            <w:pPr>
              <w:overflowPunct/>
              <w:autoSpaceDE/>
              <w:autoSpaceDN/>
              <w:adjustRightInd/>
              <w:spacing w:after="240"/>
              <w:textAlignment w:val="auto"/>
              <w:rPr>
                <w:ins w:id="404" w:author="ly" w:date="2020-09-30T16:21:09Z"/>
                <w:rFonts w:hint="eastAsia" w:ascii="Calibri" w:hAnsi="Calibri" w:eastAsia="宋体"/>
                <w:sz w:val="22"/>
                <w:szCs w:val="22"/>
                <w:lang w:val="en-US" w:eastAsia="zh-CN"/>
              </w:rPr>
            </w:pPr>
            <w:ins w:id="405" w:author="ly" w:date="2020-09-30T16:21:09Z">
              <w:r>
                <w:rPr>
                  <w:rFonts w:hint="eastAsia" w:ascii="Calibri" w:hAnsi="Calibri" w:eastAsia="宋体"/>
                  <w:sz w:val="22"/>
                  <w:szCs w:val="22"/>
                  <w:lang w:val="en-US" w:eastAsia="zh-CN"/>
                </w:rPr>
                <w:t>example1:</w:t>
              </w:r>
            </w:ins>
          </w:p>
          <w:bookmarkEnd w:id="44"/>
          <w:p>
            <w:pPr>
              <w:pStyle w:val="68"/>
              <w:shd w:val="pct10" w:color="auto" w:fill="auto"/>
            </w:pPr>
            <w:r>
              <w:t>ContainingStructure ::=</w:t>
            </w:r>
            <w:r>
              <w:tab/>
            </w:r>
            <w:r>
              <w:tab/>
            </w:r>
            <w:r>
              <w:tab/>
            </w:r>
            <w:r>
              <w:tab/>
            </w:r>
            <w:r>
              <w:tab/>
            </w:r>
            <w:r>
              <w:t>SEQUENCE {</w:t>
            </w:r>
          </w:p>
          <w:p>
            <w:pPr>
              <w:pStyle w:val="68"/>
              <w:shd w:val="pct10" w:color="auto" w:fill="auto"/>
            </w:pPr>
            <w:r>
              <w:t xml:space="preserve">    originalToAddModList</w:t>
            </w:r>
            <w:r>
              <w:tab/>
            </w:r>
            <w:r>
              <w:tab/>
            </w:r>
            <w:r>
              <w:tab/>
            </w:r>
            <w:r>
              <w:tab/>
            </w:r>
            <w:r>
              <w:tab/>
            </w:r>
            <w:r>
              <w:tab/>
            </w:r>
            <w:r>
              <w:t>SEQUENCE (SIZE (1..originalMaxSize)) OF ListElementType</w:t>
            </w:r>
            <w:r>
              <w:tab/>
            </w:r>
            <w:r>
              <w:tab/>
            </w:r>
            <w:r>
              <w:tab/>
            </w:r>
            <w:r>
              <w:tab/>
            </w:r>
            <w:r>
              <w:tab/>
            </w:r>
            <w:r>
              <w:t>OPTIONAL,</w:t>
            </w:r>
            <w:r>
              <w:tab/>
            </w:r>
            <w:r>
              <w:t>-- Need N</w:t>
            </w:r>
          </w:p>
          <w:p>
            <w:pPr>
              <w:pStyle w:val="68"/>
              <w:shd w:val="pct10" w:color="auto" w:fill="auto"/>
            </w:pPr>
            <w:r>
              <w:tab/>
            </w:r>
            <w:r>
              <w:t>originalToReleaseList</w:t>
            </w:r>
            <w:r>
              <w:tab/>
            </w:r>
            <w:r>
              <w:tab/>
            </w:r>
            <w:r>
              <w:tab/>
            </w:r>
            <w:r>
              <w:tab/>
            </w:r>
            <w:r>
              <w:tab/>
            </w:r>
            <w:r>
              <w:tab/>
            </w:r>
            <w:r>
              <w:t>SEQUENCE (SIZE (1..originalMaxSize)) OF ListElementId</w:t>
            </w:r>
            <w:r>
              <w:tab/>
            </w:r>
            <w:r>
              <w:tab/>
            </w:r>
            <w:r>
              <w:tab/>
            </w:r>
            <w:r>
              <w:tab/>
            </w:r>
            <w:r>
              <w:tab/>
            </w:r>
            <w:r>
              <w:t>OPTIONAL,</w:t>
            </w:r>
            <w:r>
              <w:tab/>
            </w:r>
            <w:r>
              <w:t>-- Need N</w:t>
            </w:r>
          </w:p>
          <w:p>
            <w:pPr>
              <w:pStyle w:val="68"/>
              <w:shd w:val="pct10" w:color="auto" w:fill="auto"/>
            </w:pPr>
            <w:r>
              <w:tab/>
            </w:r>
            <w:r>
              <w:t>...,</w:t>
            </w:r>
          </w:p>
          <w:p>
            <w:pPr>
              <w:pStyle w:val="68"/>
              <w:shd w:val="pct10" w:color="auto" w:fill="auto"/>
            </w:pPr>
            <w:r>
              <w:tab/>
            </w:r>
            <w:r>
              <w:t>[[</w:t>
            </w:r>
          </w:p>
          <w:p>
            <w:pPr>
              <w:pStyle w:val="68"/>
              <w:shd w:val="pct10" w:color="auto" w:fill="auto"/>
            </w:pPr>
            <w:r>
              <w:tab/>
            </w:r>
            <w:r>
              <w:t>-- Non-critical extension lists</w:t>
            </w:r>
          </w:p>
          <w:p>
            <w:pPr>
              <w:pStyle w:val="68"/>
              <w:shd w:val="pct10" w:color="auto" w:fill="auto"/>
            </w:pPr>
            <w:r>
              <w:tab/>
            </w:r>
            <w:r>
              <w:t>originalToAddModList2-rN</w:t>
            </w:r>
            <w:r>
              <w:tab/>
            </w:r>
            <w:r>
              <w:tab/>
            </w:r>
            <w:r>
              <w:tab/>
            </w:r>
            <w:r>
              <w:tab/>
            </w:r>
            <w:r>
              <w:tab/>
            </w:r>
            <w:r>
              <w:t>SEQUENCE (SIZE (1..numAdditionalElements-rN)) OF ListElementType</w:t>
            </w:r>
            <w:r>
              <w:tab/>
            </w:r>
            <w:r>
              <w:tab/>
            </w:r>
            <w:r>
              <w:t>OPTIONAL,</w:t>
            </w:r>
            <w:r>
              <w:tab/>
            </w:r>
            <w:r>
              <w:t>-- Need N</w:t>
            </w:r>
          </w:p>
          <w:p>
            <w:pPr>
              <w:pStyle w:val="68"/>
              <w:shd w:val="pct10" w:color="auto" w:fill="auto"/>
            </w:pPr>
            <w:r>
              <w:tab/>
            </w:r>
            <w:r>
              <w:t>originalToReleaseList2-rN</w:t>
            </w:r>
            <w:r>
              <w:tab/>
            </w:r>
            <w:r>
              <w:tab/>
            </w:r>
            <w:r>
              <w:tab/>
            </w:r>
            <w:r>
              <w:tab/>
            </w:r>
            <w:r>
              <w:tab/>
            </w:r>
            <w:r>
              <w:t xml:space="preserve">SEQUENCE (SIZE (1..numAdditionalElements-rN)) OF </w:t>
            </w:r>
            <w:r>
              <w:rPr>
                <w:highlight w:val="none"/>
              </w:rPr>
              <w:t>ListElementId</w:t>
            </w:r>
            <w:ins w:id="406" w:author="ly" w:date="2020-09-30T16:20:48Z">
              <w:r>
                <w:rPr>
                  <w:rFonts w:hint="eastAsia" w:eastAsia="宋体"/>
                  <w:highlight w:val="none"/>
                  <w:lang w:val="en-US" w:eastAsia="zh-CN"/>
                </w:rPr>
                <w:t>-v1610</w:t>
              </w:r>
            </w:ins>
            <w:r>
              <w:tab/>
            </w:r>
            <w:r>
              <w:tab/>
            </w:r>
            <w:r>
              <w:t>OPTIONAL</w:t>
            </w:r>
            <w:r>
              <w:tab/>
            </w:r>
            <w:r>
              <w:tab/>
            </w:r>
            <w:r>
              <w:t>-- Need N</w:t>
            </w:r>
          </w:p>
          <w:p>
            <w:pPr>
              <w:pStyle w:val="68"/>
              <w:shd w:val="pct10" w:color="auto" w:fill="auto"/>
            </w:pPr>
            <w:r>
              <w:tab/>
            </w:r>
            <w:r>
              <w:t>]]</w:t>
            </w:r>
          </w:p>
          <w:p>
            <w:pPr>
              <w:pStyle w:val="68"/>
              <w:shd w:val="pct10" w:color="auto" w:fill="auto"/>
            </w:pPr>
            <w:r>
              <w:t>}</w:t>
            </w:r>
          </w:p>
          <w:p>
            <w:pPr>
              <w:overflowPunct/>
              <w:autoSpaceDE/>
              <w:autoSpaceDN/>
              <w:adjustRightInd/>
              <w:spacing w:after="240"/>
              <w:textAlignment w:val="auto"/>
              <w:rPr>
                <w:rFonts w:ascii="Calibri" w:hAnsi="Calibri" w:eastAsia="PMingLiU"/>
                <w:sz w:val="22"/>
                <w:szCs w:val="22"/>
                <w:lang w:eastAsia="zh-TW"/>
              </w:rPr>
            </w:pPr>
          </w:p>
          <w:p>
            <w:pPr>
              <w:overflowPunct/>
              <w:autoSpaceDE/>
              <w:autoSpaceDN/>
              <w:adjustRightInd/>
              <w:spacing w:after="240"/>
              <w:textAlignment w:val="auto"/>
              <w:rPr>
                <w:ins w:id="407" w:author="ly" w:date="2020-09-30T16:20:29Z"/>
                <w:rFonts w:hint="eastAsia" w:ascii="Calibri" w:hAnsi="Calibri" w:eastAsia="宋体"/>
                <w:sz w:val="22"/>
                <w:szCs w:val="22"/>
                <w:lang w:val="en-US" w:eastAsia="zh-CN"/>
              </w:rPr>
            </w:pPr>
            <w:ins w:id="408" w:author="ly" w:date="2020-09-30T16:20:29Z">
              <w:r>
                <w:rPr>
                  <w:rFonts w:hint="eastAsia" w:ascii="Calibri" w:hAnsi="Calibri" w:eastAsia="宋体"/>
                  <w:sz w:val="22"/>
                  <w:szCs w:val="22"/>
                  <w:lang w:val="en-US" w:eastAsia="zh-CN"/>
                </w:rPr>
                <w:t>example</w:t>
              </w:r>
            </w:ins>
            <w:ins w:id="409" w:author="ly" w:date="2020-09-30T16:20:33Z">
              <w:r>
                <w:rPr>
                  <w:rFonts w:hint="eastAsia" w:ascii="Calibri" w:hAnsi="Calibri" w:eastAsia="宋体"/>
                  <w:sz w:val="22"/>
                  <w:szCs w:val="22"/>
                  <w:lang w:val="en-US" w:eastAsia="zh-CN"/>
                </w:rPr>
                <w:t>3</w:t>
              </w:r>
            </w:ins>
            <w:ins w:id="410" w:author="ly" w:date="2020-09-30T16:20:29Z">
              <w:r>
                <w:rPr>
                  <w:rFonts w:hint="eastAsia" w:ascii="Calibri" w:hAnsi="Calibri" w:eastAsia="宋体"/>
                  <w:sz w:val="22"/>
                  <w:szCs w:val="22"/>
                  <w:lang w:val="en-US" w:eastAsia="zh-CN"/>
                </w:rPr>
                <w:t>:</w:t>
              </w:r>
            </w:ins>
          </w:p>
          <w:p>
            <w:pPr>
              <w:pStyle w:val="68"/>
              <w:shd w:val="pct10" w:color="auto" w:fill="auto"/>
            </w:pPr>
            <w:r>
              <w:t>ContainingStructure ::=</w:t>
            </w:r>
            <w:r>
              <w:tab/>
            </w:r>
            <w:r>
              <w:tab/>
            </w:r>
            <w:r>
              <w:tab/>
            </w:r>
            <w:r>
              <w:tab/>
            </w:r>
            <w:r>
              <w:tab/>
            </w:r>
            <w:r>
              <w:t>SEQUENCE {</w:t>
            </w:r>
          </w:p>
          <w:p>
            <w:pPr>
              <w:pStyle w:val="68"/>
              <w:shd w:val="pct10" w:color="auto" w:fill="auto"/>
            </w:pPr>
            <w:r>
              <w:t xml:space="preserve">    originalToAddModList</w:t>
            </w:r>
            <w:r>
              <w:tab/>
            </w:r>
            <w:r>
              <w:tab/>
            </w:r>
            <w:r>
              <w:tab/>
            </w:r>
            <w:r>
              <w:tab/>
            </w:r>
            <w:r>
              <w:tab/>
            </w:r>
            <w:r>
              <w:tab/>
            </w:r>
            <w:r>
              <w:t>SEQUENCE (SIZE (1..originalMaxSize)) OF ListElementType</w:t>
            </w:r>
            <w:r>
              <w:tab/>
            </w:r>
            <w:r>
              <w:tab/>
            </w:r>
            <w:r>
              <w:tab/>
            </w:r>
            <w:r>
              <w:tab/>
            </w:r>
            <w:r>
              <w:tab/>
            </w:r>
            <w:r>
              <w:tab/>
            </w:r>
            <w:r>
              <w:t>OPTIONAL,</w:t>
            </w:r>
            <w:r>
              <w:tab/>
            </w:r>
            <w:r>
              <w:t>-- Need N</w:t>
            </w:r>
          </w:p>
          <w:p>
            <w:pPr>
              <w:pStyle w:val="68"/>
              <w:shd w:val="pct10" w:color="auto" w:fill="auto"/>
            </w:pPr>
            <w:r>
              <w:tab/>
            </w:r>
            <w:r>
              <w:t>originalToReleaseList</w:t>
            </w:r>
            <w:r>
              <w:tab/>
            </w:r>
            <w:r>
              <w:tab/>
            </w:r>
            <w:r>
              <w:tab/>
            </w:r>
            <w:r>
              <w:tab/>
            </w:r>
            <w:r>
              <w:tab/>
            </w:r>
            <w:r>
              <w:tab/>
            </w:r>
            <w:r>
              <w:t>SEQUENCE (SIZE (1..originalMaxSize)) OF ListElementId</w:t>
            </w:r>
            <w:r>
              <w:tab/>
            </w:r>
            <w:r>
              <w:tab/>
            </w:r>
            <w:r>
              <w:tab/>
            </w:r>
            <w:r>
              <w:tab/>
            </w:r>
            <w:r>
              <w:tab/>
            </w:r>
            <w:r>
              <w:tab/>
            </w:r>
            <w:r>
              <w:t>OPTIONAL,</w:t>
            </w:r>
            <w:r>
              <w:tab/>
            </w:r>
            <w:r>
              <w:t>-- Need N</w:t>
            </w:r>
          </w:p>
          <w:p>
            <w:pPr>
              <w:pStyle w:val="68"/>
              <w:shd w:val="pct10" w:color="auto" w:fill="auto"/>
            </w:pPr>
            <w:r>
              <w:tab/>
            </w:r>
            <w:r>
              <w:t>...,</w:t>
            </w:r>
          </w:p>
          <w:p>
            <w:pPr>
              <w:pStyle w:val="68"/>
              <w:shd w:val="pct10" w:color="auto" w:fill="auto"/>
            </w:pPr>
            <w:r>
              <w:tab/>
            </w:r>
            <w:r>
              <w:t>[[</w:t>
            </w:r>
          </w:p>
          <w:p>
            <w:pPr>
              <w:pStyle w:val="68"/>
              <w:shd w:val="pct10" w:color="auto" w:fill="auto"/>
            </w:pPr>
            <w:r>
              <w:tab/>
            </w:r>
            <w:r>
              <w:t>-- Non-critical extension lists</w:t>
            </w:r>
          </w:p>
          <w:p>
            <w:pPr>
              <w:pStyle w:val="68"/>
              <w:shd w:val="pct10" w:color="auto" w:fill="auto"/>
            </w:pPr>
            <w:r>
              <w:tab/>
            </w:r>
            <w:r>
              <w:t>originalToAddModList2-rN</w:t>
            </w:r>
            <w:r>
              <w:tab/>
            </w:r>
            <w:r>
              <w:tab/>
            </w:r>
            <w:r>
              <w:tab/>
            </w:r>
            <w:r>
              <w:tab/>
            </w:r>
            <w:r>
              <w:tab/>
            </w:r>
            <w:r>
              <w:t>SEQUENCE (SIZE (1..numAdditionalElements-rN)) OF ListElementType</w:t>
            </w:r>
            <w:r>
              <w:tab/>
            </w:r>
            <w:r>
              <w:tab/>
            </w:r>
            <w:r>
              <w:tab/>
            </w:r>
            <w:r>
              <w:t>OPTIONAL,</w:t>
            </w:r>
            <w:r>
              <w:tab/>
            </w:r>
            <w:r>
              <w:t>-- Need N</w:t>
            </w:r>
          </w:p>
          <w:p>
            <w:pPr>
              <w:pStyle w:val="68"/>
              <w:shd w:val="pct10" w:color="auto" w:fill="auto"/>
            </w:pPr>
            <w:r>
              <w:tab/>
            </w:r>
            <w:r>
              <w:t>originalToReleaseList2-rN</w:t>
            </w:r>
            <w:r>
              <w:tab/>
            </w:r>
            <w:r>
              <w:tab/>
            </w:r>
            <w:r>
              <w:tab/>
            </w:r>
            <w:r>
              <w:tab/>
            </w:r>
            <w:r>
              <w:tab/>
            </w:r>
            <w:r>
              <w:t xml:space="preserve">SEQUENCE (SIZE (1..numAdditionalElements-rN)) OF </w:t>
            </w:r>
            <w:r>
              <w:rPr>
                <w:highlight w:val="none"/>
              </w:rPr>
              <w:t>ListElementId</w:t>
            </w:r>
            <w:ins w:id="411" w:author="ly" w:date="2020-09-30T16:21:37Z">
              <w:r>
                <w:rPr>
                  <w:rFonts w:hint="eastAsia" w:eastAsia="宋体"/>
                  <w:highlight w:val="none"/>
                  <w:lang w:val="en-US" w:eastAsia="zh-CN"/>
                </w:rPr>
                <w:t>-</w:t>
              </w:r>
            </w:ins>
            <w:ins w:id="412" w:author="ly" w:date="2020-09-30T16:21:38Z">
              <w:r>
                <w:rPr>
                  <w:rFonts w:hint="eastAsia" w:eastAsia="宋体"/>
                  <w:highlight w:val="none"/>
                  <w:lang w:val="en-US" w:eastAsia="zh-CN"/>
                </w:rPr>
                <w:t>v1</w:t>
              </w:r>
            </w:ins>
            <w:ins w:id="413" w:author="ly" w:date="2020-09-30T16:21:39Z">
              <w:r>
                <w:rPr>
                  <w:rFonts w:hint="eastAsia" w:eastAsia="宋体"/>
                  <w:highlight w:val="none"/>
                  <w:lang w:val="en-US" w:eastAsia="zh-CN"/>
                </w:rPr>
                <w:t>610</w:t>
              </w:r>
            </w:ins>
            <w:r>
              <w:rPr>
                <w:highlight w:val="none"/>
              </w:rPr>
              <w:tab/>
            </w:r>
            <w:r>
              <w:tab/>
            </w:r>
            <w:r>
              <w:tab/>
            </w:r>
            <w:r>
              <w:t>OPTIONAL,</w:t>
            </w:r>
            <w:r>
              <w:tab/>
            </w:r>
            <w:r>
              <w:t>-- Need N</w:t>
            </w:r>
          </w:p>
          <w:p>
            <w:pPr>
              <w:pStyle w:val="68"/>
              <w:shd w:val="pct10" w:color="auto" w:fill="auto"/>
            </w:pPr>
            <w:r>
              <w:tab/>
            </w:r>
            <w:r>
              <w:t>-- Parallel lists with newMaxSize = originalMaxSize + numAdditionalElements</w:t>
            </w:r>
          </w:p>
          <w:p>
            <w:pPr>
              <w:pStyle w:val="68"/>
              <w:shd w:val="pct10" w:color="auto" w:fill="auto"/>
            </w:pPr>
            <w:r>
              <w:tab/>
            </w:r>
            <w:r>
              <w:t>originalToAddModListExt-rN</w:t>
            </w:r>
            <w:r>
              <w:tab/>
            </w:r>
            <w:r>
              <w:tab/>
            </w:r>
            <w:r>
              <w:tab/>
            </w:r>
            <w:r>
              <w:tab/>
            </w:r>
            <w:r>
              <w:t>SEQUENCE (SIZE (1..newMaxSize-rN)) OF ListElementTypeExt-rN</w:t>
            </w:r>
            <w:r>
              <w:tab/>
            </w:r>
            <w:r>
              <w:tab/>
            </w:r>
            <w:r>
              <w:tab/>
            </w:r>
            <w:r>
              <w:tab/>
            </w:r>
            <w:r>
              <w:tab/>
            </w:r>
            <w:r>
              <w:tab/>
            </w:r>
            <w:r>
              <w:t>OPTIONAL,</w:t>
            </w:r>
            <w:r>
              <w:tab/>
            </w:r>
            <w:r>
              <w:t>-- Need N</w:t>
            </w:r>
          </w:p>
          <w:p>
            <w:pPr>
              <w:pStyle w:val="68"/>
              <w:shd w:val="pct10" w:color="auto" w:fill="auto"/>
            </w:pPr>
            <w:r>
              <w:tab/>
            </w:r>
            <w:r>
              <w:rPr>
                <w:highlight w:val="none"/>
              </w:rPr>
              <w:t>originalToReleaseListExt-rN</w:t>
            </w:r>
            <w:r>
              <w:rPr>
                <w:highlight w:val="none"/>
              </w:rPr>
              <w:tab/>
            </w:r>
            <w:r>
              <w:rPr>
                <w:highlight w:val="none"/>
              </w:rPr>
              <w:tab/>
            </w:r>
            <w:r>
              <w:rPr>
                <w:highlight w:val="none"/>
              </w:rPr>
              <w:tab/>
            </w:r>
            <w:r>
              <w:rPr>
                <w:highlight w:val="none"/>
              </w:rPr>
              <w:tab/>
            </w:r>
            <w:r>
              <w:rPr>
                <w:highlight w:val="none"/>
              </w:rPr>
              <w:t>SEQUENCE (SIZE (1..newMaxSize-rN)) OF ListElementId-rN</w:t>
            </w:r>
            <w:r>
              <w:rPr>
                <w:highlight w:val="none"/>
              </w:rPr>
              <w:tab/>
            </w:r>
            <w:r>
              <w:tab/>
            </w:r>
            <w:r>
              <w:tab/>
            </w:r>
            <w:r>
              <w:tab/>
            </w:r>
            <w:r>
              <w:tab/>
            </w:r>
            <w:r>
              <w:tab/>
            </w:r>
            <w:r>
              <w:tab/>
            </w:r>
            <w:r>
              <w:t>OPTIONAL</w:t>
            </w:r>
            <w:r>
              <w:tab/>
            </w:r>
            <w:r>
              <w:tab/>
            </w:r>
            <w:r>
              <w:t>-- Need N</w:t>
            </w:r>
          </w:p>
          <w:p>
            <w:pPr>
              <w:pStyle w:val="68"/>
              <w:shd w:val="pct10" w:color="auto" w:fill="auto"/>
            </w:pPr>
            <w:r>
              <w:tab/>
            </w:r>
            <w:r>
              <w:t>]]</w:t>
            </w:r>
          </w:p>
          <w:p>
            <w:pPr>
              <w:pStyle w:val="68"/>
              <w:shd w:val="pct10" w:color="auto" w:fill="auto"/>
            </w:pPr>
            <w:r>
              <w:t>}</w:t>
            </w:r>
          </w:p>
          <w:p>
            <w:pPr>
              <w:pStyle w:val="68"/>
              <w:shd w:val="pct10" w:color="auto" w:fill="auto"/>
            </w:pPr>
          </w:p>
          <w:p>
            <w:pPr>
              <w:pStyle w:val="68"/>
              <w:shd w:val="pct10" w:color="auto" w:fill="auto"/>
            </w:pPr>
            <w:r>
              <w:t>ListElementType ::=</w:t>
            </w:r>
            <w:r>
              <w:tab/>
            </w:r>
            <w:r>
              <w:tab/>
            </w:r>
            <w:r>
              <w:tab/>
            </w:r>
            <w:r>
              <w:tab/>
            </w:r>
            <w:r>
              <w:tab/>
            </w:r>
            <w:r>
              <w:tab/>
            </w:r>
            <w:r>
              <w:t>SEQUENCE {</w:t>
            </w:r>
          </w:p>
          <w:p>
            <w:pPr>
              <w:pStyle w:val="68"/>
              <w:shd w:val="pct10" w:color="auto" w:fill="auto"/>
            </w:pPr>
            <w:r>
              <w:tab/>
            </w:r>
            <w:r>
              <w:t>elementId</w:t>
            </w:r>
            <w:r>
              <w:tab/>
            </w:r>
            <w:r>
              <w:tab/>
            </w:r>
            <w:r>
              <w:tab/>
            </w:r>
            <w:r>
              <w:tab/>
            </w:r>
            <w:r>
              <w:tab/>
            </w:r>
            <w:r>
              <w:tab/>
            </w:r>
            <w:r>
              <w:tab/>
            </w:r>
            <w:r>
              <w:tab/>
            </w:r>
            <w:r>
              <w:tab/>
            </w:r>
            <w:r>
              <w:t>ListElementId,</w:t>
            </w:r>
          </w:p>
          <w:p>
            <w:pPr>
              <w:pStyle w:val="68"/>
              <w:shd w:val="pct10" w:color="auto" w:fill="auto"/>
            </w:pPr>
            <w:r>
              <w:tab/>
            </w:r>
            <w:r>
              <w:t>field1</w:t>
            </w:r>
            <w:r>
              <w:tab/>
            </w:r>
            <w:r>
              <w:tab/>
            </w:r>
            <w:r>
              <w:tab/>
            </w:r>
            <w:r>
              <w:tab/>
            </w:r>
            <w:r>
              <w:tab/>
            </w:r>
            <w:r>
              <w:tab/>
            </w:r>
            <w:r>
              <w:tab/>
            </w:r>
            <w:r>
              <w:tab/>
            </w:r>
            <w:r>
              <w:tab/>
            </w:r>
            <w:r>
              <w:tab/>
            </w:r>
            <w:r>
              <w:t>INTEGER (0..3),</w:t>
            </w:r>
          </w:p>
          <w:p>
            <w:pPr>
              <w:pStyle w:val="68"/>
              <w:shd w:val="pct10" w:color="auto" w:fill="auto"/>
            </w:pPr>
            <w:r>
              <w:tab/>
            </w:r>
            <w:r>
              <w:t>field2</w:t>
            </w:r>
            <w:r>
              <w:tab/>
            </w:r>
            <w:r>
              <w:tab/>
            </w:r>
            <w:r>
              <w:tab/>
            </w:r>
            <w:r>
              <w:tab/>
            </w:r>
            <w:r>
              <w:tab/>
            </w:r>
            <w:r>
              <w:tab/>
            </w:r>
            <w:r>
              <w:tab/>
            </w:r>
            <w:r>
              <w:tab/>
            </w:r>
            <w:r>
              <w:tab/>
            </w:r>
            <w:r>
              <w:tab/>
            </w:r>
            <w:r>
              <w:t>ENUMERATED { value1, value2, value3 }</w:t>
            </w:r>
          </w:p>
          <w:p>
            <w:pPr>
              <w:pStyle w:val="68"/>
              <w:shd w:val="pct10" w:color="auto" w:fill="auto"/>
            </w:pPr>
            <w:r>
              <w:t>}</w:t>
            </w:r>
          </w:p>
          <w:p>
            <w:pPr>
              <w:pStyle w:val="68"/>
              <w:shd w:val="pct10" w:color="auto" w:fill="auto"/>
            </w:pPr>
          </w:p>
          <w:p>
            <w:pPr>
              <w:pStyle w:val="68"/>
              <w:shd w:val="pct10" w:color="auto" w:fill="auto"/>
            </w:pPr>
            <w:bookmarkStart w:id="46" w:name="OLE_LINK49"/>
            <w:r>
              <w:t>ListElementTypeExt-rN ::=</w:t>
            </w:r>
            <w:r>
              <w:tab/>
            </w:r>
            <w:r>
              <w:t>SEQUENCE {</w:t>
            </w:r>
          </w:p>
          <w:p>
            <w:pPr>
              <w:pStyle w:val="68"/>
              <w:shd w:val="pct10" w:color="auto" w:fill="auto"/>
              <w:rPr>
                <w:rFonts w:hint="eastAsia" w:eastAsia="宋体"/>
                <w:lang w:val="en-US" w:eastAsia="zh-CN"/>
              </w:rPr>
            </w:pPr>
            <w:r>
              <w:tab/>
            </w:r>
            <w:r>
              <w:t>elementId-</w:t>
            </w:r>
            <w:del w:id="414" w:author="ly" w:date="2020-09-30T16:29:05Z">
              <w:r>
                <w:rPr>
                  <w:lang w:val="en-US"/>
                </w:rPr>
                <w:delText>rN</w:delText>
              </w:r>
            </w:del>
            <w:ins w:id="415" w:author="ly" w:date="2020-09-30T16:29:05Z">
              <w:r>
                <w:rPr>
                  <w:rFonts w:hint="eastAsia" w:eastAsia="宋体"/>
                  <w:lang w:val="en-US" w:eastAsia="zh-CN"/>
                </w:rPr>
                <w:t>v</w:t>
              </w:r>
            </w:ins>
            <w:ins w:id="416" w:author="ly" w:date="2020-09-30T16:29:06Z">
              <w:r>
                <w:rPr>
                  <w:rFonts w:hint="eastAsia" w:eastAsia="宋体"/>
                  <w:lang w:val="en-US" w:eastAsia="zh-CN"/>
                </w:rPr>
                <w:t>161</w:t>
              </w:r>
            </w:ins>
            <w:ins w:id="417" w:author="ly" w:date="2020-09-30T16:29:07Z">
              <w:r>
                <w:rPr>
                  <w:rFonts w:hint="eastAsia" w:eastAsia="宋体"/>
                  <w:lang w:val="en-US" w:eastAsia="zh-CN"/>
                </w:rPr>
                <w:t>0</w:t>
              </w:r>
            </w:ins>
            <w:r>
              <w:tab/>
            </w:r>
            <w:r>
              <w:tab/>
            </w:r>
            <w:r>
              <w:rPr>
                <w:highlight w:val="none"/>
              </w:rPr>
              <w:t>ListElementId-</w:t>
            </w:r>
            <w:del w:id="418" w:author="ly" w:date="2020-09-30T16:25:44Z">
              <w:r>
                <w:rPr>
                  <w:rFonts w:hint="eastAsia" w:eastAsia="宋体"/>
                  <w:highlight w:val="none"/>
                  <w:lang w:val="en-US" w:eastAsia="zh-CN"/>
                </w:rPr>
                <w:delText>rN,</w:delText>
              </w:r>
            </w:del>
            <w:ins w:id="419" w:author="ly" w:date="2020-09-30T16:22:29Z">
              <w:r>
                <w:rPr>
                  <w:rFonts w:hint="eastAsia" w:eastAsia="宋体"/>
                  <w:highlight w:val="none"/>
                  <w:lang w:val="en-US" w:eastAsia="zh-CN"/>
                </w:rPr>
                <w:t>v161</w:t>
              </w:r>
            </w:ins>
            <w:ins w:id="420" w:author="ly" w:date="2020-09-30T16:22:30Z">
              <w:r>
                <w:rPr>
                  <w:rFonts w:hint="eastAsia" w:eastAsia="宋体"/>
                  <w:highlight w:val="none"/>
                  <w:lang w:val="en-US" w:eastAsia="zh-CN"/>
                </w:rPr>
                <w:t>0</w:t>
              </w:r>
            </w:ins>
            <w:r>
              <w:rPr>
                <w:rFonts w:hint="eastAsia" w:eastAsia="宋体"/>
                <w:lang w:val="en-US" w:eastAsia="zh-CN"/>
              </w:rPr>
              <w:t xml:space="preserve">     </w:t>
            </w:r>
            <w:ins w:id="421" w:author="ly" w:date="2020-09-30T16:24:53Z">
              <w:r>
                <w:rPr>
                  <w:rFonts w:hint="eastAsia" w:eastAsia="宋体"/>
                  <w:lang w:val="en-US" w:eastAsia="zh-CN"/>
                </w:rPr>
                <w:t xml:space="preserve"> </w:t>
              </w:r>
            </w:ins>
            <w:ins w:id="422" w:author="ly" w:date="2020-09-30T16:22:38Z">
              <w:r>
                <w:rPr>
                  <w:rFonts w:hint="eastAsia" w:eastAsia="宋体"/>
                  <w:lang w:val="en-US" w:eastAsia="zh-CN"/>
                </w:rPr>
                <w:t>O</w:t>
              </w:r>
            </w:ins>
            <w:ins w:id="423" w:author="ly" w:date="2020-09-30T16:22:39Z">
              <w:r>
                <w:rPr>
                  <w:rFonts w:hint="eastAsia" w:eastAsia="宋体"/>
                  <w:lang w:val="en-US" w:eastAsia="zh-CN"/>
                </w:rPr>
                <w:t>P</w:t>
              </w:r>
            </w:ins>
            <w:ins w:id="424" w:author="ly" w:date="2020-09-30T16:22:41Z">
              <w:r>
                <w:rPr>
                  <w:rFonts w:hint="eastAsia" w:eastAsia="宋体"/>
                  <w:lang w:val="en-US" w:eastAsia="zh-CN"/>
                </w:rPr>
                <w:t>TI</w:t>
              </w:r>
            </w:ins>
            <w:ins w:id="425" w:author="ly" w:date="2020-09-30T16:22:43Z">
              <w:r>
                <w:rPr>
                  <w:rFonts w:hint="eastAsia" w:eastAsia="宋体"/>
                  <w:lang w:val="en-US" w:eastAsia="zh-CN"/>
                </w:rPr>
                <w:t>O</w:t>
              </w:r>
            </w:ins>
            <w:ins w:id="426" w:author="ly" w:date="2020-09-30T16:22:44Z">
              <w:r>
                <w:rPr>
                  <w:rFonts w:hint="eastAsia" w:eastAsia="宋体"/>
                  <w:lang w:val="en-US" w:eastAsia="zh-CN"/>
                </w:rPr>
                <w:t>NAL</w:t>
              </w:r>
            </w:ins>
            <w:ins w:id="427" w:author="ly" w:date="2020-09-30T16:22:46Z">
              <w:r>
                <w:rPr>
                  <w:rFonts w:hint="eastAsia" w:eastAsia="宋体"/>
                  <w:lang w:val="en-US" w:eastAsia="zh-CN"/>
                </w:rPr>
                <w:t>,</w:t>
              </w:r>
            </w:ins>
            <w:ins w:id="428" w:author="ly" w:date="2020-09-30T16:23:56Z">
              <w:r>
                <w:rPr>
                  <w:rFonts w:hint="eastAsia" w:eastAsia="宋体"/>
                  <w:lang w:val="en-US" w:eastAsia="zh-CN"/>
                </w:rPr>
                <w:t xml:space="preserve"> </w:t>
              </w:r>
            </w:ins>
            <w:ins w:id="429" w:author="ly" w:date="2020-09-30T16:23:56Z">
              <w:r>
                <w:rPr/>
                <w:t xml:space="preserve"> </w:t>
              </w:r>
            </w:ins>
            <w:ins w:id="430" w:author="ly" w:date="2020-09-30T16:23:56Z">
              <w:bookmarkStart w:id="47" w:name="OLE_LINK21"/>
              <w:r>
                <w:rPr>
                  <w:color w:val="808080"/>
                </w:rPr>
                <w:t>-- Cond Setup</w:t>
              </w:r>
              <w:bookmarkEnd w:id="47"/>
            </w:ins>
          </w:p>
          <w:p>
            <w:pPr>
              <w:pStyle w:val="68"/>
              <w:shd w:val="pct10" w:color="auto" w:fill="auto"/>
            </w:pPr>
            <w:r>
              <w:tab/>
            </w:r>
            <w:r>
              <w:t>field3-rN</w:t>
            </w:r>
            <w:r>
              <w:tab/>
            </w:r>
            <w:r>
              <w:tab/>
            </w:r>
            <w:r>
              <w:tab/>
            </w:r>
            <w:r>
              <w:t>BIT STRING (SIZE(8))</w:t>
            </w:r>
          </w:p>
          <w:p>
            <w:pPr>
              <w:pStyle w:val="68"/>
              <w:shd w:val="pct10" w:color="auto" w:fill="auto"/>
            </w:pPr>
            <w:r>
              <w:t>}</w:t>
            </w:r>
          </w:p>
          <w:bookmarkEnd w:id="46"/>
          <w:p>
            <w:pPr>
              <w:overflowPunct/>
              <w:autoSpaceDE/>
              <w:autoSpaceDN/>
              <w:adjustRightInd/>
              <w:spacing w:after="240"/>
              <w:textAlignment w:val="auto"/>
              <w:rPr>
                <w:rFonts w:ascii="Calibri" w:hAnsi="Calibri" w:eastAsia="PMingLiU"/>
                <w:sz w:val="22"/>
                <w:szCs w:val="22"/>
                <w:lang w:eastAsia="zh-TW"/>
              </w:rPr>
            </w:pPr>
          </w:p>
        </w:tc>
      </w:tr>
    </w:tbl>
    <w:p>
      <w:pPr>
        <w:overflowPunct/>
        <w:autoSpaceDE/>
        <w:autoSpaceDN/>
        <w:adjustRightInd/>
        <w:spacing w:after="240"/>
        <w:textAlignment w:val="auto"/>
        <w:rPr>
          <w:rFonts w:ascii="Calibri" w:hAnsi="Calibri" w:eastAsia="PMingLiU"/>
          <w:b/>
          <w:sz w:val="22"/>
          <w:szCs w:val="22"/>
          <w:lang w:eastAsia="zh-TW"/>
        </w:rPr>
      </w:pP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The text proposal from [1] is included in section 5 below.  Comments on the detailed language are invited.  Some comments were received during the offline discussion of [1] as follows:</w:t>
      </w:r>
    </w:p>
    <w:p>
      <w:pPr>
        <w:pStyle w:val="126"/>
        <w:numPr>
          <w:ilvl w:val="0"/>
          <w:numId w:val="5"/>
        </w:numPr>
        <w:spacing w:after="240"/>
        <w:rPr>
          <w:rFonts w:ascii="Calibri" w:hAnsi="Calibri" w:eastAsia="PMingLiU"/>
          <w:sz w:val="22"/>
          <w:szCs w:val="22"/>
          <w:lang w:eastAsia="zh-TW"/>
        </w:rPr>
      </w:pPr>
      <w:r>
        <w:rPr>
          <w:rFonts w:ascii="Calibri" w:hAnsi="Calibri" w:eastAsia="PMingLiU"/>
          <w:sz w:val="22"/>
          <w:szCs w:val="22"/>
          <w:lang w:eastAsia="zh-TW"/>
        </w:rPr>
        <w:t>In the critical extension case, a single ToRelease list could apply to entries configured with either of the ToAddMod lists, which may cause confusion.</w:t>
      </w:r>
    </w:p>
    <w:p>
      <w:pPr>
        <w:pStyle w:val="126"/>
        <w:numPr>
          <w:ilvl w:val="1"/>
          <w:numId w:val="5"/>
        </w:numPr>
        <w:spacing w:after="240"/>
        <w:rPr>
          <w:rFonts w:ascii="Calibri" w:hAnsi="Calibri" w:eastAsia="PMingLiU"/>
          <w:sz w:val="22"/>
          <w:szCs w:val="22"/>
          <w:lang w:eastAsia="zh-TW"/>
        </w:rPr>
      </w:pPr>
      <w:r>
        <w:rPr>
          <w:rFonts w:ascii="Calibri" w:hAnsi="Calibri" w:eastAsia="PMingLiU"/>
          <w:sz w:val="22"/>
          <w:szCs w:val="22"/>
          <w:lang w:eastAsia="zh-TW"/>
        </w:rPr>
        <w:t>Rapporteur agrees with the principle, but this may be difficult to clarify in the text.  Comments are invited.</w:t>
      </w:r>
    </w:p>
    <w:p>
      <w:pPr>
        <w:pStyle w:val="126"/>
        <w:numPr>
          <w:ilvl w:val="0"/>
          <w:numId w:val="5"/>
        </w:numPr>
        <w:spacing w:after="240"/>
        <w:rPr>
          <w:rFonts w:ascii="Calibri" w:hAnsi="Calibri" w:eastAsia="PMingLiU"/>
          <w:sz w:val="22"/>
          <w:szCs w:val="22"/>
          <w:lang w:eastAsia="zh-TW"/>
        </w:rPr>
      </w:pPr>
      <w:r>
        <w:rPr>
          <w:rFonts w:ascii="Calibri" w:hAnsi="Calibri" w:eastAsia="PMingLiU"/>
          <w:sz w:val="22"/>
          <w:szCs w:val="22"/>
          <w:lang w:eastAsia="zh-TW"/>
        </w:rPr>
        <w:t>The proposed guidelines suggest that in general, ToAddMod list entries should be extensible, and this principle could be captured in the annex (while acknowledging that entries need to be considered case by case, e.g. because overhead may be a concern).</w:t>
      </w:r>
    </w:p>
    <w:p>
      <w:pPr>
        <w:pStyle w:val="126"/>
        <w:numPr>
          <w:ilvl w:val="1"/>
          <w:numId w:val="5"/>
        </w:numPr>
        <w:spacing w:after="240"/>
        <w:rPr>
          <w:rFonts w:ascii="Calibri" w:hAnsi="Calibri" w:eastAsia="PMingLiU"/>
          <w:sz w:val="22"/>
          <w:szCs w:val="22"/>
          <w:lang w:eastAsia="zh-TW"/>
        </w:rPr>
      </w:pPr>
      <w:r>
        <w:rPr>
          <w:rFonts w:ascii="Calibri" w:hAnsi="Calibri" w:eastAsia="PMingLiU"/>
          <w:sz w:val="22"/>
          <w:szCs w:val="22"/>
          <w:lang w:eastAsia="zh-TW"/>
        </w:rPr>
        <w:t>Rapporteur agrees and this could be captured in a revision of the TP.</w:t>
      </w:r>
    </w:p>
    <w:p>
      <w:pPr>
        <w:pStyle w:val="126"/>
        <w:numPr>
          <w:ilvl w:val="0"/>
          <w:numId w:val="5"/>
        </w:numPr>
        <w:spacing w:after="240"/>
        <w:rPr>
          <w:rFonts w:ascii="Calibri" w:hAnsi="Calibri" w:eastAsia="PMingLiU"/>
          <w:sz w:val="22"/>
          <w:szCs w:val="22"/>
          <w:lang w:eastAsia="zh-TW"/>
        </w:rPr>
      </w:pPr>
      <w:r>
        <w:rPr>
          <w:rFonts w:ascii="Calibri" w:hAnsi="Calibri" w:eastAsia="PMingLiU"/>
          <w:sz w:val="22"/>
          <w:szCs w:val="22"/>
          <w:lang w:eastAsia="zh-TW"/>
        </w:rPr>
        <w:t>Examples could be numbered.</w:t>
      </w:r>
    </w:p>
    <w:p>
      <w:pPr>
        <w:pStyle w:val="126"/>
        <w:numPr>
          <w:ilvl w:val="1"/>
          <w:numId w:val="5"/>
        </w:numPr>
        <w:spacing w:after="240"/>
        <w:rPr>
          <w:rFonts w:ascii="Calibri" w:hAnsi="Calibri" w:eastAsia="PMingLiU"/>
          <w:sz w:val="22"/>
          <w:szCs w:val="22"/>
          <w:lang w:eastAsia="zh-TW"/>
        </w:rPr>
      </w:pPr>
      <w:r>
        <w:rPr>
          <w:rFonts w:ascii="Calibri" w:hAnsi="Calibri" w:eastAsia="PMingLiU"/>
          <w:sz w:val="22"/>
          <w:szCs w:val="22"/>
          <w:lang w:eastAsia="zh-TW"/>
        </w:rPr>
        <w:t>Rapporteur thinks this is reasonable, and it should be enough to include a number in the ASN.1 comments in the examples.</w:t>
      </w:r>
    </w:p>
    <w:p>
      <w:pPr>
        <w:pStyle w:val="126"/>
        <w:numPr>
          <w:ilvl w:val="0"/>
          <w:numId w:val="5"/>
        </w:numPr>
        <w:spacing w:after="240"/>
        <w:rPr>
          <w:rFonts w:ascii="Calibri" w:hAnsi="Calibri" w:eastAsia="PMingLiU"/>
          <w:sz w:val="22"/>
          <w:szCs w:val="22"/>
          <w:lang w:eastAsia="zh-TW"/>
        </w:rPr>
      </w:pPr>
      <w:r>
        <w:rPr>
          <w:rFonts w:ascii="Calibri" w:hAnsi="Calibri" w:eastAsia="PMingLiU"/>
          <w:sz w:val="22"/>
          <w:szCs w:val="22"/>
          <w:lang w:eastAsia="zh-TW"/>
        </w:rPr>
        <w:t>A question was raised on whether the third example is currently used anywhere in 38.331.</w:t>
      </w:r>
    </w:p>
    <w:p>
      <w:pPr>
        <w:pStyle w:val="126"/>
        <w:numPr>
          <w:ilvl w:val="1"/>
          <w:numId w:val="5"/>
        </w:numPr>
        <w:spacing w:after="240"/>
        <w:rPr>
          <w:rFonts w:ascii="Calibri" w:hAnsi="Calibri" w:eastAsia="PMingLiU"/>
          <w:sz w:val="22"/>
          <w:szCs w:val="22"/>
          <w:lang w:eastAsia="zh-TW"/>
        </w:rPr>
      </w:pPr>
      <w:r>
        <w:rPr>
          <w:rFonts w:ascii="Calibri" w:hAnsi="Calibri" w:eastAsia="PMingLiU"/>
          <w:sz w:val="22"/>
          <w:szCs w:val="22"/>
          <w:lang w:eastAsia="zh-TW"/>
        </w:rPr>
        <w:t xml:space="preserve">Rapporteur understands that it is used for the extension of the </w:t>
      </w:r>
      <w:r>
        <w:rPr>
          <w:rFonts w:ascii="Calibri" w:hAnsi="Calibri" w:eastAsia="PMingLiU"/>
          <w:i/>
          <w:sz w:val="22"/>
          <w:szCs w:val="22"/>
          <w:lang w:eastAsia="zh-TW"/>
        </w:rPr>
        <w:t>spatialRelationInfoToAddModList</w:t>
      </w:r>
      <w:r>
        <w:rPr>
          <w:rFonts w:ascii="Calibri" w:hAnsi="Calibri" w:eastAsia="PMingLiU"/>
          <w:sz w:val="22"/>
          <w:szCs w:val="22"/>
          <w:lang w:eastAsia="zh-TW"/>
        </w:rPr>
        <w:t xml:space="preserve"> in </w:t>
      </w:r>
      <w:r>
        <w:rPr>
          <w:rFonts w:ascii="Calibri" w:hAnsi="Calibri" w:eastAsia="PMingLiU"/>
          <w:i/>
          <w:sz w:val="22"/>
          <w:szCs w:val="22"/>
          <w:lang w:eastAsia="zh-TW"/>
        </w:rPr>
        <w:t>PUCCH-Config</w:t>
      </w:r>
      <w:r>
        <w:rPr>
          <w:rFonts w:ascii="Calibri" w:hAnsi="Calibri" w:eastAsia="PMingLiU"/>
          <w:sz w:val="22"/>
          <w:szCs w:val="22"/>
          <w:lang w:eastAsia="zh-TW"/>
        </w:rPr>
        <w:t>.</w:t>
      </w:r>
    </w:p>
    <w:p>
      <w:pPr>
        <w:pStyle w:val="126"/>
        <w:numPr>
          <w:ilvl w:val="0"/>
          <w:numId w:val="5"/>
        </w:numPr>
        <w:spacing w:after="240"/>
        <w:rPr>
          <w:rFonts w:ascii="Calibri" w:hAnsi="Calibri" w:eastAsia="PMingLiU"/>
          <w:sz w:val="22"/>
          <w:szCs w:val="22"/>
          <w:lang w:eastAsia="zh-TW"/>
        </w:rPr>
      </w:pPr>
      <w:r>
        <w:rPr>
          <w:rFonts w:ascii="Calibri" w:hAnsi="Calibri" w:eastAsia="PMingLiU"/>
          <w:sz w:val="22"/>
          <w:szCs w:val="22"/>
          <w:lang w:eastAsia="zh-TW"/>
        </w:rPr>
        <w:t xml:space="preserve">A question was raised on whether the </w:t>
      </w:r>
      <w:r>
        <w:rPr>
          <w:rFonts w:ascii="Calibri" w:hAnsi="Calibri" w:eastAsia="PMingLiU"/>
          <w:i/>
          <w:sz w:val="22"/>
          <w:szCs w:val="22"/>
          <w:lang w:eastAsia="zh-TW"/>
        </w:rPr>
        <w:t xml:space="preserve">originalToReleaseListExt-rN </w:t>
      </w:r>
      <w:r>
        <w:rPr>
          <w:rFonts w:ascii="Calibri" w:hAnsi="Calibri" w:eastAsia="PMingLiU"/>
          <w:sz w:val="22"/>
          <w:szCs w:val="22"/>
          <w:lang w:eastAsia="zh-TW"/>
        </w:rPr>
        <w:t xml:space="preserve">and the </w:t>
      </w:r>
      <w:r>
        <w:rPr>
          <w:rFonts w:ascii="Calibri" w:hAnsi="Calibri" w:eastAsia="PMingLiU"/>
          <w:i/>
          <w:sz w:val="22"/>
          <w:szCs w:val="22"/>
          <w:lang w:eastAsia="zh-TW"/>
        </w:rPr>
        <w:t>originalToReleaseList2-rN</w:t>
      </w:r>
      <w:r>
        <w:rPr>
          <w:rFonts w:ascii="Calibri" w:hAnsi="Calibri" w:eastAsia="PMingLiU"/>
          <w:sz w:val="22"/>
          <w:szCs w:val="22"/>
          <w:lang w:eastAsia="zh-TW"/>
        </w:rPr>
        <w:t xml:space="preserve"> are both necessary in the third example, and whether the elements of the </w:t>
      </w:r>
      <w:r>
        <w:rPr>
          <w:rFonts w:ascii="Calibri" w:hAnsi="Calibri" w:eastAsia="PMingLiU"/>
          <w:i/>
          <w:sz w:val="22"/>
          <w:szCs w:val="22"/>
          <w:lang w:eastAsia="zh-TW"/>
        </w:rPr>
        <w:t>originalToReleaseList2-rN</w:t>
      </w:r>
      <w:r>
        <w:rPr>
          <w:rFonts w:ascii="Calibri" w:hAnsi="Calibri" w:eastAsia="PMingLiU"/>
          <w:sz w:val="22"/>
          <w:szCs w:val="22"/>
          <w:lang w:eastAsia="zh-TW"/>
        </w:rPr>
        <w:t xml:space="preserve"> </w:t>
      </w:r>
      <w:bookmarkStart w:id="48" w:name="OLE_LINK10"/>
      <w:r>
        <w:rPr>
          <w:rFonts w:ascii="Calibri" w:hAnsi="Calibri" w:eastAsia="PMingLiU"/>
          <w:sz w:val="22"/>
          <w:szCs w:val="22"/>
          <w:lang w:eastAsia="zh-TW"/>
        </w:rPr>
        <w:t xml:space="preserve">should be of type </w:t>
      </w:r>
      <w:r>
        <w:rPr>
          <w:rFonts w:ascii="Calibri" w:hAnsi="Calibri" w:eastAsia="PMingLiU"/>
          <w:i/>
          <w:sz w:val="22"/>
          <w:szCs w:val="22"/>
          <w:lang w:eastAsia="zh-TW"/>
        </w:rPr>
        <w:t>ListElementId-rN</w:t>
      </w:r>
      <w:bookmarkEnd w:id="48"/>
      <w:r>
        <w:rPr>
          <w:rFonts w:ascii="Calibri" w:hAnsi="Calibri" w:eastAsia="PMingLiU"/>
          <w:i/>
          <w:sz w:val="22"/>
          <w:szCs w:val="22"/>
          <w:lang w:eastAsia="zh-TW"/>
        </w:rPr>
        <w:t xml:space="preserve"> </w:t>
      </w:r>
      <w:r>
        <w:rPr>
          <w:rFonts w:ascii="Calibri" w:hAnsi="Calibri" w:eastAsia="PMingLiU"/>
          <w:sz w:val="22"/>
          <w:szCs w:val="22"/>
          <w:lang w:eastAsia="zh-TW"/>
        </w:rPr>
        <w:t xml:space="preserve">rather than </w:t>
      </w:r>
      <w:r>
        <w:rPr>
          <w:rFonts w:ascii="Calibri" w:hAnsi="Calibri" w:eastAsia="PMingLiU"/>
          <w:i/>
          <w:sz w:val="22"/>
          <w:szCs w:val="22"/>
          <w:lang w:eastAsia="zh-TW"/>
        </w:rPr>
        <w:t>ListElementId</w:t>
      </w:r>
      <w:r>
        <w:rPr>
          <w:rFonts w:ascii="Calibri" w:hAnsi="Calibri" w:eastAsia="PMingLiU"/>
          <w:sz w:val="22"/>
          <w:szCs w:val="22"/>
          <w:lang w:eastAsia="zh-TW"/>
        </w:rPr>
        <w:t>.</w:t>
      </w:r>
    </w:p>
    <w:p>
      <w:pPr>
        <w:pStyle w:val="126"/>
        <w:numPr>
          <w:ilvl w:val="1"/>
          <w:numId w:val="5"/>
        </w:numPr>
        <w:spacing w:after="240"/>
        <w:rPr>
          <w:rFonts w:ascii="Calibri" w:hAnsi="Calibri" w:eastAsia="PMingLiU"/>
          <w:sz w:val="22"/>
          <w:szCs w:val="22"/>
          <w:lang w:eastAsia="zh-TW"/>
        </w:rPr>
      </w:pPr>
      <w:r>
        <w:rPr>
          <w:rFonts w:ascii="Calibri" w:hAnsi="Calibri" w:eastAsia="PMingLiU"/>
          <w:sz w:val="22"/>
          <w:szCs w:val="22"/>
          <w:lang w:eastAsia="zh-TW"/>
        </w:rPr>
        <w:t>Rapporteur thinks further discussion may be needed here.</w:t>
      </w:r>
    </w:p>
    <w:p>
      <w:pPr>
        <w:pStyle w:val="126"/>
        <w:numPr>
          <w:ilvl w:val="1"/>
          <w:numId w:val="5"/>
        </w:numPr>
        <w:spacing w:after="240"/>
        <w:rPr>
          <w:rFonts w:ascii="Calibri" w:hAnsi="Calibri" w:eastAsia="PMingLiU"/>
          <w:sz w:val="22"/>
          <w:szCs w:val="22"/>
          <w:lang w:eastAsia="zh-TW"/>
        </w:rPr>
      </w:pPr>
      <w:r>
        <w:rPr>
          <w:rFonts w:ascii="Calibri" w:hAnsi="Calibri" w:eastAsia="PMingLiU"/>
          <w:sz w:val="22"/>
          <w:szCs w:val="22"/>
          <w:lang w:eastAsia="zh-TW"/>
        </w:rPr>
        <w:t xml:space="preserve">The </w:t>
      </w:r>
      <w:r>
        <w:rPr>
          <w:rFonts w:ascii="Calibri" w:hAnsi="Calibri" w:eastAsia="PMingLiU"/>
          <w:i/>
          <w:sz w:val="22"/>
          <w:szCs w:val="22"/>
          <w:lang w:eastAsia="zh-TW"/>
        </w:rPr>
        <w:t xml:space="preserve">originalToReleaseList2-rN </w:t>
      </w:r>
      <w:r>
        <w:rPr>
          <w:rFonts w:ascii="Calibri" w:hAnsi="Calibri" w:eastAsia="PMingLiU"/>
          <w:sz w:val="22"/>
          <w:szCs w:val="22"/>
          <w:lang w:eastAsia="zh-TW"/>
        </w:rPr>
        <w:t xml:space="preserve">cannot contain the full number of entries of the combined list, so in case the list was </w:t>
      </w:r>
      <w:bookmarkStart w:id="49" w:name="OLE_LINK8"/>
      <w:r>
        <w:rPr>
          <w:rFonts w:ascii="Calibri" w:hAnsi="Calibri" w:eastAsia="PMingLiU"/>
          <w:sz w:val="22"/>
          <w:szCs w:val="22"/>
          <w:lang w:eastAsia="zh-TW"/>
        </w:rPr>
        <w:t>populate</w:t>
      </w:r>
      <w:bookmarkEnd w:id="49"/>
      <w:r>
        <w:rPr>
          <w:rFonts w:ascii="Calibri" w:hAnsi="Calibri" w:eastAsia="PMingLiU"/>
          <w:sz w:val="22"/>
          <w:szCs w:val="22"/>
          <w:lang w:eastAsia="zh-TW"/>
        </w:rPr>
        <w:t xml:space="preserve">d with the </w:t>
      </w:r>
      <w:r>
        <w:rPr>
          <w:rFonts w:ascii="Calibri" w:hAnsi="Calibri" w:eastAsia="PMingLiU"/>
          <w:i/>
          <w:sz w:val="22"/>
          <w:szCs w:val="22"/>
          <w:lang w:eastAsia="zh-TW"/>
        </w:rPr>
        <w:t>originalToAddModListExt-rN</w:t>
      </w:r>
      <w:r>
        <w:rPr>
          <w:rFonts w:ascii="Calibri" w:hAnsi="Calibri" w:eastAsia="PMingLiU"/>
          <w:sz w:val="22"/>
          <w:szCs w:val="22"/>
          <w:lang w:eastAsia="zh-TW"/>
        </w:rPr>
        <w:t xml:space="preserve">, it seems necessary to have the </w:t>
      </w:r>
      <w:r>
        <w:rPr>
          <w:rFonts w:ascii="Calibri" w:hAnsi="Calibri" w:eastAsia="PMingLiU"/>
          <w:i/>
          <w:sz w:val="22"/>
          <w:szCs w:val="22"/>
          <w:lang w:eastAsia="zh-TW"/>
        </w:rPr>
        <w:t>originalToReleaseListExt-rN</w:t>
      </w:r>
      <w:r>
        <w:rPr>
          <w:rFonts w:ascii="Calibri" w:hAnsi="Calibri" w:eastAsia="PMingLiU"/>
          <w:sz w:val="22"/>
          <w:szCs w:val="22"/>
          <w:lang w:eastAsia="zh-TW"/>
        </w:rPr>
        <w:t xml:space="preserve"> to release these </w:t>
      </w:r>
      <w:bookmarkStart w:id="50" w:name="OLE_LINK13"/>
      <w:r>
        <w:rPr>
          <w:rFonts w:ascii="Calibri" w:hAnsi="Calibri" w:eastAsia="PMingLiU"/>
          <w:sz w:val="22"/>
          <w:szCs w:val="22"/>
          <w:lang w:eastAsia="zh-TW"/>
        </w:rPr>
        <w:t>entries</w:t>
      </w:r>
      <w:bookmarkEnd w:id="50"/>
      <w:r>
        <w:rPr>
          <w:rFonts w:ascii="Calibri" w:hAnsi="Calibri" w:eastAsia="PMingLiU"/>
          <w:sz w:val="22"/>
          <w:szCs w:val="22"/>
          <w:lang w:eastAsia="zh-TW"/>
        </w:rPr>
        <w:t xml:space="preserve">.  However, it also seems possible in the ASN.1 to populate the list with a combination of the </w:t>
      </w:r>
      <w:r>
        <w:rPr>
          <w:rFonts w:ascii="Calibri" w:hAnsi="Calibri" w:eastAsia="PMingLiU"/>
          <w:i/>
          <w:sz w:val="22"/>
          <w:szCs w:val="22"/>
          <w:lang w:eastAsia="zh-TW"/>
        </w:rPr>
        <w:t>originalToAddModList</w:t>
      </w:r>
      <w:r>
        <w:rPr>
          <w:rFonts w:ascii="Calibri" w:hAnsi="Calibri" w:eastAsia="PMingLiU"/>
          <w:sz w:val="22"/>
          <w:szCs w:val="22"/>
          <w:lang w:eastAsia="zh-TW"/>
        </w:rPr>
        <w:t xml:space="preserve"> and the </w:t>
      </w:r>
      <w:bookmarkStart w:id="51" w:name="OLE_LINK11"/>
      <w:r>
        <w:rPr>
          <w:rFonts w:ascii="Calibri" w:hAnsi="Calibri" w:eastAsia="PMingLiU"/>
          <w:i/>
          <w:sz w:val="22"/>
          <w:szCs w:val="22"/>
          <w:lang w:eastAsia="zh-TW"/>
        </w:rPr>
        <w:t>originalToAddModList2-rN</w:t>
      </w:r>
      <w:bookmarkEnd w:id="51"/>
      <w:r>
        <w:rPr>
          <w:rFonts w:ascii="Calibri" w:hAnsi="Calibri" w:eastAsia="PMingLiU"/>
          <w:i/>
          <w:sz w:val="22"/>
          <w:szCs w:val="22"/>
          <w:lang w:eastAsia="zh-TW"/>
        </w:rPr>
        <w:t xml:space="preserve"> </w:t>
      </w:r>
      <w:r>
        <w:rPr>
          <w:rFonts w:ascii="Calibri" w:hAnsi="Calibri" w:eastAsia="PMingLiU"/>
          <w:sz w:val="22"/>
          <w:szCs w:val="22"/>
          <w:lang w:eastAsia="zh-TW"/>
        </w:rPr>
        <w:t xml:space="preserve">(i.e. using the old </w:t>
      </w:r>
      <w:r>
        <w:rPr>
          <w:rFonts w:ascii="Calibri" w:hAnsi="Calibri" w:eastAsia="PMingLiU"/>
          <w:i/>
          <w:sz w:val="22"/>
          <w:szCs w:val="22"/>
          <w:lang w:eastAsia="zh-TW"/>
        </w:rPr>
        <w:t>ListElementId</w:t>
      </w:r>
      <w:r>
        <w:rPr>
          <w:rFonts w:ascii="Calibri" w:hAnsi="Calibri" w:eastAsia="PMingLiU"/>
          <w:sz w:val="22"/>
          <w:szCs w:val="22"/>
          <w:lang w:eastAsia="zh-TW"/>
        </w:rPr>
        <w:t xml:space="preserve"> and not using the </w:t>
      </w:r>
      <w:r>
        <w:rPr>
          <w:rFonts w:ascii="Calibri" w:hAnsi="Calibri" w:eastAsia="PMingLiU"/>
          <w:i/>
          <w:sz w:val="22"/>
          <w:szCs w:val="22"/>
          <w:lang w:eastAsia="zh-TW"/>
        </w:rPr>
        <w:t>originalToAddModListExt-rN</w:t>
      </w:r>
      <w:r>
        <w:rPr>
          <w:rFonts w:ascii="Calibri" w:hAnsi="Calibri" w:eastAsia="PMingLiU"/>
          <w:sz w:val="22"/>
          <w:szCs w:val="22"/>
          <w:lang w:eastAsia="zh-TW"/>
        </w:rPr>
        <w:t xml:space="preserve">), and in this case the </w:t>
      </w:r>
      <w:r>
        <w:rPr>
          <w:rFonts w:ascii="Calibri" w:hAnsi="Calibri" w:eastAsia="PMingLiU"/>
          <w:i/>
          <w:sz w:val="22"/>
          <w:szCs w:val="22"/>
          <w:lang w:eastAsia="zh-TW"/>
        </w:rPr>
        <w:t xml:space="preserve">originalToReleaseList2-rN </w:t>
      </w:r>
      <w:r>
        <w:rPr>
          <w:rFonts w:ascii="Calibri" w:hAnsi="Calibri" w:eastAsia="PMingLiU"/>
          <w:sz w:val="22"/>
          <w:szCs w:val="22"/>
          <w:lang w:eastAsia="zh-TW"/>
        </w:rPr>
        <w:t xml:space="preserve">(with elements of type </w:t>
      </w:r>
      <w:r>
        <w:rPr>
          <w:rFonts w:ascii="Calibri" w:hAnsi="Calibri" w:eastAsia="PMingLiU"/>
          <w:i/>
          <w:sz w:val="22"/>
          <w:szCs w:val="22"/>
          <w:lang w:eastAsia="zh-TW"/>
        </w:rPr>
        <w:t>ListElementId</w:t>
      </w:r>
      <w:r>
        <w:rPr>
          <w:rFonts w:ascii="Calibri" w:hAnsi="Calibri" w:eastAsia="PMingLiU"/>
          <w:sz w:val="22"/>
          <w:szCs w:val="22"/>
          <w:lang w:eastAsia="zh-TW"/>
        </w:rPr>
        <w:t xml:space="preserve">) would be needed.  Whether this scenario would be practical depends on the </w:t>
      </w:r>
      <w:bookmarkStart w:id="52" w:name="OLE_LINK9"/>
      <w:r>
        <w:rPr>
          <w:rFonts w:ascii="Calibri" w:hAnsi="Calibri" w:eastAsia="PMingLiU"/>
          <w:sz w:val="22"/>
          <w:szCs w:val="22"/>
          <w:lang w:eastAsia="zh-TW"/>
        </w:rPr>
        <w:t xml:space="preserve">semantics </w:t>
      </w:r>
      <w:bookmarkEnd w:id="52"/>
      <w:r>
        <w:rPr>
          <w:rFonts w:ascii="Calibri" w:hAnsi="Calibri" w:eastAsia="PMingLiU"/>
          <w:sz w:val="22"/>
          <w:szCs w:val="22"/>
          <w:lang w:eastAsia="zh-TW"/>
        </w:rPr>
        <w:t>of the particular extended structure, and we may need to discuss what to capture in the example.</w:t>
      </w:r>
    </w:p>
    <w:p>
      <w:pPr>
        <w:pStyle w:val="126"/>
        <w:numPr>
          <w:ilvl w:val="1"/>
          <w:numId w:val="5"/>
        </w:numPr>
        <w:spacing w:after="240"/>
        <w:rPr>
          <w:rFonts w:ascii="Calibri" w:hAnsi="Calibri" w:eastAsia="PMingLiU"/>
          <w:sz w:val="22"/>
          <w:szCs w:val="22"/>
          <w:lang w:eastAsia="zh-TW"/>
        </w:rPr>
      </w:pPr>
      <w:r>
        <w:rPr>
          <w:rFonts w:ascii="Calibri" w:hAnsi="Calibri" w:eastAsia="PMingLiU"/>
          <w:sz w:val="22"/>
          <w:szCs w:val="22"/>
          <w:lang w:eastAsia="zh-TW"/>
        </w:rPr>
        <w:t xml:space="preserve">In the case of the </w:t>
      </w:r>
      <w:r>
        <w:rPr>
          <w:rFonts w:ascii="Calibri" w:hAnsi="Calibri" w:eastAsia="PMingLiU"/>
          <w:i/>
          <w:sz w:val="22"/>
          <w:szCs w:val="22"/>
          <w:lang w:eastAsia="zh-TW"/>
        </w:rPr>
        <w:t>spatialRelationInfoToAddModList</w:t>
      </w:r>
      <w:r>
        <w:rPr>
          <w:rFonts w:ascii="Calibri" w:hAnsi="Calibri" w:eastAsia="PMingLiU"/>
          <w:sz w:val="22"/>
          <w:szCs w:val="22"/>
          <w:lang w:eastAsia="zh-TW"/>
        </w:rPr>
        <w:t>, we followed the same structure that is currently in the TP.</w:t>
      </w:r>
    </w:p>
    <w:p>
      <w:pPr>
        <w:spacing w:after="240"/>
        <w:rPr>
          <w:rFonts w:ascii="Calibri" w:hAnsi="Calibri" w:eastAsia="PMingLiU"/>
          <w:b/>
          <w:sz w:val="22"/>
          <w:szCs w:val="22"/>
          <w:lang w:eastAsia="zh-TW"/>
        </w:rPr>
      </w:pPr>
      <w:r>
        <w:rPr>
          <w:rFonts w:ascii="Calibri" w:hAnsi="Calibri" w:eastAsia="PMingLiU"/>
          <w:b/>
          <w:sz w:val="22"/>
          <w:szCs w:val="22"/>
          <w:lang w:eastAsia="zh-TW"/>
        </w:rPr>
        <w:t>Q7: Any comments on the above points?</w:t>
      </w:r>
    </w:p>
    <w:tbl>
      <w:tblPr>
        <w:tblStyle w:val="50"/>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7470" w:type="dxa"/>
            <w:shd w:val="clear" w:color="auto" w:fill="BEBEBE" w:themeFill="background1" w:themeFillShade="BF"/>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tcPr>
          <w:p>
            <w:pPr>
              <w:overflowPunct/>
              <w:autoSpaceDE/>
              <w:autoSpaceDN/>
              <w:adjustRightInd/>
              <w:spacing w:after="240"/>
              <w:textAlignment w:val="auto"/>
              <w:rPr>
                <w:rFonts w:ascii="Calibri" w:hAnsi="Calibri" w:eastAsia="PMingLiU"/>
                <w:sz w:val="22"/>
                <w:szCs w:val="22"/>
                <w:lang w:eastAsia="zh-TW"/>
              </w:rPr>
            </w:pPr>
            <w:ins w:id="431" w:author="Hao Bi" w:date="2020-09-28T20:39:00Z">
              <w:r>
                <w:rPr>
                  <w:rFonts w:ascii="Calibri" w:hAnsi="Calibri" w:eastAsia="PMingLiU"/>
                  <w:sz w:val="22"/>
                  <w:szCs w:val="22"/>
                  <w:lang w:eastAsia="zh-TW"/>
                </w:rPr>
                <w:t>Futurewei</w:t>
              </w:r>
            </w:ins>
          </w:p>
        </w:tc>
        <w:tc>
          <w:tcPr>
            <w:tcW w:w="7470" w:type="dxa"/>
          </w:tcPr>
          <w:p>
            <w:pPr>
              <w:overflowPunct/>
              <w:autoSpaceDE/>
              <w:autoSpaceDN/>
              <w:adjustRightInd/>
              <w:spacing w:after="240"/>
              <w:textAlignment w:val="auto"/>
              <w:rPr>
                <w:rFonts w:ascii="Calibri" w:hAnsi="Calibri" w:eastAsia="PMingLiU"/>
                <w:sz w:val="22"/>
                <w:szCs w:val="22"/>
                <w:lang w:eastAsia="zh-TW"/>
              </w:rPr>
            </w:pPr>
            <w:ins w:id="432" w:author="Hao Bi" w:date="2020-09-28T20:40:00Z">
              <w:r>
                <w:rPr>
                  <w:rFonts w:ascii="Calibri" w:hAnsi="Calibri" w:eastAsia="PMingLiU"/>
                  <w:sz w:val="22"/>
                  <w:szCs w:val="22"/>
                  <w:lang w:eastAsia="zh-TW"/>
                </w:rPr>
                <w:t xml:space="preserve">The example of B2 </w:t>
              </w:r>
            </w:ins>
            <w:ins w:id="433" w:author="Hao Bi" w:date="2020-09-28T20:41:00Z">
              <w:r>
                <w:rPr>
                  <w:rFonts w:ascii="Calibri" w:hAnsi="Calibri" w:eastAsia="PMingLiU"/>
                  <w:sz w:val="22"/>
                  <w:szCs w:val="22"/>
                  <w:lang w:eastAsia="zh-TW"/>
                </w:rPr>
                <w:t xml:space="preserve">(the second to last) </w:t>
              </w:r>
            </w:ins>
            <w:ins w:id="434" w:author="Hao Bi" w:date="2020-09-28T20:40:00Z">
              <w:r>
                <w:rPr>
                  <w:rFonts w:ascii="Calibri" w:hAnsi="Calibri" w:eastAsia="PMingLiU"/>
                  <w:sz w:val="22"/>
                  <w:szCs w:val="22"/>
                  <w:lang w:eastAsia="zh-TW"/>
                </w:rPr>
                <w:t xml:space="preserve">in the TP </w:t>
              </w:r>
            </w:ins>
            <w:ins w:id="435" w:author="Hao Bi" w:date="2020-09-28T20:42:00Z">
              <w:r>
                <w:rPr>
                  <w:rFonts w:ascii="Calibri" w:hAnsi="Calibri" w:eastAsia="PMingLiU"/>
                  <w:sz w:val="22"/>
                  <w:szCs w:val="22"/>
                  <w:lang w:eastAsia="zh-TW"/>
                </w:rPr>
                <w:t xml:space="preserve">to </w:t>
              </w:r>
            </w:ins>
            <w:ins w:id="436" w:author="Hao Bi" w:date="2020-09-28T20:43:00Z">
              <w:r>
                <w:rPr>
                  <w:rFonts w:ascii="Calibri" w:hAnsi="Calibri" w:eastAsia="PMingLiU"/>
                  <w:sz w:val="22"/>
                  <w:szCs w:val="22"/>
                  <w:lang w:eastAsia="zh-TW"/>
                </w:rPr>
                <w:t>A.4.4.x</w:t>
              </w:r>
            </w:ins>
            <w:ins w:id="437" w:author="Hao Bi" w:date="2020-09-28T20:40:00Z">
              <w:r>
                <w:rPr>
                  <w:rFonts w:ascii="Calibri" w:hAnsi="Calibri" w:eastAsia="PMingLiU"/>
                  <w:sz w:val="22"/>
                  <w:szCs w:val="22"/>
                  <w:lang w:eastAsia="zh-TW"/>
                </w:rPr>
                <w:t xml:space="preserve"> may have similar structure as the ex</w:t>
              </w:r>
            </w:ins>
            <w:ins w:id="438" w:author="Hao Bi" w:date="2020-09-28T20:41:00Z">
              <w:r>
                <w:rPr>
                  <w:rFonts w:ascii="Calibri" w:hAnsi="Calibri" w:eastAsia="PMingLiU"/>
                  <w:sz w:val="22"/>
                  <w:szCs w:val="22"/>
                  <w:lang w:eastAsia="zh-TW"/>
                </w:rPr>
                <w:t>ample of C2</w:t>
              </w:r>
            </w:ins>
            <w:ins w:id="439" w:author="Hao Bi" w:date="2020-09-28T20:43:00Z">
              <w:r>
                <w:rPr>
                  <w:rFonts w:ascii="Calibri" w:hAnsi="Calibri" w:eastAsia="PMingLiU"/>
                  <w:sz w:val="22"/>
                  <w:szCs w:val="22"/>
                  <w:lang w:eastAsia="zh-TW"/>
                </w:rPr>
                <w:t xml:space="preserve"> (the last one). That is, </w:t>
              </w:r>
            </w:ins>
            <w:ins w:id="440" w:author="Hao Bi" w:date="2020-09-28T20:44:00Z">
              <w:r>
                <w:rPr>
                  <w:rFonts w:ascii="Calibri" w:hAnsi="Calibri" w:eastAsia="PMingLiU"/>
                  <w:sz w:val="22"/>
                  <w:szCs w:val="22"/>
                  <w:lang w:eastAsia="zh-TW"/>
                </w:rPr>
                <w:t xml:space="preserve">there is also originalToReleaseListExt-rN in the extension, so that </w:t>
              </w:r>
            </w:ins>
            <w:ins w:id="441" w:author="Hao Bi" w:date="2020-09-28T20:46:00Z">
              <w:r>
                <w:rPr>
                  <w:rFonts w:ascii="Calibri" w:hAnsi="Calibri" w:eastAsia="PMingLiU"/>
                  <w:sz w:val="22"/>
                  <w:szCs w:val="22"/>
                  <w:lang w:eastAsia="zh-TW"/>
                </w:rPr>
                <w:t>new fields</w:t>
              </w:r>
            </w:ins>
            <w:ins w:id="442" w:author="Hao Bi" w:date="2020-09-28T20:44:00Z">
              <w:r>
                <w:rPr>
                  <w:rFonts w:ascii="Calibri" w:hAnsi="Calibri" w:eastAsia="PMingLiU"/>
                  <w:sz w:val="22"/>
                  <w:szCs w:val="22"/>
                  <w:lang w:eastAsia="zh-TW"/>
                </w:rPr>
                <w:t xml:space="preserve"> can be released separately from </w:t>
              </w:r>
            </w:ins>
            <w:ins w:id="443" w:author="Hao Bi" w:date="2020-09-28T20:46:00Z">
              <w:r>
                <w:rPr>
                  <w:rFonts w:ascii="Calibri" w:hAnsi="Calibri" w:eastAsia="PMingLiU"/>
                  <w:sz w:val="22"/>
                  <w:szCs w:val="22"/>
                  <w:lang w:eastAsia="zh-TW"/>
                </w:rPr>
                <w:t>original fields</w:t>
              </w:r>
            </w:ins>
            <w:ins w:id="444" w:author="Hao Bi" w:date="2020-09-28T20:45:00Z">
              <w:r>
                <w:rPr>
                  <w:rFonts w:ascii="Calibri" w:hAnsi="Calibri" w:eastAsia="PMingLiU"/>
                  <w:sz w:val="22"/>
                  <w:szCs w:val="22"/>
                  <w:lang w:eastAsia="zh-TW"/>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5" w:author="Nokia, Nokia Shanghai Bell" w:date="2020-09-29T09:47:00Z"/>
        </w:trPr>
        <w:tc>
          <w:tcPr>
            <w:tcW w:w="2155" w:type="dxa"/>
          </w:tcPr>
          <w:p>
            <w:pPr>
              <w:overflowPunct/>
              <w:autoSpaceDE/>
              <w:autoSpaceDN/>
              <w:adjustRightInd/>
              <w:spacing w:after="240"/>
              <w:textAlignment w:val="auto"/>
              <w:rPr>
                <w:ins w:id="446" w:author="Nokia, Nokia Shanghai Bell" w:date="2020-09-29T09:47:00Z"/>
                <w:rFonts w:ascii="Calibri" w:hAnsi="Calibri" w:eastAsia="PMingLiU"/>
                <w:sz w:val="22"/>
                <w:szCs w:val="22"/>
                <w:lang w:eastAsia="zh-TW"/>
              </w:rPr>
            </w:pPr>
            <w:ins w:id="447" w:author="Nokia, Nokia Shanghai Bell" w:date="2020-09-29T09:47:00Z">
              <w:r>
                <w:rPr>
                  <w:rFonts w:ascii="Calibri" w:hAnsi="Calibri" w:eastAsia="PMingLiU"/>
                  <w:sz w:val="22"/>
                  <w:szCs w:val="22"/>
                  <w:lang w:eastAsia="zh-TW"/>
                </w:rPr>
                <w:t>Nokia, Nokia Shanghai Bell</w:t>
              </w:r>
            </w:ins>
          </w:p>
        </w:tc>
        <w:tc>
          <w:tcPr>
            <w:tcW w:w="7470" w:type="dxa"/>
          </w:tcPr>
          <w:p>
            <w:pPr>
              <w:overflowPunct/>
              <w:autoSpaceDE/>
              <w:autoSpaceDN/>
              <w:adjustRightInd/>
              <w:spacing w:after="240"/>
              <w:textAlignment w:val="auto"/>
              <w:rPr>
                <w:ins w:id="448" w:author="Nokia, Nokia Shanghai Bell" w:date="2020-09-29T09:47:00Z"/>
                <w:rFonts w:ascii="Calibri" w:hAnsi="Calibri" w:eastAsia="PMingLiU"/>
                <w:sz w:val="22"/>
                <w:szCs w:val="22"/>
                <w:lang w:eastAsia="zh-TW"/>
              </w:rPr>
            </w:pPr>
            <w:ins w:id="449" w:author="Nokia, Nokia Shanghai Bell" w:date="2020-09-29T09:47:00Z">
              <w:r>
                <w:rPr>
                  <w:rFonts w:ascii="Calibri" w:hAnsi="Calibri" w:eastAsia="PMingLiU"/>
                  <w:b/>
                  <w:bCs/>
                  <w:sz w:val="22"/>
                  <w:szCs w:val="22"/>
                  <w:lang w:eastAsia="zh-TW"/>
                </w:rPr>
                <w:t xml:space="preserve">Single ToReleaseList: </w:t>
              </w:r>
            </w:ins>
            <w:ins w:id="450" w:author="Nokia, Nokia Shanghai Bell" w:date="2020-09-29T09:47:00Z">
              <w:r>
                <w:rPr>
                  <w:rFonts w:ascii="Calibri" w:hAnsi="Calibri" w:eastAsia="PMingLiU"/>
                  <w:sz w:val="22"/>
                  <w:szCs w:val="22"/>
                  <w:lang w:eastAsia="zh-TW"/>
                </w:rPr>
                <w:t xml:space="preserve">In case the ID-space (i.e. value range of </w:t>
              </w:r>
            </w:ins>
            <w:ins w:id="451" w:author="Nokia, Nokia Shanghai Bell" w:date="2020-09-29T09:47:00Z">
              <w:r>
                <w:rPr>
                  <w:rFonts w:ascii="Calibri" w:hAnsi="Calibri" w:eastAsia="PMingLiU"/>
                  <w:i/>
                  <w:iCs/>
                  <w:sz w:val="22"/>
                  <w:szCs w:val="22"/>
                  <w:lang w:eastAsia="zh-TW"/>
                </w:rPr>
                <w:t>ElementListId</w:t>
              </w:r>
            </w:ins>
            <w:ins w:id="452" w:author="Nokia, Nokia Shanghai Bell" w:date="2020-09-29T09:47:00Z">
              <w:r>
                <w:rPr>
                  <w:rFonts w:ascii="Calibri" w:hAnsi="Calibri" w:eastAsia="PMingLiU"/>
                  <w:sz w:val="22"/>
                  <w:szCs w:val="22"/>
                  <w:lang w:eastAsia="zh-TW"/>
                </w:rPr>
                <w:t>) is also extended, an extended ToReleaseList is needed. So as always, we can have a recommendation, but it would be good to acknowledge that often the extension is needed.</w:t>
              </w:r>
            </w:ins>
          </w:p>
          <w:p>
            <w:pPr>
              <w:overflowPunct/>
              <w:autoSpaceDE/>
              <w:autoSpaceDN/>
              <w:adjustRightInd/>
              <w:spacing w:after="240"/>
              <w:textAlignment w:val="auto"/>
              <w:rPr>
                <w:ins w:id="453" w:author="Nokia, Nokia Shanghai Bell" w:date="2020-09-29T09:47:00Z"/>
                <w:rFonts w:ascii="Calibri" w:hAnsi="Calibri" w:eastAsia="PMingLiU"/>
                <w:sz w:val="22"/>
                <w:szCs w:val="22"/>
                <w:lang w:eastAsia="zh-TW"/>
              </w:rPr>
            </w:pPr>
            <w:ins w:id="454" w:author="Nokia, Nokia Shanghai Bell" w:date="2020-09-29T09:47:00Z">
              <w:r>
                <w:rPr>
                  <w:rFonts w:ascii="Calibri" w:hAnsi="Calibri" w:eastAsia="PMingLiU"/>
                  <w:sz w:val="22"/>
                  <w:szCs w:val="22"/>
                  <w:lang w:eastAsia="zh-TW"/>
                </w:rPr>
                <w:t>Also, when such an extension to ToReleaseList is done, it’s usually sensible to allow that list to also release the original ToAddModList-entries (as was done e.g. for LTE SCell addition/release). If this is done, a general rule could be added to avoid confusion later on (as the LTE SCell addition/release discussion took place over quite a long period of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5" w:author="ly" w:date="2020-09-30T14:18:12Z"/>
        </w:trPr>
        <w:tc>
          <w:tcPr>
            <w:tcW w:w="2155" w:type="dxa"/>
          </w:tcPr>
          <w:p>
            <w:pPr>
              <w:overflowPunct/>
              <w:autoSpaceDE/>
              <w:autoSpaceDN/>
              <w:adjustRightInd/>
              <w:spacing w:after="240"/>
              <w:textAlignment w:val="auto"/>
              <w:rPr>
                <w:ins w:id="456" w:author="ly" w:date="2020-09-30T14:18:12Z"/>
                <w:rFonts w:hint="eastAsia" w:ascii="Calibri" w:hAnsi="Calibri" w:eastAsia="宋体"/>
                <w:sz w:val="22"/>
                <w:szCs w:val="22"/>
                <w:lang w:val="en-US" w:eastAsia="zh-CN"/>
              </w:rPr>
            </w:pPr>
            <w:ins w:id="457" w:author="ly" w:date="2020-09-30T14:18:15Z">
              <w:r>
                <w:rPr>
                  <w:rFonts w:hint="eastAsia" w:ascii="Calibri" w:hAnsi="Calibri" w:eastAsia="宋体"/>
                  <w:sz w:val="22"/>
                  <w:szCs w:val="22"/>
                  <w:lang w:val="en-US" w:eastAsia="zh-CN"/>
                </w:rPr>
                <w:t>ZTE</w:t>
              </w:r>
            </w:ins>
          </w:p>
        </w:tc>
        <w:tc>
          <w:tcPr>
            <w:tcW w:w="7470" w:type="dxa"/>
          </w:tcPr>
          <w:p>
            <w:pPr>
              <w:overflowPunct/>
              <w:autoSpaceDE/>
              <w:autoSpaceDN/>
              <w:adjustRightInd/>
              <w:spacing w:after="240"/>
              <w:textAlignment w:val="auto"/>
              <w:rPr>
                <w:ins w:id="458" w:author="ly" w:date="2020-09-30T14:34:40Z"/>
                <w:rFonts w:hint="eastAsia" w:ascii="Calibri" w:hAnsi="Calibri" w:eastAsia="宋体"/>
                <w:i w:val="0"/>
                <w:iCs/>
                <w:sz w:val="22"/>
                <w:szCs w:val="22"/>
                <w:lang w:val="en-US" w:eastAsia="zh-CN"/>
              </w:rPr>
            </w:pPr>
            <w:ins w:id="459" w:author="ly" w:date="2020-09-30T14:19:39Z">
              <w:bookmarkStart w:id="53" w:name="OLE_LINK14"/>
              <w:r>
                <w:rPr>
                  <w:rFonts w:hint="eastAsia" w:ascii="Calibri" w:hAnsi="Calibri" w:eastAsia="宋体"/>
                  <w:sz w:val="22"/>
                  <w:szCs w:val="22"/>
                  <w:lang w:val="en-US" w:eastAsia="zh-CN"/>
                </w:rPr>
                <w:t>For</w:t>
              </w:r>
            </w:ins>
            <w:ins w:id="460" w:author="ly" w:date="2020-09-30T14:19:40Z">
              <w:r>
                <w:rPr>
                  <w:rFonts w:hint="eastAsia" w:ascii="Calibri" w:hAnsi="Calibri" w:eastAsia="宋体"/>
                  <w:sz w:val="22"/>
                  <w:szCs w:val="22"/>
                  <w:lang w:val="en-US" w:eastAsia="zh-CN"/>
                </w:rPr>
                <w:t xml:space="preserve"> </w:t>
              </w:r>
            </w:ins>
            <w:ins w:id="461" w:author="ly" w:date="2020-09-30T14:19:41Z">
              <w:r>
                <w:rPr>
                  <w:rFonts w:hint="eastAsia" w:ascii="Calibri" w:hAnsi="Calibri" w:eastAsia="宋体"/>
                  <w:sz w:val="22"/>
                  <w:szCs w:val="22"/>
                  <w:lang w:val="en-US" w:eastAsia="zh-CN"/>
                </w:rPr>
                <w:t>e</w:t>
              </w:r>
            </w:ins>
            <w:ins w:id="462" w:author="ly" w:date="2020-09-30T14:19:42Z">
              <w:r>
                <w:rPr>
                  <w:rFonts w:hint="eastAsia" w:ascii="Calibri" w:hAnsi="Calibri" w:eastAsia="宋体"/>
                  <w:sz w:val="22"/>
                  <w:szCs w:val="22"/>
                  <w:lang w:val="en-US" w:eastAsia="zh-CN"/>
                </w:rPr>
                <w:t>x</w:t>
              </w:r>
            </w:ins>
            <w:ins w:id="463" w:author="ly" w:date="2020-09-30T14:19:53Z">
              <w:r>
                <w:rPr>
                  <w:rFonts w:hint="eastAsia" w:ascii="Calibri" w:hAnsi="Calibri" w:eastAsia="宋体"/>
                  <w:sz w:val="22"/>
                  <w:szCs w:val="22"/>
                  <w:lang w:val="en-US" w:eastAsia="zh-CN"/>
                </w:rPr>
                <w:t>a</w:t>
              </w:r>
            </w:ins>
            <w:ins w:id="464" w:author="ly" w:date="2020-09-30T14:19:54Z">
              <w:r>
                <w:rPr>
                  <w:rFonts w:hint="eastAsia" w:ascii="Calibri" w:hAnsi="Calibri" w:eastAsia="宋体"/>
                  <w:sz w:val="22"/>
                  <w:szCs w:val="22"/>
                  <w:lang w:val="en-US" w:eastAsia="zh-CN"/>
                </w:rPr>
                <w:t>mple</w:t>
              </w:r>
            </w:ins>
            <w:ins w:id="465" w:author="ly" w:date="2020-09-30T14:19:57Z">
              <w:r>
                <w:rPr>
                  <w:rFonts w:hint="eastAsia" w:ascii="Calibri" w:hAnsi="Calibri" w:eastAsia="宋体"/>
                  <w:sz w:val="22"/>
                  <w:szCs w:val="22"/>
                  <w:lang w:val="en-US" w:eastAsia="zh-CN"/>
                </w:rPr>
                <w:t xml:space="preserve"> </w:t>
              </w:r>
            </w:ins>
            <w:ins w:id="466" w:author="ly" w:date="2020-09-30T14:19:58Z">
              <w:r>
                <w:rPr>
                  <w:rFonts w:hint="eastAsia" w:ascii="Calibri" w:hAnsi="Calibri" w:eastAsia="宋体"/>
                  <w:sz w:val="22"/>
                  <w:szCs w:val="22"/>
                  <w:lang w:val="en-US" w:eastAsia="zh-CN"/>
                </w:rPr>
                <w:t>1</w:t>
              </w:r>
              <w:bookmarkEnd w:id="53"/>
              <w:r>
                <w:rPr>
                  <w:rFonts w:hint="eastAsia" w:ascii="Calibri" w:hAnsi="Calibri" w:eastAsia="宋体"/>
                  <w:sz w:val="22"/>
                  <w:szCs w:val="22"/>
                  <w:lang w:val="en-US" w:eastAsia="zh-CN"/>
                </w:rPr>
                <w:t xml:space="preserve"> </w:t>
              </w:r>
            </w:ins>
            <w:ins w:id="467" w:author="ly" w:date="2020-09-30T14:19:59Z">
              <w:r>
                <w:rPr>
                  <w:rFonts w:hint="eastAsia" w:ascii="Calibri" w:hAnsi="Calibri" w:eastAsia="宋体"/>
                  <w:sz w:val="22"/>
                  <w:szCs w:val="22"/>
                  <w:lang w:val="en-US" w:eastAsia="zh-CN"/>
                </w:rPr>
                <w:t>a</w:t>
              </w:r>
            </w:ins>
            <w:ins w:id="468" w:author="ly" w:date="2020-09-30T14:20:00Z">
              <w:r>
                <w:rPr>
                  <w:rFonts w:hint="eastAsia" w:ascii="Calibri" w:hAnsi="Calibri" w:eastAsia="宋体"/>
                  <w:sz w:val="22"/>
                  <w:szCs w:val="22"/>
                  <w:lang w:val="en-US" w:eastAsia="zh-CN"/>
                </w:rPr>
                <w:t>nd 3</w:t>
              </w:r>
            </w:ins>
            <w:ins w:id="469" w:author="ly" w:date="2020-09-30T14:20:01Z">
              <w:r>
                <w:rPr>
                  <w:rFonts w:hint="eastAsia" w:ascii="Calibri" w:hAnsi="Calibri" w:eastAsia="宋体"/>
                  <w:sz w:val="22"/>
                  <w:szCs w:val="22"/>
                  <w:lang w:val="en-US" w:eastAsia="zh-CN"/>
                </w:rPr>
                <w:t>,</w:t>
              </w:r>
            </w:ins>
            <w:ins w:id="470" w:author="ly" w:date="2020-09-30T14:20:10Z">
              <w:r>
                <w:rPr>
                  <w:rFonts w:hint="eastAsia" w:ascii="Calibri" w:hAnsi="Calibri" w:eastAsia="宋体"/>
                  <w:sz w:val="22"/>
                  <w:szCs w:val="22"/>
                  <w:lang w:val="en-US" w:eastAsia="zh-CN"/>
                </w:rPr>
                <w:t xml:space="preserve"> </w:t>
              </w:r>
            </w:ins>
            <w:ins w:id="471" w:author="ly" w:date="2020-09-30T14:18:18Z">
              <w:r>
                <w:rPr>
                  <w:rFonts w:hint="eastAsia" w:ascii="Calibri" w:hAnsi="Calibri" w:eastAsia="宋体"/>
                  <w:sz w:val="22"/>
                  <w:szCs w:val="22"/>
                  <w:lang w:val="en-US" w:eastAsia="zh-CN"/>
                </w:rPr>
                <w:t>We</w:t>
              </w:r>
            </w:ins>
            <w:ins w:id="472" w:author="ly" w:date="2020-09-30T14:18:19Z">
              <w:r>
                <w:rPr>
                  <w:rFonts w:hint="eastAsia" w:ascii="Calibri" w:hAnsi="Calibri" w:eastAsia="宋体"/>
                  <w:sz w:val="22"/>
                  <w:szCs w:val="22"/>
                  <w:lang w:val="en-US" w:eastAsia="zh-CN"/>
                </w:rPr>
                <w:t xml:space="preserve"> </w:t>
              </w:r>
            </w:ins>
            <w:ins w:id="473" w:author="ly" w:date="2020-09-30T14:18:20Z">
              <w:r>
                <w:rPr>
                  <w:rFonts w:hint="eastAsia" w:ascii="Calibri" w:hAnsi="Calibri" w:eastAsia="宋体"/>
                  <w:sz w:val="22"/>
                  <w:szCs w:val="22"/>
                  <w:lang w:val="en-US" w:eastAsia="zh-CN"/>
                </w:rPr>
                <w:t>think</w:t>
              </w:r>
            </w:ins>
            <w:ins w:id="474" w:author="ly" w:date="2020-09-30T14:18:21Z">
              <w:r>
                <w:rPr>
                  <w:rFonts w:hint="eastAsia" w:ascii="Calibri" w:hAnsi="Calibri" w:eastAsia="宋体"/>
                  <w:sz w:val="22"/>
                  <w:szCs w:val="22"/>
                  <w:lang w:val="en-US" w:eastAsia="zh-CN"/>
                </w:rPr>
                <w:t xml:space="preserve"> </w:t>
              </w:r>
            </w:ins>
            <w:ins w:id="475" w:author="ly" w:date="2020-09-30T14:20:40Z">
              <w:r>
                <w:rPr/>
                <w:t>originalToReleaseList2-rN</w:t>
              </w:r>
            </w:ins>
            <w:ins w:id="476" w:author="ly" w:date="2020-09-30T14:21:03Z">
              <w:r>
                <w:rPr>
                  <w:rFonts w:hint="eastAsia" w:eastAsia="宋体"/>
                  <w:lang w:val="en-US" w:eastAsia="zh-CN"/>
                </w:rPr>
                <w:t xml:space="preserve"> </w:t>
              </w:r>
            </w:ins>
            <w:ins w:id="477" w:author="ly" w:date="2020-09-30T14:21:04Z">
              <w:r>
                <w:rPr>
                  <w:rFonts w:ascii="Calibri" w:hAnsi="Calibri" w:eastAsia="PMingLiU"/>
                  <w:sz w:val="22"/>
                  <w:szCs w:val="22"/>
                  <w:lang w:eastAsia="zh-TW"/>
                </w:rPr>
                <w:t xml:space="preserve">should be of type </w:t>
              </w:r>
            </w:ins>
            <w:ins w:id="478" w:author="ly" w:date="2020-09-30T14:21:04Z">
              <w:bookmarkStart w:id="54" w:name="OLE_LINK12"/>
              <w:r>
                <w:rPr>
                  <w:rFonts w:ascii="Calibri" w:hAnsi="Calibri" w:eastAsia="PMingLiU"/>
                  <w:i/>
                  <w:sz w:val="22"/>
                  <w:szCs w:val="22"/>
                  <w:lang w:eastAsia="zh-TW"/>
                </w:rPr>
                <w:t>ListElementId-</w:t>
              </w:r>
            </w:ins>
            <w:ins w:id="479" w:author="ly" w:date="2020-09-30T14:23:38Z">
              <w:r>
                <w:rPr>
                  <w:rFonts w:hint="eastAsia" w:ascii="Calibri" w:hAnsi="Calibri" w:eastAsia="宋体"/>
                  <w:i/>
                  <w:sz w:val="22"/>
                  <w:szCs w:val="22"/>
                  <w:lang w:val="en-US" w:eastAsia="zh-CN"/>
                </w:rPr>
                <w:t>v</w:t>
              </w:r>
            </w:ins>
            <w:ins w:id="480" w:author="ly" w:date="2020-09-30T14:23:40Z">
              <w:r>
                <w:rPr>
                  <w:rFonts w:hint="eastAsia" w:ascii="Calibri" w:hAnsi="Calibri" w:eastAsia="宋体"/>
                  <w:i/>
                  <w:sz w:val="22"/>
                  <w:szCs w:val="22"/>
                  <w:lang w:val="en-US" w:eastAsia="zh-CN"/>
                </w:rPr>
                <w:t>1610</w:t>
              </w:r>
              <w:bookmarkEnd w:id="54"/>
            </w:ins>
            <w:ins w:id="481" w:author="ly" w:date="2020-09-30T14:24:57Z">
              <w:r>
                <w:rPr>
                  <w:rFonts w:hint="eastAsia" w:ascii="Calibri" w:hAnsi="Calibri" w:eastAsia="宋体"/>
                  <w:i/>
                  <w:sz w:val="22"/>
                  <w:szCs w:val="22"/>
                  <w:lang w:val="en-US" w:eastAsia="zh-CN"/>
                </w:rPr>
                <w:t>,</w:t>
              </w:r>
            </w:ins>
            <w:ins w:id="482" w:author="ly" w:date="2020-09-30T14:24:58Z">
              <w:r>
                <w:rPr>
                  <w:rFonts w:hint="eastAsia" w:ascii="Calibri" w:hAnsi="Calibri" w:eastAsia="宋体"/>
                  <w:i/>
                  <w:sz w:val="22"/>
                  <w:szCs w:val="22"/>
                  <w:lang w:val="en-US" w:eastAsia="zh-CN"/>
                </w:rPr>
                <w:t xml:space="preserve"> </w:t>
              </w:r>
            </w:ins>
            <w:ins w:id="483" w:author="ly" w:date="2020-09-30T14:25:00Z">
              <w:r>
                <w:rPr>
                  <w:rFonts w:hint="eastAsia" w:ascii="Calibri" w:hAnsi="Calibri" w:eastAsia="宋体"/>
                  <w:i/>
                  <w:sz w:val="22"/>
                  <w:szCs w:val="22"/>
                  <w:lang w:val="en-US" w:eastAsia="zh-CN"/>
                </w:rPr>
                <w:t xml:space="preserve"> </w:t>
              </w:r>
            </w:ins>
            <w:ins w:id="484" w:author="ly" w:date="2020-09-30T14:25:00Z">
              <w:r>
                <w:rPr>
                  <w:rFonts w:hint="eastAsia" w:ascii="Calibri" w:hAnsi="Calibri" w:eastAsia="宋体"/>
                  <w:i w:val="0"/>
                  <w:iCs/>
                  <w:sz w:val="22"/>
                  <w:szCs w:val="22"/>
                  <w:lang w:val="en-US" w:eastAsia="zh-CN"/>
                </w:rPr>
                <w:t>su</w:t>
              </w:r>
            </w:ins>
            <w:ins w:id="485" w:author="ly" w:date="2020-09-30T14:25:02Z">
              <w:r>
                <w:rPr>
                  <w:rFonts w:hint="eastAsia" w:ascii="Calibri" w:hAnsi="Calibri" w:eastAsia="宋体"/>
                  <w:i w:val="0"/>
                  <w:iCs/>
                  <w:sz w:val="22"/>
                  <w:szCs w:val="22"/>
                  <w:lang w:val="en-US" w:eastAsia="zh-CN"/>
                </w:rPr>
                <w:t>ch</w:t>
              </w:r>
            </w:ins>
            <w:ins w:id="486" w:author="ly" w:date="2020-09-30T14:25:03Z">
              <w:r>
                <w:rPr>
                  <w:rFonts w:hint="eastAsia" w:ascii="Calibri" w:hAnsi="Calibri" w:eastAsia="宋体"/>
                  <w:i w:val="0"/>
                  <w:iCs/>
                  <w:sz w:val="22"/>
                  <w:szCs w:val="22"/>
                  <w:lang w:val="en-US" w:eastAsia="zh-CN"/>
                </w:rPr>
                <w:t xml:space="preserve"> a</w:t>
              </w:r>
            </w:ins>
            <w:ins w:id="487" w:author="ly" w:date="2020-09-30T14:25:04Z">
              <w:r>
                <w:rPr>
                  <w:rFonts w:hint="eastAsia" w:ascii="Calibri" w:hAnsi="Calibri" w:eastAsia="宋体"/>
                  <w:i w:val="0"/>
                  <w:iCs/>
                  <w:sz w:val="22"/>
                  <w:szCs w:val="22"/>
                  <w:lang w:val="en-US" w:eastAsia="zh-CN"/>
                </w:rPr>
                <w:t>s</w:t>
              </w:r>
            </w:ins>
            <w:ins w:id="488" w:author="ly" w:date="2020-09-30T14:25:07Z">
              <w:r>
                <w:rPr>
                  <w:rFonts w:hint="default" w:ascii="Calibri" w:hAnsi="Calibri" w:eastAsia="宋体"/>
                  <w:i w:val="0"/>
                  <w:iCs/>
                  <w:sz w:val="22"/>
                  <w:szCs w:val="22"/>
                  <w:lang w:val="en-US" w:eastAsia="zh-CN"/>
                </w:rPr>
                <w:t>’</w:t>
              </w:r>
            </w:ins>
            <w:ins w:id="489" w:author="ly" w:date="2020-09-30T14:25:09Z">
              <w:r>
                <w:rPr>
                  <w:i/>
                  <w:iCs w:val="0"/>
                </w:rPr>
                <w:t>pathlossReferenceRSToReleaseList2-r16</w:t>
              </w:r>
            </w:ins>
            <w:ins w:id="490" w:author="ly" w:date="2020-09-30T14:25:07Z">
              <w:r>
                <w:rPr>
                  <w:rFonts w:hint="default" w:ascii="Calibri" w:hAnsi="Calibri" w:eastAsia="宋体"/>
                  <w:i w:val="0"/>
                  <w:iCs/>
                  <w:sz w:val="22"/>
                  <w:szCs w:val="22"/>
                  <w:lang w:val="en-US" w:eastAsia="zh-CN"/>
                </w:rPr>
                <w:t>’</w:t>
              </w:r>
            </w:ins>
            <w:ins w:id="491" w:author="ly" w:date="2020-09-30T14:25:35Z">
              <w:r>
                <w:rPr>
                  <w:rFonts w:hint="eastAsia" w:ascii="Calibri" w:hAnsi="Calibri" w:eastAsia="宋体"/>
                  <w:i w:val="0"/>
                  <w:iCs/>
                  <w:sz w:val="22"/>
                  <w:szCs w:val="22"/>
                  <w:lang w:val="en-US" w:eastAsia="zh-CN"/>
                </w:rPr>
                <w:t>,</w:t>
              </w:r>
            </w:ins>
            <w:ins w:id="492" w:author="ly" w:date="2020-09-30T14:25:36Z">
              <w:r>
                <w:rPr>
                  <w:rFonts w:hint="eastAsia" w:ascii="Calibri" w:hAnsi="Calibri" w:eastAsia="宋体"/>
                  <w:i w:val="0"/>
                  <w:iCs/>
                  <w:sz w:val="22"/>
                  <w:szCs w:val="22"/>
                  <w:lang w:val="en-US" w:eastAsia="zh-CN"/>
                </w:rPr>
                <w:t xml:space="preserve"> b</w:t>
              </w:r>
            </w:ins>
            <w:ins w:id="493" w:author="ly" w:date="2020-09-30T14:25:37Z">
              <w:r>
                <w:rPr>
                  <w:rFonts w:hint="eastAsia" w:ascii="Calibri" w:hAnsi="Calibri" w:eastAsia="宋体"/>
                  <w:i w:val="0"/>
                  <w:iCs/>
                  <w:sz w:val="22"/>
                  <w:szCs w:val="22"/>
                  <w:lang w:val="en-US" w:eastAsia="zh-CN"/>
                </w:rPr>
                <w:t>e</w:t>
              </w:r>
            </w:ins>
            <w:ins w:id="494" w:author="ly" w:date="2020-09-30T14:25:39Z">
              <w:r>
                <w:rPr>
                  <w:rFonts w:hint="eastAsia" w:ascii="Calibri" w:hAnsi="Calibri" w:eastAsia="宋体"/>
                  <w:i w:val="0"/>
                  <w:iCs/>
                  <w:sz w:val="22"/>
                  <w:szCs w:val="22"/>
                  <w:lang w:val="en-US" w:eastAsia="zh-CN"/>
                </w:rPr>
                <w:t>c</w:t>
              </w:r>
            </w:ins>
            <w:ins w:id="495" w:author="ly" w:date="2020-09-30T14:25:40Z">
              <w:r>
                <w:rPr>
                  <w:rFonts w:hint="eastAsia" w:ascii="Calibri" w:hAnsi="Calibri" w:eastAsia="宋体"/>
                  <w:i w:val="0"/>
                  <w:iCs/>
                  <w:sz w:val="22"/>
                  <w:szCs w:val="22"/>
                  <w:lang w:val="en-US" w:eastAsia="zh-CN"/>
                </w:rPr>
                <w:t>au</w:t>
              </w:r>
            </w:ins>
            <w:ins w:id="496" w:author="ly" w:date="2020-09-30T14:25:41Z">
              <w:r>
                <w:rPr>
                  <w:rFonts w:hint="eastAsia" w:ascii="Calibri" w:hAnsi="Calibri" w:eastAsia="宋体"/>
                  <w:i w:val="0"/>
                  <w:iCs/>
                  <w:sz w:val="22"/>
                  <w:szCs w:val="22"/>
                  <w:lang w:val="en-US" w:eastAsia="zh-CN"/>
                </w:rPr>
                <w:t xml:space="preserve">se </w:t>
              </w:r>
            </w:ins>
            <w:ins w:id="497" w:author="ly" w:date="2020-09-30T14:25:43Z">
              <w:r>
                <w:rPr>
                  <w:rFonts w:hint="eastAsia" w:ascii="Calibri" w:hAnsi="Calibri" w:eastAsia="宋体"/>
                  <w:i w:val="0"/>
                  <w:iCs/>
                  <w:sz w:val="22"/>
                  <w:szCs w:val="22"/>
                  <w:lang w:val="en-US" w:eastAsia="zh-CN"/>
                </w:rPr>
                <w:t>i</w:t>
              </w:r>
            </w:ins>
            <w:ins w:id="498" w:author="ly" w:date="2020-09-30T14:25:44Z">
              <w:r>
                <w:rPr>
                  <w:rFonts w:hint="eastAsia" w:ascii="Calibri" w:hAnsi="Calibri" w:eastAsia="宋体"/>
                  <w:i w:val="0"/>
                  <w:iCs/>
                  <w:sz w:val="22"/>
                  <w:szCs w:val="22"/>
                  <w:lang w:val="en-US" w:eastAsia="zh-CN"/>
                </w:rPr>
                <w:t xml:space="preserve">t </w:t>
              </w:r>
            </w:ins>
            <w:ins w:id="499" w:author="ly" w:date="2020-09-30T14:38:41Z">
              <w:bookmarkStart w:id="55" w:name="OLE_LINK15"/>
              <w:r>
                <w:rPr>
                  <w:rFonts w:hint="eastAsia" w:ascii="Calibri" w:hAnsi="Calibri" w:eastAsia="宋体"/>
                  <w:i w:val="0"/>
                  <w:iCs/>
                  <w:sz w:val="22"/>
                  <w:szCs w:val="22"/>
                  <w:lang w:val="en-US" w:eastAsia="zh-CN"/>
                </w:rPr>
                <w:t>woul</w:t>
              </w:r>
            </w:ins>
            <w:ins w:id="500" w:author="ly" w:date="2020-09-30T14:38:42Z">
              <w:r>
                <w:rPr>
                  <w:rFonts w:hint="eastAsia" w:ascii="Calibri" w:hAnsi="Calibri" w:eastAsia="宋体"/>
                  <w:i w:val="0"/>
                  <w:iCs/>
                  <w:sz w:val="22"/>
                  <w:szCs w:val="22"/>
                  <w:lang w:val="en-US" w:eastAsia="zh-CN"/>
                </w:rPr>
                <w:t>d</w:t>
              </w:r>
            </w:ins>
            <w:ins w:id="501" w:author="ly" w:date="2020-09-30T14:38:44Z">
              <w:r>
                <w:rPr>
                  <w:rFonts w:hint="eastAsia" w:ascii="Calibri" w:hAnsi="Calibri" w:eastAsia="宋体"/>
                  <w:i w:val="0"/>
                  <w:iCs/>
                  <w:sz w:val="22"/>
                  <w:szCs w:val="22"/>
                  <w:lang w:val="en-US" w:eastAsia="zh-CN"/>
                </w:rPr>
                <w:t xml:space="preserve"> be</w:t>
              </w:r>
            </w:ins>
            <w:ins w:id="502" w:author="ly" w:date="2020-09-30T14:38:45Z">
              <w:r>
                <w:rPr>
                  <w:rFonts w:hint="eastAsia" w:ascii="Calibri" w:hAnsi="Calibri" w:eastAsia="宋体"/>
                  <w:i w:val="0"/>
                  <w:iCs/>
                  <w:sz w:val="22"/>
                  <w:szCs w:val="22"/>
                  <w:lang w:val="en-US" w:eastAsia="zh-CN"/>
                </w:rPr>
                <w:t xml:space="preserve"> </w:t>
              </w:r>
            </w:ins>
            <w:ins w:id="503" w:author="ly" w:date="2020-09-30T14:25:46Z">
              <w:r>
                <w:rPr>
                  <w:rFonts w:hint="eastAsia" w:ascii="Calibri" w:hAnsi="Calibri" w:eastAsia="宋体"/>
                  <w:i w:val="0"/>
                  <w:iCs/>
                  <w:sz w:val="22"/>
                  <w:szCs w:val="22"/>
                  <w:lang w:val="en-US" w:eastAsia="zh-CN"/>
                </w:rPr>
                <w:t>o</w:t>
              </w:r>
            </w:ins>
            <w:ins w:id="504" w:author="ly" w:date="2020-09-30T14:25:47Z">
              <w:r>
                <w:rPr>
                  <w:rFonts w:hint="eastAsia" w:ascii="Calibri" w:hAnsi="Calibri" w:eastAsia="宋体"/>
                  <w:i w:val="0"/>
                  <w:iCs/>
                  <w:sz w:val="22"/>
                  <w:szCs w:val="22"/>
                  <w:lang w:val="en-US" w:eastAsia="zh-CN"/>
                </w:rPr>
                <w:t>nl</w:t>
              </w:r>
            </w:ins>
            <w:ins w:id="505" w:author="ly" w:date="2020-09-30T14:25:48Z">
              <w:r>
                <w:rPr>
                  <w:rFonts w:hint="eastAsia" w:ascii="Calibri" w:hAnsi="Calibri" w:eastAsia="宋体"/>
                  <w:i w:val="0"/>
                  <w:iCs/>
                  <w:sz w:val="22"/>
                  <w:szCs w:val="22"/>
                  <w:lang w:val="en-US" w:eastAsia="zh-CN"/>
                </w:rPr>
                <w:t>y</w:t>
              </w:r>
            </w:ins>
            <w:ins w:id="506" w:author="ly" w:date="2020-09-30T14:25:49Z">
              <w:r>
                <w:rPr>
                  <w:rFonts w:hint="eastAsia" w:ascii="Calibri" w:hAnsi="Calibri" w:eastAsia="宋体"/>
                  <w:i w:val="0"/>
                  <w:iCs/>
                  <w:sz w:val="22"/>
                  <w:szCs w:val="22"/>
                  <w:lang w:val="en-US" w:eastAsia="zh-CN"/>
                </w:rPr>
                <w:t xml:space="preserve"> </w:t>
              </w:r>
            </w:ins>
            <w:ins w:id="507" w:author="ly" w:date="2020-09-30T14:25:51Z">
              <w:r>
                <w:rPr>
                  <w:rFonts w:hint="eastAsia" w:ascii="Calibri" w:hAnsi="Calibri" w:eastAsia="宋体"/>
                  <w:i w:val="0"/>
                  <w:iCs/>
                  <w:sz w:val="22"/>
                  <w:szCs w:val="22"/>
                  <w:lang w:val="en-US" w:eastAsia="zh-CN"/>
                </w:rPr>
                <w:t>use</w:t>
              </w:r>
            </w:ins>
            <w:ins w:id="508" w:author="ly" w:date="2020-09-30T14:25:52Z">
              <w:r>
                <w:rPr>
                  <w:rFonts w:hint="eastAsia" w:ascii="Calibri" w:hAnsi="Calibri" w:eastAsia="宋体"/>
                  <w:i w:val="0"/>
                  <w:iCs/>
                  <w:sz w:val="22"/>
                  <w:szCs w:val="22"/>
                  <w:lang w:val="en-US" w:eastAsia="zh-CN"/>
                </w:rPr>
                <w:t>d</w:t>
              </w:r>
            </w:ins>
            <w:ins w:id="509" w:author="ly" w:date="2020-09-30T14:25:53Z">
              <w:r>
                <w:rPr>
                  <w:rFonts w:hint="eastAsia" w:ascii="Calibri" w:hAnsi="Calibri" w:eastAsia="宋体"/>
                  <w:i w:val="0"/>
                  <w:iCs/>
                  <w:sz w:val="22"/>
                  <w:szCs w:val="22"/>
                  <w:lang w:val="en-US" w:eastAsia="zh-CN"/>
                </w:rPr>
                <w:t xml:space="preserve"> to </w:t>
              </w:r>
            </w:ins>
            <w:ins w:id="510" w:author="ly" w:date="2020-09-30T14:25:54Z">
              <w:r>
                <w:rPr>
                  <w:rFonts w:hint="eastAsia" w:ascii="Calibri" w:hAnsi="Calibri" w:eastAsia="宋体"/>
                  <w:i w:val="0"/>
                  <w:iCs/>
                  <w:sz w:val="22"/>
                  <w:szCs w:val="22"/>
                  <w:lang w:val="en-US" w:eastAsia="zh-CN"/>
                </w:rPr>
                <w:t>rel</w:t>
              </w:r>
            </w:ins>
            <w:ins w:id="511" w:author="ly" w:date="2020-09-30T14:25:56Z">
              <w:r>
                <w:rPr>
                  <w:rFonts w:hint="eastAsia" w:ascii="Calibri" w:hAnsi="Calibri" w:eastAsia="宋体"/>
                  <w:i w:val="0"/>
                  <w:iCs/>
                  <w:sz w:val="22"/>
                  <w:szCs w:val="22"/>
                  <w:lang w:val="en-US" w:eastAsia="zh-CN"/>
                </w:rPr>
                <w:t>ease</w:t>
              </w:r>
              <w:bookmarkEnd w:id="55"/>
            </w:ins>
            <w:ins w:id="512" w:author="ly" w:date="2020-09-30T14:25:57Z">
              <w:r>
                <w:rPr>
                  <w:rFonts w:hint="eastAsia" w:ascii="Calibri" w:hAnsi="Calibri" w:eastAsia="宋体"/>
                  <w:i w:val="0"/>
                  <w:iCs/>
                  <w:sz w:val="22"/>
                  <w:szCs w:val="22"/>
                  <w:lang w:val="en-US" w:eastAsia="zh-CN"/>
                </w:rPr>
                <w:t xml:space="preserve"> </w:t>
              </w:r>
            </w:ins>
            <w:ins w:id="513" w:author="ly" w:date="2020-09-30T14:35:45Z">
              <w:bookmarkStart w:id="56" w:name="OLE_LINK18"/>
              <w:r>
                <w:rPr>
                  <w:rFonts w:ascii="Calibri" w:hAnsi="Calibri" w:eastAsia="PMingLiU"/>
                  <w:iCs/>
                  <w:sz w:val="22"/>
                  <w:szCs w:val="22"/>
                  <w:lang w:eastAsia="zh-TW"/>
                </w:rPr>
                <w:t>entrie</w:t>
              </w:r>
              <w:bookmarkEnd w:id="56"/>
              <w:r>
                <w:rPr>
                  <w:rFonts w:ascii="Calibri" w:hAnsi="Calibri" w:eastAsia="PMingLiU"/>
                  <w:iCs/>
                  <w:sz w:val="22"/>
                  <w:szCs w:val="22"/>
                  <w:lang w:eastAsia="zh-TW"/>
                </w:rPr>
                <w:t>s</w:t>
              </w:r>
            </w:ins>
            <w:ins w:id="514" w:author="ly" w:date="2020-09-30T14:35:46Z">
              <w:r>
                <w:rPr>
                  <w:rFonts w:hint="eastAsia" w:ascii="Calibri" w:hAnsi="Calibri" w:eastAsia="宋体"/>
                  <w:iCs/>
                  <w:sz w:val="22"/>
                  <w:szCs w:val="22"/>
                  <w:lang w:val="en-US" w:eastAsia="zh-CN"/>
                </w:rPr>
                <w:t xml:space="preserve"> </w:t>
              </w:r>
            </w:ins>
            <w:ins w:id="515" w:author="ly" w:date="2020-09-30T14:33:48Z">
              <w:r>
                <w:rPr>
                  <w:rFonts w:hint="eastAsia" w:ascii="Calibri" w:hAnsi="Calibri" w:eastAsia="宋体"/>
                  <w:i w:val="0"/>
                  <w:iCs/>
                  <w:sz w:val="22"/>
                  <w:szCs w:val="22"/>
                  <w:lang w:val="en-US" w:eastAsia="zh-CN"/>
                </w:rPr>
                <w:t>w</w:t>
              </w:r>
            </w:ins>
            <w:ins w:id="516" w:author="ly" w:date="2020-09-30T14:33:50Z">
              <w:r>
                <w:rPr>
                  <w:rFonts w:hint="eastAsia" w:ascii="Calibri" w:hAnsi="Calibri" w:eastAsia="宋体"/>
                  <w:i w:val="0"/>
                  <w:iCs/>
                  <w:sz w:val="22"/>
                  <w:szCs w:val="22"/>
                  <w:lang w:val="en-US" w:eastAsia="zh-CN"/>
                </w:rPr>
                <w:t>ith</w:t>
              </w:r>
            </w:ins>
            <w:ins w:id="517" w:author="ly" w:date="2020-09-30T14:33:51Z">
              <w:r>
                <w:rPr>
                  <w:rFonts w:hint="eastAsia" w:ascii="Calibri" w:hAnsi="Calibri" w:eastAsia="宋体"/>
                  <w:i w:val="0"/>
                  <w:iCs/>
                  <w:sz w:val="22"/>
                  <w:szCs w:val="22"/>
                  <w:lang w:val="en-US" w:eastAsia="zh-CN"/>
                </w:rPr>
                <w:t xml:space="preserve"> </w:t>
              </w:r>
            </w:ins>
            <w:ins w:id="518" w:author="ly" w:date="2020-09-30T14:33:53Z">
              <w:r>
                <w:rPr>
                  <w:rFonts w:hint="eastAsia" w:ascii="Calibri" w:hAnsi="Calibri" w:eastAsia="宋体"/>
                  <w:i w:val="0"/>
                  <w:iCs/>
                  <w:sz w:val="22"/>
                  <w:szCs w:val="22"/>
                  <w:lang w:val="en-US" w:eastAsia="zh-CN"/>
                </w:rPr>
                <w:t>ID</w:t>
              </w:r>
            </w:ins>
            <w:ins w:id="519" w:author="ly" w:date="2020-09-30T14:34:17Z">
              <w:r>
                <w:rPr>
                  <w:rFonts w:hint="eastAsia" w:ascii="Calibri" w:hAnsi="Calibri" w:eastAsia="宋体"/>
                  <w:i w:val="0"/>
                  <w:iCs/>
                  <w:sz w:val="22"/>
                  <w:szCs w:val="22"/>
                  <w:lang w:val="en-US" w:eastAsia="zh-CN"/>
                </w:rPr>
                <w:t xml:space="preserve"> of</w:t>
              </w:r>
            </w:ins>
            <w:ins w:id="520" w:author="ly" w:date="2020-09-30T14:34:18Z">
              <w:r>
                <w:rPr>
                  <w:rFonts w:hint="eastAsia" w:ascii="Calibri" w:hAnsi="Calibri" w:eastAsia="宋体"/>
                  <w:i w:val="0"/>
                  <w:iCs/>
                  <w:sz w:val="22"/>
                  <w:szCs w:val="22"/>
                  <w:lang w:val="en-US" w:eastAsia="zh-CN"/>
                </w:rPr>
                <w:t xml:space="preserve"> </w:t>
              </w:r>
            </w:ins>
            <w:ins w:id="521" w:author="ly" w:date="2020-09-30T14:34:37Z">
              <w:r>
                <w:rPr>
                  <w:rFonts w:ascii="Calibri" w:hAnsi="Calibri" w:eastAsia="PMingLiU"/>
                  <w:i w:val="0"/>
                  <w:iCs/>
                  <w:sz w:val="22"/>
                  <w:szCs w:val="22"/>
                  <w:lang w:eastAsia="zh-TW"/>
                </w:rPr>
                <w:t>ListElementId-</w:t>
              </w:r>
            </w:ins>
            <w:ins w:id="522" w:author="ly" w:date="2020-09-30T14:34:37Z">
              <w:r>
                <w:rPr>
                  <w:rFonts w:hint="eastAsia" w:ascii="Calibri" w:hAnsi="Calibri" w:eastAsia="宋体"/>
                  <w:i w:val="0"/>
                  <w:iCs/>
                  <w:sz w:val="22"/>
                  <w:szCs w:val="22"/>
                  <w:lang w:val="en-US" w:eastAsia="zh-CN"/>
                </w:rPr>
                <w:t>v1610</w:t>
              </w:r>
            </w:ins>
            <w:ins w:id="523" w:author="ly" w:date="2020-09-30T14:34:38Z">
              <w:r>
                <w:rPr>
                  <w:rFonts w:hint="eastAsia" w:ascii="Calibri" w:hAnsi="Calibri" w:eastAsia="宋体"/>
                  <w:i w:val="0"/>
                  <w:iCs/>
                  <w:sz w:val="22"/>
                  <w:szCs w:val="22"/>
                  <w:lang w:val="en-US" w:eastAsia="zh-CN"/>
                </w:rPr>
                <w:t>.</w:t>
              </w:r>
            </w:ins>
          </w:p>
          <w:p>
            <w:pPr>
              <w:overflowPunct/>
              <w:autoSpaceDE/>
              <w:autoSpaceDN/>
              <w:adjustRightInd/>
              <w:spacing w:after="240"/>
              <w:textAlignment w:val="auto"/>
              <w:rPr>
                <w:ins w:id="524" w:author="ly" w:date="2020-09-30T14:18:12Z"/>
                <w:rFonts w:hint="eastAsia" w:ascii="Calibri" w:hAnsi="Calibri" w:eastAsia="宋体"/>
                <w:iCs/>
                <w:sz w:val="22"/>
                <w:szCs w:val="22"/>
                <w:lang w:val="en-US" w:eastAsia="zh-CN"/>
              </w:rPr>
            </w:pPr>
            <w:ins w:id="525" w:author="ly" w:date="2020-09-30T14:37:04Z">
              <w:bookmarkStart w:id="57" w:name="OLE_LINK19"/>
              <w:r>
                <w:rPr>
                  <w:rFonts w:hint="eastAsia" w:ascii="Calibri" w:hAnsi="Calibri" w:eastAsia="宋体"/>
                  <w:sz w:val="22"/>
                  <w:szCs w:val="22"/>
                  <w:lang w:val="en-US" w:eastAsia="zh-CN"/>
                </w:rPr>
                <w:t xml:space="preserve">For example </w:t>
              </w:r>
            </w:ins>
            <w:ins w:id="526" w:author="ly" w:date="2020-09-30T14:37:08Z">
              <w:r>
                <w:rPr>
                  <w:rFonts w:hint="eastAsia" w:ascii="Calibri" w:hAnsi="Calibri" w:eastAsia="宋体"/>
                  <w:sz w:val="22"/>
                  <w:szCs w:val="22"/>
                  <w:lang w:val="en-US" w:eastAsia="zh-CN"/>
                </w:rPr>
                <w:t>3,</w:t>
              </w:r>
            </w:ins>
            <w:ins w:id="527" w:author="ly" w:date="2020-09-30T14:37:54Z">
              <w:r>
                <w:rPr>
                  <w:rFonts w:hint="eastAsia" w:ascii="Calibri" w:hAnsi="Calibri" w:eastAsia="宋体"/>
                  <w:sz w:val="22"/>
                  <w:szCs w:val="22"/>
                  <w:lang w:val="en-US" w:eastAsia="zh-CN"/>
                </w:rPr>
                <w:t xml:space="preserve"> </w:t>
              </w:r>
              <w:bookmarkEnd w:id="57"/>
            </w:ins>
            <w:ins w:id="528" w:author="ly" w:date="2020-09-30T14:37:54Z">
              <w:r>
                <w:rPr>
                  <w:highlight w:val="none"/>
                </w:rPr>
                <w:t>originalToReleaseListExt-rN</w:t>
              </w:r>
            </w:ins>
            <w:ins w:id="529" w:author="ly" w:date="2020-09-30T14:40:36Z">
              <w:r>
                <w:rPr>
                  <w:rFonts w:hint="eastAsia" w:eastAsia="宋体"/>
                  <w:highlight w:val="none"/>
                  <w:lang w:val="en-US" w:eastAsia="zh-CN"/>
                </w:rPr>
                <w:t xml:space="preserve"> </w:t>
              </w:r>
            </w:ins>
            <w:ins w:id="530" w:author="ly" w:date="2020-09-30T14:40:36Z">
              <w:r>
                <w:rPr>
                  <w:rFonts w:hint="eastAsia" w:ascii="Calibri" w:hAnsi="Calibri" w:eastAsia="宋体"/>
                  <w:i w:val="0"/>
                  <w:iCs/>
                  <w:sz w:val="22"/>
                  <w:szCs w:val="22"/>
                  <w:lang w:val="en-US" w:eastAsia="zh-CN"/>
                </w:rPr>
                <w:t>would be used to release</w:t>
              </w:r>
            </w:ins>
            <w:ins w:id="531" w:author="ly" w:date="2020-09-30T14:41:29Z">
              <w:r>
                <w:rPr>
                  <w:rFonts w:hint="eastAsia" w:ascii="Calibri" w:hAnsi="Calibri" w:eastAsia="宋体"/>
                  <w:i w:val="0"/>
                  <w:iCs/>
                  <w:sz w:val="22"/>
                  <w:szCs w:val="22"/>
                  <w:lang w:val="en-US" w:eastAsia="zh-CN"/>
                </w:rPr>
                <w:t xml:space="preserve"> </w:t>
              </w:r>
            </w:ins>
            <w:ins w:id="532" w:author="ly" w:date="2020-09-30T14:41:30Z">
              <w:r>
                <w:rPr>
                  <w:rFonts w:hint="eastAsia" w:ascii="Calibri" w:hAnsi="Calibri" w:eastAsia="宋体"/>
                  <w:i w:val="0"/>
                  <w:iCs/>
                  <w:sz w:val="22"/>
                  <w:szCs w:val="22"/>
                  <w:lang w:val="en-US" w:eastAsia="zh-CN"/>
                </w:rPr>
                <w:t>E</w:t>
              </w:r>
            </w:ins>
            <w:ins w:id="533" w:author="ly" w:date="2020-09-30T14:41:31Z">
              <w:r>
                <w:rPr>
                  <w:rFonts w:hint="eastAsia" w:ascii="Calibri" w:hAnsi="Calibri" w:eastAsia="宋体"/>
                  <w:i w:val="0"/>
                  <w:iCs/>
                  <w:sz w:val="22"/>
                  <w:szCs w:val="22"/>
                  <w:lang w:val="en-US" w:eastAsia="zh-CN"/>
                </w:rPr>
                <w:t>xt</w:t>
              </w:r>
            </w:ins>
            <w:ins w:id="534" w:author="ly" w:date="2020-09-30T14:41:33Z">
              <w:r>
                <w:rPr>
                  <w:rFonts w:hint="eastAsia" w:ascii="Calibri" w:hAnsi="Calibri" w:eastAsia="宋体"/>
                  <w:i w:val="0"/>
                  <w:iCs/>
                  <w:sz w:val="22"/>
                  <w:szCs w:val="22"/>
                  <w:lang w:val="en-US" w:eastAsia="zh-CN"/>
                </w:rPr>
                <w:t>-</w:t>
              </w:r>
            </w:ins>
            <w:ins w:id="535" w:author="ly" w:date="2020-09-30T14:41:34Z">
              <w:r>
                <w:rPr>
                  <w:rFonts w:hint="eastAsia" w:ascii="Calibri" w:hAnsi="Calibri" w:eastAsia="宋体"/>
                  <w:i w:val="0"/>
                  <w:iCs/>
                  <w:sz w:val="22"/>
                  <w:szCs w:val="22"/>
                  <w:lang w:val="en-US" w:eastAsia="zh-CN"/>
                </w:rPr>
                <w:t>field</w:t>
              </w:r>
            </w:ins>
            <w:ins w:id="536" w:author="ly" w:date="2020-09-30T14:41:38Z">
              <w:r>
                <w:rPr>
                  <w:rFonts w:hint="eastAsia" w:ascii="Calibri" w:hAnsi="Calibri" w:eastAsia="宋体"/>
                  <w:i w:val="0"/>
                  <w:iCs/>
                  <w:sz w:val="22"/>
                  <w:szCs w:val="22"/>
                  <w:lang w:val="en-US" w:eastAsia="zh-CN"/>
                </w:rPr>
                <w:t>s</w:t>
              </w:r>
            </w:ins>
            <w:ins w:id="537" w:author="ly" w:date="2020-09-30T14:41:39Z">
              <w:r>
                <w:rPr>
                  <w:rFonts w:hint="eastAsia" w:ascii="Calibri" w:hAnsi="Calibri" w:eastAsia="宋体"/>
                  <w:i w:val="0"/>
                  <w:iCs/>
                  <w:sz w:val="22"/>
                  <w:szCs w:val="22"/>
                  <w:lang w:val="en-US" w:eastAsia="zh-CN"/>
                </w:rPr>
                <w:t xml:space="preserve"> of</w:t>
              </w:r>
            </w:ins>
            <w:ins w:id="538" w:author="ly" w:date="2020-09-30T14:41:40Z">
              <w:r>
                <w:rPr>
                  <w:rFonts w:hint="eastAsia" w:ascii="Calibri" w:hAnsi="Calibri" w:eastAsia="宋体"/>
                  <w:i w:val="0"/>
                  <w:iCs/>
                  <w:sz w:val="22"/>
                  <w:szCs w:val="22"/>
                  <w:lang w:val="en-US" w:eastAsia="zh-CN"/>
                </w:rPr>
                <w:t xml:space="preserve"> al</w:t>
              </w:r>
            </w:ins>
            <w:ins w:id="539" w:author="ly" w:date="2020-09-30T14:41:41Z">
              <w:r>
                <w:rPr>
                  <w:rFonts w:hint="eastAsia" w:ascii="Calibri" w:hAnsi="Calibri" w:eastAsia="宋体"/>
                  <w:i w:val="0"/>
                  <w:iCs/>
                  <w:sz w:val="22"/>
                  <w:szCs w:val="22"/>
                  <w:lang w:val="en-US" w:eastAsia="zh-CN"/>
                </w:rPr>
                <w:t>l</w:t>
              </w:r>
            </w:ins>
            <w:ins w:id="540" w:author="ly" w:date="2020-09-30T14:41:42Z">
              <w:r>
                <w:rPr>
                  <w:rFonts w:hint="eastAsia" w:ascii="Calibri" w:hAnsi="Calibri" w:eastAsia="宋体"/>
                  <w:i w:val="0"/>
                  <w:iCs/>
                  <w:sz w:val="22"/>
                  <w:szCs w:val="22"/>
                  <w:lang w:val="en-US" w:eastAsia="zh-CN"/>
                </w:rPr>
                <w:t xml:space="preserve"> </w:t>
              </w:r>
            </w:ins>
            <w:ins w:id="541" w:author="ly" w:date="2020-09-30T14:41:43Z">
              <w:r>
                <w:rPr>
                  <w:rFonts w:hint="eastAsia" w:ascii="Calibri" w:hAnsi="Calibri" w:eastAsia="宋体"/>
                  <w:i w:val="0"/>
                  <w:iCs/>
                  <w:sz w:val="22"/>
                  <w:szCs w:val="22"/>
                  <w:lang w:val="en-US" w:eastAsia="zh-CN"/>
                </w:rPr>
                <w:t>of</w:t>
              </w:r>
            </w:ins>
            <w:ins w:id="542" w:author="ly" w:date="2020-09-30T14:41:44Z">
              <w:r>
                <w:rPr>
                  <w:rFonts w:hint="eastAsia" w:ascii="Calibri" w:hAnsi="Calibri" w:eastAsia="宋体"/>
                  <w:i w:val="0"/>
                  <w:iCs/>
                  <w:sz w:val="22"/>
                  <w:szCs w:val="22"/>
                  <w:lang w:val="en-US" w:eastAsia="zh-CN"/>
                </w:rPr>
                <w:t xml:space="preserve"> </w:t>
              </w:r>
            </w:ins>
            <w:ins w:id="543" w:author="ly" w:date="2020-09-30T14:41:54Z">
              <w:r>
                <w:rPr>
                  <w:rFonts w:ascii="Calibri" w:hAnsi="Calibri" w:eastAsia="PMingLiU"/>
                  <w:iCs/>
                  <w:sz w:val="22"/>
                  <w:szCs w:val="22"/>
                  <w:lang w:eastAsia="zh-TW"/>
                </w:rPr>
                <w:t>entrie</w:t>
              </w:r>
            </w:ins>
            <w:ins w:id="544" w:author="ly" w:date="2020-09-30T14:41:55Z">
              <w:r>
                <w:rPr>
                  <w:rFonts w:hint="eastAsia" w:ascii="Calibri" w:hAnsi="Calibri" w:eastAsia="宋体"/>
                  <w:iCs/>
                  <w:sz w:val="22"/>
                  <w:szCs w:val="22"/>
                  <w:lang w:val="en-US" w:eastAsia="zh-CN"/>
                </w:rPr>
                <w:t>s</w:t>
              </w:r>
            </w:ins>
            <w:ins w:id="545" w:author="ly" w:date="2020-09-30T14:41:56Z">
              <w:r>
                <w:rPr>
                  <w:rFonts w:hint="eastAsia" w:ascii="Calibri" w:hAnsi="Calibri" w:eastAsia="宋体"/>
                  <w:iCs/>
                  <w:sz w:val="22"/>
                  <w:szCs w:val="22"/>
                  <w:lang w:val="en-US" w:eastAsia="zh-CN"/>
                </w:rPr>
                <w:t>.</w:t>
              </w:r>
            </w:ins>
          </w:p>
        </w:tc>
      </w:tr>
    </w:tbl>
    <w:p>
      <w:pPr>
        <w:overflowPunct/>
        <w:autoSpaceDE/>
        <w:autoSpaceDN/>
        <w:adjustRightInd/>
        <w:spacing w:after="240"/>
        <w:textAlignment w:val="auto"/>
        <w:rPr>
          <w:rFonts w:ascii="Calibri" w:hAnsi="Calibri" w:eastAsia="PMingLiU"/>
          <w:sz w:val="22"/>
          <w:szCs w:val="22"/>
          <w:lang w:eastAsia="zh-TW"/>
        </w:rPr>
      </w:pP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Any further comments on the body of the TP are invited.</w:t>
      </w:r>
    </w:p>
    <w:p>
      <w:pPr>
        <w:keepNext/>
        <w:keepLines/>
        <w:pBdr>
          <w:top w:val="single" w:color="auto" w:sz="12" w:space="3"/>
        </w:pBdr>
        <w:tabs>
          <w:tab w:val="left" w:pos="432"/>
        </w:tabs>
        <w:spacing w:before="240"/>
        <w:ind w:left="432" w:hanging="432"/>
        <w:textAlignment w:val="auto"/>
        <w:outlineLvl w:val="0"/>
        <w:rPr>
          <w:rFonts w:ascii="Arial" w:hAnsi="Arial" w:eastAsia="PMingLiU" w:cs="Arial"/>
          <w:sz w:val="36"/>
          <w:lang w:eastAsia="en-US"/>
        </w:rPr>
      </w:pPr>
      <w:r>
        <w:rPr>
          <w:rFonts w:ascii="Arial" w:hAnsi="Arial" w:eastAsia="PMingLiU" w:cs="Arial"/>
          <w:sz w:val="36"/>
          <w:lang w:eastAsia="en-US"/>
        </w:rPr>
        <w:t>3</w:t>
      </w:r>
      <w:r>
        <w:rPr>
          <w:rFonts w:ascii="Arial" w:hAnsi="Arial" w:eastAsia="PMingLiU" w:cs="Arial"/>
          <w:sz w:val="36"/>
          <w:lang w:eastAsia="en-US"/>
        </w:rPr>
        <w:tab/>
      </w:r>
      <w:r>
        <w:rPr>
          <w:rFonts w:ascii="Arial" w:hAnsi="Arial" w:eastAsia="PMingLiU" w:cs="Arial"/>
          <w:sz w:val="36"/>
          <w:lang w:eastAsia="en-US"/>
        </w:rPr>
        <w:t>Conclusion</w:t>
      </w:r>
      <w:bookmarkEnd w:id="11"/>
      <w:bookmarkEnd w:id="12"/>
      <w:bookmarkEnd w:id="13"/>
      <w:bookmarkEnd w:id="14"/>
    </w:p>
    <w:bookmarkEnd w:id="0"/>
    <w:bookmarkEnd w:id="1"/>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[To be populated]</w:t>
      </w:r>
    </w:p>
    <w:p>
      <w:pPr>
        <w:keepNext/>
        <w:keepLines/>
        <w:pBdr>
          <w:top w:val="single" w:color="auto" w:sz="12" w:space="3"/>
        </w:pBdr>
        <w:tabs>
          <w:tab w:val="left" w:pos="432"/>
        </w:tabs>
        <w:spacing w:before="240"/>
        <w:ind w:left="432" w:hanging="432"/>
        <w:textAlignment w:val="auto"/>
        <w:outlineLvl w:val="0"/>
        <w:rPr>
          <w:rFonts w:ascii="Arial" w:hAnsi="Arial" w:eastAsia="PMingLiU" w:cs="Arial"/>
          <w:sz w:val="36"/>
          <w:lang w:eastAsia="en-US"/>
        </w:rPr>
      </w:pPr>
      <w:r>
        <w:rPr>
          <w:rFonts w:ascii="Arial" w:hAnsi="Arial" w:eastAsia="PMingLiU" w:cs="Arial"/>
          <w:sz w:val="36"/>
          <w:lang w:eastAsia="en-US"/>
        </w:rPr>
        <w:t>4</w:t>
      </w:r>
      <w:r>
        <w:rPr>
          <w:rFonts w:ascii="Arial" w:hAnsi="Arial" w:eastAsia="PMingLiU" w:cs="Arial"/>
          <w:sz w:val="36"/>
          <w:lang w:eastAsia="en-US"/>
        </w:rPr>
        <w:tab/>
      </w:r>
      <w:r>
        <w:rPr>
          <w:rFonts w:ascii="Arial" w:hAnsi="Arial" w:eastAsia="PMingLiU" w:cs="Arial"/>
          <w:sz w:val="36"/>
          <w:lang w:eastAsia="en-US"/>
        </w:rPr>
        <w:t>References</w:t>
      </w:r>
    </w:p>
    <w:p>
      <w:pPr>
        <w:overflowPunct/>
        <w:autoSpaceDE/>
        <w:autoSpaceDN/>
        <w:adjustRightInd/>
        <w:spacing w:after="0"/>
        <w:ind w:left="720" w:hanging="720"/>
        <w:textAlignment w:val="auto"/>
        <w:rPr>
          <w:rFonts w:ascii="Calibri" w:hAnsi="Calibri" w:eastAsia="PMingLiU"/>
          <w:sz w:val="22"/>
          <w:szCs w:val="22"/>
          <w:lang w:eastAsia="en-US"/>
        </w:rPr>
      </w:pPr>
      <w:r>
        <w:rPr>
          <w:rFonts w:ascii="Calibri" w:hAnsi="Calibri" w:eastAsia="PMingLiU"/>
          <w:sz w:val="22"/>
          <w:szCs w:val="22"/>
          <w:lang w:eastAsia="en-US"/>
        </w:rPr>
        <w:t>[1]</w:t>
      </w:r>
      <w:r>
        <w:rPr>
          <w:rFonts w:ascii="Calibri" w:hAnsi="Calibri" w:eastAsia="PMingLiU"/>
          <w:sz w:val="22"/>
          <w:szCs w:val="22"/>
          <w:lang w:eastAsia="en-US"/>
        </w:rPr>
        <w:tab/>
      </w:r>
      <w:r>
        <w:rPr>
          <w:rFonts w:ascii="Calibri" w:hAnsi="Calibri" w:eastAsia="PMingLiU"/>
          <w:sz w:val="22"/>
          <w:szCs w:val="22"/>
          <w:lang w:eastAsia="en-US"/>
        </w:rPr>
        <w:t>R2-2006915, “Extension scenarios for ToAddMod lists”, MediaTek Inc., RAN2#111-e</w:t>
      </w:r>
    </w:p>
    <w:p>
      <w:pPr>
        <w:overflowPunct/>
        <w:autoSpaceDE/>
        <w:autoSpaceDN/>
        <w:adjustRightInd/>
        <w:spacing w:after="0"/>
        <w:textAlignment w:val="auto"/>
        <w:rPr>
          <w:rFonts w:ascii="Calibri" w:hAnsi="Calibri" w:eastAsia="PMingLiU"/>
          <w:sz w:val="22"/>
          <w:szCs w:val="22"/>
          <w:lang w:eastAsia="zh-TW"/>
        </w:rPr>
      </w:pPr>
      <w:r>
        <w:rPr>
          <w:rFonts w:ascii="Calibri" w:hAnsi="Calibri" w:eastAsia="PMingLiU"/>
          <w:sz w:val="22"/>
          <w:szCs w:val="22"/>
          <w:lang w:eastAsia="zh-TW"/>
        </w:rPr>
        <w:br w:type="page"/>
      </w:r>
    </w:p>
    <w:p>
      <w:pPr>
        <w:overflowPunct/>
        <w:autoSpaceDE/>
        <w:autoSpaceDN/>
        <w:adjustRightInd/>
        <w:spacing w:after="0"/>
        <w:textAlignment w:val="auto"/>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8" w:right="1138" w:bottom="1411" w:left="1138" w:header="850" w:footer="346" w:gutter="0"/>
          <w:cols w:space="720" w:num="1"/>
          <w:formProt w:val="0"/>
          <w:docGrid w:linePitch="272" w:charSpace="0"/>
        </w:sectPr>
      </w:pPr>
    </w:p>
    <w:p>
      <w:pPr>
        <w:overflowPunct/>
        <w:autoSpaceDE/>
        <w:autoSpaceDN/>
        <w:adjustRightInd/>
        <w:spacing w:after="0"/>
        <w:textAlignment w:val="auto"/>
      </w:pPr>
    </w:p>
    <w:p>
      <w:pPr>
        <w:keepNext/>
        <w:keepLines/>
        <w:pBdr>
          <w:top w:val="single" w:color="auto" w:sz="12" w:space="3"/>
        </w:pBdr>
        <w:tabs>
          <w:tab w:val="left" w:pos="432"/>
        </w:tabs>
        <w:spacing w:before="240"/>
        <w:ind w:left="432" w:hanging="432"/>
        <w:textAlignment w:val="auto"/>
        <w:outlineLvl w:val="0"/>
        <w:rPr>
          <w:rFonts w:ascii="Arial" w:hAnsi="Arial" w:eastAsia="PMingLiU" w:cs="Arial"/>
          <w:sz w:val="36"/>
          <w:lang w:eastAsia="en-US"/>
        </w:rPr>
      </w:pPr>
      <w:r>
        <w:rPr>
          <w:rFonts w:ascii="Arial" w:hAnsi="Arial" w:eastAsia="PMingLiU" w:cs="Arial"/>
          <w:sz w:val="36"/>
          <w:lang w:eastAsia="en-US"/>
        </w:rPr>
        <w:t>5</w:t>
      </w:r>
      <w:r>
        <w:rPr>
          <w:rFonts w:ascii="Arial" w:hAnsi="Arial" w:eastAsia="PMingLiU" w:cs="Arial"/>
          <w:sz w:val="36"/>
          <w:lang w:eastAsia="en-US"/>
        </w:rPr>
        <w:tab/>
      </w:r>
      <w:r>
        <w:rPr>
          <w:rFonts w:ascii="Arial" w:hAnsi="Arial" w:eastAsia="PMingLiU" w:cs="Arial"/>
          <w:sz w:val="36"/>
          <w:lang w:eastAsia="en-US"/>
        </w:rPr>
        <w:t>Text proposal from [1]</w:t>
      </w:r>
    </w:p>
    <w:p>
      <w:pPr>
        <w:pStyle w:val="3"/>
      </w:pPr>
      <w:r>
        <w:t>A.4.2</w:t>
      </w:r>
      <w:r>
        <w:tab/>
      </w:r>
      <w:r>
        <w:t>Critical extension of messages and fields</w:t>
      </w:r>
    </w:p>
    <w:p>
      <w:r>
        <w:t xml:space="preserve">The mechanisms to critically extend a message are defined in A.3.3. There are both "outer branch" and "inner branch" mechanisms available. The "outer branch" consists of a CHOICE having the name </w:t>
      </w:r>
      <w:r>
        <w:rPr>
          <w:i/>
        </w:rPr>
        <w:t>criticalExtensions</w:t>
      </w:r>
      <w:r>
        <w:t xml:space="preserve">, with two values, </w:t>
      </w:r>
      <w:r>
        <w:rPr>
          <w:i/>
        </w:rPr>
        <w:t>c1</w:t>
      </w:r>
      <w:r>
        <w:t xml:space="preserve"> and </w:t>
      </w:r>
      <w:r>
        <w:rPr>
          <w:i/>
        </w:rPr>
        <w:t>criticalExtensionsFuture</w:t>
      </w:r>
      <w:r>
        <w:t xml:space="preserve">. The </w:t>
      </w:r>
      <w:r>
        <w:rPr>
          <w:i/>
        </w:rPr>
        <w:t>criticalExtensionsFuture</w:t>
      </w:r>
      <w:r>
        <w:t xml:space="preserve"> branch consists of an empty SEQUENCE, while the c1 branch contains the "inner branch" mechanism.</w:t>
      </w:r>
    </w:p>
    <w:p>
      <w:r>
        <w:t>The "inner branch" structure is a CHOICE with values of the form "</w:t>
      </w:r>
      <w:r>
        <w:rPr>
          <w:i/>
        </w:rPr>
        <w:t>MessageName-rX-IEs</w:t>
      </w:r>
      <w:r>
        <w:t>" (e.g., "</w:t>
      </w:r>
      <w:r>
        <w:rPr>
          <w:i/>
        </w:rPr>
        <w:t>RRCConnectionReconfiguration-r8-IEs</w:t>
      </w:r>
      <w:r>
        <w:t>") or "</w:t>
      </w:r>
      <w:r>
        <w:rPr>
          <w:i/>
        </w:rPr>
        <w:t>spareX</w:t>
      </w:r>
      <w:r>
        <w:t xml:space="preserve">", with the spare values having type NULL. The "-rX-IEs" structures contain the </w:t>
      </w:r>
      <w:r>
        <w:rPr>
          <w:i/>
        </w:rPr>
        <w:t>complete</w:t>
      </w:r>
      <w: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
        <w:t>The following guidelines may be used when deciding which mechanism to introduce for a particular message, i.e. only an 'outer branch', or an 'outer branch' in combination with an 'inner branch' including a certain number of spares:</w:t>
      </w:r>
    </w:p>
    <w:p>
      <w:pPr>
        <w:pStyle w:val="81"/>
      </w:pPr>
      <w:r>
        <w:t>-</w:t>
      </w:r>
      <w:r>
        <w:tab/>
      </w:r>
      <w:r>
        <w:t>For certain messages, e.g. initial uplink messages, messages transmitted on a broadcast channel, critical extension may not be applicable.</w:t>
      </w:r>
    </w:p>
    <w:p>
      <w:pPr>
        <w:pStyle w:val="81"/>
      </w:pPr>
      <w:r>
        <w:t>-</w:t>
      </w:r>
      <w:r>
        <w:tab/>
      </w:r>
      <w:r>
        <w:t>An outer branch may be sufficient for messages not including any fields.</w:t>
      </w:r>
    </w:p>
    <w:p>
      <w:pPr>
        <w:pStyle w:val="81"/>
      </w:pPr>
      <w:r>
        <w:t>-</w:t>
      </w:r>
      <w:r>
        <w:tab/>
      </w:r>
      <w:r>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pPr>
        <w:pStyle w:val="81"/>
      </w:pPr>
      <w:r>
        <w:t>-</w:t>
      </w:r>
      <w:r>
        <w:tab/>
      </w:r>
      <w:r>
        <w:t>In messages where an inner branch extension mechanism is available, all spare values of the inner branch should be used before any critical extensions are added using the outer branch.</w:t>
      </w:r>
    </w:p>
    <w:p>
      <w:r>
        <w:t>The following example illustrates the use of the critical extension mechanism by showing the ASN.1 of the original and of a later release</w:t>
      </w:r>
    </w:p>
    <w:p>
      <w:pPr>
        <w:pStyle w:val="68"/>
        <w:shd w:val="pct10" w:color="auto" w:fill="auto"/>
      </w:pPr>
      <w:r>
        <w:t>-- /example/ ASN1START                  -- Original release</w:t>
      </w:r>
    </w:p>
    <w:p>
      <w:pPr>
        <w:pStyle w:val="68"/>
        <w:shd w:val="pct10" w:color="auto" w:fill="auto"/>
      </w:pPr>
    </w:p>
    <w:p>
      <w:pPr>
        <w:pStyle w:val="68"/>
        <w:shd w:val="pct10" w:color="auto" w:fill="auto"/>
      </w:pPr>
      <w:r>
        <w:t>RRCMessage ::=                          SEQUENCE {</w:t>
      </w:r>
    </w:p>
    <w:p>
      <w:pPr>
        <w:pStyle w:val="68"/>
        <w:shd w:val="pct10" w:color="auto" w:fill="auto"/>
      </w:pPr>
      <w:r>
        <w:t xml:space="preserve">    rrc-TransactionIdentifier               RRC-TransactionIdentifier,</w:t>
      </w:r>
    </w:p>
    <w:p>
      <w:pPr>
        <w:pStyle w:val="68"/>
        <w:shd w:val="pct10" w:color="auto" w:fill="auto"/>
      </w:pPr>
      <w:r>
        <w:t xml:space="preserve">    criticalExtensions                      CHOICE {</w:t>
      </w:r>
    </w:p>
    <w:p>
      <w:pPr>
        <w:pStyle w:val="68"/>
        <w:shd w:val="pct10" w:color="auto" w:fill="auto"/>
      </w:pPr>
      <w:r>
        <w:t xml:space="preserve">        c1                                      CHOICE{</w:t>
      </w:r>
    </w:p>
    <w:p>
      <w:pPr>
        <w:pStyle w:val="68"/>
        <w:shd w:val="pct10" w:color="auto" w:fill="auto"/>
      </w:pPr>
      <w:r>
        <w:t xml:space="preserve">            rrcMessage-r8                           RRCMessage-r8-IEs,</w:t>
      </w:r>
    </w:p>
    <w:p>
      <w:pPr>
        <w:pStyle w:val="68"/>
        <w:shd w:val="pct10" w:color="auto" w:fill="auto"/>
      </w:pPr>
      <w:r>
        <w:t xml:space="preserve">            spare3 NULL, spare2 NULL, spare1 NULL</w:t>
      </w:r>
    </w:p>
    <w:p>
      <w:pPr>
        <w:pStyle w:val="68"/>
        <w:shd w:val="pct10" w:color="auto" w:fill="auto"/>
      </w:pPr>
      <w:r>
        <w:t xml:space="preserve">        },</w:t>
      </w:r>
    </w:p>
    <w:p>
      <w:pPr>
        <w:pStyle w:val="68"/>
        <w:shd w:val="pct10" w:color="auto" w:fill="auto"/>
      </w:pPr>
      <w:r>
        <w:t xml:space="preserve">        criticalExtensionsFuture                SEQUENCE {}</w:t>
      </w:r>
    </w:p>
    <w:p>
      <w:pPr>
        <w:pStyle w:val="68"/>
        <w:shd w:val="pct10" w:color="auto" w:fill="auto"/>
      </w:pPr>
      <w:r>
        <w:t xml:space="preserve">    }</w:t>
      </w:r>
    </w:p>
    <w:p>
      <w:pPr>
        <w:pStyle w:val="68"/>
        <w:shd w:val="pct10" w:color="auto" w:fill="auto"/>
      </w:pPr>
      <w:r>
        <w:t>}</w:t>
      </w:r>
    </w:p>
    <w:p>
      <w:pPr>
        <w:pStyle w:val="68"/>
        <w:shd w:val="pct10" w:color="auto" w:fill="auto"/>
      </w:pPr>
    </w:p>
    <w:p>
      <w:pPr>
        <w:pStyle w:val="68"/>
        <w:shd w:val="pct10" w:color="auto" w:fill="auto"/>
      </w:pPr>
      <w:r>
        <w:t>-- ASN1STOP</w:t>
      </w:r>
    </w:p>
    <w:p/>
    <w:p>
      <w:pPr>
        <w:pStyle w:val="68"/>
        <w:shd w:val="pct10" w:color="auto" w:fill="auto"/>
      </w:pPr>
      <w:r>
        <w:t>-- /example/ ASN1START                  -- Later release</w:t>
      </w:r>
    </w:p>
    <w:p>
      <w:pPr>
        <w:pStyle w:val="68"/>
        <w:shd w:val="pct10" w:color="auto" w:fill="auto"/>
      </w:pPr>
    </w:p>
    <w:p>
      <w:pPr>
        <w:pStyle w:val="68"/>
        <w:shd w:val="pct10" w:color="auto" w:fill="auto"/>
      </w:pPr>
      <w:r>
        <w:t>RRCMessage ::=                          SEQUENCE {</w:t>
      </w:r>
    </w:p>
    <w:p>
      <w:pPr>
        <w:pStyle w:val="68"/>
        <w:shd w:val="pct10" w:color="auto" w:fill="auto"/>
      </w:pPr>
      <w:r>
        <w:t xml:space="preserve">    rrc-TransactionIdentifier               RRC-TransactionIdentifier,</w:t>
      </w:r>
    </w:p>
    <w:p>
      <w:pPr>
        <w:pStyle w:val="68"/>
        <w:shd w:val="pct10" w:color="auto" w:fill="auto"/>
      </w:pPr>
      <w:r>
        <w:t xml:space="preserve">    criticalExtensions                          CHOICE {</w:t>
      </w:r>
    </w:p>
    <w:p>
      <w:pPr>
        <w:pStyle w:val="68"/>
        <w:shd w:val="pct10" w:color="auto" w:fill="auto"/>
      </w:pPr>
      <w:r>
        <w:t xml:space="preserve">        c1                                          CHOICE{</w:t>
      </w:r>
    </w:p>
    <w:p>
      <w:pPr>
        <w:pStyle w:val="68"/>
        <w:shd w:val="pct10" w:color="auto" w:fill="auto"/>
      </w:pPr>
      <w:r>
        <w:t xml:space="preserve">            rrcMessage-r8                               RRCMessage-r8-IEs,</w:t>
      </w:r>
    </w:p>
    <w:p>
      <w:pPr>
        <w:pStyle w:val="68"/>
        <w:shd w:val="pct10" w:color="auto" w:fill="auto"/>
      </w:pPr>
      <w:r>
        <w:t xml:space="preserve">            rrcMessage-r10                              RRCMessage-r10-IEs,</w:t>
      </w:r>
    </w:p>
    <w:p>
      <w:pPr>
        <w:pStyle w:val="68"/>
        <w:shd w:val="pct10" w:color="auto" w:fill="auto"/>
      </w:pPr>
      <w:r>
        <w:t xml:space="preserve">            rrcMessage-r11                              RRCMessage-r11-IEs,</w:t>
      </w:r>
    </w:p>
    <w:p>
      <w:pPr>
        <w:pStyle w:val="68"/>
        <w:shd w:val="pct10" w:color="auto" w:fill="auto"/>
      </w:pPr>
      <w:r>
        <w:t xml:space="preserve">            rrcMessage-r14                              RRCMessage-r14-IEs</w:t>
      </w:r>
    </w:p>
    <w:p>
      <w:pPr>
        <w:pStyle w:val="68"/>
        <w:shd w:val="pct10" w:color="auto" w:fill="auto"/>
      </w:pPr>
      <w:r>
        <w:t xml:space="preserve">        },</w:t>
      </w:r>
    </w:p>
    <w:p>
      <w:pPr>
        <w:pStyle w:val="68"/>
        <w:shd w:val="pct10" w:color="auto" w:fill="auto"/>
      </w:pPr>
      <w:r>
        <w:t xml:space="preserve">        later                                      CHOICE {</w:t>
      </w:r>
    </w:p>
    <w:p>
      <w:pPr>
        <w:pStyle w:val="68"/>
        <w:shd w:val="pct10" w:color="auto" w:fill="auto"/>
      </w:pPr>
      <w:r>
        <w:t xml:space="preserve">            c2                                         CHOICE{</w:t>
      </w:r>
    </w:p>
    <w:p>
      <w:pPr>
        <w:pStyle w:val="68"/>
        <w:shd w:val="pct10" w:color="auto" w:fill="auto"/>
      </w:pPr>
      <w:r>
        <w:t xml:space="preserve">                rrcMessage-r16                             RRCMessage-r16-IEs,</w:t>
      </w:r>
    </w:p>
    <w:p>
      <w:pPr>
        <w:pStyle w:val="68"/>
        <w:shd w:val="pct10" w:color="auto" w:fill="auto"/>
      </w:pPr>
      <w:r>
        <w:t xml:space="preserve">                spare7 NULL, spare6 NULL, spare5 NULL, spare4 NULL,</w:t>
      </w:r>
    </w:p>
    <w:p>
      <w:pPr>
        <w:pStyle w:val="68"/>
        <w:shd w:val="pct10" w:color="auto" w:fill="auto"/>
      </w:pPr>
      <w:r>
        <w:t xml:space="preserve">                spare3 NULL, spare2 NULL, spare1 NULL</w:t>
      </w:r>
    </w:p>
    <w:p>
      <w:pPr>
        <w:pStyle w:val="68"/>
        <w:shd w:val="pct10" w:color="auto" w:fill="auto"/>
      </w:pPr>
      <w:r>
        <w:t xml:space="preserve">            },</w:t>
      </w:r>
    </w:p>
    <w:p>
      <w:pPr>
        <w:pStyle w:val="68"/>
        <w:shd w:val="pct10" w:color="auto" w:fill="auto"/>
      </w:pPr>
      <w:r>
        <w:t xml:space="preserve">            criticalExtensionsFuture                SEQUENCE {}</w:t>
      </w:r>
    </w:p>
    <w:p>
      <w:pPr>
        <w:pStyle w:val="68"/>
        <w:shd w:val="pct10" w:color="auto" w:fill="auto"/>
      </w:pPr>
      <w:r>
        <w:t xml:space="preserve">        }</w:t>
      </w:r>
    </w:p>
    <w:p>
      <w:pPr>
        <w:pStyle w:val="68"/>
        <w:shd w:val="pct10" w:color="auto" w:fill="auto"/>
      </w:pPr>
      <w:r>
        <w:t xml:space="preserve">    }</w:t>
      </w:r>
    </w:p>
    <w:p>
      <w:pPr>
        <w:pStyle w:val="68"/>
        <w:shd w:val="pct10" w:color="auto" w:fill="auto"/>
      </w:pPr>
      <w:r>
        <w:t>}</w:t>
      </w:r>
    </w:p>
    <w:p>
      <w:pPr>
        <w:pStyle w:val="68"/>
        <w:shd w:val="pct10" w:color="auto" w:fill="auto"/>
      </w:pPr>
    </w:p>
    <w:p>
      <w:pPr>
        <w:pStyle w:val="68"/>
        <w:shd w:val="pct10" w:color="auto" w:fill="auto"/>
      </w:pPr>
      <w:r>
        <w:t>-- ASN1STOP</w:t>
      </w:r>
    </w:p>
    <w:p/>
    <w:p>
      <w: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pPr>
        <w:pStyle w:val="68"/>
        <w:shd w:val="pct10" w:color="auto" w:fill="auto"/>
      </w:pPr>
      <w:r>
        <w:t>-- /example/ ASN1START                  -- Original release</w:t>
      </w:r>
    </w:p>
    <w:p>
      <w:pPr>
        <w:pStyle w:val="68"/>
        <w:shd w:val="pct10" w:color="auto" w:fill="auto"/>
      </w:pPr>
    </w:p>
    <w:p>
      <w:pPr>
        <w:pStyle w:val="68"/>
        <w:shd w:val="pct10" w:color="auto" w:fill="auto"/>
      </w:pPr>
      <w:r>
        <w:t>RRCMessage ::=                          SEQUENCE {</w:t>
      </w:r>
    </w:p>
    <w:p>
      <w:pPr>
        <w:pStyle w:val="68"/>
        <w:shd w:val="pct10" w:color="auto" w:fill="auto"/>
      </w:pPr>
      <w:r>
        <w:t xml:space="preserve">    rrc-TransactionIdentifier               RRC-TransactionIdentifier,</w:t>
      </w:r>
    </w:p>
    <w:p>
      <w:pPr>
        <w:pStyle w:val="68"/>
        <w:shd w:val="pct10" w:color="auto" w:fill="auto"/>
      </w:pPr>
      <w:r>
        <w:t xml:space="preserve">    criticalExtensions                      CHOICE {</w:t>
      </w:r>
    </w:p>
    <w:p>
      <w:pPr>
        <w:pStyle w:val="68"/>
        <w:shd w:val="pct10" w:color="auto" w:fill="auto"/>
      </w:pPr>
      <w:r>
        <w:t xml:space="preserve">        c1                                      CHOICE{</w:t>
      </w:r>
    </w:p>
    <w:p>
      <w:pPr>
        <w:pStyle w:val="68"/>
        <w:shd w:val="pct10" w:color="auto" w:fill="auto"/>
      </w:pPr>
      <w:r>
        <w:t xml:space="preserve">            rrcMessage-r8                           RRCMessage-r8-IEs,</w:t>
      </w:r>
    </w:p>
    <w:p>
      <w:pPr>
        <w:pStyle w:val="68"/>
        <w:shd w:val="pct10" w:color="auto" w:fill="auto"/>
      </w:pPr>
      <w:r>
        <w:t xml:space="preserve">            spare3 NULL, spare2 NULL, spare1 NULL</w:t>
      </w:r>
    </w:p>
    <w:p>
      <w:pPr>
        <w:pStyle w:val="68"/>
        <w:shd w:val="pct10" w:color="auto" w:fill="auto"/>
      </w:pPr>
      <w:r>
        <w:t xml:space="preserve">        },</w:t>
      </w:r>
    </w:p>
    <w:p>
      <w:pPr>
        <w:pStyle w:val="68"/>
        <w:shd w:val="pct10" w:color="auto" w:fill="auto"/>
      </w:pPr>
      <w:r>
        <w:t xml:space="preserve">        criticalExtensionsFuture            SEQUENCE {}</w:t>
      </w:r>
    </w:p>
    <w:p>
      <w:pPr>
        <w:pStyle w:val="68"/>
        <w:shd w:val="pct10" w:color="auto" w:fill="auto"/>
      </w:pPr>
      <w:r>
        <w:t xml:space="preserve">    }</w:t>
      </w:r>
    </w:p>
    <w:p>
      <w:pPr>
        <w:pStyle w:val="68"/>
        <w:shd w:val="pct10" w:color="auto" w:fill="auto"/>
      </w:pPr>
      <w:r>
        <w:t>}</w:t>
      </w:r>
    </w:p>
    <w:p>
      <w:pPr>
        <w:pStyle w:val="68"/>
        <w:shd w:val="pct10" w:color="auto" w:fill="auto"/>
      </w:pPr>
    </w:p>
    <w:p>
      <w:pPr>
        <w:pStyle w:val="68"/>
        <w:shd w:val="pct10" w:color="auto" w:fill="auto"/>
      </w:pPr>
      <w:r>
        <w:t>RRCMessage-rN-IEs ::= SEQUENCE {</w:t>
      </w:r>
    </w:p>
    <w:p>
      <w:pPr>
        <w:pStyle w:val="68"/>
        <w:shd w:val="pct10" w:color="auto" w:fill="auto"/>
      </w:pPr>
      <w:r>
        <w:t xml:space="preserve">    field1-rN                           ENUMERATED {</w:t>
      </w:r>
    </w:p>
    <w:p>
      <w:pPr>
        <w:pStyle w:val="68"/>
        <w:shd w:val="pct10" w:color="auto" w:fill="auto"/>
      </w:pPr>
      <w:r>
        <w:t xml:space="preserve">                                            value1, value2, value3, value4}     OPTIONAL,   -- Need N</w:t>
      </w:r>
    </w:p>
    <w:p>
      <w:pPr>
        <w:pStyle w:val="68"/>
        <w:shd w:val="pct10" w:color="auto" w:fill="auto"/>
      </w:pPr>
      <w:r>
        <w:t xml:space="preserve">    field2-rN                           InformationElement2-rN                  OPTIONAL,   -- Need N</w:t>
      </w:r>
    </w:p>
    <w:p>
      <w:pPr>
        <w:pStyle w:val="68"/>
        <w:shd w:val="pct10" w:color="auto" w:fill="auto"/>
      </w:pPr>
      <w:r>
        <w:t xml:space="preserve">    nonCriticalExtension                RRCConnectionReconfiguration-vMxy-IEs   OPTIONAL</w:t>
      </w:r>
    </w:p>
    <w:p>
      <w:pPr>
        <w:pStyle w:val="68"/>
        <w:shd w:val="pct10" w:color="auto" w:fill="auto"/>
      </w:pPr>
      <w:r>
        <w:t>}</w:t>
      </w:r>
    </w:p>
    <w:p>
      <w:pPr>
        <w:pStyle w:val="68"/>
        <w:shd w:val="pct10" w:color="auto" w:fill="auto"/>
      </w:pPr>
    </w:p>
    <w:p>
      <w:pPr>
        <w:pStyle w:val="68"/>
        <w:shd w:val="pct10" w:color="auto" w:fill="auto"/>
      </w:pPr>
      <w:r>
        <w:t>RRCConnectionReconfiguration-vMxy-IEs ::= SEQUENCE {</w:t>
      </w:r>
    </w:p>
    <w:p>
      <w:pPr>
        <w:pStyle w:val="68"/>
        <w:shd w:val="pct10" w:color="auto" w:fill="auto"/>
      </w:pPr>
      <w:r>
        <w:t xml:space="preserve">    field2-rM                                 InformationElement2-rM            OPTIONAL, -- Cond NoField2rN</w:t>
      </w:r>
    </w:p>
    <w:p>
      <w:pPr>
        <w:pStyle w:val="68"/>
        <w:shd w:val="pct10" w:color="auto" w:fill="auto"/>
      </w:pPr>
      <w:r>
        <w:t xml:space="preserve">    nonCriticalExtension                      SEQUENCE {}                       OPTIONAL</w:t>
      </w:r>
    </w:p>
    <w:p>
      <w:pPr>
        <w:pStyle w:val="68"/>
        <w:shd w:val="pct10" w:color="auto" w:fill="auto"/>
      </w:pPr>
      <w:r>
        <w:t>}</w:t>
      </w:r>
    </w:p>
    <w:p>
      <w:pPr>
        <w:pStyle w:val="68"/>
        <w:shd w:val="pct10" w:color="auto" w:fill="auto"/>
      </w:pPr>
    </w:p>
    <w:p>
      <w:pPr>
        <w:pStyle w:val="68"/>
        <w:shd w:val="pct10" w:color="auto" w:fill="auto"/>
      </w:pPr>
      <w:r>
        <w:t>-- ASN1STOP</w:t>
      </w:r>
    </w:p>
    <w:p/>
    <w:tbl>
      <w:tblPr>
        <w:tblStyle w:val="4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119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2268" w:type="dxa"/>
            <w:tcBorders>
              <w:top w:val="single" w:color="808080" w:sz="4" w:space="0"/>
              <w:left w:val="single" w:color="808080" w:sz="4" w:space="0"/>
              <w:bottom w:val="single" w:color="808080" w:sz="4" w:space="0"/>
              <w:right w:val="single" w:color="808080" w:sz="4" w:space="0"/>
            </w:tcBorders>
          </w:tcPr>
          <w:p>
            <w:pPr>
              <w:pStyle w:val="73"/>
              <w:rPr>
                <w:lang w:val="sv-SE" w:eastAsia="en-GB"/>
              </w:rPr>
            </w:pPr>
            <w:r>
              <w:rPr>
                <w:lang w:val="sv-SE" w:eastAsia="en-GB"/>
              </w:rPr>
              <w:t>Conditional presence</w:t>
            </w:r>
          </w:p>
        </w:tc>
        <w:tc>
          <w:tcPr>
            <w:tcW w:w="11937" w:type="dxa"/>
            <w:tcBorders>
              <w:top w:val="single" w:color="808080" w:sz="4" w:space="0"/>
              <w:left w:val="single" w:color="808080" w:sz="4" w:space="0"/>
              <w:bottom w:val="single" w:color="808080" w:sz="4" w:space="0"/>
              <w:right w:val="single" w:color="808080" w:sz="4" w:space="0"/>
            </w:tcBorders>
          </w:tcPr>
          <w:p>
            <w:pPr>
              <w:pStyle w:val="73"/>
              <w:rPr>
                <w:lang w:val="sv-SE" w:eastAsia="en-GB"/>
              </w:rPr>
            </w:pPr>
            <w:r>
              <w:rPr>
                <w:lang w:val="sv-SE" w:eastAsia="en-GB"/>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2268" w:type="dxa"/>
            <w:tcBorders>
              <w:top w:val="single" w:color="808080" w:sz="4" w:space="0"/>
              <w:left w:val="single" w:color="808080" w:sz="4" w:space="0"/>
              <w:bottom w:val="single" w:color="808080" w:sz="4" w:space="0"/>
              <w:right w:val="single" w:color="808080" w:sz="4" w:space="0"/>
            </w:tcBorders>
          </w:tcPr>
          <w:p>
            <w:pPr>
              <w:pStyle w:val="71"/>
              <w:rPr>
                <w:i/>
                <w:lang w:val="sv-SE" w:eastAsia="en-GB"/>
              </w:rPr>
            </w:pPr>
            <w:r>
              <w:rPr>
                <w:i/>
                <w:lang w:val="sv-SE" w:eastAsia="en-GB"/>
              </w:rPr>
              <w:t>NoField2rN</w:t>
            </w:r>
          </w:p>
        </w:tc>
        <w:tc>
          <w:tcPr>
            <w:tcW w:w="11937" w:type="dxa"/>
            <w:tcBorders>
              <w:top w:val="single" w:color="808080" w:sz="4" w:space="0"/>
              <w:left w:val="single" w:color="808080" w:sz="4" w:space="0"/>
              <w:bottom w:val="single" w:color="808080" w:sz="4" w:space="0"/>
              <w:right w:val="single" w:color="808080" w:sz="4" w:space="0"/>
            </w:tcBorders>
          </w:tcPr>
          <w:p>
            <w:pPr>
              <w:pStyle w:val="71"/>
              <w:rPr>
                <w:lang w:val="sv-SE" w:eastAsia="en-GB"/>
              </w:rPr>
            </w:pPr>
            <w:r>
              <w:rPr>
                <w:lang w:val="sv-SE" w:eastAsia="en-GB"/>
              </w:rPr>
              <w:t>The field is optionally present, need N, if field2-rN is absent. Otherwise the field is absent</w:t>
            </w:r>
          </w:p>
        </w:tc>
      </w:tr>
    </w:tbl>
    <w:p/>
    <w:p>
      <w:pPr>
        <w:rPr>
          <w:ins w:id="546" w:author="MediaTek (Nathan)" w:date="2020-07-15T18:04:00Z"/>
        </w:rPr>
      </w:pPr>
      <w:r>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pPr>
        <w:rPr>
          <w:ins w:id="547" w:author="MediaTek (Nathan)" w:date="2020-07-15T18:06:00Z"/>
        </w:rPr>
      </w:pPr>
      <w:ins w:id="548" w:author="MediaTek (Nathan)" w:date="2020-07-15T18:04:00Z">
        <w:r>
          <w:rPr/>
          <w:t>In the case of list fields (SEQUENCE OF types in ASN.1)</w:t>
        </w:r>
      </w:ins>
      <w:ins w:id="549" w:author="MediaTek (Nathan)" w:date="2020-07-15T18:39:00Z">
        <w:r>
          <w:rPr/>
          <w:t xml:space="preserve"> using the ToAddMod/</w:t>
        </w:r>
      </w:ins>
      <w:ins w:id="550" w:author="MediaTek (Nathan)" w:date="2020-07-15T19:31:00Z">
        <w:r>
          <w:rPr/>
          <w:t>ToRelease</w:t>
        </w:r>
      </w:ins>
      <w:ins w:id="551" w:author="MediaTek (Nathan)" w:date="2020-07-15T18:39:00Z">
        <w:r>
          <w:rPr/>
          <w:t xml:space="preserve"> construction</w:t>
        </w:r>
      </w:ins>
      <w:ins w:id="552" w:author="MediaTek (Nathan)" w:date="2020-07-15T18:04:00Z">
        <w:r>
          <w:rPr/>
          <w:t>, the use of critical extensions to increase the size of a list should be avoided</w:t>
        </w:r>
      </w:ins>
      <w:ins w:id="553" w:author="MediaTek (Nathan)" w:date="2020-07-15T18:06:00Z">
        <w:r>
          <w:rPr/>
          <w:t xml:space="preserve">; that is, </w:t>
        </w:r>
      </w:ins>
      <w:ins w:id="554" w:author="Nokia, Nokia Shanghai Bell" w:date="2020-09-29T09:47:00Z">
        <w:r>
          <w:rPr/>
          <w:t xml:space="preserve">extensions done </w:t>
        </w:r>
      </w:ins>
      <w:ins w:id="555" w:author="Nokia, Nokia Shanghai Bell" w:date="2020-09-29T15:13:00Z">
        <w:r>
          <w:rPr/>
          <w:t xml:space="preserve">according to </w:t>
        </w:r>
      </w:ins>
      <w:ins w:id="556" w:author="MediaTek (Nathan)" w:date="2020-07-15T18:06:00Z">
        <w:r>
          <w:rPr/>
          <w:t xml:space="preserve">the following example </w:t>
        </w:r>
      </w:ins>
      <w:ins w:id="557" w:author="Nokia, Nokia Shanghai Bell" w:date="2020-09-29T15:13:00Z">
        <w:r>
          <w:rPr/>
          <w:t>should be avoided</w:t>
        </w:r>
      </w:ins>
      <w:ins w:id="558" w:author="MediaTek (Nathan)" w:date="2020-07-15T18:06:00Z">
        <w:del w:id="559" w:author="Nokia, Nokia Shanghai Bell" w:date="2020-09-29T15:13:00Z">
          <w:r>
            <w:rPr/>
            <w:delText>is not recommended</w:delText>
          </w:r>
        </w:del>
      </w:ins>
      <w:ins w:id="560" w:author="MediaTek (Nathan)" w:date="2020-07-15T18:06:00Z">
        <w:r>
          <w:rPr/>
          <w:t>:</w:t>
        </w:r>
      </w:ins>
    </w:p>
    <w:p>
      <w:pPr>
        <w:pStyle w:val="68"/>
        <w:shd w:val="pct10" w:color="auto" w:fill="auto"/>
        <w:rPr>
          <w:ins w:id="561" w:author="MediaTek (Nathan)" w:date="2020-07-15T18:08:00Z"/>
        </w:rPr>
      </w:pPr>
      <w:ins w:id="562" w:author="MediaTek (Nathan)" w:date="2020-07-15T18:08:00Z">
        <w:r>
          <w:rPr/>
          <w:t xml:space="preserve">-- /example/ ASN1START                  -- </w:t>
        </w:r>
      </w:ins>
      <w:ins w:id="563" w:author="MediaTek (Nathan)" w:date="2020-07-15T18:10:00Z">
        <w:r>
          <w:rPr/>
          <w:t>Deprecated example</w:t>
        </w:r>
      </w:ins>
    </w:p>
    <w:p>
      <w:pPr>
        <w:pStyle w:val="68"/>
        <w:shd w:val="pct10" w:color="auto" w:fill="auto"/>
        <w:rPr>
          <w:ins w:id="564" w:author="MediaTek (Nathan)" w:date="2020-07-15T18:08:00Z"/>
        </w:rPr>
      </w:pPr>
    </w:p>
    <w:p>
      <w:pPr>
        <w:pStyle w:val="68"/>
        <w:shd w:val="pct10" w:color="auto" w:fill="auto"/>
        <w:rPr>
          <w:ins w:id="565" w:author="MediaTek (Nathan)" w:date="2020-07-15T18:08:00Z"/>
        </w:rPr>
      </w:pPr>
      <w:ins w:id="566" w:author="MediaTek (Nathan)" w:date="2020-07-15T18:08:00Z">
        <w:r>
          <w:rPr/>
          <w:t>ContainingStructure ::=                     SEQUENCE {</w:t>
        </w:r>
      </w:ins>
    </w:p>
    <w:p>
      <w:pPr>
        <w:pStyle w:val="68"/>
        <w:shd w:val="pct10" w:color="auto" w:fill="auto"/>
        <w:rPr>
          <w:ins w:id="567" w:author="MediaTek (Nathan)" w:date="2020-07-15T18:08:00Z"/>
        </w:rPr>
      </w:pPr>
      <w:ins w:id="568" w:author="MediaTek (Nathan)" w:date="2020-07-15T18:08:00Z">
        <w:r>
          <w:rPr/>
          <w:t xml:space="preserve">    original</w:t>
        </w:r>
      </w:ins>
      <w:ins w:id="569" w:author="MediaTek (Nathan)" w:date="2020-07-15T18:39:00Z">
        <w:r>
          <w:rPr/>
          <w:t>ToAddMod</w:t>
        </w:r>
      </w:ins>
      <w:ins w:id="570" w:author="MediaTek (Nathan)" w:date="2020-07-15T18:08:00Z">
        <w:r>
          <w:rPr/>
          <w:t>List</w:t>
        </w:r>
      </w:ins>
      <w:ins w:id="571" w:author="MediaTek (Nathan)" w:date="2020-07-15T18:08:00Z">
        <w:r>
          <w:rPr/>
          <w:tab/>
        </w:r>
      </w:ins>
      <w:ins w:id="572" w:author="MediaTek (Nathan)" w:date="2020-07-15T18:08:00Z">
        <w:r>
          <w:rPr/>
          <w:tab/>
        </w:r>
      </w:ins>
      <w:ins w:id="573" w:author="MediaTek (Nathan)" w:date="2020-07-15T18:08:00Z">
        <w:r>
          <w:rPr/>
          <w:tab/>
        </w:r>
      </w:ins>
      <w:ins w:id="574" w:author="MediaTek (Nathan)" w:date="2020-07-15T18:08:00Z">
        <w:r>
          <w:rPr/>
          <w:tab/>
        </w:r>
      </w:ins>
      <w:ins w:id="575" w:author="MediaTek (Nathan)" w:date="2020-07-15T18:08:00Z">
        <w:r>
          <w:rPr/>
          <w:tab/>
        </w:r>
      </w:ins>
      <w:ins w:id="576" w:author="MediaTek (Nathan)" w:date="2020-07-15T18:08:00Z">
        <w:r>
          <w:rPr/>
          <w:tab/>
        </w:r>
      </w:ins>
      <w:ins w:id="577" w:author="MediaTek (Nathan)" w:date="2020-07-15T18:08:00Z">
        <w:r>
          <w:rPr/>
          <w:t>SEQUENCE (SIZE</w:t>
        </w:r>
      </w:ins>
      <w:ins w:id="578" w:author="MediaTek (Nathan)" w:date="2020-07-15T18:54:00Z">
        <w:r>
          <w:rPr/>
          <w:t xml:space="preserve"> </w:t>
        </w:r>
      </w:ins>
      <w:ins w:id="579" w:author="MediaTek (Nathan)" w:date="2020-07-15T18:08:00Z">
        <w:r>
          <w:rPr/>
          <w:t>(1..originalMaxSize)) OF ListElementType</w:t>
        </w:r>
      </w:ins>
      <w:ins w:id="580" w:author="MediaTek (Nathan)" w:date="2020-07-17T09:28:00Z">
        <w:r>
          <w:rPr/>
          <w:tab/>
        </w:r>
      </w:ins>
      <w:ins w:id="581" w:author="MediaTek (Nathan)" w:date="2020-07-17T09:28:00Z">
        <w:r>
          <w:rPr/>
          <w:tab/>
        </w:r>
      </w:ins>
      <w:ins w:id="582" w:author="MediaTek (Nathan)" w:date="2020-07-17T09:28:00Z">
        <w:r>
          <w:rPr/>
          <w:tab/>
        </w:r>
      </w:ins>
      <w:ins w:id="583" w:author="MediaTek (Nathan)" w:date="2020-07-17T09:28:00Z">
        <w:r>
          <w:rPr/>
          <w:tab/>
        </w:r>
      </w:ins>
      <w:ins w:id="584" w:author="MediaTek (Nathan)" w:date="2020-07-17T09:28:00Z">
        <w:r>
          <w:rPr/>
          <w:tab/>
        </w:r>
      </w:ins>
      <w:ins w:id="585" w:author="MediaTek (Nathan)" w:date="2020-07-17T09:28:00Z">
        <w:r>
          <w:rPr/>
          <w:tab/>
        </w:r>
      </w:ins>
      <w:ins w:id="586" w:author="MediaTek (Nathan)" w:date="2020-07-17T09:28:00Z">
        <w:r>
          <w:rPr/>
          <w:tab/>
        </w:r>
      </w:ins>
      <w:ins w:id="587" w:author="MediaTek (Nathan)" w:date="2020-07-17T09:28:00Z">
        <w:r>
          <w:rPr/>
          <w:tab/>
        </w:r>
      </w:ins>
      <w:ins w:id="588" w:author="MediaTek (Nathan)" w:date="2020-07-17T09:28:00Z">
        <w:r>
          <w:rPr/>
          <w:t>OPTIONAL</w:t>
        </w:r>
      </w:ins>
      <w:ins w:id="589" w:author="MediaTek (Nathan)" w:date="2020-07-15T18:08:00Z">
        <w:r>
          <w:rPr/>
          <w:t>,</w:t>
        </w:r>
      </w:ins>
      <w:ins w:id="590" w:author="MediaTek (Nathan)" w:date="2020-07-17T09:28:00Z">
        <w:r>
          <w:rPr/>
          <w:tab/>
        </w:r>
      </w:ins>
      <w:ins w:id="591" w:author="MediaTek (Nathan)" w:date="2020-07-17T09:29:00Z">
        <w:r>
          <w:rPr/>
          <w:t>-- Need N</w:t>
        </w:r>
      </w:ins>
    </w:p>
    <w:p>
      <w:pPr>
        <w:pStyle w:val="68"/>
        <w:shd w:val="pct10" w:color="auto" w:fill="auto"/>
        <w:rPr>
          <w:ins w:id="592" w:author="MediaTek (Nathan)" w:date="2020-07-15T18:09:00Z"/>
        </w:rPr>
      </w:pPr>
      <w:ins w:id="593" w:author="MediaTek (Nathan)" w:date="2020-07-15T18:09:00Z">
        <w:r>
          <w:rPr/>
          <w:tab/>
        </w:r>
      </w:ins>
      <w:ins w:id="594" w:author="MediaTek (Nathan)" w:date="2020-07-15T18:09:00Z">
        <w:r>
          <w:rPr/>
          <w:t>...</w:t>
        </w:r>
      </w:ins>
    </w:p>
    <w:p>
      <w:pPr>
        <w:pStyle w:val="68"/>
        <w:shd w:val="pct10" w:color="auto" w:fill="auto"/>
        <w:rPr>
          <w:ins w:id="595" w:author="MediaTek (Nathan)" w:date="2020-07-15T18:09:00Z"/>
        </w:rPr>
      </w:pPr>
      <w:ins w:id="596" w:author="MediaTek (Nathan)" w:date="2020-07-15T18:09:00Z">
        <w:r>
          <w:rPr/>
          <w:tab/>
        </w:r>
      </w:ins>
      <w:ins w:id="597" w:author="MediaTek (Nathan)" w:date="2020-07-15T18:09:00Z">
        <w:r>
          <w:rPr/>
          <w:t>[[</w:t>
        </w:r>
      </w:ins>
    </w:p>
    <w:p>
      <w:pPr>
        <w:pStyle w:val="68"/>
        <w:shd w:val="pct10" w:color="auto" w:fill="auto"/>
        <w:rPr>
          <w:ins w:id="598" w:author="MediaTek (Nathan)" w:date="2020-07-15T18:09:00Z"/>
        </w:rPr>
      </w:pPr>
      <w:ins w:id="599" w:author="MediaTek (Nathan)" w:date="2020-07-15T18:09:00Z">
        <w:r>
          <w:rPr/>
          <w:tab/>
        </w:r>
      </w:ins>
      <w:ins w:id="600" w:author="MediaTek (Nathan)" w:date="2020-07-15T18:09:00Z">
        <w:r>
          <w:rPr/>
          <w:t>replacement</w:t>
        </w:r>
      </w:ins>
      <w:ins w:id="601" w:author="MediaTek (Nathan)" w:date="2020-07-15T18:39:00Z">
        <w:r>
          <w:rPr/>
          <w:t>ToAddMod</w:t>
        </w:r>
      </w:ins>
      <w:ins w:id="602" w:author="MediaTek (Nathan)" w:date="2020-07-15T18:09:00Z">
        <w:r>
          <w:rPr/>
          <w:t>List-rN</w:t>
        </w:r>
      </w:ins>
      <w:ins w:id="603" w:author="MediaTek (Nathan)" w:date="2020-07-15T18:09:00Z">
        <w:r>
          <w:rPr/>
          <w:tab/>
        </w:r>
      </w:ins>
      <w:ins w:id="604" w:author="MediaTek (Nathan)" w:date="2020-07-15T18:09:00Z">
        <w:r>
          <w:rPr/>
          <w:tab/>
        </w:r>
      </w:ins>
      <w:ins w:id="605" w:author="MediaTek (Nathan)" w:date="2020-07-15T18:09:00Z">
        <w:r>
          <w:rPr/>
          <w:tab/>
        </w:r>
      </w:ins>
      <w:ins w:id="606" w:author="MediaTek (Nathan)" w:date="2020-07-15T18:09:00Z">
        <w:r>
          <w:rPr/>
          <w:tab/>
        </w:r>
      </w:ins>
      <w:ins w:id="607" w:author="MediaTek (Nathan)" w:date="2020-07-16T08:27:00Z">
        <w:r>
          <w:rPr/>
          <w:tab/>
        </w:r>
      </w:ins>
      <w:ins w:id="608" w:author="MediaTek (Nathan)" w:date="2020-07-15T18:09:00Z">
        <w:r>
          <w:rPr/>
          <w:t>SEQUENCE (SIZE</w:t>
        </w:r>
      </w:ins>
      <w:ins w:id="609" w:author="MediaTek (Nathan)" w:date="2020-07-15T18:54:00Z">
        <w:r>
          <w:rPr/>
          <w:t xml:space="preserve"> </w:t>
        </w:r>
      </w:ins>
      <w:ins w:id="610" w:author="MediaTek (Nathan)" w:date="2020-07-15T18:09:00Z">
        <w:r>
          <w:rPr/>
          <w:t>(1..newMaxSize)) OF ListElementType</w:t>
        </w:r>
      </w:ins>
      <w:ins w:id="611" w:author="MediaTek (Nathan)" w:date="2020-07-17T09:29:00Z">
        <w:r>
          <w:rPr/>
          <w:tab/>
        </w:r>
      </w:ins>
      <w:ins w:id="612" w:author="MediaTek (Nathan)" w:date="2020-07-17T09:29:00Z">
        <w:r>
          <w:rPr/>
          <w:tab/>
        </w:r>
      </w:ins>
      <w:ins w:id="613" w:author="MediaTek (Nathan)" w:date="2020-07-17T09:29:00Z">
        <w:r>
          <w:rPr/>
          <w:tab/>
        </w:r>
      </w:ins>
      <w:ins w:id="614" w:author="MediaTek (Nathan)" w:date="2020-07-17T09:29:00Z">
        <w:r>
          <w:rPr/>
          <w:tab/>
        </w:r>
      </w:ins>
      <w:ins w:id="615" w:author="MediaTek (Nathan)" w:date="2020-07-17T09:29:00Z">
        <w:r>
          <w:rPr/>
          <w:tab/>
        </w:r>
      </w:ins>
      <w:ins w:id="616" w:author="MediaTek (Nathan)" w:date="2020-07-17T09:29:00Z">
        <w:r>
          <w:rPr/>
          <w:tab/>
        </w:r>
      </w:ins>
      <w:ins w:id="617" w:author="MediaTek (Nathan)" w:date="2020-07-17T09:29:00Z">
        <w:r>
          <w:rPr/>
          <w:tab/>
        </w:r>
      </w:ins>
      <w:ins w:id="618" w:author="MediaTek (Nathan)" w:date="2020-07-17T09:29:00Z">
        <w:r>
          <w:rPr/>
          <w:tab/>
        </w:r>
      </w:ins>
      <w:ins w:id="619" w:author="MediaTek (Nathan)" w:date="2020-07-17T09:29:00Z">
        <w:r>
          <w:rPr/>
          <w:tab/>
        </w:r>
      </w:ins>
      <w:ins w:id="620" w:author="MediaTek (Nathan)" w:date="2020-07-17T09:29:00Z">
        <w:r>
          <w:rPr/>
          <w:t>OPTIONAL</w:t>
        </w:r>
      </w:ins>
      <w:ins w:id="621" w:author="MediaTek (Nathan)" w:date="2020-07-17T09:29:00Z">
        <w:r>
          <w:rPr/>
          <w:tab/>
        </w:r>
      </w:ins>
      <w:ins w:id="622" w:author="MediaTek (Nathan)" w:date="2020-07-17T09:29:00Z">
        <w:r>
          <w:rPr/>
          <w:tab/>
        </w:r>
      </w:ins>
      <w:ins w:id="623" w:author="MediaTek (Nathan)" w:date="2020-07-17T09:29:00Z">
        <w:r>
          <w:rPr/>
          <w:t>-- Need N</w:t>
        </w:r>
      </w:ins>
    </w:p>
    <w:p>
      <w:pPr>
        <w:pStyle w:val="68"/>
        <w:shd w:val="pct10" w:color="auto" w:fill="auto"/>
        <w:rPr>
          <w:ins w:id="624" w:author="MediaTek (Nathan)" w:date="2020-07-15T18:08:00Z"/>
        </w:rPr>
      </w:pPr>
      <w:ins w:id="625" w:author="MediaTek (Nathan)" w:date="2020-07-15T18:09:00Z">
        <w:r>
          <w:rPr/>
          <w:tab/>
        </w:r>
      </w:ins>
      <w:ins w:id="626" w:author="MediaTek (Nathan)" w:date="2020-07-15T18:09:00Z">
        <w:r>
          <w:rPr/>
          <w:t>]]</w:t>
        </w:r>
      </w:ins>
    </w:p>
    <w:p>
      <w:pPr>
        <w:pStyle w:val="68"/>
        <w:shd w:val="pct10" w:color="auto" w:fill="auto"/>
        <w:rPr>
          <w:ins w:id="627" w:author="MediaTek (Nathan)" w:date="2020-07-15T18:08:00Z"/>
        </w:rPr>
      </w:pPr>
      <w:ins w:id="628" w:author="MediaTek (Nathan)" w:date="2020-07-15T18:08:00Z">
        <w:r>
          <w:rPr/>
          <w:t>}</w:t>
        </w:r>
      </w:ins>
    </w:p>
    <w:p>
      <w:pPr>
        <w:pStyle w:val="68"/>
        <w:shd w:val="pct10" w:color="auto" w:fill="auto"/>
        <w:rPr>
          <w:ins w:id="629" w:author="MediaTek (Nathan)" w:date="2020-07-15T18:08:00Z"/>
        </w:rPr>
      </w:pPr>
    </w:p>
    <w:p>
      <w:pPr>
        <w:pStyle w:val="68"/>
        <w:shd w:val="pct10" w:color="auto" w:fill="auto"/>
        <w:rPr>
          <w:ins w:id="630" w:author="MediaTek (Nathan)" w:date="2020-07-15T18:08:00Z"/>
        </w:rPr>
      </w:pPr>
      <w:ins w:id="631" w:author="MediaTek (Nathan)" w:date="2020-07-15T18:08:00Z">
        <w:r>
          <w:rPr/>
          <w:t>-- ASN1STOP</w:t>
        </w:r>
      </w:ins>
    </w:p>
    <w:p>
      <w:pPr>
        <w:rPr>
          <w:ins w:id="632" w:author="MediaTek (Nathan)" w:date="2020-07-15T18:08:00Z"/>
        </w:rPr>
      </w:pPr>
    </w:p>
    <w:p>
      <w:pPr>
        <w:rPr>
          <w:ins w:id="633" w:author="MediaTek (Nathan)" w:date="2020-07-15T18:57:00Z"/>
        </w:rPr>
      </w:pPr>
      <w:ins w:id="634" w:author="Nokia, Nokia Shanghai Bell" w:date="2020-09-29T09:48:00Z">
        <w:r>
          <w:rPr/>
          <w:t>Instead</w:t>
        </w:r>
      </w:ins>
      <w:ins w:id="635" w:author="MediaTek (Nathan)" w:date="2020-07-15T18:07:00Z">
        <w:del w:id="636" w:author="Nokia, Nokia Shanghai Bell" w:date="2020-09-29T09:48:00Z">
          <w:r>
            <w:rPr/>
            <w:delText>Preferentially</w:delText>
          </w:r>
        </w:del>
      </w:ins>
      <w:ins w:id="637" w:author="MediaTek (Nathan)" w:date="2020-07-15T18:07:00Z">
        <w:r>
          <w:rPr/>
          <w:t xml:space="preserve">, a non-critical list extension mechanism should </w:t>
        </w:r>
      </w:ins>
      <w:ins w:id="638" w:author="Nokia, Nokia Shanghai Bell" w:date="2020-09-29T09:48:00Z">
        <w:r>
          <w:rPr/>
          <w:t xml:space="preserve">typically </w:t>
        </w:r>
      </w:ins>
      <w:ins w:id="639" w:author="MediaTek (Nathan)" w:date="2020-07-15T18:07:00Z">
        <w:r>
          <w:rPr/>
          <w:t>be used</w:t>
        </w:r>
      </w:ins>
      <w:ins w:id="640" w:author="MediaTek (Nathan)" w:date="2020-07-15T18:07:00Z">
        <w:del w:id="641" w:author="Nokia, Nokia Shanghai Bell" w:date="2020-09-29T09:48:00Z">
          <w:r>
            <w:rPr/>
            <w:delText xml:space="preserve"> instead</w:delText>
          </w:r>
        </w:del>
      </w:ins>
      <w:ins w:id="642" w:author="MediaTek (Nathan)" w:date="2020-07-15T18:07:00Z">
        <w:r>
          <w:rPr/>
          <w:t xml:space="preserve">, such that </w:t>
        </w:r>
      </w:ins>
      <w:ins w:id="643" w:author="Nokia, Nokia Shanghai Bell" w:date="2020-09-29T09:48:00Z">
        <w:r>
          <w:rPr/>
          <w:t xml:space="preserve">the extension field </w:t>
        </w:r>
      </w:ins>
      <w:ins w:id="644" w:author="MediaTek (Nathan)" w:date="2020-07-15T18:07:00Z">
        <w:r>
          <w:rPr/>
          <w:t xml:space="preserve">only </w:t>
        </w:r>
      </w:ins>
      <w:ins w:id="645" w:author="Nokia, Nokia Shanghai Bell" w:date="2020-09-29T09:48:00Z">
        <w:r>
          <w:rPr/>
          <w:t xml:space="preserve">adds </w:t>
        </w:r>
      </w:ins>
      <w:ins w:id="646" w:author="MediaTek (Nathan)" w:date="2020-07-15T18:07:00Z">
        <w:r>
          <w:rPr/>
          <w:t xml:space="preserve">the new entries of the list </w:t>
        </w:r>
      </w:ins>
      <w:ins w:id="647" w:author="MediaTek (Nathan)" w:date="2020-07-15T18:07:00Z">
        <w:del w:id="648" w:author="Nokia, Nokia Shanghai Bell" w:date="2020-09-29T09:49:00Z">
          <w:r>
            <w:rPr/>
            <w:delText>are added as a new field</w:delText>
          </w:r>
        </w:del>
      </w:ins>
      <w:ins w:id="649" w:author="MediaTek (Nathan)" w:date="2020-07-15T18:07:00Z">
        <w:r>
          <w:rPr/>
          <w:t>. This approach is further discussed in section A.4.3.x.</w:t>
        </w:r>
      </w:ins>
    </w:p>
    <w:p>
      <w:ins w:id="650" w:author="MediaTek (Nathan)" w:date="2020-07-15T18:57:00Z">
        <w:r>
          <w:rPr/>
          <w:t xml:space="preserve">If the critical extension mechanism for a list is used, it should be clarified in the field description that the two versions of the list are not configured together, and </w:t>
        </w:r>
      </w:ins>
      <w:ins w:id="651" w:author="MediaTek (Nathan)" w:date="2020-08-04T09:36:00Z">
        <w:r>
          <w:rPr/>
          <w:t xml:space="preserve">that </w:t>
        </w:r>
      </w:ins>
      <w:ins w:id="652" w:author="MediaTek (Nathan)" w:date="2020-07-15T18:57:00Z">
        <w:r>
          <w:rPr/>
          <w:t>the network should release the contents of the original version when configuring the replacement version.</w:t>
        </w:r>
      </w:ins>
    </w:p>
    <w:p>
      <w:pPr>
        <w:pStyle w:val="3"/>
      </w:pPr>
      <w:r>
        <w:t>A.4.3</w:t>
      </w:r>
      <w:r>
        <w:tab/>
      </w:r>
      <w:r>
        <w:t>Non-critical extension of messages</w:t>
      </w:r>
    </w:p>
    <w:p>
      <w:pPr>
        <w:pStyle w:val="4"/>
      </w:pPr>
      <w:r>
        <w:t>[…]</w:t>
      </w:r>
    </w:p>
    <w:bookmarkEnd w:id="2"/>
    <w:bookmarkEnd w:id="3"/>
    <w:bookmarkEnd w:id="4"/>
    <w:bookmarkEnd w:id="5"/>
    <w:bookmarkEnd w:id="6"/>
    <w:bookmarkEnd w:id="7"/>
    <w:p>
      <w:pPr>
        <w:pStyle w:val="4"/>
        <w:rPr>
          <w:ins w:id="653" w:author="MediaTek (Nathan)" w:date="2020-07-15T18:11:00Z"/>
        </w:rPr>
      </w:pPr>
      <w:ins w:id="654" w:author="MediaTek (Nathan)" w:date="2020-07-15T18:11:00Z">
        <w:r>
          <w:rPr/>
          <w:t>A.4.3.x</w:t>
        </w:r>
      </w:ins>
      <w:ins w:id="655" w:author="MediaTek (Nathan)" w:date="2020-07-15T18:11:00Z">
        <w:r>
          <w:rPr/>
          <w:tab/>
        </w:r>
      </w:ins>
      <w:ins w:id="656" w:author="MediaTek (Nathan)" w:date="2020-07-15T18:11:00Z">
        <w:r>
          <w:rPr/>
          <w:t>Non-critical extensions of lists</w:t>
        </w:r>
      </w:ins>
      <w:ins w:id="657" w:author="MediaTek (Nathan)" w:date="2020-07-15T18:37:00Z">
        <w:r>
          <w:rPr/>
          <w:t xml:space="preserve"> with ToAddMod/ToRelease</w:t>
        </w:r>
      </w:ins>
    </w:p>
    <w:p>
      <w:pPr>
        <w:rPr>
          <w:ins w:id="658" w:author="MediaTek (Nathan)" w:date="2020-07-15T18:11:00Z"/>
        </w:rPr>
      </w:pPr>
      <w:ins w:id="659" w:author="MediaTek (Nathan)" w:date="2020-07-15T18:11:00Z">
        <w:r>
          <w:rPr/>
          <w:t xml:space="preserve">When the </w:t>
        </w:r>
      </w:ins>
      <w:ins w:id="660" w:author="MediaTek (Nathan)" w:date="2020-07-15T18:23:00Z">
        <w:r>
          <w:rPr/>
          <w:t>length</w:t>
        </w:r>
      </w:ins>
      <w:ins w:id="661" w:author="MediaTek (Nathan)" w:date="2020-07-15T18:11:00Z">
        <w:r>
          <w:rPr/>
          <w:t xml:space="preserve"> of a list </w:t>
        </w:r>
      </w:ins>
      <w:ins w:id="662" w:author="MediaTek (Nathan)" w:date="2020-07-15T18:38:00Z">
        <w:r>
          <w:rPr/>
          <w:t xml:space="preserve">using the ToAddMod/ToRelease construction </w:t>
        </w:r>
      </w:ins>
      <w:ins w:id="663" w:author="MediaTek (Nathan)" w:date="2020-07-15T18:11:00Z">
        <w:r>
          <w:rPr/>
          <w:t xml:space="preserve">is extended and/or fields are added to the list element structure, the list </w:t>
        </w:r>
      </w:ins>
      <w:ins w:id="664" w:author="MediaTek (Nathan)" w:date="2020-07-15T18:13:00Z">
        <w:r>
          <w:rPr/>
          <w:t>should be non-critically extended, i.e. by adding only the new entries to the list, coupled with the use of a parallel list structure to c</w:t>
        </w:r>
      </w:ins>
      <w:ins w:id="665" w:author="MediaTek (Nathan)" w:date="2020-07-15T18:14:00Z">
        <w:r>
          <w:rPr/>
          <w:t>ontain any fields added to the list elements</w:t>
        </w:r>
      </w:ins>
      <w:ins w:id="666" w:author="MediaTek (Nathan)" w:date="2020-07-15T18:11:00Z">
        <w:r>
          <w:rPr/>
          <w:t>.</w:t>
        </w:r>
      </w:ins>
      <w:ins w:id="667" w:author="MediaTek (Nathan)" w:date="2020-07-15T18:14:00Z">
        <w:r>
          <w:rPr/>
          <w:t xml:space="preserve"> The following general principles apply:</w:t>
        </w:r>
      </w:ins>
    </w:p>
    <w:p>
      <w:pPr>
        <w:pStyle w:val="81"/>
        <w:rPr>
          <w:ins w:id="668" w:author="MediaTek (Nathan)" w:date="2020-07-15T18:15:00Z"/>
        </w:rPr>
      </w:pPr>
      <w:ins w:id="669" w:author="MediaTek (Nathan)" w:date="2020-07-15T18:15:00Z">
        <w:r>
          <w:rPr/>
          <w:t>–</w:t>
        </w:r>
      </w:ins>
      <w:ins w:id="670" w:author="MediaTek (Nathan)" w:date="2020-07-15T18:15:00Z">
        <w:r>
          <w:rPr/>
          <w:tab/>
        </w:r>
      </w:ins>
      <w:ins w:id="671" w:author="MediaTek (Nathan)" w:date="2020-07-15T18:15:00Z">
        <w:r>
          <w:rPr/>
          <w:t>When the length of the list is extended, this is reflected in a non-critical extension of the list</w:t>
        </w:r>
      </w:ins>
      <w:ins w:id="672" w:author="MediaTek (Nathan)" w:date="2020-07-15T18:16:00Z">
        <w:r>
          <w:rPr/>
          <w:t xml:space="preserve">, with a </w:t>
        </w:r>
      </w:ins>
      <w:ins w:id="673" w:author="Nokia, Nokia Shanghai Bell" w:date="2020-09-29T11:57:00Z">
        <w:r>
          <w:rPr/>
          <w:t>“</w:t>
        </w:r>
        <w:commentRangeStart w:id="0"/>
        <w:r>
          <w:rPr/>
          <w:t>SizeExt” suffix</w:t>
        </w:r>
      </w:ins>
      <w:ins w:id="674" w:author="MediaTek (Nathan)" w:date="2020-07-15T18:16:00Z">
        <w:del w:id="675" w:author="Nokia, Nokia Shanghai Bell" w:date="2020-09-29T11:58:00Z">
          <w:r>
            <w:rPr/>
            <w:delText>number</w:delText>
          </w:r>
        </w:del>
      </w:ins>
      <w:ins w:id="676" w:author="MediaTek (Nathan)" w:date="2020-07-15T18:16:00Z">
        <w:r>
          <w:rPr/>
          <w:t xml:space="preserve"> added </w:t>
        </w:r>
      </w:ins>
      <w:ins w:id="677" w:author="MediaTek (Nathan)" w:date="2020-07-15T18:16:00Z">
        <w:del w:id="678" w:author="Nokia, Nokia Shanghai Bell" w:date="2020-09-29T11:58:00Z">
          <w:r>
            <w:rPr/>
            <w:delText xml:space="preserve">sequentially </w:delText>
          </w:r>
          <w:commentRangeEnd w:id="0"/>
        </w:del>
      </w:ins>
      <w:r>
        <w:rPr>
          <w:rStyle w:val="47"/>
          <w:rFonts w:eastAsia="宋体"/>
          <w:lang w:eastAsia="en-US"/>
        </w:rPr>
        <w:commentReference w:id="0"/>
      </w:r>
      <w:ins w:id="679" w:author="MediaTek (Nathan)" w:date="2020-07-15T18:16:00Z">
        <w:r>
          <w:rPr/>
          <w:t>to the end of the field name (before any -rN suffix)</w:t>
        </w:r>
      </w:ins>
      <w:ins w:id="680" w:author="MediaTek (Nathan)" w:date="2020-07-15T18:21:00Z">
        <w:r>
          <w:rPr/>
          <w:t xml:space="preserve">. </w:t>
        </w:r>
      </w:ins>
      <w:ins w:id="681" w:author="MediaTek (Nathan)" w:date="2020-07-17T09:15:00Z">
        <w:r>
          <w:rPr/>
          <w:t>A new ToRelease list is generally needed</w:t>
        </w:r>
      </w:ins>
      <w:ins w:id="682" w:author="Nokia, Nokia Shanghai Bell" w:date="2020-09-29T09:50:00Z">
        <w:r>
          <w:rPr/>
          <w:t xml:space="preserve"> </w:t>
        </w:r>
        <w:commentRangeStart w:id="1"/>
        <w:r>
          <w:rPr/>
          <w:t xml:space="preserve">and its range should generally include the total number of entries to allow the new ToRelease list also release the original entries. </w:t>
        </w:r>
        <w:commentRangeEnd w:id="1"/>
      </w:ins>
      <w:ins w:id="683" w:author="Nokia, Nokia Shanghai Bell" w:date="2020-09-29T09:50:00Z">
        <w:r>
          <w:rPr>
            <w:rStyle w:val="47"/>
            <w:rFonts w:eastAsia="宋体"/>
            <w:lang w:eastAsia="en-US"/>
          </w:rPr>
          <w:commentReference w:id="1"/>
        </w:r>
      </w:ins>
      <w:ins w:id="684" w:author="MediaTek (Nathan)" w:date="2020-07-17T09:15:00Z">
        <w:r>
          <w:rPr/>
          <w:t xml:space="preserve">. </w:t>
        </w:r>
      </w:ins>
      <w:ins w:id="685" w:author="MediaTek (Nathan)" w:date="2020-07-15T18:21:00Z">
        <w:r>
          <w:rPr/>
          <w:t>The field description table should indicate that the UE considers the original list and the extension list as a single list</w:t>
        </w:r>
      </w:ins>
      <w:ins w:id="686" w:author="MediaTek (Nathan)" w:date="2020-07-17T09:14:00Z">
        <w:r>
          <w:rPr/>
          <w:t xml:space="preserve">; thus entries added with the original list can be modified by the extension list (or removed by </w:t>
        </w:r>
      </w:ins>
      <w:ins w:id="687" w:author="MediaTek (Nathan)" w:date="2020-07-17T09:15:00Z">
        <w:r>
          <w:rPr/>
          <w:t>the</w:t>
        </w:r>
      </w:ins>
      <w:ins w:id="688" w:author="MediaTek (Nathan)" w:date="2020-07-17T09:14:00Z">
        <w:r>
          <w:rPr/>
          <w:t xml:space="preserve"> extension of </w:t>
        </w:r>
      </w:ins>
      <w:ins w:id="689" w:author="MediaTek (Nathan)" w:date="2020-07-17T09:15:00Z">
        <w:r>
          <w:rPr/>
          <w:t>the</w:t>
        </w:r>
      </w:ins>
      <w:ins w:id="690" w:author="MediaTek (Nathan)" w:date="2020-07-17T09:14:00Z">
        <w:r>
          <w:rPr/>
          <w:t xml:space="preserve"> </w:t>
        </w:r>
      </w:ins>
      <w:ins w:id="691" w:author="MediaTek (Nathan)" w:date="2020-07-17T09:15:00Z">
        <w:r>
          <w:rPr/>
          <w:t>ToRelease list), or vice versa</w:t>
        </w:r>
      </w:ins>
      <w:ins w:id="692" w:author="MediaTek (Nathan)" w:date="2020-07-15T18:39:00Z">
        <w:r>
          <w:rPr/>
          <w:t>. The result is</w:t>
        </w:r>
      </w:ins>
      <w:ins w:id="693" w:author="MediaTek (Nathan)" w:date="2020-07-15T18:21:00Z">
        <w:r>
          <w:rPr/>
          <w:t xml:space="preserve"> as shown in the following example</w:t>
        </w:r>
      </w:ins>
      <w:ins w:id="694" w:author="MediaTek (Nathan)" w:date="2020-07-15T18:16:00Z">
        <w:r>
          <w:rPr/>
          <w:t>:</w:t>
        </w:r>
      </w:ins>
    </w:p>
    <w:p>
      <w:pPr>
        <w:pStyle w:val="68"/>
        <w:shd w:val="pct10" w:color="auto" w:fill="auto"/>
        <w:rPr>
          <w:ins w:id="695" w:author="MediaTek (Nathan)" w:date="2020-07-15T18:16:00Z"/>
        </w:rPr>
      </w:pPr>
      <w:ins w:id="696" w:author="MediaTek (Nathan)" w:date="2020-07-15T18:16:00Z">
        <w:r>
          <w:rPr/>
          <w:t>-- /example/ ASN1START</w:t>
        </w:r>
      </w:ins>
    </w:p>
    <w:p>
      <w:pPr>
        <w:pStyle w:val="68"/>
        <w:shd w:val="pct10" w:color="auto" w:fill="auto"/>
        <w:rPr>
          <w:ins w:id="697" w:author="MediaTek (Nathan)" w:date="2020-07-15T18:16:00Z"/>
        </w:rPr>
      </w:pPr>
    </w:p>
    <w:p>
      <w:pPr>
        <w:pStyle w:val="68"/>
        <w:shd w:val="pct10" w:color="auto" w:fill="auto"/>
        <w:rPr>
          <w:ins w:id="698" w:author="MediaTek (Nathan)" w:date="2020-07-15T18:16:00Z"/>
        </w:rPr>
      </w:pPr>
      <w:ins w:id="699" w:author="MediaTek (Nathan)" w:date="2020-07-15T18:16:00Z">
        <w:r>
          <w:rPr/>
          <w:t>ContainingStructure ::=</w:t>
        </w:r>
      </w:ins>
      <w:ins w:id="700" w:author="MediaTek (Nathan)" w:date="2020-07-15T18:17:00Z">
        <w:r>
          <w:rPr/>
          <w:tab/>
        </w:r>
      </w:ins>
      <w:ins w:id="701" w:author="MediaTek (Nathan)" w:date="2020-07-15T18:17:00Z">
        <w:r>
          <w:rPr/>
          <w:tab/>
        </w:r>
      </w:ins>
      <w:ins w:id="702" w:author="MediaTek (Nathan)" w:date="2020-07-15T18:17:00Z">
        <w:r>
          <w:rPr/>
          <w:tab/>
        </w:r>
      </w:ins>
      <w:ins w:id="703" w:author="MediaTek (Nathan)" w:date="2020-07-15T18:17:00Z">
        <w:r>
          <w:rPr/>
          <w:tab/>
        </w:r>
      </w:ins>
      <w:ins w:id="704" w:author="MediaTek (Nathan)" w:date="2020-07-15T18:17:00Z">
        <w:r>
          <w:rPr/>
          <w:tab/>
        </w:r>
      </w:ins>
      <w:ins w:id="705" w:author="MediaTek (Nathan)" w:date="2020-07-15T18:16:00Z">
        <w:r>
          <w:rPr/>
          <w:t>SEQUENCE {</w:t>
        </w:r>
      </w:ins>
    </w:p>
    <w:p>
      <w:pPr>
        <w:pStyle w:val="68"/>
        <w:shd w:val="pct10" w:color="auto" w:fill="auto"/>
        <w:rPr>
          <w:ins w:id="706" w:author="MediaTek (Nathan)" w:date="2020-07-15T18:40:00Z"/>
        </w:rPr>
      </w:pPr>
      <w:ins w:id="707" w:author="MediaTek (Nathan)" w:date="2020-07-15T18:16:00Z">
        <w:r>
          <w:rPr/>
          <w:t xml:space="preserve">    original</w:t>
        </w:r>
      </w:ins>
      <w:ins w:id="708" w:author="MediaTek (Nathan)" w:date="2020-07-15T18:37:00Z">
        <w:r>
          <w:rPr/>
          <w:t>ToAddMod</w:t>
        </w:r>
      </w:ins>
      <w:ins w:id="709" w:author="MediaTek (Nathan)" w:date="2020-07-15T18:16:00Z">
        <w:r>
          <w:rPr/>
          <w:t>List</w:t>
        </w:r>
      </w:ins>
      <w:ins w:id="710" w:author="MediaTek (Nathan)" w:date="2020-07-15T18:16:00Z">
        <w:r>
          <w:rPr/>
          <w:tab/>
        </w:r>
      </w:ins>
      <w:ins w:id="711" w:author="MediaTek (Nathan)" w:date="2020-07-15T18:16:00Z">
        <w:r>
          <w:rPr/>
          <w:tab/>
        </w:r>
      </w:ins>
      <w:ins w:id="712" w:author="MediaTek (Nathan)" w:date="2020-07-15T18:16:00Z">
        <w:r>
          <w:rPr/>
          <w:tab/>
        </w:r>
      </w:ins>
      <w:ins w:id="713" w:author="MediaTek (Nathan)" w:date="2020-07-15T18:16:00Z">
        <w:r>
          <w:rPr/>
          <w:tab/>
        </w:r>
      </w:ins>
      <w:ins w:id="714" w:author="MediaTek (Nathan)" w:date="2020-07-15T18:16:00Z">
        <w:r>
          <w:rPr/>
          <w:tab/>
        </w:r>
      </w:ins>
      <w:ins w:id="715" w:author="MediaTek (Nathan)" w:date="2020-07-15T18:16:00Z">
        <w:r>
          <w:rPr/>
          <w:tab/>
        </w:r>
      </w:ins>
      <w:ins w:id="716" w:author="MediaTek (Nathan)" w:date="2020-07-15T18:16:00Z">
        <w:r>
          <w:rPr/>
          <w:t>SEQUENCE (SIZE</w:t>
        </w:r>
      </w:ins>
      <w:ins w:id="717" w:author="MediaTek (Nathan)" w:date="2020-07-15T18:54:00Z">
        <w:r>
          <w:rPr/>
          <w:t xml:space="preserve"> </w:t>
        </w:r>
      </w:ins>
      <w:ins w:id="718" w:author="MediaTek (Nathan)" w:date="2020-07-15T18:16:00Z">
        <w:r>
          <w:rPr/>
          <w:t>(1..originalMaxSize)) OF ListElementType</w:t>
        </w:r>
      </w:ins>
      <w:ins w:id="719" w:author="MediaTek (Nathan)" w:date="2020-07-15T19:20:00Z">
        <w:r>
          <w:rPr/>
          <w:tab/>
        </w:r>
      </w:ins>
      <w:ins w:id="720" w:author="MediaTek (Nathan)" w:date="2020-07-15T19:20:00Z">
        <w:r>
          <w:rPr/>
          <w:tab/>
        </w:r>
      </w:ins>
      <w:ins w:id="721" w:author="MediaTek (Nathan)" w:date="2020-07-15T19:20:00Z">
        <w:r>
          <w:rPr/>
          <w:tab/>
        </w:r>
      </w:ins>
      <w:ins w:id="722" w:author="MediaTek (Nathan)" w:date="2020-07-15T19:20:00Z">
        <w:r>
          <w:rPr/>
          <w:tab/>
        </w:r>
      </w:ins>
      <w:ins w:id="723" w:author="MediaTek (Nathan)" w:date="2020-07-15T19:20:00Z">
        <w:r>
          <w:rPr/>
          <w:tab/>
        </w:r>
      </w:ins>
      <w:ins w:id="724" w:author="MediaTek (Nathan)" w:date="2020-07-15T19:20:00Z">
        <w:r>
          <w:rPr/>
          <w:t>OPTIONAL</w:t>
        </w:r>
      </w:ins>
      <w:ins w:id="725" w:author="MediaTek (Nathan)" w:date="2020-07-15T18:16:00Z">
        <w:r>
          <w:rPr/>
          <w:t>,</w:t>
        </w:r>
      </w:ins>
      <w:ins w:id="726" w:author="MediaTek (Nathan)" w:date="2020-07-15T19:20:00Z">
        <w:r>
          <w:rPr/>
          <w:tab/>
        </w:r>
      </w:ins>
      <w:ins w:id="727" w:author="MediaTek (Nathan)" w:date="2020-07-15T19:20:00Z">
        <w:r>
          <w:rPr/>
          <w:t>-- Need N</w:t>
        </w:r>
      </w:ins>
    </w:p>
    <w:p>
      <w:pPr>
        <w:pStyle w:val="68"/>
        <w:shd w:val="pct10" w:color="auto" w:fill="auto"/>
        <w:rPr>
          <w:ins w:id="728" w:author="MediaTek (Nathan)" w:date="2020-07-15T18:16:00Z"/>
        </w:rPr>
      </w:pPr>
      <w:ins w:id="729" w:author="MediaTek (Nathan)" w:date="2020-07-15T18:40:00Z">
        <w:r>
          <w:rPr/>
          <w:tab/>
        </w:r>
      </w:ins>
      <w:ins w:id="730" w:author="MediaTek (Nathan)" w:date="2020-07-15T18:40:00Z">
        <w:r>
          <w:rPr/>
          <w:t>original</w:t>
        </w:r>
      </w:ins>
      <w:ins w:id="731" w:author="MediaTek (Nathan)" w:date="2020-07-15T19:31:00Z">
        <w:r>
          <w:rPr/>
          <w:t>ToRelease</w:t>
        </w:r>
      </w:ins>
      <w:ins w:id="732" w:author="MediaTek (Nathan)" w:date="2020-07-15T18:40:00Z">
        <w:r>
          <w:rPr/>
          <w:t>List</w:t>
        </w:r>
      </w:ins>
      <w:ins w:id="733" w:author="MediaTek (Nathan)" w:date="2020-07-15T18:40:00Z">
        <w:r>
          <w:rPr/>
          <w:tab/>
        </w:r>
      </w:ins>
      <w:ins w:id="734" w:author="MediaTek (Nathan)" w:date="2020-07-15T18:40:00Z">
        <w:r>
          <w:rPr/>
          <w:tab/>
        </w:r>
      </w:ins>
      <w:ins w:id="735" w:author="MediaTek (Nathan)" w:date="2020-07-15T18:40:00Z">
        <w:r>
          <w:rPr/>
          <w:tab/>
        </w:r>
      </w:ins>
      <w:ins w:id="736" w:author="MediaTek (Nathan)" w:date="2020-07-15T18:40:00Z">
        <w:r>
          <w:rPr/>
          <w:tab/>
        </w:r>
      </w:ins>
      <w:ins w:id="737" w:author="MediaTek (Nathan)" w:date="2020-07-15T18:40:00Z">
        <w:r>
          <w:rPr/>
          <w:tab/>
        </w:r>
      </w:ins>
      <w:ins w:id="738" w:author="MediaTek (Nathan)" w:date="2020-07-15T18:40:00Z">
        <w:r>
          <w:rPr/>
          <w:tab/>
        </w:r>
      </w:ins>
      <w:ins w:id="739" w:author="MediaTek (Nathan)" w:date="2020-07-15T18:40:00Z">
        <w:r>
          <w:rPr/>
          <w:t>SEQUENCE (SIZE</w:t>
        </w:r>
      </w:ins>
      <w:ins w:id="740" w:author="MediaTek (Nathan)" w:date="2020-07-15T18:54:00Z">
        <w:r>
          <w:rPr/>
          <w:t xml:space="preserve"> </w:t>
        </w:r>
      </w:ins>
      <w:ins w:id="741" w:author="MediaTek (Nathan)" w:date="2020-07-15T18:40:00Z">
        <w:r>
          <w:rPr/>
          <w:t>(1..originalMaxSize)) OF ListElementId</w:t>
        </w:r>
      </w:ins>
      <w:ins w:id="742" w:author="MediaTek (Nathan)" w:date="2020-07-15T19:20:00Z">
        <w:r>
          <w:rPr/>
          <w:tab/>
        </w:r>
      </w:ins>
      <w:ins w:id="743" w:author="MediaTek (Nathan)" w:date="2020-07-15T19:20:00Z">
        <w:r>
          <w:rPr/>
          <w:tab/>
        </w:r>
      </w:ins>
      <w:ins w:id="744" w:author="MediaTek (Nathan)" w:date="2020-07-15T19:20:00Z">
        <w:r>
          <w:rPr/>
          <w:tab/>
        </w:r>
      </w:ins>
      <w:ins w:id="745" w:author="MediaTek (Nathan)" w:date="2020-07-15T19:20:00Z">
        <w:r>
          <w:rPr/>
          <w:tab/>
        </w:r>
      </w:ins>
      <w:ins w:id="746" w:author="MediaTek (Nathan)" w:date="2020-07-15T19:20:00Z">
        <w:r>
          <w:rPr/>
          <w:tab/>
        </w:r>
      </w:ins>
      <w:ins w:id="747" w:author="MediaTek (Nathan)" w:date="2020-07-15T19:20:00Z">
        <w:r>
          <w:rPr/>
          <w:t>OPTIONAL</w:t>
        </w:r>
      </w:ins>
      <w:ins w:id="748" w:author="MediaTek (Nathan)" w:date="2020-07-15T18:40:00Z">
        <w:r>
          <w:rPr/>
          <w:t>,</w:t>
        </w:r>
      </w:ins>
      <w:ins w:id="749" w:author="MediaTek (Nathan)" w:date="2020-07-15T19:20:00Z">
        <w:r>
          <w:rPr/>
          <w:tab/>
        </w:r>
      </w:ins>
      <w:ins w:id="750" w:author="MediaTek (Nathan)" w:date="2020-07-15T19:20:00Z">
        <w:r>
          <w:rPr/>
          <w:t>-- Need N</w:t>
        </w:r>
      </w:ins>
    </w:p>
    <w:p>
      <w:pPr>
        <w:pStyle w:val="68"/>
        <w:shd w:val="pct10" w:color="auto" w:fill="auto"/>
        <w:rPr>
          <w:ins w:id="751" w:author="MediaTek (Nathan)" w:date="2020-07-15T18:16:00Z"/>
        </w:rPr>
      </w:pPr>
      <w:ins w:id="752" w:author="MediaTek (Nathan)" w:date="2020-07-15T18:16:00Z">
        <w:r>
          <w:rPr/>
          <w:tab/>
        </w:r>
      </w:ins>
      <w:ins w:id="753" w:author="MediaTek (Nathan)" w:date="2020-07-15T18:16:00Z">
        <w:r>
          <w:rPr/>
          <w:t>...</w:t>
        </w:r>
      </w:ins>
      <w:ins w:id="754" w:author="MediaTek (Nathan)" w:date="2020-07-15T18:50:00Z">
        <w:r>
          <w:rPr/>
          <w:t>,</w:t>
        </w:r>
      </w:ins>
    </w:p>
    <w:p>
      <w:pPr>
        <w:pStyle w:val="68"/>
        <w:shd w:val="pct10" w:color="auto" w:fill="auto"/>
        <w:rPr>
          <w:ins w:id="755" w:author="MediaTek (Nathan)" w:date="2020-07-15T18:37:00Z"/>
        </w:rPr>
      </w:pPr>
      <w:ins w:id="756" w:author="MediaTek (Nathan)" w:date="2020-07-15T18:16:00Z">
        <w:r>
          <w:rPr/>
          <w:tab/>
        </w:r>
      </w:ins>
      <w:ins w:id="757" w:author="MediaTek (Nathan)" w:date="2020-07-15T18:16:00Z">
        <w:r>
          <w:rPr/>
          <w:t>[[</w:t>
        </w:r>
      </w:ins>
    </w:p>
    <w:p>
      <w:pPr>
        <w:pStyle w:val="68"/>
        <w:shd w:val="pct10" w:color="auto" w:fill="auto"/>
        <w:rPr>
          <w:ins w:id="758" w:author="MediaTek (Nathan)" w:date="2020-07-15T18:16:00Z"/>
        </w:rPr>
      </w:pPr>
      <w:ins w:id="759" w:author="MediaTek (Nathan)" w:date="2020-07-15T18:37:00Z">
        <w:r>
          <w:rPr/>
          <w:tab/>
        </w:r>
      </w:ins>
      <w:ins w:id="760" w:author="MediaTek (Nathan)" w:date="2020-07-15T18:37:00Z">
        <w:r>
          <w:rPr/>
          <w:t>-- Non-critical extension list</w:t>
        </w:r>
      </w:ins>
      <w:ins w:id="761" w:author="MediaTek (Nathan)" w:date="2020-07-15T18:48:00Z">
        <w:r>
          <w:rPr/>
          <w:t>s</w:t>
        </w:r>
      </w:ins>
    </w:p>
    <w:p>
      <w:pPr>
        <w:pStyle w:val="68"/>
        <w:shd w:val="pct10" w:color="auto" w:fill="auto"/>
        <w:rPr>
          <w:ins w:id="762" w:author="MediaTek (Nathan)" w:date="2020-07-15T18:43:00Z"/>
        </w:rPr>
      </w:pPr>
      <w:ins w:id="763" w:author="MediaTek (Nathan)" w:date="2020-07-15T18:16:00Z">
        <w:r>
          <w:rPr/>
          <w:tab/>
        </w:r>
      </w:ins>
      <w:ins w:id="764" w:author="MediaTek (Nathan)" w:date="2020-07-15T18:17:00Z">
        <w:r>
          <w:rPr/>
          <w:t>original</w:t>
        </w:r>
      </w:ins>
      <w:ins w:id="765" w:author="MediaTek (Nathan)" w:date="2020-07-15T18:38:00Z">
        <w:r>
          <w:rPr/>
          <w:t>ToAddMod</w:t>
        </w:r>
      </w:ins>
      <w:ins w:id="766" w:author="MediaTek (Nathan)" w:date="2020-07-15T18:17:00Z">
        <w:r>
          <w:rPr/>
          <w:t>List</w:t>
        </w:r>
      </w:ins>
      <w:ins w:id="767" w:author="Nokia, Nokia Shanghai Bell" w:date="2020-09-29T11:57:00Z">
        <w:r>
          <w:rPr/>
          <w:t>SizeExt</w:t>
        </w:r>
      </w:ins>
      <w:ins w:id="768" w:author="MediaTek (Nathan)" w:date="2020-07-15T18:17:00Z">
        <w:del w:id="769" w:author="Nokia, Nokia Shanghai Bell" w:date="2020-09-29T11:57:00Z">
          <w:r>
            <w:rPr/>
            <w:delText>2</w:delText>
          </w:r>
        </w:del>
      </w:ins>
      <w:ins w:id="770" w:author="MediaTek (Nathan)" w:date="2020-07-15T18:16:00Z">
        <w:r>
          <w:rPr/>
          <w:t>-rN</w:t>
        </w:r>
      </w:ins>
      <w:ins w:id="771" w:author="MediaTek (Nathan)" w:date="2020-07-15T18:16:00Z">
        <w:r>
          <w:rPr/>
          <w:tab/>
        </w:r>
      </w:ins>
      <w:ins w:id="772" w:author="MediaTek (Nathan)" w:date="2020-07-15T18:16:00Z">
        <w:r>
          <w:rPr/>
          <w:tab/>
        </w:r>
      </w:ins>
      <w:ins w:id="773" w:author="MediaTek (Nathan)" w:date="2020-07-15T18:16:00Z">
        <w:r>
          <w:rPr/>
          <w:tab/>
        </w:r>
      </w:ins>
      <w:ins w:id="774" w:author="MediaTek (Nathan)" w:date="2020-07-15T18:16:00Z">
        <w:r>
          <w:rPr/>
          <w:tab/>
        </w:r>
      </w:ins>
      <w:ins w:id="775" w:author="MediaTek (Nathan)" w:date="2020-07-15T18:16:00Z">
        <w:r>
          <w:rPr/>
          <w:tab/>
        </w:r>
      </w:ins>
      <w:ins w:id="776" w:author="MediaTek (Nathan)" w:date="2020-07-15T18:16:00Z">
        <w:r>
          <w:rPr/>
          <w:t>SEQUENCE (SIZE</w:t>
        </w:r>
      </w:ins>
      <w:ins w:id="777" w:author="MediaTek (Nathan)" w:date="2020-07-15T18:54:00Z">
        <w:r>
          <w:rPr/>
          <w:t xml:space="preserve"> </w:t>
        </w:r>
      </w:ins>
      <w:ins w:id="778" w:author="MediaTek (Nathan)" w:date="2020-07-15T18:16:00Z">
        <w:r>
          <w:rPr/>
          <w:t>(1..</w:t>
        </w:r>
      </w:ins>
      <w:ins w:id="779" w:author="MediaTek (Nathan)" w:date="2020-07-15T18:17:00Z">
        <w:r>
          <w:rPr/>
          <w:t>numAdditionalElements</w:t>
        </w:r>
      </w:ins>
      <w:ins w:id="780" w:author="MediaTek (Nathan)" w:date="2020-07-15T19:12:00Z">
        <w:r>
          <w:rPr/>
          <w:t>-rN</w:t>
        </w:r>
      </w:ins>
      <w:ins w:id="781" w:author="MediaTek (Nathan)" w:date="2020-07-15T18:16:00Z">
        <w:r>
          <w:rPr/>
          <w:t>)) OF ListElementType</w:t>
        </w:r>
      </w:ins>
      <w:ins w:id="782" w:author="MediaTek (Nathan)" w:date="2020-07-15T19:20:00Z">
        <w:r>
          <w:rPr/>
          <w:tab/>
        </w:r>
      </w:ins>
      <w:ins w:id="783" w:author="MediaTek (Nathan)" w:date="2020-07-15T19:20:00Z">
        <w:r>
          <w:rPr/>
          <w:tab/>
        </w:r>
      </w:ins>
      <w:ins w:id="784" w:author="MediaTek (Nathan)" w:date="2020-07-15T19:20:00Z">
        <w:r>
          <w:rPr/>
          <w:t>OPTIONAL</w:t>
        </w:r>
      </w:ins>
      <w:ins w:id="785" w:author="MediaTek (Nathan)" w:date="2020-07-15T18:43:00Z">
        <w:r>
          <w:rPr/>
          <w:t>,</w:t>
        </w:r>
      </w:ins>
      <w:ins w:id="786" w:author="MediaTek (Nathan)" w:date="2020-07-15T19:20:00Z">
        <w:r>
          <w:rPr/>
          <w:tab/>
        </w:r>
      </w:ins>
      <w:ins w:id="787" w:author="MediaTek (Nathan)" w:date="2020-07-15T19:20:00Z">
        <w:r>
          <w:rPr/>
          <w:t>-- Need N</w:t>
        </w:r>
      </w:ins>
    </w:p>
    <w:p>
      <w:pPr>
        <w:pStyle w:val="68"/>
        <w:shd w:val="pct10" w:color="auto" w:fill="auto"/>
        <w:rPr>
          <w:ins w:id="788" w:author="MediaTek (Nathan)" w:date="2020-07-15T18:16:00Z"/>
        </w:rPr>
      </w:pPr>
      <w:ins w:id="789" w:author="MediaTek (Nathan)" w:date="2020-07-15T18:43:00Z">
        <w:commentRangeStart w:id="2"/>
        <w:r>
          <w:rPr/>
          <w:tab/>
        </w:r>
      </w:ins>
      <w:ins w:id="790" w:author="MediaTek (Nathan)" w:date="2020-07-15T18:43:00Z">
        <w:r>
          <w:rPr/>
          <w:t>original</w:t>
        </w:r>
      </w:ins>
      <w:ins w:id="791" w:author="MediaTek (Nathan)" w:date="2020-07-15T19:31:00Z">
        <w:r>
          <w:rPr/>
          <w:t>ToRelease</w:t>
        </w:r>
      </w:ins>
      <w:ins w:id="792" w:author="MediaTek (Nathan)" w:date="2020-07-15T18:43:00Z">
        <w:r>
          <w:rPr/>
          <w:t>List</w:t>
        </w:r>
      </w:ins>
      <w:ins w:id="793" w:author="Nokia, Nokia Shanghai Bell" w:date="2020-09-29T11:57:00Z">
        <w:r>
          <w:rPr/>
          <w:t>SizeExt</w:t>
        </w:r>
      </w:ins>
      <w:ins w:id="794" w:author="MediaTek (Nathan)" w:date="2020-07-15T18:43:00Z">
        <w:del w:id="795" w:author="Nokia, Nokia Shanghai Bell" w:date="2020-09-29T11:57:00Z">
          <w:r>
            <w:rPr/>
            <w:delText>2</w:delText>
          </w:r>
        </w:del>
      </w:ins>
      <w:ins w:id="796" w:author="MediaTek (Nathan)" w:date="2020-07-15T18:43:00Z">
        <w:r>
          <w:rPr/>
          <w:t>-rN</w:t>
        </w:r>
      </w:ins>
      <w:ins w:id="797" w:author="MediaTek (Nathan)" w:date="2020-07-15T18:43:00Z">
        <w:r>
          <w:rPr/>
          <w:tab/>
        </w:r>
      </w:ins>
      <w:ins w:id="798" w:author="MediaTek (Nathan)" w:date="2020-07-15T18:43:00Z">
        <w:r>
          <w:rPr/>
          <w:tab/>
        </w:r>
      </w:ins>
      <w:ins w:id="799" w:author="MediaTek (Nathan)" w:date="2020-07-15T18:43:00Z">
        <w:r>
          <w:rPr/>
          <w:tab/>
        </w:r>
      </w:ins>
      <w:ins w:id="800" w:author="MediaTek (Nathan)" w:date="2020-07-15T18:43:00Z">
        <w:r>
          <w:rPr/>
          <w:tab/>
        </w:r>
      </w:ins>
      <w:ins w:id="801" w:author="MediaTek (Nathan)" w:date="2020-07-15T18:43:00Z">
        <w:r>
          <w:rPr/>
          <w:tab/>
        </w:r>
      </w:ins>
      <w:ins w:id="802" w:author="MediaTek (Nathan)" w:date="2020-07-15T18:43:00Z">
        <w:r>
          <w:rPr/>
          <w:t>SEQUENCE (SIZE</w:t>
        </w:r>
      </w:ins>
      <w:ins w:id="803" w:author="MediaTek (Nathan)" w:date="2020-07-15T18:54:00Z">
        <w:r>
          <w:rPr/>
          <w:t xml:space="preserve"> </w:t>
        </w:r>
      </w:ins>
      <w:ins w:id="804" w:author="MediaTek (Nathan)" w:date="2020-07-15T18:43:00Z">
        <w:r>
          <w:rPr/>
          <w:t>(1..</w:t>
        </w:r>
      </w:ins>
      <w:ins w:id="805" w:author="Nokia, Nokia Shanghai Bell" w:date="2020-09-29T15:11:00Z">
        <w:r>
          <w:rPr/>
          <w:t>newMaxSize</w:t>
        </w:r>
      </w:ins>
      <w:ins w:id="806" w:author="MediaTek (Nathan)" w:date="2020-07-15T18:43:00Z">
        <w:del w:id="807" w:author="Nokia, Nokia Shanghai Bell" w:date="2020-09-29T15:11:00Z">
          <w:r>
            <w:rPr/>
            <w:delText>numAdditionalElements</w:delText>
          </w:r>
        </w:del>
      </w:ins>
      <w:ins w:id="808" w:author="MediaTek (Nathan)" w:date="2020-07-15T19:12:00Z">
        <w:r>
          <w:rPr/>
          <w:t>-rN</w:t>
        </w:r>
      </w:ins>
      <w:ins w:id="809" w:author="MediaTek (Nathan)" w:date="2020-07-15T18:43:00Z">
        <w:r>
          <w:rPr/>
          <w:t xml:space="preserve">)) OF </w:t>
        </w:r>
        <w:commentRangeStart w:id="3"/>
        <w:r>
          <w:rPr/>
          <w:t>ListElementId</w:t>
        </w:r>
        <w:commentRangeEnd w:id="3"/>
      </w:ins>
      <w:r>
        <w:rPr>
          <w:rStyle w:val="47"/>
          <w:rFonts w:ascii="Times New Roman" w:hAnsi="Times New Roman" w:eastAsia="宋体"/>
          <w:lang w:eastAsia="en-US"/>
        </w:rPr>
        <w:commentReference w:id="3"/>
      </w:r>
      <w:ins w:id="810" w:author="MediaTek (Nathan)" w:date="2020-07-15T19:20:00Z">
        <w:r>
          <w:rPr/>
          <w:tab/>
        </w:r>
      </w:ins>
      <w:ins w:id="811" w:author="MediaTek (Nathan)" w:date="2020-07-15T19:20:00Z">
        <w:r>
          <w:rPr/>
          <w:tab/>
        </w:r>
      </w:ins>
      <w:ins w:id="812" w:author="MediaTek (Nathan)" w:date="2020-07-15T19:20:00Z">
        <w:r>
          <w:rPr/>
          <w:t>OPTIONAL</w:t>
        </w:r>
      </w:ins>
      <w:ins w:id="813" w:author="MediaTek (Nathan)" w:date="2020-07-15T19:20:00Z">
        <w:r>
          <w:rPr/>
          <w:tab/>
        </w:r>
      </w:ins>
      <w:ins w:id="814" w:author="MediaTek (Nathan)" w:date="2020-07-16T08:41:00Z">
        <w:r>
          <w:rPr/>
          <w:tab/>
        </w:r>
      </w:ins>
      <w:ins w:id="815" w:author="MediaTek (Nathan)" w:date="2020-07-15T19:20:00Z">
        <w:r>
          <w:rPr/>
          <w:t>-- Need N</w:t>
        </w:r>
        <w:commentRangeEnd w:id="2"/>
      </w:ins>
      <w:r>
        <w:rPr>
          <w:rStyle w:val="47"/>
          <w:rFonts w:ascii="Times New Roman" w:hAnsi="Times New Roman" w:eastAsia="宋体"/>
          <w:lang w:eastAsia="en-US"/>
        </w:rPr>
        <w:commentReference w:id="2"/>
      </w:r>
    </w:p>
    <w:p>
      <w:pPr>
        <w:pStyle w:val="68"/>
        <w:shd w:val="pct10" w:color="auto" w:fill="auto"/>
        <w:rPr>
          <w:ins w:id="816" w:author="MediaTek (Nathan)" w:date="2020-07-15T18:16:00Z"/>
        </w:rPr>
      </w:pPr>
      <w:ins w:id="817" w:author="MediaTek (Nathan)" w:date="2020-07-15T18:16:00Z">
        <w:r>
          <w:rPr/>
          <w:tab/>
        </w:r>
      </w:ins>
      <w:ins w:id="818" w:author="MediaTek (Nathan)" w:date="2020-07-15T18:16:00Z">
        <w:r>
          <w:rPr/>
          <w:t>]]</w:t>
        </w:r>
      </w:ins>
    </w:p>
    <w:p>
      <w:pPr>
        <w:pStyle w:val="68"/>
        <w:shd w:val="pct10" w:color="auto" w:fill="auto"/>
        <w:rPr>
          <w:ins w:id="819" w:author="MediaTek (Nathan)" w:date="2020-07-15T18:16:00Z"/>
        </w:rPr>
      </w:pPr>
      <w:ins w:id="820" w:author="MediaTek (Nathan)" w:date="2020-07-15T18:16:00Z">
        <w:r>
          <w:rPr/>
          <w:t>}</w:t>
        </w:r>
      </w:ins>
    </w:p>
    <w:p>
      <w:pPr>
        <w:pStyle w:val="68"/>
        <w:shd w:val="pct10" w:color="auto" w:fill="auto"/>
        <w:rPr>
          <w:ins w:id="821" w:author="MediaTek (Nathan)" w:date="2020-07-15T18:16:00Z"/>
        </w:rPr>
      </w:pPr>
    </w:p>
    <w:p>
      <w:pPr>
        <w:pStyle w:val="68"/>
        <w:shd w:val="pct10" w:color="auto" w:fill="auto"/>
        <w:rPr>
          <w:ins w:id="822" w:author="MediaTek (Nathan)" w:date="2020-07-15T18:16:00Z"/>
        </w:rPr>
      </w:pPr>
      <w:ins w:id="823" w:author="MediaTek (Nathan)" w:date="2020-07-15T18:16:00Z">
        <w:r>
          <w:rPr/>
          <w:t>-- ASN1STOP</w:t>
        </w:r>
      </w:ins>
    </w:p>
    <w:p>
      <w:pPr>
        <w:rPr>
          <w:ins w:id="824" w:author="MediaTek (Nathan)" w:date="2020-07-15T18:16:00Z"/>
        </w:rPr>
      </w:pPr>
    </w:p>
    <w:p>
      <w:pPr>
        <w:pStyle w:val="81"/>
        <w:rPr>
          <w:ins w:id="825" w:author="MediaTek (Nathan)" w:date="2020-07-15T18:18:00Z"/>
        </w:rPr>
      </w:pPr>
      <w:ins w:id="826" w:author="MediaTek (Nathan)" w:date="2020-07-15T18:18:00Z">
        <w:r>
          <w:rPr/>
          <w:t>–</w:t>
        </w:r>
      </w:ins>
      <w:ins w:id="827" w:author="MediaTek (Nathan)" w:date="2020-07-15T18:18:00Z">
        <w:r>
          <w:rPr/>
          <w:tab/>
        </w:r>
      </w:ins>
      <w:ins w:id="828" w:author="MediaTek (Nathan)" w:date="2020-07-15T18:18:00Z">
        <w:r>
          <w:rPr/>
          <w:t xml:space="preserve">When </w:t>
        </w:r>
      </w:ins>
      <w:ins w:id="829" w:author="MediaTek (Nathan)" w:date="2020-07-15T18:19:00Z">
        <w:r>
          <w:rPr/>
          <w:t xml:space="preserve">fields are added to the list element structure, an extension marker should normally be used if available. If no extension marker is available or if overhead or other considerations prevent using the extension marker, an </w:t>
        </w:r>
      </w:ins>
      <w:ins w:id="830" w:author="MediaTek (Nathan)" w:date="2020-07-15T18:20:00Z">
        <w:r>
          <w:rPr/>
          <w:t>extension</w:t>
        </w:r>
      </w:ins>
      <w:ins w:id="831" w:author="MediaTek (Nathan)" w:date="2020-07-15T18:19:00Z">
        <w:r>
          <w:rPr/>
          <w:t xml:space="preserve"> </w:t>
        </w:r>
      </w:ins>
      <w:ins w:id="832" w:author="MediaTek (Nathan)" w:date="2020-07-15T18:20:00Z">
        <w:r>
          <w:rPr/>
          <w:t>structure should be created for the new fields, with the suffix “Ext” added to the end of the field name (before any -rN suffix), and a parallel list introduced to hold the new structures</w:t>
        </w:r>
      </w:ins>
      <w:ins w:id="833" w:author="MediaTek (Nathan)" w:date="2020-07-15T18:21:00Z">
        <w:r>
          <w:rPr/>
          <w:t>, also with the “Ext” suffix</w:t>
        </w:r>
      </w:ins>
      <w:ins w:id="834" w:author="MediaTek (Nathan)" w:date="2020-07-15T18:34:00Z">
        <w:r>
          <w:rPr/>
          <w:t>. The field description table should indicate</w:t>
        </w:r>
      </w:ins>
      <w:ins w:id="835" w:author="MediaTek (Nathan)" w:date="2020-07-15T18:35:00Z">
        <w:r>
          <w:rPr/>
          <w:t xml:space="preserve"> that the </w:t>
        </w:r>
      </w:ins>
      <w:ins w:id="836" w:author="MediaTek (Nathan)" w:date="2020-07-15T18:36:00Z">
        <w:r>
          <w:rPr/>
          <w:t>parallel</w:t>
        </w:r>
      </w:ins>
      <w:ins w:id="837" w:author="MediaTek (Nathan)" w:date="2020-07-15T18:35:00Z">
        <w:r>
          <w:rPr/>
          <w:t xml:space="preserve"> list contains the same number of entries, and in the same order, as the original list. </w:t>
        </w:r>
      </w:ins>
      <w:ins w:id="838" w:author="MediaTek (Nathan)" w:date="2020-07-15T18:42:00Z">
        <w:r>
          <w:rPr/>
          <w:t xml:space="preserve">No new </w:t>
        </w:r>
      </w:ins>
      <w:ins w:id="839" w:author="MediaTek (Nathan)" w:date="2020-07-15T19:31:00Z">
        <w:r>
          <w:rPr/>
          <w:t>ToRelease</w:t>
        </w:r>
      </w:ins>
      <w:ins w:id="840" w:author="MediaTek (Nathan)" w:date="2020-07-15T18:42:00Z">
        <w:r>
          <w:rPr/>
          <w:t xml:space="preserve"> list is </w:t>
        </w:r>
      </w:ins>
      <w:ins w:id="841" w:author="MediaTek (Nathan)" w:date="2020-07-15T18:44:00Z">
        <w:r>
          <w:rPr/>
          <w:t xml:space="preserve">typically </w:t>
        </w:r>
      </w:ins>
      <w:ins w:id="842" w:author="MediaTek (Nathan)" w:date="2020-07-15T18:42:00Z">
        <w:r>
          <w:rPr/>
          <w:t>needed</w:t>
        </w:r>
      </w:ins>
      <w:ins w:id="843" w:author="MediaTek (Nathan)" w:date="2020-07-15T18:44:00Z">
        <w:r>
          <w:rPr/>
          <w:t xml:space="preserve"> (</w:t>
        </w:r>
      </w:ins>
      <w:ins w:id="844" w:author="MediaTek (Nathan)" w:date="2020-07-17T09:31:00Z">
        <w:r>
          <w:rPr/>
          <w:t>unless</w:t>
        </w:r>
      </w:ins>
      <w:ins w:id="845" w:author="MediaTek (Nathan)" w:date="2020-07-15T18:44:00Z">
        <w:r>
          <w:rPr/>
          <w:t xml:space="preserve"> the list element ID type changes)</w:t>
        </w:r>
      </w:ins>
      <w:ins w:id="846" w:author="Nokia, Nokia Shanghai Bell" w:date="2020-09-29T11:54:00Z">
        <w:r>
          <w:rPr/>
          <w:t xml:space="preserve"> </w:t>
        </w:r>
        <w:commentRangeStart w:id="4"/>
        <w:r>
          <w:rPr/>
          <w:t>but it should typically be ensured that the contained fields in the “Ext” elements are also releasable to avoid situations where the only way to release them is via release and add of the entire list element</w:t>
        </w:r>
        <w:commentRangeEnd w:id="4"/>
      </w:ins>
      <w:ins w:id="847" w:author="Nokia, Nokia Shanghai Bell" w:date="2020-09-29T11:54:00Z">
        <w:r>
          <w:rPr>
            <w:rStyle w:val="47"/>
            <w:rFonts w:eastAsia="宋体"/>
            <w:lang w:eastAsia="en-US"/>
          </w:rPr>
          <w:commentReference w:id="4"/>
        </w:r>
      </w:ins>
      <w:ins w:id="848" w:author="MediaTek (Nathan)" w:date="2020-07-15T18:42:00Z">
        <w:r>
          <w:rPr/>
          <w:t xml:space="preserve">. </w:t>
        </w:r>
      </w:ins>
      <w:ins w:id="849" w:author="MediaTek (Nathan)" w:date="2020-07-15T18:35:00Z">
        <w:r>
          <w:rPr/>
          <w:t>The result is</w:t>
        </w:r>
      </w:ins>
      <w:ins w:id="850" w:author="MediaTek (Nathan)" w:date="2020-07-15T18:21:00Z">
        <w:r>
          <w:rPr/>
          <w:t xml:space="preserve"> as shown in the following example</w:t>
        </w:r>
      </w:ins>
      <w:ins w:id="851" w:author="MediaTek (Nathan)" w:date="2020-07-15T18:18:00Z">
        <w:r>
          <w:rPr/>
          <w:t>:</w:t>
        </w:r>
      </w:ins>
    </w:p>
    <w:p>
      <w:pPr>
        <w:pStyle w:val="68"/>
        <w:shd w:val="pct10" w:color="auto" w:fill="auto"/>
        <w:rPr>
          <w:ins w:id="852" w:author="MediaTek (Nathan)" w:date="2020-07-15T18:18:00Z"/>
        </w:rPr>
      </w:pPr>
      <w:ins w:id="853" w:author="MediaTek (Nathan)" w:date="2020-07-15T18:18:00Z">
        <w:r>
          <w:rPr/>
          <w:t>-- /example/ ASN1START</w:t>
        </w:r>
      </w:ins>
    </w:p>
    <w:p>
      <w:pPr>
        <w:pStyle w:val="68"/>
        <w:shd w:val="pct10" w:color="auto" w:fill="auto"/>
        <w:rPr>
          <w:ins w:id="854" w:author="MediaTek (Nathan)" w:date="2020-07-15T18:18:00Z"/>
        </w:rPr>
      </w:pPr>
    </w:p>
    <w:p>
      <w:pPr>
        <w:pStyle w:val="68"/>
        <w:shd w:val="pct10" w:color="auto" w:fill="auto"/>
        <w:rPr>
          <w:ins w:id="855" w:author="MediaTek (Nathan)" w:date="2020-07-15T18:18:00Z"/>
        </w:rPr>
      </w:pPr>
      <w:ins w:id="856" w:author="MediaTek (Nathan)" w:date="2020-07-15T18:18:00Z">
        <w:r>
          <w:rPr/>
          <w:t>ContainingStructure ::=</w:t>
        </w:r>
      </w:ins>
      <w:ins w:id="857" w:author="MediaTek (Nathan)" w:date="2020-07-15T18:18:00Z">
        <w:r>
          <w:rPr/>
          <w:tab/>
        </w:r>
      </w:ins>
      <w:ins w:id="858" w:author="MediaTek (Nathan)" w:date="2020-07-15T18:18:00Z">
        <w:r>
          <w:rPr/>
          <w:tab/>
        </w:r>
      </w:ins>
      <w:ins w:id="859" w:author="MediaTek (Nathan)" w:date="2020-07-15T18:18:00Z">
        <w:r>
          <w:rPr/>
          <w:tab/>
        </w:r>
      </w:ins>
      <w:ins w:id="860" w:author="MediaTek (Nathan)" w:date="2020-07-15T18:18:00Z">
        <w:r>
          <w:rPr/>
          <w:tab/>
        </w:r>
      </w:ins>
      <w:ins w:id="861" w:author="MediaTek (Nathan)" w:date="2020-07-15T18:18:00Z">
        <w:r>
          <w:rPr/>
          <w:tab/>
        </w:r>
      </w:ins>
      <w:ins w:id="862" w:author="MediaTek (Nathan)" w:date="2020-07-15T18:18:00Z">
        <w:r>
          <w:rPr/>
          <w:t>SEQUENCE {</w:t>
        </w:r>
      </w:ins>
    </w:p>
    <w:p>
      <w:pPr>
        <w:pStyle w:val="68"/>
        <w:shd w:val="pct10" w:color="auto" w:fill="auto"/>
        <w:rPr>
          <w:ins w:id="863" w:author="MediaTek (Nathan)" w:date="2020-07-15T18:18:00Z"/>
        </w:rPr>
      </w:pPr>
      <w:ins w:id="864" w:author="MediaTek (Nathan)" w:date="2020-07-15T18:18:00Z">
        <w:r>
          <w:rPr/>
          <w:t xml:space="preserve">    original</w:t>
        </w:r>
      </w:ins>
      <w:ins w:id="865" w:author="MediaTek (Nathan)" w:date="2020-07-15T18:38:00Z">
        <w:r>
          <w:rPr/>
          <w:t>ToAddMod</w:t>
        </w:r>
      </w:ins>
      <w:ins w:id="866" w:author="MediaTek (Nathan)" w:date="2020-07-15T18:18:00Z">
        <w:r>
          <w:rPr/>
          <w:t>List</w:t>
        </w:r>
      </w:ins>
      <w:ins w:id="867" w:author="MediaTek (Nathan)" w:date="2020-07-15T18:18:00Z">
        <w:r>
          <w:rPr/>
          <w:tab/>
        </w:r>
      </w:ins>
      <w:ins w:id="868" w:author="MediaTek (Nathan)" w:date="2020-07-15T18:18:00Z">
        <w:r>
          <w:rPr/>
          <w:tab/>
        </w:r>
      </w:ins>
      <w:ins w:id="869" w:author="MediaTek (Nathan)" w:date="2020-07-15T18:18:00Z">
        <w:r>
          <w:rPr/>
          <w:tab/>
        </w:r>
      </w:ins>
      <w:ins w:id="870" w:author="MediaTek (Nathan)" w:date="2020-07-15T18:18:00Z">
        <w:r>
          <w:rPr/>
          <w:tab/>
        </w:r>
      </w:ins>
      <w:ins w:id="871" w:author="MediaTek (Nathan)" w:date="2020-07-15T18:18:00Z">
        <w:r>
          <w:rPr/>
          <w:tab/>
        </w:r>
      </w:ins>
      <w:ins w:id="872" w:author="MediaTek (Nathan)" w:date="2020-07-15T18:18:00Z">
        <w:r>
          <w:rPr/>
          <w:tab/>
        </w:r>
      </w:ins>
      <w:ins w:id="873" w:author="MediaTek (Nathan)" w:date="2020-07-15T18:18:00Z">
        <w:r>
          <w:rPr/>
          <w:t>SEQUENCE (SIZE</w:t>
        </w:r>
      </w:ins>
      <w:ins w:id="874" w:author="MediaTek (Nathan)" w:date="2020-07-15T18:54:00Z">
        <w:r>
          <w:rPr/>
          <w:t xml:space="preserve"> </w:t>
        </w:r>
      </w:ins>
      <w:ins w:id="875" w:author="MediaTek (Nathan)" w:date="2020-07-15T18:18:00Z">
        <w:r>
          <w:rPr/>
          <w:t>(1..originalMaxSize)) OF ListElementType</w:t>
        </w:r>
      </w:ins>
      <w:ins w:id="876" w:author="MediaTek (Nathan)" w:date="2020-07-15T19:20:00Z">
        <w:r>
          <w:rPr/>
          <w:tab/>
        </w:r>
      </w:ins>
      <w:ins w:id="877" w:author="MediaTek (Nathan)" w:date="2020-07-15T19:20:00Z">
        <w:r>
          <w:rPr/>
          <w:tab/>
        </w:r>
      </w:ins>
      <w:ins w:id="878" w:author="MediaTek (Nathan)" w:date="2020-07-15T19:20:00Z">
        <w:r>
          <w:rPr/>
          <w:tab/>
        </w:r>
      </w:ins>
      <w:ins w:id="879" w:author="MediaTek (Nathan)" w:date="2020-07-15T19:20:00Z">
        <w:r>
          <w:rPr/>
          <w:tab/>
        </w:r>
      </w:ins>
      <w:ins w:id="880" w:author="MediaTek (Nathan)" w:date="2020-07-16T08:30:00Z">
        <w:r>
          <w:rPr/>
          <w:tab/>
        </w:r>
      </w:ins>
      <w:ins w:id="881" w:author="MediaTek (Nathan)" w:date="2020-07-16T08:30:00Z">
        <w:r>
          <w:rPr/>
          <w:tab/>
        </w:r>
      </w:ins>
      <w:ins w:id="882" w:author="MediaTek (Nathan)" w:date="2020-07-15T19:20:00Z">
        <w:r>
          <w:rPr/>
          <w:t>OPTIONAL</w:t>
        </w:r>
      </w:ins>
      <w:ins w:id="883" w:author="MediaTek (Nathan)" w:date="2020-07-15T18:18:00Z">
        <w:r>
          <w:rPr/>
          <w:t>,</w:t>
        </w:r>
      </w:ins>
      <w:ins w:id="884" w:author="MediaTek (Nathan)" w:date="2020-07-15T19:20:00Z">
        <w:r>
          <w:rPr/>
          <w:tab/>
        </w:r>
      </w:ins>
      <w:ins w:id="885" w:author="MediaTek (Nathan)" w:date="2020-07-15T19:20:00Z">
        <w:r>
          <w:rPr/>
          <w:t>-- Need N</w:t>
        </w:r>
      </w:ins>
    </w:p>
    <w:p>
      <w:pPr>
        <w:pStyle w:val="68"/>
        <w:shd w:val="pct10" w:color="auto" w:fill="auto"/>
        <w:rPr>
          <w:ins w:id="886" w:author="MediaTek (Nathan)" w:date="2020-07-15T18:40:00Z"/>
        </w:rPr>
      </w:pPr>
      <w:ins w:id="887" w:author="MediaTek (Nathan)" w:date="2020-07-15T18:40:00Z">
        <w:r>
          <w:rPr/>
          <w:tab/>
        </w:r>
      </w:ins>
      <w:ins w:id="888" w:author="MediaTek (Nathan)" w:date="2020-07-15T18:40:00Z">
        <w:r>
          <w:rPr/>
          <w:t>original</w:t>
        </w:r>
      </w:ins>
      <w:ins w:id="889" w:author="MediaTek (Nathan)" w:date="2020-07-15T19:32:00Z">
        <w:r>
          <w:rPr/>
          <w:t>ToRelease</w:t>
        </w:r>
      </w:ins>
      <w:ins w:id="890" w:author="MediaTek (Nathan)" w:date="2020-07-15T18:40:00Z">
        <w:r>
          <w:rPr/>
          <w:t>List</w:t>
        </w:r>
      </w:ins>
      <w:ins w:id="891" w:author="MediaTek (Nathan)" w:date="2020-07-15T18:40:00Z">
        <w:r>
          <w:rPr/>
          <w:tab/>
        </w:r>
      </w:ins>
      <w:ins w:id="892" w:author="MediaTek (Nathan)" w:date="2020-07-15T18:40:00Z">
        <w:r>
          <w:rPr/>
          <w:tab/>
        </w:r>
      </w:ins>
      <w:ins w:id="893" w:author="MediaTek (Nathan)" w:date="2020-07-15T18:40:00Z">
        <w:r>
          <w:rPr/>
          <w:tab/>
        </w:r>
      </w:ins>
      <w:ins w:id="894" w:author="MediaTek (Nathan)" w:date="2020-07-15T18:40:00Z">
        <w:r>
          <w:rPr/>
          <w:tab/>
        </w:r>
      </w:ins>
      <w:ins w:id="895" w:author="MediaTek (Nathan)" w:date="2020-07-15T18:40:00Z">
        <w:r>
          <w:rPr/>
          <w:tab/>
        </w:r>
      </w:ins>
      <w:ins w:id="896" w:author="MediaTek (Nathan)" w:date="2020-07-15T18:40:00Z">
        <w:r>
          <w:rPr/>
          <w:tab/>
        </w:r>
      </w:ins>
      <w:ins w:id="897" w:author="MediaTek (Nathan)" w:date="2020-07-15T18:40:00Z">
        <w:r>
          <w:rPr/>
          <w:t>SEQUENCE (SIZE</w:t>
        </w:r>
      </w:ins>
      <w:ins w:id="898" w:author="MediaTek (Nathan)" w:date="2020-07-15T18:54:00Z">
        <w:r>
          <w:rPr/>
          <w:t xml:space="preserve"> </w:t>
        </w:r>
      </w:ins>
      <w:ins w:id="899" w:author="MediaTek (Nathan)" w:date="2020-07-15T18:40:00Z">
        <w:r>
          <w:rPr/>
          <w:t>(1..originalMaxSize)) OF ListElementId</w:t>
        </w:r>
      </w:ins>
      <w:ins w:id="900" w:author="MediaTek (Nathan)" w:date="2020-07-15T19:20:00Z">
        <w:r>
          <w:rPr/>
          <w:tab/>
        </w:r>
      </w:ins>
      <w:ins w:id="901" w:author="MediaTek (Nathan)" w:date="2020-07-15T19:20:00Z">
        <w:r>
          <w:rPr/>
          <w:tab/>
        </w:r>
      </w:ins>
      <w:ins w:id="902" w:author="MediaTek (Nathan)" w:date="2020-07-15T19:20:00Z">
        <w:r>
          <w:rPr/>
          <w:tab/>
        </w:r>
      </w:ins>
      <w:ins w:id="903" w:author="MediaTek (Nathan)" w:date="2020-07-15T19:20:00Z">
        <w:r>
          <w:rPr/>
          <w:tab/>
        </w:r>
      </w:ins>
      <w:ins w:id="904" w:author="MediaTek (Nathan)" w:date="2020-07-16T08:30:00Z">
        <w:r>
          <w:rPr/>
          <w:tab/>
        </w:r>
      </w:ins>
      <w:ins w:id="905" w:author="MediaTek (Nathan)" w:date="2020-07-16T08:30:00Z">
        <w:r>
          <w:rPr/>
          <w:tab/>
        </w:r>
      </w:ins>
      <w:ins w:id="906" w:author="MediaTek (Nathan)" w:date="2020-07-15T19:20:00Z">
        <w:r>
          <w:rPr/>
          <w:t>OPTIONAL</w:t>
        </w:r>
      </w:ins>
      <w:ins w:id="907" w:author="MediaTek (Nathan)" w:date="2020-07-15T18:40:00Z">
        <w:r>
          <w:rPr/>
          <w:t>,</w:t>
        </w:r>
      </w:ins>
      <w:ins w:id="908" w:author="MediaTek (Nathan)" w:date="2020-07-15T19:20:00Z">
        <w:r>
          <w:rPr/>
          <w:tab/>
        </w:r>
      </w:ins>
      <w:ins w:id="909" w:author="MediaTek (Nathan)" w:date="2020-07-15T19:21:00Z">
        <w:r>
          <w:rPr/>
          <w:t>-- Need N</w:t>
        </w:r>
      </w:ins>
    </w:p>
    <w:p>
      <w:pPr>
        <w:pStyle w:val="68"/>
        <w:shd w:val="pct10" w:color="auto" w:fill="auto"/>
        <w:rPr>
          <w:ins w:id="910" w:author="MediaTek (Nathan)" w:date="2020-07-15T18:18:00Z"/>
        </w:rPr>
      </w:pPr>
      <w:ins w:id="911" w:author="MediaTek (Nathan)" w:date="2020-07-15T18:18:00Z">
        <w:r>
          <w:rPr/>
          <w:tab/>
        </w:r>
      </w:ins>
      <w:ins w:id="912" w:author="MediaTek (Nathan)" w:date="2020-07-15T18:18:00Z">
        <w:r>
          <w:rPr/>
          <w:t>...</w:t>
        </w:r>
      </w:ins>
      <w:ins w:id="913" w:author="MediaTek (Nathan)" w:date="2020-07-15T18:50:00Z">
        <w:r>
          <w:rPr/>
          <w:t>,</w:t>
        </w:r>
      </w:ins>
    </w:p>
    <w:p>
      <w:pPr>
        <w:pStyle w:val="68"/>
        <w:shd w:val="pct10" w:color="auto" w:fill="auto"/>
        <w:rPr>
          <w:ins w:id="914" w:author="MediaTek (Nathan)" w:date="2020-07-15T18:18:00Z"/>
        </w:rPr>
      </w:pPr>
      <w:ins w:id="915" w:author="MediaTek (Nathan)" w:date="2020-07-15T18:18:00Z">
        <w:r>
          <w:rPr/>
          <w:tab/>
        </w:r>
      </w:ins>
      <w:ins w:id="916" w:author="MediaTek (Nathan)" w:date="2020-07-15T18:18:00Z">
        <w:r>
          <w:rPr/>
          <w:t>[[</w:t>
        </w:r>
      </w:ins>
    </w:p>
    <w:p>
      <w:pPr>
        <w:pStyle w:val="68"/>
        <w:shd w:val="pct10" w:color="auto" w:fill="auto"/>
        <w:rPr>
          <w:ins w:id="917" w:author="MediaTek (Nathan)" w:date="2020-07-15T18:32:00Z"/>
        </w:rPr>
      </w:pPr>
      <w:ins w:id="918" w:author="MediaTek (Nathan)" w:date="2020-07-15T18:32:00Z">
        <w:r>
          <w:rPr/>
          <w:tab/>
        </w:r>
      </w:ins>
      <w:ins w:id="919" w:author="MediaTek (Nathan)" w:date="2020-07-15T18:32:00Z">
        <w:r>
          <w:rPr/>
          <w:t xml:space="preserve">-- </w:t>
        </w:r>
      </w:ins>
      <w:ins w:id="920" w:author="MediaTek (Nathan)" w:date="2020-07-15T18:36:00Z">
        <w:r>
          <w:rPr/>
          <w:t>Parallel</w:t>
        </w:r>
      </w:ins>
      <w:ins w:id="921" w:author="MediaTek (Nathan)" w:date="2020-07-15T18:32:00Z">
        <w:r>
          <w:rPr/>
          <w:t xml:space="preserve"> list</w:t>
        </w:r>
      </w:ins>
    </w:p>
    <w:p>
      <w:pPr>
        <w:pStyle w:val="68"/>
        <w:shd w:val="pct10" w:color="auto" w:fill="auto"/>
        <w:rPr>
          <w:ins w:id="922" w:author="MediaTek (Nathan)" w:date="2020-07-15T18:18:00Z"/>
        </w:rPr>
      </w:pPr>
      <w:ins w:id="923" w:author="MediaTek (Nathan)" w:date="2020-07-15T18:18:00Z">
        <w:r>
          <w:rPr/>
          <w:tab/>
        </w:r>
      </w:ins>
      <w:ins w:id="924" w:author="MediaTek (Nathan)" w:date="2020-07-15T18:18:00Z">
        <w:r>
          <w:rPr/>
          <w:t>original</w:t>
        </w:r>
      </w:ins>
      <w:ins w:id="925" w:author="MediaTek (Nathan)" w:date="2020-07-15T18:38:00Z">
        <w:r>
          <w:rPr/>
          <w:t>ToAddMod</w:t>
        </w:r>
      </w:ins>
      <w:ins w:id="926" w:author="MediaTek (Nathan)" w:date="2020-07-15T18:18:00Z">
        <w:r>
          <w:rPr/>
          <w:t>List</w:t>
        </w:r>
      </w:ins>
      <w:ins w:id="927" w:author="MediaTek (Nathan)" w:date="2020-07-15T18:22:00Z">
        <w:r>
          <w:rPr/>
          <w:t>Ext</w:t>
        </w:r>
      </w:ins>
      <w:ins w:id="928" w:author="MediaTek (Nathan)" w:date="2020-07-15T18:18:00Z">
        <w:r>
          <w:rPr/>
          <w:t>-rN</w:t>
        </w:r>
      </w:ins>
      <w:ins w:id="929" w:author="MediaTek (Nathan)" w:date="2020-07-15T18:18:00Z">
        <w:r>
          <w:rPr/>
          <w:tab/>
        </w:r>
      </w:ins>
      <w:ins w:id="930" w:author="MediaTek (Nathan)" w:date="2020-07-15T18:18:00Z">
        <w:r>
          <w:rPr/>
          <w:tab/>
        </w:r>
      </w:ins>
      <w:ins w:id="931" w:author="MediaTek (Nathan)" w:date="2020-07-15T18:18:00Z">
        <w:r>
          <w:rPr/>
          <w:tab/>
        </w:r>
      </w:ins>
      <w:ins w:id="932" w:author="MediaTek (Nathan)" w:date="2020-07-15T18:18:00Z">
        <w:r>
          <w:rPr/>
          <w:tab/>
        </w:r>
      </w:ins>
      <w:ins w:id="933" w:author="MediaTek (Nathan)" w:date="2020-07-15T18:18:00Z">
        <w:r>
          <w:rPr/>
          <w:t>SEQUENCE (SIZE</w:t>
        </w:r>
      </w:ins>
      <w:ins w:id="934" w:author="MediaTek (Nathan)" w:date="2020-07-15T18:54:00Z">
        <w:r>
          <w:rPr/>
          <w:t xml:space="preserve"> </w:t>
        </w:r>
      </w:ins>
      <w:ins w:id="935" w:author="MediaTek (Nathan)" w:date="2020-07-15T18:18:00Z">
        <w:r>
          <w:rPr/>
          <w:t>(1..</w:t>
        </w:r>
      </w:ins>
      <w:ins w:id="936" w:author="MediaTek (Nathan)" w:date="2020-07-15T18:22:00Z">
        <w:r>
          <w:rPr/>
          <w:t>originalMaxSize</w:t>
        </w:r>
      </w:ins>
      <w:ins w:id="937" w:author="MediaTek (Nathan)" w:date="2020-07-15T18:18:00Z">
        <w:r>
          <w:rPr/>
          <w:t>)) OF ListElementType</w:t>
        </w:r>
      </w:ins>
      <w:ins w:id="938" w:author="MediaTek (Nathan)" w:date="2020-07-15T18:22:00Z">
        <w:r>
          <w:rPr/>
          <w:t>Ext-rN</w:t>
        </w:r>
      </w:ins>
      <w:ins w:id="939" w:author="MediaTek (Nathan)" w:date="2020-07-15T19:21:00Z">
        <w:r>
          <w:rPr/>
          <w:tab/>
        </w:r>
      </w:ins>
      <w:ins w:id="940" w:author="MediaTek (Nathan)" w:date="2020-07-15T19:21:00Z">
        <w:r>
          <w:rPr/>
          <w:tab/>
        </w:r>
      </w:ins>
      <w:ins w:id="941" w:author="MediaTek (Nathan)" w:date="2020-07-15T19:21:00Z">
        <w:r>
          <w:rPr/>
          <w:tab/>
        </w:r>
      </w:ins>
      <w:ins w:id="942" w:author="MediaTek (Nathan)" w:date="2020-07-16T08:30:00Z">
        <w:r>
          <w:rPr/>
          <w:tab/>
        </w:r>
      </w:ins>
      <w:ins w:id="943" w:author="MediaTek (Nathan)" w:date="2020-07-16T08:30:00Z">
        <w:r>
          <w:rPr/>
          <w:tab/>
        </w:r>
      </w:ins>
      <w:ins w:id="944" w:author="MediaTek (Nathan)" w:date="2020-07-15T19:21:00Z">
        <w:r>
          <w:rPr/>
          <w:t>OPTIONAL</w:t>
        </w:r>
      </w:ins>
      <w:ins w:id="945" w:author="MediaTek (Nathan)" w:date="2020-07-16T08:41:00Z">
        <w:r>
          <w:rPr/>
          <w:tab/>
        </w:r>
      </w:ins>
      <w:ins w:id="946" w:author="MediaTek (Nathan)" w:date="2020-07-15T19:21:00Z">
        <w:r>
          <w:rPr/>
          <w:tab/>
        </w:r>
      </w:ins>
      <w:ins w:id="947" w:author="MediaTek (Nathan)" w:date="2020-07-15T19:21:00Z">
        <w:r>
          <w:rPr/>
          <w:t>-- Need N</w:t>
        </w:r>
      </w:ins>
    </w:p>
    <w:p>
      <w:pPr>
        <w:pStyle w:val="68"/>
        <w:shd w:val="pct10" w:color="auto" w:fill="auto"/>
        <w:rPr>
          <w:ins w:id="948" w:author="MediaTek (Nathan)" w:date="2020-07-15T18:18:00Z"/>
        </w:rPr>
      </w:pPr>
      <w:ins w:id="949" w:author="MediaTek (Nathan)" w:date="2020-07-15T18:18:00Z">
        <w:r>
          <w:rPr/>
          <w:tab/>
        </w:r>
      </w:ins>
      <w:ins w:id="950" w:author="MediaTek (Nathan)" w:date="2020-07-15T18:18:00Z">
        <w:r>
          <w:rPr/>
          <w:t>]]</w:t>
        </w:r>
      </w:ins>
    </w:p>
    <w:p>
      <w:pPr>
        <w:pStyle w:val="68"/>
        <w:shd w:val="pct10" w:color="auto" w:fill="auto"/>
        <w:rPr>
          <w:ins w:id="951" w:author="MediaTek (Nathan)" w:date="2020-07-15T18:21:00Z"/>
        </w:rPr>
      </w:pPr>
      <w:ins w:id="952" w:author="MediaTek (Nathan)" w:date="2020-07-15T18:18:00Z">
        <w:r>
          <w:rPr/>
          <w:t>}</w:t>
        </w:r>
      </w:ins>
    </w:p>
    <w:p>
      <w:pPr>
        <w:pStyle w:val="68"/>
        <w:shd w:val="pct10" w:color="auto" w:fill="auto"/>
        <w:rPr>
          <w:ins w:id="953" w:author="MediaTek (Nathan)" w:date="2020-07-15T18:21:00Z"/>
        </w:rPr>
      </w:pPr>
    </w:p>
    <w:p>
      <w:pPr>
        <w:pStyle w:val="68"/>
        <w:shd w:val="pct10" w:color="auto" w:fill="auto"/>
        <w:rPr>
          <w:ins w:id="954" w:author="MediaTek (Nathan)" w:date="2020-07-17T09:31:00Z"/>
        </w:rPr>
      </w:pPr>
      <w:ins w:id="955" w:author="MediaTek (Nathan)" w:date="2020-07-15T18:21:00Z">
        <w:r>
          <w:rPr/>
          <w:t>ListElementType ::=</w:t>
        </w:r>
      </w:ins>
      <w:ins w:id="956" w:author="MediaTek (Nathan)" w:date="2020-07-15T18:21:00Z">
        <w:r>
          <w:rPr/>
          <w:tab/>
        </w:r>
      </w:ins>
      <w:ins w:id="957" w:author="MediaTek (Nathan)" w:date="2020-07-15T18:21:00Z">
        <w:r>
          <w:rPr/>
          <w:tab/>
        </w:r>
      </w:ins>
      <w:ins w:id="958" w:author="MediaTek (Nathan)" w:date="2020-07-15T18:21:00Z">
        <w:r>
          <w:rPr/>
          <w:tab/>
        </w:r>
      </w:ins>
      <w:ins w:id="959" w:author="MediaTek (Nathan)" w:date="2020-07-15T18:21:00Z">
        <w:r>
          <w:rPr/>
          <w:tab/>
        </w:r>
      </w:ins>
      <w:ins w:id="960" w:author="MediaTek (Nathan)" w:date="2020-07-15T18:21:00Z">
        <w:r>
          <w:rPr/>
          <w:tab/>
        </w:r>
      </w:ins>
      <w:ins w:id="961" w:author="MediaTek (Nathan)" w:date="2020-07-15T18:21:00Z">
        <w:r>
          <w:rPr/>
          <w:tab/>
        </w:r>
      </w:ins>
      <w:ins w:id="962" w:author="MediaTek (Nathan)" w:date="2020-07-15T18:21:00Z">
        <w:r>
          <w:rPr/>
          <w:t>SEQUENCE {</w:t>
        </w:r>
      </w:ins>
    </w:p>
    <w:p>
      <w:pPr>
        <w:pStyle w:val="68"/>
        <w:shd w:val="pct10" w:color="auto" w:fill="auto"/>
        <w:rPr>
          <w:ins w:id="963" w:author="MediaTek (Nathan)" w:date="2020-07-15T18:21:00Z"/>
        </w:rPr>
      </w:pPr>
      <w:ins w:id="964" w:author="MediaTek (Nathan)" w:date="2020-07-17T09:31:00Z">
        <w:r>
          <w:rPr/>
          <w:tab/>
        </w:r>
      </w:ins>
      <w:ins w:id="965" w:author="MediaTek (Nathan)" w:date="2020-07-17T09:31:00Z">
        <w:r>
          <w:rPr/>
          <w:t>elementId</w:t>
        </w:r>
      </w:ins>
      <w:ins w:id="966" w:author="MediaTek (Nathan)" w:date="2020-07-17T09:31:00Z">
        <w:r>
          <w:rPr/>
          <w:tab/>
        </w:r>
      </w:ins>
      <w:ins w:id="967" w:author="MediaTek (Nathan)" w:date="2020-07-17T09:31:00Z">
        <w:r>
          <w:rPr/>
          <w:tab/>
        </w:r>
      </w:ins>
      <w:ins w:id="968" w:author="MediaTek (Nathan)" w:date="2020-07-17T09:31:00Z">
        <w:r>
          <w:rPr/>
          <w:tab/>
        </w:r>
      </w:ins>
      <w:ins w:id="969" w:author="MediaTek (Nathan)" w:date="2020-07-17T09:31:00Z">
        <w:r>
          <w:rPr/>
          <w:tab/>
        </w:r>
      </w:ins>
      <w:ins w:id="970" w:author="MediaTek (Nathan)" w:date="2020-07-17T09:31:00Z">
        <w:r>
          <w:rPr/>
          <w:tab/>
        </w:r>
      </w:ins>
      <w:ins w:id="971" w:author="MediaTek (Nathan)" w:date="2020-07-17T09:31:00Z">
        <w:r>
          <w:rPr/>
          <w:tab/>
        </w:r>
      </w:ins>
      <w:ins w:id="972" w:author="MediaTek (Nathan)" w:date="2020-07-17T09:31:00Z">
        <w:r>
          <w:rPr/>
          <w:tab/>
        </w:r>
      </w:ins>
      <w:ins w:id="973" w:author="MediaTek (Nathan)" w:date="2020-07-17T09:31:00Z">
        <w:r>
          <w:rPr/>
          <w:tab/>
        </w:r>
      </w:ins>
      <w:ins w:id="974" w:author="MediaTek (Nathan)" w:date="2020-07-17T09:31:00Z">
        <w:r>
          <w:rPr/>
          <w:tab/>
        </w:r>
      </w:ins>
      <w:ins w:id="975" w:author="MediaTek (Nathan)" w:date="2020-07-17T09:31:00Z">
        <w:r>
          <w:rPr/>
          <w:t>ListElementId,</w:t>
        </w:r>
      </w:ins>
    </w:p>
    <w:p>
      <w:pPr>
        <w:pStyle w:val="68"/>
        <w:shd w:val="pct10" w:color="auto" w:fill="auto"/>
        <w:rPr>
          <w:ins w:id="976" w:author="MediaTek (Nathan)" w:date="2020-07-15T18:22:00Z"/>
        </w:rPr>
      </w:pPr>
      <w:ins w:id="977" w:author="MediaTek (Nathan)" w:date="2020-07-15T18:21:00Z">
        <w:r>
          <w:rPr/>
          <w:tab/>
        </w:r>
      </w:ins>
      <w:ins w:id="978" w:author="MediaTek (Nathan)" w:date="2020-07-15T18:22:00Z">
        <w:r>
          <w:rPr/>
          <w:t>field1</w:t>
        </w:r>
      </w:ins>
      <w:ins w:id="979" w:author="MediaTek (Nathan)" w:date="2020-07-15T18:22:00Z">
        <w:r>
          <w:rPr/>
          <w:tab/>
        </w:r>
      </w:ins>
      <w:ins w:id="980" w:author="MediaTek (Nathan)" w:date="2020-07-15T18:22:00Z">
        <w:r>
          <w:rPr/>
          <w:tab/>
        </w:r>
      </w:ins>
      <w:ins w:id="981" w:author="MediaTek (Nathan)" w:date="2020-07-15T18:22:00Z">
        <w:r>
          <w:rPr/>
          <w:tab/>
        </w:r>
      </w:ins>
      <w:ins w:id="982" w:author="MediaTek (Nathan)" w:date="2020-07-15T18:22:00Z">
        <w:r>
          <w:rPr/>
          <w:tab/>
        </w:r>
      </w:ins>
      <w:ins w:id="983" w:author="MediaTek (Nathan)" w:date="2020-07-15T18:22:00Z">
        <w:r>
          <w:rPr/>
          <w:tab/>
        </w:r>
      </w:ins>
      <w:ins w:id="984" w:author="MediaTek (Nathan)" w:date="2020-07-15T18:22:00Z">
        <w:r>
          <w:rPr/>
          <w:tab/>
        </w:r>
      </w:ins>
      <w:ins w:id="985" w:author="MediaTek (Nathan)" w:date="2020-07-15T18:22:00Z">
        <w:r>
          <w:rPr/>
          <w:tab/>
        </w:r>
      </w:ins>
      <w:ins w:id="986" w:author="MediaTek (Nathan)" w:date="2020-07-15T18:22:00Z">
        <w:r>
          <w:rPr/>
          <w:tab/>
        </w:r>
      </w:ins>
      <w:ins w:id="987" w:author="MediaTek (Nathan)" w:date="2020-07-15T18:22:00Z">
        <w:r>
          <w:rPr/>
          <w:tab/>
        </w:r>
      </w:ins>
      <w:ins w:id="988" w:author="MediaTek (Nathan)" w:date="2020-07-15T18:22:00Z">
        <w:r>
          <w:rPr/>
          <w:tab/>
        </w:r>
      </w:ins>
      <w:ins w:id="989" w:author="MediaTek (Nathan)" w:date="2020-07-15T18:22:00Z">
        <w:r>
          <w:rPr/>
          <w:t>INTEGER (0..3),</w:t>
        </w:r>
      </w:ins>
    </w:p>
    <w:p>
      <w:pPr>
        <w:pStyle w:val="68"/>
        <w:shd w:val="pct10" w:color="auto" w:fill="auto"/>
        <w:rPr>
          <w:ins w:id="990" w:author="MediaTek (Nathan)" w:date="2020-07-15T18:21:00Z"/>
        </w:rPr>
      </w:pPr>
      <w:ins w:id="991" w:author="MediaTek (Nathan)" w:date="2020-07-15T18:22:00Z">
        <w:r>
          <w:rPr/>
          <w:tab/>
        </w:r>
      </w:ins>
      <w:ins w:id="992" w:author="MediaTek (Nathan)" w:date="2020-07-15T18:22:00Z">
        <w:r>
          <w:rPr/>
          <w:t>field2</w:t>
        </w:r>
      </w:ins>
      <w:ins w:id="993" w:author="MediaTek (Nathan)" w:date="2020-07-15T18:22:00Z">
        <w:r>
          <w:rPr/>
          <w:tab/>
        </w:r>
      </w:ins>
      <w:ins w:id="994" w:author="MediaTek (Nathan)" w:date="2020-07-15T18:22:00Z">
        <w:r>
          <w:rPr/>
          <w:tab/>
        </w:r>
      </w:ins>
      <w:ins w:id="995" w:author="MediaTek (Nathan)" w:date="2020-07-15T18:22:00Z">
        <w:r>
          <w:rPr/>
          <w:tab/>
        </w:r>
      </w:ins>
      <w:ins w:id="996" w:author="MediaTek (Nathan)" w:date="2020-07-15T18:22:00Z">
        <w:r>
          <w:rPr/>
          <w:tab/>
        </w:r>
      </w:ins>
      <w:ins w:id="997" w:author="MediaTek (Nathan)" w:date="2020-07-15T18:22:00Z">
        <w:r>
          <w:rPr/>
          <w:tab/>
        </w:r>
      </w:ins>
      <w:ins w:id="998" w:author="MediaTek (Nathan)" w:date="2020-07-15T18:22:00Z">
        <w:r>
          <w:rPr/>
          <w:tab/>
        </w:r>
      </w:ins>
      <w:ins w:id="999" w:author="MediaTek (Nathan)" w:date="2020-07-15T18:22:00Z">
        <w:r>
          <w:rPr/>
          <w:tab/>
        </w:r>
      </w:ins>
      <w:ins w:id="1000" w:author="MediaTek (Nathan)" w:date="2020-07-15T18:22:00Z">
        <w:r>
          <w:rPr/>
          <w:tab/>
        </w:r>
      </w:ins>
      <w:ins w:id="1001" w:author="MediaTek (Nathan)" w:date="2020-07-15T18:22:00Z">
        <w:r>
          <w:rPr/>
          <w:tab/>
        </w:r>
      </w:ins>
      <w:ins w:id="1002" w:author="MediaTek (Nathan)" w:date="2020-07-15T18:22:00Z">
        <w:r>
          <w:rPr/>
          <w:tab/>
        </w:r>
      </w:ins>
      <w:ins w:id="1003" w:author="MediaTek (Nathan)" w:date="2020-07-15T18:22:00Z">
        <w:r>
          <w:rPr/>
          <w:t>ENUMERATED { value1, value2, value3 }</w:t>
        </w:r>
      </w:ins>
    </w:p>
    <w:p>
      <w:pPr>
        <w:pStyle w:val="68"/>
        <w:shd w:val="pct10" w:color="auto" w:fill="auto"/>
        <w:rPr>
          <w:ins w:id="1004" w:author="MediaTek (Nathan)" w:date="2020-07-15T18:22:00Z"/>
        </w:rPr>
      </w:pPr>
      <w:ins w:id="1005" w:author="MediaTek (Nathan)" w:date="2020-07-15T18:21:00Z">
        <w:r>
          <w:rPr/>
          <w:t>}</w:t>
        </w:r>
      </w:ins>
    </w:p>
    <w:p>
      <w:pPr>
        <w:pStyle w:val="68"/>
        <w:shd w:val="pct10" w:color="auto" w:fill="auto"/>
        <w:rPr>
          <w:ins w:id="1006" w:author="MediaTek (Nathan)" w:date="2020-07-15T18:22:00Z"/>
        </w:rPr>
      </w:pPr>
    </w:p>
    <w:p>
      <w:pPr>
        <w:pStyle w:val="68"/>
        <w:shd w:val="pct10" w:color="auto" w:fill="auto"/>
        <w:rPr>
          <w:ins w:id="1007" w:author="MediaTek (Nathan)" w:date="2020-07-15T18:22:00Z"/>
        </w:rPr>
      </w:pPr>
      <w:ins w:id="1008" w:author="MediaTek (Nathan)" w:date="2020-07-15T18:22:00Z">
        <w:r>
          <w:rPr/>
          <w:t>ListElementTypeExt-rN ::=</w:t>
        </w:r>
      </w:ins>
      <w:ins w:id="1009" w:author="MediaTek (Nathan)" w:date="2020-07-15T18:22:00Z">
        <w:r>
          <w:rPr/>
          <w:tab/>
        </w:r>
      </w:ins>
      <w:ins w:id="1010" w:author="MediaTek (Nathan)" w:date="2020-07-15T18:22:00Z">
        <w:r>
          <w:rPr/>
          <w:tab/>
        </w:r>
      </w:ins>
      <w:ins w:id="1011" w:author="MediaTek (Nathan)" w:date="2020-07-15T18:22:00Z">
        <w:r>
          <w:rPr/>
          <w:tab/>
        </w:r>
      </w:ins>
      <w:ins w:id="1012" w:author="MediaTek (Nathan)" w:date="2020-07-15T18:22:00Z">
        <w:r>
          <w:rPr/>
          <w:tab/>
        </w:r>
      </w:ins>
      <w:ins w:id="1013" w:author="MediaTek (Nathan)" w:date="2020-07-15T18:22:00Z">
        <w:r>
          <w:rPr/>
          <w:tab/>
        </w:r>
      </w:ins>
      <w:ins w:id="1014" w:author="MediaTek (Nathan)" w:date="2020-07-15T18:22:00Z">
        <w:r>
          <w:rPr/>
          <w:t>SEQUENCE {</w:t>
        </w:r>
      </w:ins>
    </w:p>
    <w:p>
      <w:pPr>
        <w:pStyle w:val="68"/>
        <w:shd w:val="pct10" w:color="auto" w:fill="auto"/>
        <w:rPr>
          <w:ins w:id="1015" w:author="MediaTek (Nathan)" w:date="2020-07-15T18:22:00Z"/>
        </w:rPr>
      </w:pPr>
      <w:ins w:id="1016" w:author="MediaTek (Nathan)" w:date="2020-07-15T18:22:00Z">
        <w:r>
          <w:rPr/>
          <w:tab/>
        </w:r>
      </w:ins>
      <w:ins w:id="1017" w:author="MediaTek (Nathan)" w:date="2020-07-15T18:23:00Z">
        <w:commentRangeStart w:id="5"/>
        <w:r>
          <w:rPr/>
          <w:t>field3</w:t>
        </w:r>
      </w:ins>
      <w:ins w:id="1018" w:author="MediaTek (Nathan)" w:date="2020-07-15T18:23:00Z">
        <w:r>
          <w:rPr/>
          <w:tab/>
        </w:r>
      </w:ins>
      <w:ins w:id="1019" w:author="MediaTek (Nathan)" w:date="2020-07-15T18:23:00Z">
        <w:r>
          <w:rPr/>
          <w:tab/>
        </w:r>
      </w:ins>
      <w:ins w:id="1020" w:author="MediaTek (Nathan)" w:date="2020-07-15T18:23:00Z">
        <w:r>
          <w:rPr/>
          <w:tab/>
        </w:r>
      </w:ins>
      <w:ins w:id="1021" w:author="MediaTek (Nathan)" w:date="2020-07-15T18:23:00Z">
        <w:r>
          <w:rPr/>
          <w:tab/>
        </w:r>
      </w:ins>
      <w:ins w:id="1022" w:author="MediaTek (Nathan)" w:date="2020-07-15T18:23:00Z">
        <w:r>
          <w:rPr/>
          <w:tab/>
        </w:r>
      </w:ins>
      <w:ins w:id="1023" w:author="MediaTek (Nathan)" w:date="2020-07-15T18:23:00Z">
        <w:r>
          <w:rPr/>
          <w:tab/>
        </w:r>
      </w:ins>
      <w:ins w:id="1024" w:author="MediaTek (Nathan)" w:date="2020-07-15T18:23:00Z">
        <w:r>
          <w:rPr/>
          <w:tab/>
        </w:r>
      </w:ins>
      <w:ins w:id="1025" w:author="MediaTek (Nathan)" w:date="2020-07-15T18:23:00Z">
        <w:r>
          <w:rPr/>
          <w:tab/>
        </w:r>
      </w:ins>
      <w:ins w:id="1026" w:author="MediaTek (Nathan)" w:date="2020-07-15T18:23:00Z">
        <w:r>
          <w:rPr/>
          <w:tab/>
        </w:r>
      </w:ins>
      <w:ins w:id="1027" w:author="MediaTek (Nathan)" w:date="2020-07-15T18:23:00Z">
        <w:r>
          <w:rPr/>
          <w:tab/>
        </w:r>
      </w:ins>
      <w:ins w:id="1028" w:author="MediaTek (Nathan)" w:date="2020-07-15T18:23:00Z">
        <w:r>
          <w:rPr/>
          <w:t>BIT STRING (SIZE(8))</w:t>
        </w:r>
      </w:ins>
      <w:ins w:id="1029" w:author="Nokia, Nokia Shanghai Bell" w:date="2020-09-29T11:55:00Z">
        <w:r>
          <w:rPr/>
          <w:t xml:space="preserve">                                                  OPTIONAL     -- Need R</w:t>
        </w:r>
        <w:commentRangeEnd w:id="5"/>
      </w:ins>
      <w:ins w:id="1030" w:author="Nokia, Nokia Shanghai Bell" w:date="2020-09-29T11:55:00Z">
        <w:r>
          <w:rPr>
            <w:rStyle w:val="47"/>
            <w:rFonts w:ascii="Times New Roman" w:hAnsi="Times New Roman" w:eastAsia="宋体"/>
            <w:lang w:eastAsia="en-US"/>
          </w:rPr>
          <w:commentReference w:id="5"/>
        </w:r>
      </w:ins>
    </w:p>
    <w:p>
      <w:pPr>
        <w:pStyle w:val="68"/>
        <w:shd w:val="pct10" w:color="auto" w:fill="auto"/>
        <w:rPr>
          <w:ins w:id="1031" w:author="MediaTek (Nathan)" w:date="2020-07-15T18:18:00Z"/>
        </w:rPr>
      </w:pPr>
      <w:ins w:id="1032" w:author="MediaTek (Nathan)" w:date="2020-07-15T18:22:00Z">
        <w:r>
          <w:rPr/>
          <w:t>}</w:t>
        </w:r>
      </w:ins>
    </w:p>
    <w:p>
      <w:pPr>
        <w:pStyle w:val="68"/>
        <w:shd w:val="pct10" w:color="auto" w:fill="auto"/>
        <w:rPr>
          <w:ins w:id="1033" w:author="MediaTek (Nathan)" w:date="2020-07-15T18:18:00Z"/>
        </w:rPr>
      </w:pPr>
    </w:p>
    <w:p>
      <w:pPr>
        <w:pStyle w:val="68"/>
        <w:shd w:val="pct10" w:color="auto" w:fill="auto"/>
        <w:rPr>
          <w:ins w:id="1034" w:author="MediaTek (Nathan)" w:date="2020-07-15T18:18:00Z"/>
        </w:rPr>
      </w:pPr>
      <w:ins w:id="1035" w:author="MediaTek (Nathan)" w:date="2020-07-15T18:18:00Z">
        <w:r>
          <w:rPr/>
          <w:t>-- ASN1STOP</w:t>
        </w:r>
      </w:ins>
    </w:p>
    <w:p>
      <w:pPr>
        <w:rPr>
          <w:ins w:id="1036" w:author="MediaTek (Nathan)" w:date="2020-07-15T18:18:00Z"/>
        </w:rPr>
      </w:pPr>
    </w:p>
    <w:p>
      <w:pPr>
        <w:pStyle w:val="81"/>
        <w:rPr>
          <w:ins w:id="1037" w:author="MediaTek (Nathan)" w:date="2020-07-15T18:24:00Z"/>
        </w:rPr>
      </w:pPr>
      <w:ins w:id="1038" w:author="MediaTek (Nathan)" w:date="2020-07-15T18:24:00Z">
        <w:r>
          <w:rPr/>
          <w:t>–</w:t>
        </w:r>
      </w:ins>
      <w:ins w:id="1039" w:author="MediaTek (Nathan)" w:date="2020-07-15T18:24:00Z">
        <w:r>
          <w:rPr/>
          <w:tab/>
        </w:r>
      </w:ins>
      <w:ins w:id="1040" w:author="MediaTek (Nathan)" w:date="2020-07-15T18:24:00Z">
        <w:r>
          <w:rPr/>
          <w:t xml:space="preserve">When the length of a list is extended </w:t>
        </w:r>
      </w:ins>
      <w:ins w:id="1041" w:author="MediaTek (Nathan)" w:date="2020-07-15T18:24:00Z">
        <w:r>
          <w:rPr>
            <w:i/>
          </w:rPr>
          <w:t xml:space="preserve">and </w:t>
        </w:r>
      </w:ins>
      <w:ins w:id="1042" w:author="MediaTek (Nathan)" w:date="2020-07-15T18:24:00Z">
        <w:r>
          <w:rPr/>
          <w:t>fields are added to the list element structure, an extension marker should normally be used</w:t>
        </w:r>
      </w:ins>
      <w:ins w:id="1043" w:author="MediaTek (Nathan)" w:date="2020-07-15T18:28:00Z">
        <w:r>
          <w:rPr/>
          <w:t xml:space="preserve"> for the added fields</w:t>
        </w:r>
      </w:ins>
      <w:ins w:id="1044" w:author="MediaTek (Nathan)" w:date="2020-07-15T18:24:00Z">
        <w:r>
          <w:rPr/>
          <w:t xml:space="preserve"> if available</w:t>
        </w:r>
      </w:ins>
      <w:ins w:id="1045" w:author="MediaTek (Nathan)" w:date="2020-07-17T09:16:00Z">
        <w:r>
          <w:rPr/>
          <w:t xml:space="preserve">, and the list extended with the non-critical mechanism </w:t>
        </w:r>
      </w:ins>
      <w:ins w:id="1046" w:author="MediaTek (Nathan)" w:date="2020-07-17T09:32:00Z">
        <w:r>
          <w:rPr/>
          <w:t>as described above</w:t>
        </w:r>
      </w:ins>
      <w:ins w:id="1047" w:author="MediaTek (Nathan)" w:date="2020-07-15T18:24:00Z">
        <w:r>
          <w:rPr/>
          <w:t xml:space="preserve">. If no extension marker is available or if overhead or other considerations prevent using the extension marker, </w:t>
        </w:r>
      </w:ins>
      <w:ins w:id="1048" w:author="MediaTek (Nathan)" w:date="2020-07-15T18:28:00Z">
        <w:r>
          <w:rPr/>
          <w:t xml:space="preserve">the list should be non-critically extended to hold the new entries, and a second list parallel to the concatenation of the original and extended lists should be introduced to hold the new entries (similar to the second example above). Finally, </w:t>
        </w:r>
      </w:ins>
      <w:ins w:id="1049" w:author="MediaTek (Nathan)" w:date="2020-07-15T18:24:00Z">
        <w:r>
          <w:rPr/>
          <w:t>an extension structure should be created for the new fields</w:t>
        </w:r>
      </w:ins>
      <w:ins w:id="1050" w:author="MediaTek (Nathan)" w:date="2020-07-15T18:29:00Z">
        <w:r>
          <w:rPr/>
          <w:t xml:space="preserve"> (as in the second example above)</w:t>
        </w:r>
      </w:ins>
      <w:ins w:id="1051" w:author="MediaTek (Nathan)" w:date="2020-07-15T18:30:00Z">
        <w:r>
          <w:rPr/>
          <w:t xml:space="preserve">. </w:t>
        </w:r>
      </w:ins>
      <w:ins w:id="1052" w:author="MediaTek (Nathan)" w:date="2020-07-15T18:35:00Z">
        <w:r>
          <w:rPr/>
          <w:t xml:space="preserve">The field description table should indicate that </w:t>
        </w:r>
      </w:ins>
      <w:ins w:id="1053" w:author="MediaTek (Nathan)" w:date="2020-07-15T18:36:00Z">
        <w:r>
          <w:rPr/>
          <w:t xml:space="preserve">the parallel list contains the same number of entries, and in the same order, as the concatenation of the original list and the extension list. </w:t>
        </w:r>
      </w:ins>
      <w:ins w:id="1054" w:author="MediaTek (Nathan)" w:date="2020-07-15T18:46:00Z">
        <w:r>
          <w:rPr/>
          <w:t xml:space="preserve">An extended </w:t>
        </w:r>
      </w:ins>
      <w:ins w:id="1055" w:author="MediaTek (Nathan)" w:date="2020-07-15T19:32:00Z">
        <w:r>
          <w:rPr/>
          <w:t>ToRelease</w:t>
        </w:r>
      </w:ins>
      <w:ins w:id="1056" w:author="MediaTek (Nathan)" w:date="2020-07-15T18:46:00Z">
        <w:r>
          <w:rPr/>
          <w:t xml:space="preserve"> list is generally needed; in addition, if the element ID type changes, a second, parallel </w:t>
        </w:r>
      </w:ins>
      <w:ins w:id="1057" w:author="MediaTek (Nathan)" w:date="2020-07-15T19:32:00Z">
        <w:r>
          <w:rPr/>
          <w:t>ToRelease</w:t>
        </w:r>
      </w:ins>
      <w:ins w:id="1058" w:author="MediaTek (Nathan)" w:date="2020-07-15T18:46:00Z">
        <w:r>
          <w:rPr/>
          <w:t xml:space="preserve"> list would be needed. </w:t>
        </w:r>
      </w:ins>
      <w:ins w:id="1059" w:author="MediaTek (Nathan)" w:date="2020-07-15T18:30:00Z">
        <w:r>
          <w:rPr/>
          <w:t>The result is</w:t>
        </w:r>
      </w:ins>
      <w:ins w:id="1060" w:author="MediaTek (Nathan)" w:date="2020-07-15T18:24:00Z">
        <w:r>
          <w:rPr/>
          <w:t xml:space="preserve"> as shown in the following example:</w:t>
        </w:r>
      </w:ins>
    </w:p>
    <w:p>
      <w:pPr>
        <w:pStyle w:val="68"/>
        <w:shd w:val="pct10" w:color="auto" w:fill="auto"/>
        <w:rPr>
          <w:ins w:id="1061" w:author="MediaTek (Nathan)" w:date="2020-07-15T18:30:00Z"/>
        </w:rPr>
      </w:pPr>
      <w:ins w:id="1062" w:author="MediaTek (Nathan)" w:date="2020-07-15T18:30:00Z">
        <w:r>
          <w:rPr/>
          <w:t>-- /example/ ASN1START</w:t>
        </w:r>
      </w:ins>
    </w:p>
    <w:p>
      <w:pPr>
        <w:pStyle w:val="68"/>
        <w:shd w:val="pct10" w:color="auto" w:fill="auto"/>
        <w:rPr>
          <w:ins w:id="1063" w:author="MediaTek (Nathan)" w:date="2020-07-15T18:30:00Z"/>
        </w:rPr>
      </w:pPr>
    </w:p>
    <w:p>
      <w:pPr>
        <w:pStyle w:val="68"/>
        <w:shd w:val="pct10" w:color="auto" w:fill="auto"/>
        <w:rPr>
          <w:ins w:id="1064" w:author="MediaTek (Nathan)" w:date="2020-07-15T18:30:00Z"/>
        </w:rPr>
      </w:pPr>
      <w:ins w:id="1065" w:author="MediaTek (Nathan)" w:date="2020-07-15T18:30:00Z">
        <w:r>
          <w:rPr/>
          <w:t>ContainingStructure ::=</w:t>
        </w:r>
      </w:ins>
      <w:ins w:id="1066" w:author="MediaTek (Nathan)" w:date="2020-07-15T18:30:00Z">
        <w:r>
          <w:rPr/>
          <w:tab/>
        </w:r>
      </w:ins>
      <w:ins w:id="1067" w:author="MediaTek (Nathan)" w:date="2020-07-15T18:30:00Z">
        <w:r>
          <w:rPr/>
          <w:tab/>
        </w:r>
      </w:ins>
      <w:ins w:id="1068" w:author="MediaTek (Nathan)" w:date="2020-07-15T18:30:00Z">
        <w:r>
          <w:rPr/>
          <w:tab/>
        </w:r>
      </w:ins>
      <w:ins w:id="1069" w:author="MediaTek (Nathan)" w:date="2020-07-15T18:30:00Z">
        <w:r>
          <w:rPr/>
          <w:tab/>
        </w:r>
      </w:ins>
      <w:ins w:id="1070" w:author="MediaTek (Nathan)" w:date="2020-07-15T18:30:00Z">
        <w:r>
          <w:rPr/>
          <w:tab/>
        </w:r>
      </w:ins>
      <w:ins w:id="1071" w:author="MediaTek (Nathan)" w:date="2020-07-15T18:30:00Z">
        <w:r>
          <w:rPr/>
          <w:t>SEQUENCE {</w:t>
        </w:r>
      </w:ins>
    </w:p>
    <w:p>
      <w:pPr>
        <w:pStyle w:val="68"/>
        <w:shd w:val="pct10" w:color="auto" w:fill="auto"/>
        <w:rPr>
          <w:ins w:id="1072" w:author="MediaTek (Nathan)" w:date="2020-07-15T18:30:00Z"/>
        </w:rPr>
      </w:pPr>
      <w:ins w:id="1073" w:author="MediaTek (Nathan)" w:date="2020-07-15T18:30:00Z">
        <w:r>
          <w:rPr/>
          <w:t xml:space="preserve">    original</w:t>
        </w:r>
      </w:ins>
      <w:ins w:id="1074" w:author="MediaTek (Nathan)" w:date="2020-07-15T18:44:00Z">
        <w:r>
          <w:rPr/>
          <w:t>ToAddMod</w:t>
        </w:r>
      </w:ins>
      <w:ins w:id="1075" w:author="MediaTek (Nathan)" w:date="2020-07-15T18:30:00Z">
        <w:r>
          <w:rPr/>
          <w:t>List</w:t>
        </w:r>
      </w:ins>
      <w:ins w:id="1076" w:author="MediaTek (Nathan)" w:date="2020-07-15T18:30:00Z">
        <w:r>
          <w:rPr/>
          <w:tab/>
        </w:r>
      </w:ins>
      <w:ins w:id="1077" w:author="MediaTek (Nathan)" w:date="2020-07-15T18:30:00Z">
        <w:r>
          <w:rPr/>
          <w:tab/>
        </w:r>
      </w:ins>
      <w:ins w:id="1078" w:author="MediaTek (Nathan)" w:date="2020-07-15T18:30:00Z">
        <w:r>
          <w:rPr/>
          <w:tab/>
        </w:r>
      </w:ins>
      <w:ins w:id="1079" w:author="MediaTek (Nathan)" w:date="2020-07-15T18:30:00Z">
        <w:r>
          <w:rPr/>
          <w:tab/>
        </w:r>
      </w:ins>
      <w:ins w:id="1080" w:author="MediaTek (Nathan)" w:date="2020-07-15T18:30:00Z">
        <w:r>
          <w:rPr/>
          <w:tab/>
        </w:r>
      </w:ins>
      <w:ins w:id="1081" w:author="MediaTek (Nathan)" w:date="2020-07-15T18:30:00Z">
        <w:r>
          <w:rPr/>
          <w:tab/>
        </w:r>
      </w:ins>
      <w:ins w:id="1082" w:author="MediaTek (Nathan)" w:date="2020-07-15T18:30:00Z">
        <w:r>
          <w:rPr/>
          <w:t>SEQUENCE (SIZE</w:t>
        </w:r>
      </w:ins>
      <w:ins w:id="1083" w:author="MediaTek (Nathan)" w:date="2020-07-15T18:54:00Z">
        <w:r>
          <w:rPr/>
          <w:t xml:space="preserve"> </w:t>
        </w:r>
      </w:ins>
      <w:ins w:id="1084" w:author="MediaTek (Nathan)" w:date="2020-07-15T18:30:00Z">
        <w:r>
          <w:rPr/>
          <w:t>(1..originalMaxSize)) OF ListElementType</w:t>
        </w:r>
      </w:ins>
      <w:ins w:id="1085" w:author="MediaTek (Nathan)" w:date="2020-07-15T19:21:00Z">
        <w:r>
          <w:rPr/>
          <w:tab/>
        </w:r>
      </w:ins>
      <w:ins w:id="1086" w:author="MediaTek (Nathan)" w:date="2020-07-15T19:21:00Z">
        <w:r>
          <w:rPr/>
          <w:tab/>
        </w:r>
      </w:ins>
      <w:ins w:id="1087" w:author="MediaTek (Nathan)" w:date="2020-07-15T19:21:00Z">
        <w:r>
          <w:rPr/>
          <w:tab/>
        </w:r>
      </w:ins>
      <w:ins w:id="1088" w:author="MediaTek (Nathan)" w:date="2020-07-15T19:21:00Z">
        <w:r>
          <w:rPr/>
          <w:tab/>
        </w:r>
      </w:ins>
      <w:ins w:id="1089" w:author="MediaTek (Nathan)" w:date="2020-07-15T19:21:00Z">
        <w:r>
          <w:rPr/>
          <w:tab/>
        </w:r>
      </w:ins>
      <w:ins w:id="1090" w:author="MediaTek (Nathan)" w:date="2020-07-16T08:30:00Z">
        <w:r>
          <w:rPr/>
          <w:tab/>
        </w:r>
      </w:ins>
      <w:ins w:id="1091" w:author="MediaTek (Nathan)" w:date="2020-07-15T19:21:00Z">
        <w:r>
          <w:rPr/>
          <w:t>OPTIONAL</w:t>
        </w:r>
      </w:ins>
      <w:ins w:id="1092" w:author="MediaTek (Nathan)" w:date="2020-07-15T18:30:00Z">
        <w:r>
          <w:rPr/>
          <w:t>,</w:t>
        </w:r>
      </w:ins>
      <w:ins w:id="1093" w:author="MediaTek (Nathan)" w:date="2020-07-15T19:21:00Z">
        <w:r>
          <w:rPr/>
          <w:tab/>
        </w:r>
      </w:ins>
      <w:ins w:id="1094" w:author="MediaTek (Nathan)" w:date="2020-07-15T19:21:00Z">
        <w:r>
          <w:rPr/>
          <w:t>-- Need N</w:t>
        </w:r>
      </w:ins>
    </w:p>
    <w:p>
      <w:pPr>
        <w:pStyle w:val="68"/>
        <w:shd w:val="pct10" w:color="auto" w:fill="auto"/>
        <w:rPr>
          <w:ins w:id="1095" w:author="MediaTek (Nathan)" w:date="2020-07-15T18:47:00Z"/>
        </w:rPr>
      </w:pPr>
      <w:ins w:id="1096" w:author="MediaTek (Nathan)" w:date="2020-07-15T18:47:00Z">
        <w:r>
          <w:rPr/>
          <w:tab/>
        </w:r>
      </w:ins>
      <w:ins w:id="1097" w:author="MediaTek (Nathan)" w:date="2020-07-15T18:47:00Z">
        <w:r>
          <w:rPr/>
          <w:t>original</w:t>
        </w:r>
      </w:ins>
      <w:ins w:id="1098" w:author="MediaTek (Nathan)" w:date="2020-07-15T19:32:00Z">
        <w:r>
          <w:rPr/>
          <w:t>ToRelease</w:t>
        </w:r>
      </w:ins>
      <w:ins w:id="1099" w:author="MediaTek (Nathan)" w:date="2020-07-15T18:47:00Z">
        <w:r>
          <w:rPr/>
          <w:t>List</w:t>
        </w:r>
      </w:ins>
      <w:ins w:id="1100" w:author="MediaTek (Nathan)" w:date="2020-07-15T18:47:00Z">
        <w:r>
          <w:rPr/>
          <w:tab/>
        </w:r>
      </w:ins>
      <w:ins w:id="1101" w:author="MediaTek (Nathan)" w:date="2020-07-15T18:47:00Z">
        <w:r>
          <w:rPr/>
          <w:tab/>
        </w:r>
      </w:ins>
      <w:ins w:id="1102" w:author="MediaTek (Nathan)" w:date="2020-07-15T18:47:00Z">
        <w:r>
          <w:rPr/>
          <w:tab/>
        </w:r>
      </w:ins>
      <w:ins w:id="1103" w:author="MediaTek (Nathan)" w:date="2020-07-15T18:47:00Z">
        <w:r>
          <w:rPr/>
          <w:tab/>
        </w:r>
      </w:ins>
      <w:ins w:id="1104" w:author="MediaTek (Nathan)" w:date="2020-07-15T18:47:00Z">
        <w:r>
          <w:rPr/>
          <w:tab/>
        </w:r>
      </w:ins>
      <w:ins w:id="1105" w:author="MediaTek (Nathan)" w:date="2020-07-15T18:47:00Z">
        <w:r>
          <w:rPr/>
          <w:tab/>
        </w:r>
      </w:ins>
      <w:ins w:id="1106" w:author="MediaTek (Nathan)" w:date="2020-07-15T18:47:00Z">
        <w:r>
          <w:rPr/>
          <w:t>SEQUENCE (SIZE</w:t>
        </w:r>
      </w:ins>
      <w:ins w:id="1107" w:author="MediaTek (Nathan)" w:date="2020-07-15T18:54:00Z">
        <w:r>
          <w:rPr/>
          <w:t xml:space="preserve"> </w:t>
        </w:r>
      </w:ins>
      <w:ins w:id="1108" w:author="MediaTek (Nathan)" w:date="2020-07-15T18:47:00Z">
        <w:r>
          <w:rPr/>
          <w:t>(1..originalMaxSize)) OF ListElementId</w:t>
        </w:r>
      </w:ins>
      <w:ins w:id="1109" w:author="MediaTek (Nathan)" w:date="2020-07-15T19:21:00Z">
        <w:r>
          <w:rPr/>
          <w:tab/>
        </w:r>
      </w:ins>
      <w:ins w:id="1110" w:author="MediaTek (Nathan)" w:date="2020-07-15T19:21:00Z">
        <w:r>
          <w:rPr/>
          <w:tab/>
        </w:r>
      </w:ins>
      <w:ins w:id="1111" w:author="MediaTek (Nathan)" w:date="2020-07-15T19:21:00Z">
        <w:r>
          <w:rPr/>
          <w:tab/>
        </w:r>
      </w:ins>
      <w:ins w:id="1112" w:author="MediaTek (Nathan)" w:date="2020-07-15T19:21:00Z">
        <w:r>
          <w:rPr/>
          <w:tab/>
        </w:r>
      </w:ins>
      <w:ins w:id="1113" w:author="MediaTek (Nathan)" w:date="2020-07-15T19:21:00Z">
        <w:r>
          <w:rPr/>
          <w:tab/>
        </w:r>
      </w:ins>
      <w:ins w:id="1114" w:author="MediaTek (Nathan)" w:date="2020-07-15T19:21:00Z">
        <w:r>
          <w:rPr/>
          <w:tab/>
        </w:r>
      </w:ins>
      <w:ins w:id="1115" w:author="MediaTek (Nathan)" w:date="2020-07-15T19:21:00Z">
        <w:r>
          <w:rPr/>
          <w:t>OPTIONAL</w:t>
        </w:r>
      </w:ins>
      <w:ins w:id="1116" w:author="MediaTek (Nathan)" w:date="2020-07-15T18:47:00Z">
        <w:r>
          <w:rPr/>
          <w:t>,</w:t>
        </w:r>
      </w:ins>
      <w:ins w:id="1117" w:author="MediaTek (Nathan)" w:date="2020-07-15T19:21:00Z">
        <w:r>
          <w:rPr/>
          <w:tab/>
        </w:r>
      </w:ins>
      <w:ins w:id="1118" w:author="MediaTek (Nathan)" w:date="2020-07-15T19:21:00Z">
        <w:r>
          <w:rPr/>
          <w:t>-- Need N</w:t>
        </w:r>
      </w:ins>
    </w:p>
    <w:p>
      <w:pPr>
        <w:pStyle w:val="68"/>
        <w:shd w:val="pct10" w:color="auto" w:fill="auto"/>
        <w:rPr>
          <w:ins w:id="1119" w:author="MediaTek (Nathan)" w:date="2020-07-15T18:30:00Z"/>
        </w:rPr>
      </w:pPr>
      <w:ins w:id="1120" w:author="MediaTek (Nathan)" w:date="2020-07-15T18:30:00Z">
        <w:r>
          <w:rPr/>
          <w:tab/>
        </w:r>
      </w:ins>
      <w:ins w:id="1121" w:author="MediaTek (Nathan)" w:date="2020-07-15T18:30:00Z">
        <w:r>
          <w:rPr/>
          <w:t>...</w:t>
        </w:r>
      </w:ins>
      <w:ins w:id="1122" w:author="MediaTek (Nathan)" w:date="2020-07-15T18:50:00Z">
        <w:r>
          <w:rPr/>
          <w:t>,</w:t>
        </w:r>
      </w:ins>
    </w:p>
    <w:p>
      <w:pPr>
        <w:pStyle w:val="68"/>
        <w:shd w:val="pct10" w:color="auto" w:fill="auto"/>
        <w:rPr>
          <w:ins w:id="1123" w:author="MediaTek (Nathan)" w:date="2020-07-15T18:32:00Z"/>
        </w:rPr>
      </w:pPr>
      <w:ins w:id="1124" w:author="MediaTek (Nathan)" w:date="2020-07-15T18:30:00Z">
        <w:r>
          <w:rPr/>
          <w:tab/>
        </w:r>
      </w:ins>
      <w:ins w:id="1125" w:author="MediaTek (Nathan)" w:date="2020-07-15T18:30:00Z">
        <w:r>
          <w:rPr/>
          <w:t>[[</w:t>
        </w:r>
      </w:ins>
    </w:p>
    <w:p>
      <w:pPr>
        <w:pStyle w:val="68"/>
        <w:shd w:val="pct10" w:color="auto" w:fill="auto"/>
        <w:rPr>
          <w:ins w:id="1126" w:author="MediaTek (Nathan)" w:date="2020-07-15T18:30:00Z"/>
        </w:rPr>
      </w:pPr>
      <w:ins w:id="1127" w:author="MediaTek (Nathan)" w:date="2020-07-15T18:32:00Z">
        <w:r>
          <w:rPr/>
          <w:tab/>
        </w:r>
      </w:ins>
      <w:ins w:id="1128" w:author="MediaTek (Nathan)" w:date="2020-07-15T18:32:00Z">
        <w:r>
          <w:rPr/>
          <w:t>-- Non-critical extension list</w:t>
        </w:r>
      </w:ins>
      <w:ins w:id="1129" w:author="MediaTek (Nathan)" w:date="2020-07-15T18:47:00Z">
        <w:r>
          <w:rPr/>
          <w:t>s</w:t>
        </w:r>
      </w:ins>
    </w:p>
    <w:p>
      <w:pPr>
        <w:pStyle w:val="68"/>
        <w:shd w:val="pct10" w:color="auto" w:fill="auto"/>
        <w:rPr>
          <w:ins w:id="1130" w:author="MediaTek (Nathan)" w:date="2020-07-15T18:31:00Z"/>
        </w:rPr>
      </w:pPr>
      <w:ins w:id="1131" w:author="MediaTek (Nathan)" w:date="2020-07-15T18:30:00Z">
        <w:commentRangeStart w:id="6"/>
        <w:r>
          <w:rPr/>
          <w:tab/>
        </w:r>
      </w:ins>
      <w:ins w:id="1132" w:author="MediaTek (Nathan)" w:date="2020-07-15T18:30:00Z">
        <w:r>
          <w:rPr/>
          <w:t>original</w:t>
        </w:r>
      </w:ins>
      <w:ins w:id="1133" w:author="MediaTek (Nathan)" w:date="2020-07-15T18:45:00Z">
        <w:r>
          <w:rPr/>
          <w:t>ToAddMod</w:t>
        </w:r>
      </w:ins>
      <w:ins w:id="1134" w:author="MediaTek (Nathan)" w:date="2020-07-15T18:30:00Z">
        <w:r>
          <w:rPr/>
          <w:t>List</w:t>
        </w:r>
      </w:ins>
      <w:ins w:id="1135" w:author="Nokia, Nokia Shanghai Bell" w:date="2020-09-29T11:58:00Z">
        <w:r>
          <w:rPr/>
          <w:t>SizeExt</w:t>
        </w:r>
      </w:ins>
      <w:ins w:id="1136" w:author="MediaTek (Nathan)" w:date="2020-07-15T18:30:00Z">
        <w:del w:id="1137" w:author="Nokia, Nokia Shanghai Bell" w:date="2020-09-29T11:58:00Z">
          <w:r>
            <w:rPr/>
            <w:delText>2</w:delText>
          </w:r>
        </w:del>
      </w:ins>
      <w:ins w:id="1138" w:author="MediaTek (Nathan)" w:date="2020-07-15T18:30:00Z">
        <w:r>
          <w:rPr/>
          <w:t>-rN</w:t>
        </w:r>
      </w:ins>
      <w:ins w:id="1139" w:author="MediaTek (Nathan)" w:date="2020-07-15T18:30:00Z">
        <w:r>
          <w:rPr/>
          <w:tab/>
        </w:r>
      </w:ins>
      <w:ins w:id="1140" w:author="MediaTek (Nathan)" w:date="2020-07-15T18:30:00Z">
        <w:r>
          <w:rPr/>
          <w:tab/>
        </w:r>
      </w:ins>
      <w:ins w:id="1141" w:author="MediaTek (Nathan)" w:date="2020-07-15T18:30:00Z">
        <w:r>
          <w:rPr/>
          <w:tab/>
        </w:r>
      </w:ins>
      <w:ins w:id="1142" w:author="MediaTek (Nathan)" w:date="2020-07-15T18:30:00Z">
        <w:r>
          <w:rPr/>
          <w:tab/>
        </w:r>
      </w:ins>
      <w:ins w:id="1143" w:author="MediaTek (Nathan)" w:date="2020-07-15T18:30:00Z">
        <w:r>
          <w:rPr/>
          <w:tab/>
        </w:r>
      </w:ins>
      <w:ins w:id="1144" w:author="MediaTek (Nathan)" w:date="2020-07-15T18:30:00Z">
        <w:r>
          <w:rPr/>
          <w:t>SEQUENCE (SIZE</w:t>
        </w:r>
      </w:ins>
      <w:ins w:id="1145" w:author="MediaTek (Nathan)" w:date="2020-07-15T18:54:00Z">
        <w:r>
          <w:rPr/>
          <w:t xml:space="preserve"> </w:t>
        </w:r>
      </w:ins>
      <w:ins w:id="1146" w:author="MediaTek (Nathan)" w:date="2020-07-15T18:30:00Z">
        <w:r>
          <w:rPr/>
          <w:t>(1..numAdditionalElements</w:t>
        </w:r>
      </w:ins>
      <w:ins w:id="1147" w:author="MediaTek (Nathan)" w:date="2020-07-15T19:13:00Z">
        <w:r>
          <w:rPr/>
          <w:t>-rN</w:t>
        </w:r>
      </w:ins>
      <w:ins w:id="1148" w:author="MediaTek (Nathan)" w:date="2020-07-15T18:30:00Z">
        <w:r>
          <w:rPr/>
          <w:t>)) OF ListElementType</w:t>
        </w:r>
      </w:ins>
      <w:ins w:id="1149" w:author="MediaTek (Nathan)" w:date="2020-07-15T19:21:00Z">
        <w:r>
          <w:rPr/>
          <w:tab/>
        </w:r>
      </w:ins>
      <w:ins w:id="1150" w:author="MediaTek (Nathan)" w:date="2020-07-15T19:21:00Z">
        <w:r>
          <w:rPr/>
          <w:tab/>
        </w:r>
      </w:ins>
      <w:ins w:id="1151" w:author="MediaTek (Nathan)" w:date="2020-07-16T08:30:00Z">
        <w:r>
          <w:rPr/>
          <w:tab/>
        </w:r>
      </w:ins>
      <w:ins w:id="1152" w:author="MediaTek (Nathan)" w:date="2020-07-15T19:21:00Z">
        <w:r>
          <w:rPr/>
          <w:t>OPTIONAL</w:t>
        </w:r>
      </w:ins>
      <w:ins w:id="1153" w:author="MediaTek (Nathan)" w:date="2020-07-15T18:30:00Z">
        <w:r>
          <w:rPr/>
          <w:t>,</w:t>
        </w:r>
      </w:ins>
      <w:ins w:id="1154" w:author="MediaTek (Nathan)" w:date="2020-07-15T19:21:00Z">
        <w:r>
          <w:rPr/>
          <w:tab/>
        </w:r>
      </w:ins>
      <w:ins w:id="1155" w:author="MediaTek (Nathan)" w:date="2020-07-15T19:21:00Z">
        <w:r>
          <w:rPr/>
          <w:t>-- Need N</w:t>
        </w:r>
      </w:ins>
    </w:p>
    <w:p>
      <w:pPr>
        <w:pStyle w:val="68"/>
        <w:shd w:val="pct10" w:color="auto" w:fill="auto"/>
        <w:rPr>
          <w:ins w:id="1156" w:author="MediaTek (Nathan)" w:date="2020-07-15T18:47:00Z"/>
        </w:rPr>
      </w:pPr>
      <w:ins w:id="1157" w:author="MediaTek (Nathan)" w:date="2020-07-15T18:47:00Z">
        <w:r>
          <w:rPr/>
          <w:tab/>
        </w:r>
      </w:ins>
      <w:ins w:id="1158" w:author="MediaTek (Nathan)" w:date="2020-07-15T18:47:00Z">
        <w:r>
          <w:rPr/>
          <w:t>original</w:t>
        </w:r>
      </w:ins>
      <w:ins w:id="1159" w:author="MediaTek (Nathan)" w:date="2020-07-15T19:32:00Z">
        <w:r>
          <w:rPr/>
          <w:t>ToRelease</w:t>
        </w:r>
      </w:ins>
      <w:ins w:id="1160" w:author="MediaTek (Nathan)" w:date="2020-07-15T18:47:00Z">
        <w:r>
          <w:rPr/>
          <w:t>List</w:t>
        </w:r>
      </w:ins>
      <w:ins w:id="1161" w:author="Nokia, Nokia Shanghai Bell" w:date="2020-09-29T11:58:00Z">
        <w:r>
          <w:rPr/>
          <w:t>SizeExt</w:t>
        </w:r>
      </w:ins>
      <w:ins w:id="1162" w:author="MediaTek (Nathan)" w:date="2020-07-15T18:47:00Z">
        <w:del w:id="1163" w:author="Nokia, Nokia Shanghai Bell" w:date="2020-09-29T11:58:00Z">
          <w:r>
            <w:rPr/>
            <w:delText>2</w:delText>
          </w:r>
        </w:del>
      </w:ins>
      <w:ins w:id="1164" w:author="MediaTek (Nathan)" w:date="2020-07-15T18:47:00Z">
        <w:r>
          <w:rPr/>
          <w:t>-rN</w:t>
        </w:r>
      </w:ins>
      <w:ins w:id="1165" w:author="MediaTek (Nathan)" w:date="2020-07-15T18:47:00Z">
        <w:r>
          <w:rPr/>
          <w:tab/>
        </w:r>
      </w:ins>
      <w:ins w:id="1166" w:author="MediaTek (Nathan)" w:date="2020-07-15T18:47:00Z">
        <w:r>
          <w:rPr/>
          <w:tab/>
        </w:r>
      </w:ins>
      <w:ins w:id="1167" w:author="MediaTek (Nathan)" w:date="2020-07-15T18:47:00Z">
        <w:r>
          <w:rPr/>
          <w:tab/>
        </w:r>
      </w:ins>
      <w:ins w:id="1168" w:author="MediaTek (Nathan)" w:date="2020-07-15T18:47:00Z">
        <w:r>
          <w:rPr/>
          <w:tab/>
        </w:r>
      </w:ins>
      <w:ins w:id="1169" w:author="MediaTek (Nathan)" w:date="2020-07-15T18:47:00Z">
        <w:r>
          <w:rPr/>
          <w:tab/>
        </w:r>
      </w:ins>
      <w:ins w:id="1170" w:author="MediaTek (Nathan)" w:date="2020-07-15T18:47:00Z">
        <w:r>
          <w:rPr/>
          <w:t>SEQUENCE (SIZE</w:t>
        </w:r>
      </w:ins>
      <w:ins w:id="1171" w:author="MediaTek (Nathan)" w:date="2020-07-15T18:54:00Z">
        <w:r>
          <w:rPr/>
          <w:t xml:space="preserve"> </w:t>
        </w:r>
      </w:ins>
      <w:ins w:id="1172" w:author="MediaTek (Nathan)" w:date="2020-07-15T18:47:00Z">
        <w:r>
          <w:rPr/>
          <w:t>(1..numAdditionalElements</w:t>
        </w:r>
      </w:ins>
      <w:ins w:id="1173" w:author="MediaTek (Nathan)" w:date="2020-07-15T19:13:00Z">
        <w:r>
          <w:rPr/>
          <w:t>-rN</w:t>
        </w:r>
      </w:ins>
      <w:ins w:id="1174" w:author="MediaTek (Nathan)" w:date="2020-07-15T18:47:00Z">
        <w:r>
          <w:rPr/>
          <w:t>)) OF ListElementId</w:t>
        </w:r>
      </w:ins>
      <w:ins w:id="1175" w:author="MediaTek (Nathan)" w:date="2020-07-15T19:21:00Z">
        <w:r>
          <w:rPr/>
          <w:tab/>
        </w:r>
      </w:ins>
      <w:ins w:id="1176" w:author="MediaTek (Nathan)" w:date="2020-07-15T19:21:00Z">
        <w:r>
          <w:rPr/>
          <w:tab/>
        </w:r>
      </w:ins>
      <w:ins w:id="1177" w:author="MediaTek (Nathan)" w:date="2020-07-16T08:30:00Z">
        <w:r>
          <w:rPr/>
          <w:tab/>
        </w:r>
      </w:ins>
      <w:ins w:id="1178" w:author="MediaTek (Nathan)" w:date="2020-07-15T19:21:00Z">
        <w:r>
          <w:rPr/>
          <w:t>OPTIONAL</w:t>
        </w:r>
      </w:ins>
      <w:ins w:id="1179" w:author="MediaTek (Nathan)" w:date="2020-07-15T18:47:00Z">
        <w:r>
          <w:rPr/>
          <w:t>,</w:t>
        </w:r>
      </w:ins>
      <w:ins w:id="1180" w:author="MediaTek (Nathan)" w:date="2020-07-15T19:21:00Z">
        <w:r>
          <w:rPr/>
          <w:tab/>
        </w:r>
      </w:ins>
      <w:ins w:id="1181" w:author="MediaTek (Nathan)" w:date="2020-07-15T19:21:00Z">
        <w:r>
          <w:rPr/>
          <w:t>-- Need N</w:t>
        </w:r>
        <w:commentRangeEnd w:id="6"/>
      </w:ins>
      <w:r>
        <w:rPr>
          <w:rStyle w:val="47"/>
          <w:rFonts w:ascii="Times New Roman" w:hAnsi="Times New Roman" w:eastAsia="宋体"/>
          <w:lang w:eastAsia="en-US"/>
        </w:rPr>
        <w:commentReference w:id="6"/>
      </w:r>
    </w:p>
    <w:p>
      <w:pPr>
        <w:pStyle w:val="68"/>
        <w:shd w:val="pct10" w:color="auto" w:fill="auto"/>
        <w:rPr>
          <w:ins w:id="1182" w:author="MediaTek (Nathan)" w:date="2020-07-15T18:30:00Z"/>
        </w:rPr>
      </w:pPr>
      <w:ins w:id="1183" w:author="MediaTek (Nathan)" w:date="2020-07-15T18:31:00Z">
        <w:r>
          <w:rPr/>
          <w:tab/>
        </w:r>
      </w:ins>
      <w:ins w:id="1184" w:author="MediaTek (Nathan)" w:date="2020-07-15T18:31:00Z">
        <w:r>
          <w:rPr/>
          <w:t xml:space="preserve">-- </w:t>
        </w:r>
      </w:ins>
      <w:ins w:id="1185" w:author="MediaTek (Nathan)" w:date="2020-07-15T18:32:00Z">
        <w:r>
          <w:rPr/>
          <w:t>Parallel list</w:t>
        </w:r>
      </w:ins>
      <w:ins w:id="1186" w:author="MediaTek (Nathan)" w:date="2020-07-15T18:47:00Z">
        <w:r>
          <w:rPr/>
          <w:t>s</w:t>
        </w:r>
      </w:ins>
      <w:ins w:id="1187" w:author="MediaTek (Nathan)" w:date="2020-07-15T18:32:00Z">
        <w:r>
          <w:rPr/>
          <w:t xml:space="preserve"> with</w:t>
        </w:r>
      </w:ins>
      <w:ins w:id="1188" w:author="MediaTek (Nathan)" w:date="2020-07-15T18:31:00Z">
        <w:r>
          <w:rPr/>
          <w:t xml:space="preserve"> newMaxSize = originalMaxSize + numAdditionalElements</w:t>
        </w:r>
      </w:ins>
    </w:p>
    <w:p>
      <w:pPr>
        <w:pStyle w:val="68"/>
        <w:shd w:val="pct10" w:color="auto" w:fill="auto"/>
        <w:rPr>
          <w:ins w:id="1189" w:author="MediaTek (Nathan)" w:date="2020-07-15T18:30:00Z"/>
        </w:rPr>
      </w:pPr>
      <w:ins w:id="1190" w:author="MediaTek (Nathan)" w:date="2020-07-15T18:30:00Z">
        <w:commentRangeStart w:id="7"/>
        <w:r>
          <w:rPr/>
          <w:tab/>
        </w:r>
      </w:ins>
      <w:ins w:id="1191" w:author="MediaTek (Nathan)" w:date="2020-07-15T18:30:00Z">
        <w:r>
          <w:rPr/>
          <w:t>original</w:t>
        </w:r>
      </w:ins>
      <w:ins w:id="1192" w:author="MediaTek (Nathan)" w:date="2020-07-15T18:45:00Z">
        <w:r>
          <w:rPr/>
          <w:t>ToAddMod</w:t>
        </w:r>
      </w:ins>
      <w:ins w:id="1193" w:author="MediaTek (Nathan)" w:date="2020-07-15T18:30:00Z">
        <w:r>
          <w:rPr/>
          <w:t>ListExt-rN</w:t>
        </w:r>
      </w:ins>
      <w:ins w:id="1194" w:author="MediaTek (Nathan)" w:date="2020-07-15T18:30:00Z">
        <w:r>
          <w:rPr/>
          <w:tab/>
        </w:r>
      </w:ins>
      <w:ins w:id="1195" w:author="MediaTek (Nathan)" w:date="2020-07-15T18:30:00Z">
        <w:r>
          <w:rPr/>
          <w:tab/>
        </w:r>
      </w:ins>
      <w:ins w:id="1196" w:author="MediaTek (Nathan)" w:date="2020-07-15T18:30:00Z">
        <w:r>
          <w:rPr/>
          <w:tab/>
        </w:r>
      </w:ins>
      <w:ins w:id="1197" w:author="MediaTek (Nathan)" w:date="2020-07-15T18:30:00Z">
        <w:r>
          <w:rPr/>
          <w:tab/>
        </w:r>
      </w:ins>
      <w:ins w:id="1198" w:author="MediaTek (Nathan)" w:date="2020-07-15T18:30:00Z">
        <w:r>
          <w:rPr/>
          <w:t>SEQUENCE (SIZE</w:t>
        </w:r>
      </w:ins>
      <w:ins w:id="1199" w:author="MediaTek (Nathan)" w:date="2020-07-15T18:54:00Z">
        <w:r>
          <w:rPr/>
          <w:t xml:space="preserve"> </w:t>
        </w:r>
      </w:ins>
      <w:ins w:id="1200" w:author="MediaTek (Nathan)" w:date="2020-07-15T18:30:00Z">
        <w:r>
          <w:rPr/>
          <w:t>(1..</w:t>
        </w:r>
      </w:ins>
      <w:ins w:id="1201" w:author="MediaTek (Nathan)" w:date="2020-07-15T18:31:00Z">
        <w:r>
          <w:rPr/>
          <w:t>new</w:t>
        </w:r>
      </w:ins>
      <w:ins w:id="1202" w:author="MediaTek (Nathan)" w:date="2020-07-15T18:30:00Z">
        <w:r>
          <w:rPr/>
          <w:t>MaxSize</w:t>
        </w:r>
      </w:ins>
      <w:ins w:id="1203" w:author="MediaTek (Nathan)" w:date="2020-07-15T19:13:00Z">
        <w:r>
          <w:rPr/>
          <w:t>-rN</w:t>
        </w:r>
      </w:ins>
      <w:ins w:id="1204" w:author="MediaTek (Nathan)" w:date="2020-07-15T18:30:00Z">
        <w:r>
          <w:rPr/>
          <w:t>)) OF ListElementTypeExt-rN</w:t>
        </w:r>
      </w:ins>
      <w:ins w:id="1205" w:author="MediaTek (Nathan)" w:date="2020-07-15T19:21:00Z">
        <w:r>
          <w:rPr/>
          <w:tab/>
        </w:r>
      </w:ins>
      <w:ins w:id="1206" w:author="MediaTek (Nathan)" w:date="2020-07-15T19:21:00Z">
        <w:r>
          <w:rPr/>
          <w:tab/>
        </w:r>
      </w:ins>
      <w:ins w:id="1207" w:author="MediaTek (Nathan)" w:date="2020-07-15T19:21:00Z">
        <w:r>
          <w:rPr/>
          <w:tab/>
        </w:r>
      </w:ins>
      <w:ins w:id="1208" w:author="MediaTek (Nathan)" w:date="2020-07-15T19:21:00Z">
        <w:r>
          <w:rPr/>
          <w:tab/>
        </w:r>
      </w:ins>
      <w:ins w:id="1209" w:author="MediaTek (Nathan)" w:date="2020-07-16T08:30:00Z">
        <w:r>
          <w:rPr/>
          <w:tab/>
        </w:r>
      </w:ins>
      <w:ins w:id="1210" w:author="MediaTek (Nathan)" w:date="2020-07-16T08:30:00Z">
        <w:r>
          <w:rPr/>
          <w:tab/>
        </w:r>
      </w:ins>
      <w:ins w:id="1211" w:author="MediaTek (Nathan)" w:date="2020-07-15T19:22:00Z">
        <w:r>
          <w:rPr/>
          <w:t>OPTIONAL</w:t>
        </w:r>
      </w:ins>
      <w:ins w:id="1212" w:author="MediaTek (Nathan)" w:date="2020-07-15T18:50:00Z">
        <w:r>
          <w:rPr/>
          <w:t>,</w:t>
        </w:r>
      </w:ins>
      <w:ins w:id="1213" w:author="MediaTek (Nathan)" w:date="2020-07-15T19:22:00Z">
        <w:r>
          <w:rPr/>
          <w:tab/>
        </w:r>
      </w:ins>
      <w:ins w:id="1214" w:author="MediaTek (Nathan)" w:date="2020-07-15T19:22:00Z">
        <w:r>
          <w:rPr/>
          <w:t>-- Need N</w:t>
        </w:r>
      </w:ins>
    </w:p>
    <w:p>
      <w:pPr>
        <w:pStyle w:val="68"/>
        <w:shd w:val="pct10" w:color="auto" w:fill="auto"/>
        <w:rPr>
          <w:ins w:id="1215" w:author="MediaTek (Nathan)" w:date="2020-07-15T18:47:00Z"/>
        </w:rPr>
      </w:pPr>
      <w:ins w:id="1216" w:author="MediaTek (Nathan)" w:date="2020-07-15T18:47:00Z">
        <w:r>
          <w:rPr/>
          <w:tab/>
        </w:r>
      </w:ins>
      <w:ins w:id="1217" w:author="MediaTek (Nathan)" w:date="2020-07-15T18:47:00Z">
        <w:r>
          <w:rPr/>
          <w:t>original</w:t>
        </w:r>
      </w:ins>
      <w:ins w:id="1218" w:author="MediaTek (Nathan)" w:date="2020-07-15T19:32:00Z">
        <w:r>
          <w:rPr/>
          <w:t>ToRelease</w:t>
        </w:r>
      </w:ins>
      <w:ins w:id="1219" w:author="MediaTek (Nathan)" w:date="2020-07-15T18:47:00Z">
        <w:r>
          <w:rPr/>
          <w:t>ListExt-rN</w:t>
        </w:r>
      </w:ins>
      <w:ins w:id="1220" w:author="MediaTek (Nathan)" w:date="2020-07-15T18:47:00Z">
        <w:r>
          <w:rPr/>
          <w:tab/>
        </w:r>
      </w:ins>
      <w:ins w:id="1221" w:author="MediaTek (Nathan)" w:date="2020-07-15T18:47:00Z">
        <w:r>
          <w:rPr/>
          <w:tab/>
        </w:r>
      </w:ins>
      <w:ins w:id="1222" w:author="MediaTek (Nathan)" w:date="2020-07-15T18:47:00Z">
        <w:r>
          <w:rPr/>
          <w:tab/>
        </w:r>
      </w:ins>
      <w:ins w:id="1223" w:author="MediaTek (Nathan)" w:date="2020-07-15T18:47:00Z">
        <w:r>
          <w:rPr/>
          <w:tab/>
        </w:r>
      </w:ins>
      <w:ins w:id="1224" w:author="MediaTek (Nathan)" w:date="2020-07-15T18:47:00Z">
        <w:r>
          <w:rPr/>
          <w:t>SEQUENCE (SIZE</w:t>
        </w:r>
      </w:ins>
      <w:ins w:id="1225" w:author="MediaTek (Nathan)" w:date="2020-07-15T18:54:00Z">
        <w:r>
          <w:rPr/>
          <w:t xml:space="preserve"> </w:t>
        </w:r>
      </w:ins>
      <w:ins w:id="1226" w:author="MediaTek (Nathan)" w:date="2020-07-15T18:47:00Z">
        <w:r>
          <w:rPr/>
          <w:t>(1..newMaxSize</w:t>
        </w:r>
      </w:ins>
      <w:ins w:id="1227" w:author="MediaTek (Nathan)" w:date="2020-07-15T19:13:00Z">
        <w:r>
          <w:rPr/>
          <w:t>-rN</w:t>
        </w:r>
      </w:ins>
      <w:ins w:id="1228" w:author="MediaTek (Nathan)" w:date="2020-07-15T18:47:00Z">
        <w:r>
          <w:rPr/>
          <w:t>)) OF ListElementId-rN</w:t>
        </w:r>
      </w:ins>
      <w:ins w:id="1229" w:author="MediaTek (Nathan)" w:date="2020-07-15T19:22:00Z">
        <w:r>
          <w:rPr/>
          <w:tab/>
        </w:r>
      </w:ins>
      <w:ins w:id="1230" w:author="MediaTek (Nathan)" w:date="2020-07-15T19:22:00Z">
        <w:r>
          <w:rPr/>
          <w:tab/>
        </w:r>
      </w:ins>
      <w:ins w:id="1231" w:author="MediaTek (Nathan)" w:date="2020-07-15T19:22:00Z">
        <w:r>
          <w:rPr/>
          <w:tab/>
        </w:r>
      </w:ins>
      <w:ins w:id="1232" w:author="MediaTek (Nathan)" w:date="2020-07-15T19:22:00Z">
        <w:r>
          <w:rPr/>
          <w:tab/>
        </w:r>
      </w:ins>
      <w:ins w:id="1233" w:author="MediaTek (Nathan)" w:date="2020-07-15T19:22:00Z">
        <w:r>
          <w:rPr/>
          <w:tab/>
        </w:r>
      </w:ins>
      <w:ins w:id="1234" w:author="MediaTek (Nathan)" w:date="2020-07-16T08:30:00Z">
        <w:r>
          <w:rPr/>
          <w:tab/>
        </w:r>
      </w:ins>
      <w:ins w:id="1235" w:author="MediaTek (Nathan)" w:date="2020-07-16T08:30:00Z">
        <w:r>
          <w:rPr/>
          <w:tab/>
        </w:r>
      </w:ins>
      <w:ins w:id="1236" w:author="MediaTek (Nathan)" w:date="2020-07-15T19:22:00Z">
        <w:r>
          <w:rPr/>
          <w:t>OPTIONAL</w:t>
        </w:r>
      </w:ins>
      <w:ins w:id="1237" w:author="MediaTek (Nathan)" w:date="2020-07-15T19:22:00Z">
        <w:r>
          <w:rPr/>
          <w:tab/>
        </w:r>
      </w:ins>
      <w:ins w:id="1238" w:author="MediaTek (Nathan)" w:date="2020-07-16T08:41:00Z">
        <w:r>
          <w:rPr/>
          <w:tab/>
        </w:r>
      </w:ins>
      <w:ins w:id="1239" w:author="MediaTek (Nathan)" w:date="2020-07-15T19:22:00Z">
        <w:r>
          <w:rPr/>
          <w:t>-- Need N</w:t>
        </w:r>
        <w:commentRangeEnd w:id="7"/>
      </w:ins>
      <w:r>
        <w:rPr>
          <w:rStyle w:val="47"/>
          <w:rFonts w:ascii="Times New Roman" w:hAnsi="Times New Roman" w:eastAsia="宋体"/>
          <w:lang w:eastAsia="en-US"/>
        </w:rPr>
        <w:commentReference w:id="7"/>
      </w:r>
    </w:p>
    <w:p>
      <w:pPr>
        <w:pStyle w:val="68"/>
        <w:shd w:val="pct10" w:color="auto" w:fill="auto"/>
        <w:rPr>
          <w:ins w:id="1240" w:author="MediaTek (Nathan)" w:date="2020-07-15T18:30:00Z"/>
        </w:rPr>
      </w:pPr>
      <w:ins w:id="1241" w:author="MediaTek (Nathan)" w:date="2020-07-15T18:30:00Z">
        <w:r>
          <w:rPr/>
          <w:tab/>
        </w:r>
      </w:ins>
      <w:ins w:id="1242" w:author="MediaTek (Nathan)" w:date="2020-07-15T18:30:00Z">
        <w:r>
          <w:rPr/>
          <w:t>]]</w:t>
        </w:r>
      </w:ins>
    </w:p>
    <w:p>
      <w:pPr>
        <w:pStyle w:val="68"/>
        <w:shd w:val="pct10" w:color="auto" w:fill="auto"/>
        <w:rPr>
          <w:ins w:id="1243" w:author="MediaTek (Nathan)" w:date="2020-07-15T18:30:00Z"/>
        </w:rPr>
      </w:pPr>
      <w:ins w:id="1244" w:author="MediaTek (Nathan)" w:date="2020-07-15T18:30:00Z">
        <w:r>
          <w:rPr/>
          <w:t>}</w:t>
        </w:r>
      </w:ins>
    </w:p>
    <w:p>
      <w:pPr>
        <w:pStyle w:val="68"/>
        <w:shd w:val="pct10" w:color="auto" w:fill="auto"/>
        <w:rPr>
          <w:ins w:id="1245" w:author="MediaTek (Nathan)" w:date="2020-07-15T18:30:00Z"/>
        </w:rPr>
      </w:pPr>
    </w:p>
    <w:p>
      <w:pPr>
        <w:pStyle w:val="68"/>
        <w:shd w:val="pct10" w:color="auto" w:fill="auto"/>
        <w:rPr>
          <w:ins w:id="1246" w:author="MediaTek (Nathan)" w:date="2020-07-17T09:19:00Z"/>
        </w:rPr>
      </w:pPr>
      <w:ins w:id="1247" w:author="MediaTek (Nathan)" w:date="2020-07-15T18:30:00Z">
        <w:r>
          <w:rPr/>
          <w:t>ListElementType ::=</w:t>
        </w:r>
      </w:ins>
      <w:ins w:id="1248" w:author="MediaTek (Nathan)" w:date="2020-07-15T18:30:00Z">
        <w:r>
          <w:rPr/>
          <w:tab/>
        </w:r>
      </w:ins>
      <w:ins w:id="1249" w:author="MediaTek (Nathan)" w:date="2020-07-15T18:30:00Z">
        <w:r>
          <w:rPr/>
          <w:tab/>
        </w:r>
      </w:ins>
      <w:ins w:id="1250" w:author="MediaTek (Nathan)" w:date="2020-07-15T18:30:00Z">
        <w:r>
          <w:rPr/>
          <w:tab/>
        </w:r>
      </w:ins>
      <w:ins w:id="1251" w:author="MediaTek (Nathan)" w:date="2020-07-15T18:30:00Z">
        <w:r>
          <w:rPr/>
          <w:tab/>
        </w:r>
      </w:ins>
      <w:ins w:id="1252" w:author="MediaTek (Nathan)" w:date="2020-07-15T18:30:00Z">
        <w:r>
          <w:rPr/>
          <w:tab/>
        </w:r>
      </w:ins>
      <w:ins w:id="1253" w:author="MediaTek (Nathan)" w:date="2020-07-15T18:30:00Z">
        <w:r>
          <w:rPr/>
          <w:tab/>
        </w:r>
      </w:ins>
      <w:ins w:id="1254" w:author="MediaTek (Nathan)" w:date="2020-07-15T18:30:00Z">
        <w:r>
          <w:rPr/>
          <w:t>SEQUENCE {</w:t>
        </w:r>
      </w:ins>
    </w:p>
    <w:p>
      <w:pPr>
        <w:pStyle w:val="68"/>
        <w:shd w:val="pct10" w:color="auto" w:fill="auto"/>
        <w:rPr>
          <w:ins w:id="1255" w:author="MediaTek (Nathan)" w:date="2020-07-15T18:30:00Z"/>
        </w:rPr>
      </w:pPr>
      <w:ins w:id="1256" w:author="MediaTek (Nathan)" w:date="2020-07-17T09:19:00Z">
        <w:r>
          <w:rPr/>
          <w:tab/>
        </w:r>
      </w:ins>
      <w:ins w:id="1257" w:author="MediaTek (Nathan)" w:date="2020-07-17T09:19:00Z">
        <w:r>
          <w:rPr/>
          <w:t>elementId</w:t>
        </w:r>
      </w:ins>
      <w:ins w:id="1258" w:author="MediaTek (Nathan)" w:date="2020-07-17T09:19:00Z">
        <w:r>
          <w:rPr/>
          <w:tab/>
        </w:r>
      </w:ins>
      <w:ins w:id="1259" w:author="MediaTek (Nathan)" w:date="2020-07-17T09:19:00Z">
        <w:r>
          <w:rPr/>
          <w:tab/>
        </w:r>
      </w:ins>
      <w:ins w:id="1260" w:author="MediaTek (Nathan)" w:date="2020-07-17T09:19:00Z">
        <w:r>
          <w:rPr/>
          <w:tab/>
        </w:r>
      </w:ins>
      <w:ins w:id="1261" w:author="MediaTek (Nathan)" w:date="2020-07-17T09:19:00Z">
        <w:r>
          <w:rPr/>
          <w:tab/>
        </w:r>
      </w:ins>
      <w:ins w:id="1262" w:author="MediaTek (Nathan)" w:date="2020-07-17T09:19:00Z">
        <w:r>
          <w:rPr/>
          <w:tab/>
        </w:r>
      </w:ins>
      <w:ins w:id="1263" w:author="MediaTek (Nathan)" w:date="2020-07-17T09:19:00Z">
        <w:r>
          <w:rPr/>
          <w:tab/>
        </w:r>
      </w:ins>
      <w:ins w:id="1264" w:author="MediaTek (Nathan)" w:date="2020-07-17T09:19:00Z">
        <w:r>
          <w:rPr/>
          <w:tab/>
        </w:r>
      </w:ins>
      <w:ins w:id="1265" w:author="MediaTek (Nathan)" w:date="2020-07-17T09:19:00Z">
        <w:r>
          <w:rPr/>
          <w:tab/>
        </w:r>
      </w:ins>
      <w:ins w:id="1266" w:author="MediaTek (Nathan)" w:date="2020-07-17T09:19:00Z">
        <w:r>
          <w:rPr/>
          <w:tab/>
        </w:r>
      </w:ins>
      <w:ins w:id="1267" w:author="MediaTek (Nathan)" w:date="2020-07-17T09:19:00Z">
        <w:r>
          <w:rPr/>
          <w:t>ListElement</w:t>
        </w:r>
      </w:ins>
      <w:ins w:id="1268" w:author="MediaTek (Nathan)" w:date="2020-07-17T09:20:00Z">
        <w:r>
          <w:rPr/>
          <w:t>Id</w:t>
        </w:r>
      </w:ins>
      <w:ins w:id="1269" w:author="MediaTek (Nathan)" w:date="2020-07-17T09:19:00Z">
        <w:r>
          <w:rPr/>
          <w:t>,</w:t>
        </w:r>
      </w:ins>
    </w:p>
    <w:p>
      <w:pPr>
        <w:pStyle w:val="68"/>
        <w:shd w:val="pct10" w:color="auto" w:fill="auto"/>
        <w:rPr>
          <w:ins w:id="1270" w:author="MediaTek (Nathan)" w:date="2020-07-15T18:30:00Z"/>
        </w:rPr>
      </w:pPr>
      <w:ins w:id="1271" w:author="MediaTek (Nathan)" w:date="2020-07-15T18:30:00Z">
        <w:r>
          <w:rPr/>
          <w:tab/>
        </w:r>
      </w:ins>
      <w:ins w:id="1272" w:author="MediaTek (Nathan)" w:date="2020-07-15T18:30:00Z">
        <w:r>
          <w:rPr/>
          <w:t>field1</w:t>
        </w:r>
      </w:ins>
      <w:ins w:id="1273" w:author="MediaTek (Nathan)" w:date="2020-07-15T18:30:00Z">
        <w:r>
          <w:rPr/>
          <w:tab/>
        </w:r>
      </w:ins>
      <w:ins w:id="1274" w:author="MediaTek (Nathan)" w:date="2020-07-15T18:30:00Z">
        <w:r>
          <w:rPr/>
          <w:tab/>
        </w:r>
      </w:ins>
      <w:ins w:id="1275" w:author="MediaTek (Nathan)" w:date="2020-07-15T18:30:00Z">
        <w:r>
          <w:rPr/>
          <w:tab/>
        </w:r>
      </w:ins>
      <w:ins w:id="1276" w:author="MediaTek (Nathan)" w:date="2020-07-15T18:30:00Z">
        <w:r>
          <w:rPr/>
          <w:tab/>
        </w:r>
      </w:ins>
      <w:ins w:id="1277" w:author="MediaTek (Nathan)" w:date="2020-07-15T18:30:00Z">
        <w:r>
          <w:rPr/>
          <w:tab/>
        </w:r>
      </w:ins>
      <w:ins w:id="1278" w:author="MediaTek (Nathan)" w:date="2020-07-15T18:30:00Z">
        <w:r>
          <w:rPr/>
          <w:tab/>
        </w:r>
      </w:ins>
      <w:ins w:id="1279" w:author="MediaTek (Nathan)" w:date="2020-07-15T18:30:00Z">
        <w:r>
          <w:rPr/>
          <w:tab/>
        </w:r>
      </w:ins>
      <w:ins w:id="1280" w:author="MediaTek (Nathan)" w:date="2020-07-15T18:30:00Z">
        <w:r>
          <w:rPr/>
          <w:tab/>
        </w:r>
      </w:ins>
      <w:ins w:id="1281" w:author="MediaTek (Nathan)" w:date="2020-07-15T18:30:00Z">
        <w:r>
          <w:rPr/>
          <w:tab/>
        </w:r>
      </w:ins>
      <w:ins w:id="1282" w:author="MediaTek (Nathan)" w:date="2020-07-15T18:30:00Z">
        <w:r>
          <w:rPr/>
          <w:tab/>
        </w:r>
      </w:ins>
      <w:ins w:id="1283" w:author="MediaTek (Nathan)" w:date="2020-07-15T18:30:00Z">
        <w:r>
          <w:rPr/>
          <w:t>INTEGER (0..3),</w:t>
        </w:r>
      </w:ins>
    </w:p>
    <w:p>
      <w:pPr>
        <w:pStyle w:val="68"/>
        <w:shd w:val="pct10" w:color="auto" w:fill="auto"/>
        <w:rPr>
          <w:ins w:id="1284" w:author="MediaTek (Nathan)" w:date="2020-07-15T18:30:00Z"/>
        </w:rPr>
      </w:pPr>
      <w:ins w:id="1285" w:author="MediaTek (Nathan)" w:date="2020-07-15T18:30:00Z">
        <w:r>
          <w:rPr/>
          <w:tab/>
        </w:r>
      </w:ins>
      <w:ins w:id="1286" w:author="MediaTek (Nathan)" w:date="2020-07-15T18:30:00Z">
        <w:r>
          <w:rPr/>
          <w:t>field2</w:t>
        </w:r>
      </w:ins>
      <w:ins w:id="1287" w:author="MediaTek (Nathan)" w:date="2020-07-15T18:30:00Z">
        <w:r>
          <w:rPr/>
          <w:tab/>
        </w:r>
      </w:ins>
      <w:ins w:id="1288" w:author="MediaTek (Nathan)" w:date="2020-07-15T18:30:00Z">
        <w:r>
          <w:rPr/>
          <w:tab/>
        </w:r>
      </w:ins>
      <w:ins w:id="1289" w:author="MediaTek (Nathan)" w:date="2020-07-15T18:30:00Z">
        <w:r>
          <w:rPr/>
          <w:tab/>
        </w:r>
      </w:ins>
      <w:ins w:id="1290" w:author="MediaTek (Nathan)" w:date="2020-07-15T18:30:00Z">
        <w:r>
          <w:rPr/>
          <w:tab/>
        </w:r>
      </w:ins>
      <w:ins w:id="1291" w:author="MediaTek (Nathan)" w:date="2020-07-15T18:30:00Z">
        <w:r>
          <w:rPr/>
          <w:tab/>
        </w:r>
      </w:ins>
      <w:ins w:id="1292" w:author="MediaTek (Nathan)" w:date="2020-07-15T18:30:00Z">
        <w:r>
          <w:rPr/>
          <w:tab/>
        </w:r>
      </w:ins>
      <w:ins w:id="1293" w:author="MediaTek (Nathan)" w:date="2020-07-15T18:30:00Z">
        <w:r>
          <w:rPr/>
          <w:tab/>
        </w:r>
      </w:ins>
      <w:ins w:id="1294" w:author="MediaTek (Nathan)" w:date="2020-07-15T18:30:00Z">
        <w:r>
          <w:rPr/>
          <w:tab/>
        </w:r>
      </w:ins>
      <w:ins w:id="1295" w:author="MediaTek (Nathan)" w:date="2020-07-15T18:30:00Z">
        <w:r>
          <w:rPr/>
          <w:tab/>
        </w:r>
      </w:ins>
      <w:ins w:id="1296" w:author="MediaTek (Nathan)" w:date="2020-07-15T18:30:00Z">
        <w:r>
          <w:rPr/>
          <w:tab/>
        </w:r>
      </w:ins>
      <w:ins w:id="1297" w:author="MediaTek (Nathan)" w:date="2020-07-15T18:30:00Z">
        <w:r>
          <w:rPr/>
          <w:t>ENUMERATED { value1, value2, value3 }</w:t>
        </w:r>
      </w:ins>
    </w:p>
    <w:p>
      <w:pPr>
        <w:pStyle w:val="68"/>
        <w:shd w:val="pct10" w:color="auto" w:fill="auto"/>
        <w:rPr>
          <w:ins w:id="1298" w:author="MediaTek (Nathan)" w:date="2020-07-15T18:30:00Z"/>
        </w:rPr>
      </w:pPr>
      <w:ins w:id="1299" w:author="MediaTek (Nathan)" w:date="2020-07-15T18:30:00Z">
        <w:r>
          <w:rPr/>
          <w:t>}</w:t>
        </w:r>
      </w:ins>
    </w:p>
    <w:p>
      <w:pPr>
        <w:pStyle w:val="68"/>
        <w:shd w:val="pct10" w:color="auto" w:fill="auto"/>
        <w:rPr>
          <w:ins w:id="1300" w:author="MediaTek (Nathan)" w:date="2020-07-15T18:30:00Z"/>
        </w:rPr>
      </w:pPr>
    </w:p>
    <w:p>
      <w:pPr>
        <w:pStyle w:val="68"/>
        <w:shd w:val="pct10" w:color="auto" w:fill="auto"/>
        <w:rPr>
          <w:ins w:id="1301" w:author="MediaTek (Nathan)" w:date="2020-07-17T09:20:00Z"/>
        </w:rPr>
      </w:pPr>
      <w:ins w:id="1302" w:author="MediaTek (Nathan)" w:date="2020-07-15T18:30:00Z">
        <w:r>
          <w:rPr/>
          <w:t>ListElementTypeExt-rN ::=</w:t>
        </w:r>
      </w:ins>
      <w:ins w:id="1303" w:author="MediaTek (Nathan)" w:date="2020-07-15T18:30:00Z">
        <w:r>
          <w:rPr/>
          <w:tab/>
        </w:r>
      </w:ins>
      <w:ins w:id="1304" w:author="MediaTek (Nathan)" w:date="2020-07-15T18:30:00Z">
        <w:r>
          <w:rPr/>
          <w:tab/>
        </w:r>
      </w:ins>
      <w:ins w:id="1305" w:author="MediaTek (Nathan)" w:date="2020-07-15T18:30:00Z">
        <w:r>
          <w:rPr/>
          <w:tab/>
        </w:r>
      </w:ins>
      <w:ins w:id="1306" w:author="MediaTek (Nathan)" w:date="2020-07-15T18:30:00Z">
        <w:r>
          <w:rPr/>
          <w:tab/>
        </w:r>
      </w:ins>
      <w:ins w:id="1307" w:author="MediaTek (Nathan)" w:date="2020-07-15T18:30:00Z">
        <w:r>
          <w:rPr/>
          <w:tab/>
        </w:r>
      </w:ins>
      <w:ins w:id="1308" w:author="MediaTek (Nathan)" w:date="2020-07-15T18:30:00Z">
        <w:r>
          <w:rPr/>
          <w:t>SEQUENCE {</w:t>
        </w:r>
      </w:ins>
    </w:p>
    <w:p>
      <w:pPr>
        <w:pStyle w:val="68"/>
        <w:shd w:val="pct10" w:color="auto" w:fill="auto"/>
        <w:rPr>
          <w:ins w:id="1309" w:author="MediaTek (Nathan)" w:date="2020-07-15T18:30:00Z"/>
        </w:rPr>
      </w:pPr>
      <w:ins w:id="1310" w:author="MediaTek (Nathan)" w:date="2020-07-17T09:20:00Z">
        <w:r>
          <w:rPr/>
          <w:tab/>
        </w:r>
      </w:ins>
      <w:ins w:id="1311" w:author="MediaTek (Nathan)" w:date="2020-07-17T09:20:00Z">
        <w:r>
          <w:rPr/>
          <w:t>elementId-rN</w:t>
        </w:r>
      </w:ins>
      <w:ins w:id="1312" w:author="MediaTek (Nathan)" w:date="2020-07-17T09:20:00Z">
        <w:r>
          <w:rPr/>
          <w:tab/>
        </w:r>
      </w:ins>
      <w:ins w:id="1313" w:author="MediaTek (Nathan)" w:date="2020-07-17T09:20:00Z">
        <w:r>
          <w:rPr/>
          <w:tab/>
        </w:r>
      </w:ins>
      <w:ins w:id="1314" w:author="MediaTek (Nathan)" w:date="2020-07-17T09:20:00Z">
        <w:r>
          <w:rPr/>
          <w:tab/>
        </w:r>
      </w:ins>
      <w:ins w:id="1315" w:author="MediaTek (Nathan)" w:date="2020-07-17T09:20:00Z">
        <w:r>
          <w:rPr/>
          <w:tab/>
        </w:r>
      </w:ins>
      <w:ins w:id="1316" w:author="MediaTek (Nathan)" w:date="2020-07-17T09:20:00Z">
        <w:r>
          <w:rPr/>
          <w:tab/>
        </w:r>
      </w:ins>
      <w:ins w:id="1317" w:author="MediaTek (Nathan)" w:date="2020-07-17T09:20:00Z">
        <w:r>
          <w:rPr/>
          <w:tab/>
        </w:r>
      </w:ins>
      <w:ins w:id="1318" w:author="MediaTek (Nathan)" w:date="2020-07-17T09:20:00Z">
        <w:r>
          <w:rPr/>
          <w:tab/>
        </w:r>
      </w:ins>
      <w:ins w:id="1319" w:author="MediaTek (Nathan)" w:date="2020-07-17T09:20:00Z">
        <w:r>
          <w:rPr/>
          <w:tab/>
        </w:r>
      </w:ins>
      <w:ins w:id="1320" w:author="MediaTek (Nathan)" w:date="2020-07-17T09:20:00Z">
        <w:r>
          <w:rPr/>
          <w:t>ListElementId-rN,</w:t>
        </w:r>
      </w:ins>
    </w:p>
    <w:p>
      <w:pPr>
        <w:pStyle w:val="68"/>
        <w:shd w:val="pct10" w:color="auto" w:fill="auto"/>
        <w:rPr>
          <w:ins w:id="1321" w:author="MediaTek (Nathan)" w:date="2020-07-15T18:30:00Z"/>
        </w:rPr>
      </w:pPr>
      <w:ins w:id="1322" w:author="MediaTek (Nathan)" w:date="2020-07-15T18:30:00Z">
        <w:r>
          <w:rPr/>
          <w:tab/>
        </w:r>
      </w:ins>
      <w:ins w:id="1323" w:author="MediaTek (Nathan)" w:date="2020-07-15T18:30:00Z">
        <w:r>
          <w:rPr/>
          <w:t>field3</w:t>
        </w:r>
      </w:ins>
      <w:ins w:id="1324" w:author="MediaTek (Nathan)" w:date="2020-07-17T09:20:00Z">
        <w:r>
          <w:rPr/>
          <w:t>-rN</w:t>
        </w:r>
      </w:ins>
      <w:ins w:id="1325" w:author="MediaTek (Nathan)" w:date="2020-07-15T18:30:00Z">
        <w:r>
          <w:rPr/>
          <w:tab/>
        </w:r>
      </w:ins>
      <w:ins w:id="1326" w:author="MediaTek (Nathan)" w:date="2020-07-15T18:30:00Z">
        <w:r>
          <w:rPr/>
          <w:tab/>
        </w:r>
      </w:ins>
      <w:ins w:id="1327" w:author="MediaTek (Nathan)" w:date="2020-07-15T18:30:00Z">
        <w:r>
          <w:rPr/>
          <w:tab/>
        </w:r>
      </w:ins>
      <w:ins w:id="1328" w:author="MediaTek (Nathan)" w:date="2020-07-15T18:30:00Z">
        <w:r>
          <w:rPr/>
          <w:tab/>
        </w:r>
      </w:ins>
      <w:ins w:id="1329" w:author="MediaTek (Nathan)" w:date="2020-07-15T18:30:00Z">
        <w:r>
          <w:rPr/>
          <w:tab/>
        </w:r>
      </w:ins>
      <w:ins w:id="1330" w:author="MediaTek (Nathan)" w:date="2020-07-15T18:30:00Z">
        <w:r>
          <w:rPr/>
          <w:tab/>
        </w:r>
      </w:ins>
      <w:ins w:id="1331" w:author="MediaTek (Nathan)" w:date="2020-07-15T18:30:00Z">
        <w:r>
          <w:rPr/>
          <w:tab/>
        </w:r>
      </w:ins>
      <w:ins w:id="1332" w:author="MediaTek (Nathan)" w:date="2020-07-15T18:30:00Z">
        <w:r>
          <w:rPr/>
          <w:tab/>
        </w:r>
      </w:ins>
      <w:ins w:id="1333" w:author="MediaTek (Nathan)" w:date="2020-07-15T18:30:00Z">
        <w:r>
          <w:rPr/>
          <w:tab/>
        </w:r>
      </w:ins>
      <w:ins w:id="1334" w:author="MediaTek (Nathan)" w:date="2020-07-15T18:30:00Z">
        <w:r>
          <w:rPr/>
          <w:t>BIT STRING (SIZE(8))</w:t>
        </w:r>
      </w:ins>
    </w:p>
    <w:p>
      <w:pPr>
        <w:pStyle w:val="68"/>
        <w:shd w:val="pct10" w:color="auto" w:fill="auto"/>
        <w:rPr>
          <w:ins w:id="1335" w:author="MediaTek (Nathan)" w:date="2020-07-15T18:30:00Z"/>
        </w:rPr>
      </w:pPr>
      <w:ins w:id="1336" w:author="MediaTek (Nathan)" w:date="2020-07-15T18:30:00Z">
        <w:r>
          <w:rPr/>
          <w:t>}</w:t>
        </w:r>
      </w:ins>
    </w:p>
    <w:p>
      <w:pPr>
        <w:pStyle w:val="68"/>
        <w:shd w:val="pct10" w:color="auto" w:fill="auto"/>
        <w:rPr>
          <w:ins w:id="1337" w:author="MediaTek (Nathan)" w:date="2020-07-15T18:30:00Z"/>
        </w:rPr>
      </w:pPr>
    </w:p>
    <w:p>
      <w:pPr>
        <w:pStyle w:val="68"/>
        <w:shd w:val="pct10" w:color="auto" w:fill="auto"/>
        <w:rPr>
          <w:ins w:id="1338" w:author="MediaTek (Nathan)" w:date="2020-07-15T18:30:00Z"/>
        </w:rPr>
      </w:pPr>
      <w:ins w:id="1339" w:author="MediaTek (Nathan)" w:date="2020-07-15T18:30:00Z">
        <w:r>
          <w:rPr/>
          <w:t>-- ASN1STOP</w:t>
        </w:r>
      </w:ins>
    </w:p>
    <w:p>
      <w:pPr>
        <w:rPr>
          <w:ins w:id="1340" w:author="MediaTek (Nathan)" w:date="2020-07-15T18:30:00Z"/>
        </w:rPr>
      </w:pPr>
    </w:p>
    <w:p>
      <w:pPr>
        <w:rPr>
          <w:iCs/>
        </w:rPr>
      </w:pPr>
    </w:p>
    <w:sectPr>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Nokia Shanghai Bell" w:date="2020-09-29T11:58:00Z" w:initials="">
    <w:p>
      <w:pPr>
        <w:pStyle w:val="16"/>
      </w:pPr>
      <w:r>
        <w:t>See Q5 for explanation on this proposal.</w:t>
      </w:r>
    </w:p>
  </w:comment>
  <w:comment w:id="1" w:author="Nokia, Nokia Shanghai Bell" w:date="2020-09-29T09:50:00Z" w:initials="">
    <w:p>
      <w:pPr>
        <w:pStyle w:val="16"/>
      </w:pPr>
      <w:r>
        <w:t>See Q5/Q6/Q7 and comment below.</w:t>
      </w:r>
    </w:p>
  </w:comment>
  <w:comment w:id="3" w:author="Nokia, Nokia Shanghai Bell" w:date="2020-09-29T09:53:00Z" w:initials="">
    <w:p>
      <w:pPr>
        <w:pStyle w:val="16"/>
      </w:pPr>
      <w:r>
        <w:t xml:space="preserve">This may sometimes require further modifcations: It is typical that when extending the list size, the ID-space also has to be extended, requiring use of </w:t>
      </w:r>
      <w:r>
        <w:rPr>
          <w:i/>
          <w:iCs/>
        </w:rPr>
        <w:t>ListElementId-rN</w:t>
      </w:r>
      <w:r>
        <w:t>.</w:t>
      </w:r>
    </w:p>
    <w:p>
      <w:pPr>
        <w:pStyle w:val="16"/>
      </w:pPr>
      <w:r>
        <w:t xml:space="preserve">See also Q6/Q7 – The ToReleaseList could allow to release all entries instead of extending it to only allow release of the additional entries. </w:t>
      </w:r>
    </w:p>
  </w:comment>
  <w:comment w:id="2" w:author="Nokia, Nokia Shanghai Bell" w:date="2020-09-29T09:53:00Z" w:initials="">
    <w:p>
      <w:pPr>
        <w:pStyle w:val="16"/>
      </w:pPr>
      <w:r>
        <w:t xml:space="preserve">There is no real reason to avoid having the extended ToReleaseList only release the additional elements: Since it will anyway ever only be used for UEs that comprehend the new structures, it makes sense to allow the new ToReleaseList to release </w:t>
      </w:r>
      <w:r>
        <w:rPr>
          <w:b/>
          <w:bCs/>
        </w:rPr>
        <w:t>all</w:t>
      </w:r>
      <w:r>
        <w:t xml:space="preserve"> the entries to avoid network and UE having to parse two lists. This was clarified in LTE for SCell release lists after quite some discussion, and could be a general principle in NR.</w:t>
      </w:r>
    </w:p>
  </w:comment>
  <w:comment w:id="4" w:author="Nokia, Nokia Shanghai Bell" w:date="2020-09-29T11:54:00Z" w:initials="">
    <w:p>
      <w:pPr>
        <w:pStyle w:val="16"/>
      </w:pPr>
      <w:r>
        <w:t>See Q4 and comment below</w:t>
      </w:r>
    </w:p>
  </w:comment>
  <w:comment w:id="5" w:author="Nokia, Nokia Shanghai Bell" w:date="2020-09-29T11:55:00Z" w:initials="">
    <w:p>
      <w:pPr>
        <w:pStyle w:val="16"/>
      </w:pPr>
      <w:r>
        <w:t xml:space="preserve">See Q4: Once the </w:t>
      </w:r>
      <w:r>
        <w:rPr>
          <w:i/>
          <w:iCs/>
        </w:rPr>
        <w:t>ListElementTypeExt</w:t>
      </w:r>
      <w:r>
        <w:t xml:space="preserve"> has been configured, it is no longer possible to release this without releasing the entire </w:t>
      </w:r>
      <w:r>
        <w:rPr>
          <w:i/>
          <w:iCs/>
        </w:rPr>
        <w:t>ListElement</w:t>
      </w:r>
      <w:r>
        <w:t>-entry. Hence, either the fields should allow release (to allow such modifications via ToAdd</w:t>
      </w:r>
      <w:r>
        <w:rPr>
          <w:b/>
          <w:bCs/>
        </w:rPr>
        <w:t>Mod</w:t>
      </w:r>
      <w:r>
        <w:t>List-structure), or it shuld be understood that such release is only allowed via release and add of the entire ListElement (which can have side-effects – e.g. in case of Scelll release and add).</w:t>
      </w:r>
    </w:p>
    <w:p>
      <w:pPr>
        <w:pStyle w:val="16"/>
      </w:pPr>
      <w:r>
        <w:t>Hence, added “OPTIONAL -- Need R” to this field.</w:t>
      </w:r>
    </w:p>
  </w:comment>
  <w:comment w:id="6" w:author="Nokia, Nokia Shanghai Bell" w:date="2020-09-29T11:58:00Z" w:initials="">
    <w:p>
      <w:pPr>
        <w:pStyle w:val="16"/>
      </w:pPr>
      <w:r>
        <w:rPr>
          <w:rStyle w:val="47"/>
        </w:rPr>
        <w:t>See Q5/Q6/Q7: The ToReleaseList could just use newMaxSize here?</w:t>
      </w:r>
    </w:p>
  </w:comment>
  <w:comment w:id="7" w:author="Nokia, Nokia Shanghai Bell" w:date="2020-09-29T12:00:00Z" w:initials="">
    <w:p>
      <w:pPr>
        <w:pStyle w:val="16"/>
      </w:pPr>
      <w:r>
        <w:t>The example in A.4.2 says we should avoid this, so is there a reason we should use it in an example here? I can understand this is for the sake of completeness, but perhaps it would be better not to have it?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Yu Mincho">
    <w:altName w:val="MS Mincho"/>
    <w:panose1 w:val="00000000000000000000"/>
    <w:charset w:val="80"/>
    <w:family w:val="roman"/>
    <w:pitch w:val="default"/>
    <w:sig w:usb0="00000000" w:usb1="00000000" w:usb2="00000012" w:usb3="00000000" w:csb0="0002009F"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Yu Gothic Light">
    <w:altName w:val="MS UI Gothic"/>
    <w:panose1 w:val="020B0300000000000000"/>
    <w:charset w:val="80"/>
    <w:family w:val="swiss"/>
    <w:pitch w:val="default"/>
    <w:sig w:usb0="00000000" w:usb1="00000000" w:usb2="00000016" w:usb3="00000000" w:csb0="000200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DengXian">
    <w:altName w:val="宋体"/>
    <w:panose1 w:val="02010600030101010101"/>
    <w:charset w:val="86"/>
    <w:family w:val="auto"/>
    <w:pitch w:val="default"/>
    <w:sig w:usb0="00000000" w:usb1="00000000" w:usb2="00000016" w:usb3="00000000" w:csb0="0004000F" w:csb1="00000000"/>
  </w:font>
  <w:font w:name="Times New Roman Italic">
    <w:altName w:val="Times New Roman"/>
    <w:panose1 w:val="02020503050405090304"/>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Yu Gothic">
    <w:altName w:val="MS UI Gothic"/>
    <w:panose1 w:val="020B0400000000000000"/>
    <w:charset w:val="80"/>
    <w:family w:val="swiss"/>
    <w:pitch w:val="default"/>
    <w:sig w:usb0="00000000" w:usb1="00000000" w:usb2="00000016" w:usb3="00000000" w:csb0="0002009F" w:csb1="00000000"/>
  </w:font>
  <w:font w:name="DotumChe">
    <w:panose1 w:val="020B0609000101010101"/>
    <w:charset w:val="81"/>
    <w:family w:val="modern"/>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default"/>
    <w:sig w:usb0="E00002FF" w:usb1="420024FF" w:usb2="00000000" w:usb3="00000000" w:csb0="2000019F" w:csb1="00000000"/>
  </w:font>
  <w:font w:name="Times">
    <w:altName w:val="Times New Roman"/>
    <w:panose1 w:val="02020603050405020304"/>
    <w:charset w:val="00"/>
    <w:family w:val="auto"/>
    <w:pitch w:val="default"/>
    <w:sig w:usb0="00000000" w:usb1="00000000" w:usb2="00000000" w:usb3="00000000" w:csb0="0000019F" w:csb1="00000000"/>
  </w:font>
  <w:font w:name="v4.2.0">
    <w:altName w:val="Times New Roman"/>
    <w:panose1 w:val="00000000000000000000"/>
    <w:charset w:val="00"/>
    <w:family w:val="auto"/>
    <w:pitch w:val="default"/>
    <w:sig w:usb0="00000000" w:usb1="00000000" w:usb2="00000000" w:usb3="00000000" w:csb0="00000000" w:csb1="00000000"/>
  </w:font>
  <w:font w:name="??">
    <w:altName w:val="MS Mincho"/>
    <w:panose1 w:val="00000000000000000000"/>
    <w:charset w:val="80"/>
    <w:family w:val="roman"/>
    <w:pitch w:val="default"/>
    <w:sig w:usb0="00000000" w:usb1="00000000" w:usb2="00000010" w:usb3="00000000" w:csb0="0002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sz w:val="18"/>
        <w:szCs w:val="18"/>
        <w:lang w:val="en-US"/>
      </w:rPr>
      <w:t>Error! No text of specified style in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sz w:val="18"/>
        <w:szCs w:val="18"/>
        <w:lang w:val="en-US"/>
      </w:rPr>
      <w:t>Error! No text of specified style in document.</w:t>
    </w:r>
    <w:r>
      <w:rPr>
        <w:rFonts w:ascii="Arial" w:hAnsi="Arial" w:cs="Arial"/>
        <w:b/>
        <w:sz w:val="18"/>
        <w:szCs w:val="18"/>
      </w:rPr>
      <w:fldChar w:fldCharType="end"/>
    </w:r>
  </w:p>
  <w:p>
    <w:pPr>
      <w:pStyle w:val="37"/>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2BF7"/>
    <w:multiLevelType w:val="multilevel"/>
    <w:tmpl w:val="0AA22BF7"/>
    <w:lvl w:ilvl="0" w:tentative="0">
      <w:start w:val="8"/>
      <w:numFmt w:val="bullet"/>
      <w:lvlText w:val="-"/>
      <w:lvlJc w:val="left"/>
      <w:pPr>
        <w:ind w:left="720" w:hanging="360"/>
      </w:pPr>
      <w:rPr>
        <w:rFonts w:hint="default" w:ascii="Calibri" w:hAnsi="Calibri" w:eastAsia="PMingLiU"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B2294B"/>
    <w:multiLevelType w:val="multilevel"/>
    <w:tmpl w:val="1BB2294B"/>
    <w:lvl w:ilvl="0" w:tentative="0">
      <w:start w:val="2"/>
      <w:numFmt w:val="bullet"/>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9E1F53"/>
    <w:multiLevelType w:val="multilevel"/>
    <w:tmpl w:val="2A9E1F5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1854012"/>
    <w:multiLevelType w:val="multilevel"/>
    <w:tmpl w:val="4185401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hideSpellingErrors/>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4748F"/>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D8A"/>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EB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615"/>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05B"/>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72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B58"/>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D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A18"/>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7C0"/>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24B"/>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12"/>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7AC"/>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8D"/>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1B1"/>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D4D"/>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63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34C"/>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44"/>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5B"/>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22"/>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AD0"/>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25"/>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0E"/>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172"/>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31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3E"/>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1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3AF4E32"/>
    <w:rsid w:val="08012B26"/>
    <w:rsid w:val="0B453C24"/>
    <w:rsid w:val="0EA57DE0"/>
    <w:rsid w:val="1CAD1823"/>
    <w:rsid w:val="20071BFA"/>
    <w:rsid w:val="2BD62870"/>
    <w:rsid w:val="2D69343F"/>
    <w:rsid w:val="35164DC5"/>
    <w:rsid w:val="477F7404"/>
    <w:rsid w:val="4B6749D0"/>
    <w:rsid w:val="4F583761"/>
    <w:rsid w:val="58CC7BB3"/>
    <w:rsid w:val="674351D0"/>
    <w:rsid w:val="6AFB7CAB"/>
    <w:rsid w:val="761369CA"/>
    <w:rsid w:val="7A231408"/>
    <w:rsid w:val="7B810FC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ocked="1"/>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2"/>
    <w:qFormat/>
    <w:uiPriority w:val="0"/>
    <w:pPr>
      <w:pBdr>
        <w:top w:val="none" w:color="auto" w:sz="0" w:space="0"/>
      </w:pBdr>
      <w:spacing w:before="180"/>
      <w:outlineLvl w:val="1"/>
    </w:pPr>
    <w:rPr>
      <w:sz w:val="32"/>
    </w:rPr>
  </w:style>
  <w:style w:type="paragraph" w:styleId="4">
    <w:name w:val="heading 3"/>
    <w:basedOn w:val="3"/>
    <w:next w:val="1"/>
    <w:link w:val="53"/>
    <w:qFormat/>
    <w:uiPriority w:val="0"/>
    <w:pPr>
      <w:spacing w:before="120"/>
      <w:outlineLvl w:val="2"/>
    </w:pPr>
    <w:rPr>
      <w:sz w:val="28"/>
    </w:rPr>
  </w:style>
  <w:style w:type="paragraph" w:styleId="5">
    <w:name w:val="heading 4"/>
    <w:basedOn w:val="4"/>
    <w:next w:val="1"/>
    <w:link w:val="54"/>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sz w:val="22"/>
    </w:rPr>
  </w:style>
  <w:style w:type="paragraph" w:styleId="7">
    <w:name w:val="heading 6"/>
    <w:basedOn w:val="8"/>
    <w:next w:val="1"/>
    <w:link w:val="56"/>
    <w:qFormat/>
    <w:uiPriority w:val="0"/>
    <w:pPr>
      <w:outlineLvl w:val="5"/>
    </w:pPr>
  </w:style>
  <w:style w:type="paragraph" w:styleId="9">
    <w:name w:val="heading 7"/>
    <w:basedOn w:val="8"/>
    <w:next w:val="1"/>
    <w:link w:val="57"/>
    <w:qFormat/>
    <w:uiPriority w:val="0"/>
    <w:pPr>
      <w:outlineLvl w:val="6"/>
    </w:pPr>
  </w:style>
  <w:style w:type="paragraph" w:styleId="10">
    <w:name w:val="heading 8"/>
    <w:basedOn w:val="2"/>
    <w:next w:val="1"/>
    <w:link w:val="58"/>
    <w:qFormat/>
    <w:uiPriority w:val="0"/>
    <w:pPr>
      <w:ind w:left="0" w:firstLine="0"/>
      <w:outlineLvl w:val="7"/>
    </w:pPr>
  </w:style>
  <w:style w:type="paragraph" w:styleId="11">
    <w:name w:val="heading 9"/>
    <w:basedOn w:val="10"/>
    <w:next w:val="1"/>
    <w:link w:val="59"/>
    <w:qFormat/>
    <w:uiPriority w:val="0"/>
    <w:pPr>
      <w:outlineLvl w:val="8"/>
    </w:pPr>
  </w:style>
  <w:style w:type="character" w:default="1" w:styleId="44">
    <w:name w:val="Default Paragraph Font"/>
    <w:unhideWhenUsed/>
    <w:uiPriority w:val="1"/>
  </w:style>
  <w:style w:type="table" w:default="1" w:styleId="49">
    <w:name w:val="Normal Table"/>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link w:val="124"/>
    <w:qFormat/>
    <w:uiPriority w:val="0"/>
    <w:rPr>
      <w:b/>
      <w:bCs/>
    </w:rPr>
  </w:style>
  <w:style w:type="paragraph" w:styleId="16">
    <w:name w:val="annotation text"/>
    <w:basedOn w:val="1"/>
    <w:link w:val="123"/>
    <w:qFormat/>
    <w:uiPriority w:val="99"/>
    <w:pPr>
      <w:overflowPunct/>
      <w:autoSpaceDE/>
      <w:autoSpaceDN/>
      <w:adjustRightInd/>
      <w:textAlignment w:val="auto"/>
    </w:pPr>
    <w:rPr>
      <w:rFonts w:eastAsia="宋体"/>
      <w:lang w:eastAsia="en-US"/>
    </w:rPr>
  </w:style>
  <w:style w:type="paragraph" w:styleId="17">
    <w:name w:val="toc 7"/>
    <w:basedOn w:val="18"/>
    <w:next w:val="1"/>
    <w:qFormat/>
    <w:uiPriority w:val="39"/>
    <w:pPr>
      <w:tabs>
        <w:tab w:val="right" w:leader="dot" w:pos="9639"/>
      </w:tabs>
      <w:ind w:left="2268" w:hanging="2268"/>
    </w:pPr>
  </w:style>
  <w:style w:type="paragraph" w:styleId="18">
    <w:name w:val="toc 6"/>
    <w:basedOn w:val="19"/>
    <w:next w:val="1"/>
    <w:qFormat/>
    <w:uiPriority w:val="39"/>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qFormat/>
    <w:uiPriority w:val="39"/>
    <w:pPr>
      <w:tabs>
        <w:tab w:val="right" w:leader="dot" w:pos="9639"/>
      </w:tabs>
      <w:ind w:left="1418" w:hanging="1418"/>
    </w:pPr>
  </w:style>
  <w:style w:type="paragraph" w:styleId="21">
    <w:name w:val="toc 3"/>
    <w:basedOn w:val="22"/>
    <w:next w:val="1"/>
    <w:qFormat/>
    <w:uiPriority w:val="39"/>
    <w:pPr>
      <w:tabs>
        <w:tab w:val="right" w:leader="dot" w:pos="9639"/>
      </w:tabs>
      <w:ind w:left="1134" w:hanging="1134"/>
    </w:pPr>
  </w:style>
  <w:style w:type="paragraph" w:styleId="22">
    <w:name w:val="toc 2"/>
    <w:basedOn w:val="23"/>
    <w:next w:val="1"/>
    <w:qFormat/>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4">
    <w:name w:val="List Number 2"/>
    <w:basedOn w:val="25"/>
    <w:qFormat/>
    <w:uiPriority w:val="0"/>
    <w:pPr>
      <w:ind w:left="851"/>
    </w:pPr>
  </w:style>
  <w:style w:type="paragraph" w:styleId="25">
    <w:name w:val="List Number"/>
    <w:basedOn w:val="14"/>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uiPriority w:val="0"/>
  </w:style>
  <w:style w:type="paragraph" w:styleId="30">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31">
    <w:name w:val="Document Map"/>
    <w:basedOn w:val="1"/>
    <w:link w:val="125"/>
    <w:qFormat/>
    <w:uiPriority w:val="0"/>
    <w:pPr>
      <w:shd w:val="clear" w:color="auto" w:fill="000080"/>
      <w:overflowPunct/>
      <w:autoSpaceDE/>
      <w:autoSpaceDN/>
      <w:adjustRightInd/>
      <w:textAlignment w:val="auto"/>
    </w:pPr>
    <w:rPr>
      <w:rFonts w:ascii="Tahoma" w:hAnsi="Tahoma" w:eastAsia="宋体" w:cs="Tahoma"/>
      <w:lang w:eastAsia="en-US"/>
    </w:rPr>
  </w:style>
  <w:style w:type="paragraph" w:styleId="32">
    <w:name w:val="Body Text"/>
    <w:basedOn w:val="1"/>
    <w:link w:val="133"/>
    <w:unhideWhenUsed/>
    <w:qFormat/>
    <w:uiPriority w:val="0"/>
    <w:pPr>
      <w:spacing w:after="120"/>
      <w:textAlignment w:val="auto"/>
    </w:pPr>
    <w:rPr>
      <w:rFonts w:eastAsia="宋体"/>
    </w:rPr>
  </w:style>
  <w:style w:type="paragraph" w:styleId="33">
    <w:name w:val="List Bullet 5"/>
    <w:basedOn w:val="26"/>
    <w:qFormat/>
    <w:uiPriority w:val="0"/>
    <w:pPr>
      <w:ind w:left="1702"/>
    </w:pPr>
  </w:style>
  <w:style w:type="paragraph" w:styleId="34">
    <w:name w:val="toc 8"/>
    <w:basedOn w:val="23"/>
    <w:next w:val="1"/>
    <w:qFormat/>
    <w:uiPriority w:val="39"/>
    <w:pPr>
      <w:spacing w:before="180"/>
      <w:ind w:left="2693" w:hanging="2693"/>
    </w:pPr>
    <w:rPr>
      <w:b/>
    </w:rPr>
  </w:style>
  <w:style w:type="paragraph" w:styleId="35">
    <w:name w:val="Balloon Text"/>
    <w:basedOn w:val="1"/>
    <w:link w:val="117"/>
    <w:unhideWhenUsed/>
    <w:qFormat/>
    <w:uiPriority w:val="0"/>
    <w:pPr>
      <w:spacing w:after="0"/>
    </w:pPr>
    <w:rPr>
      <w:rFonts w:ascii="Segoe UI" w:hAnsi="Segoe UI" w:cs="Segoe UI"/>
      <w:sz w:val="18"/>
      <w:szCs w:val="18"/>
    </w:rPr>
  </w:style>
  <w:style w:type="paragraph" w:styleId="36">
    <w:name w:val="footer"/>
    <w:basedOn w:val="37"/>
    <w:link w:val="64"/>
    <w:qFormat/>
    <w:uiPriority w:val="0"/>
    <w:pPr>
      <w:jc w:val="center"/>
    </w:pPr>
    <w:rPr>
      <w:i/>
    </w:rPr>
  </w:style>
  <w:style w:type="paragraph" w:styleId="37">
    <w:name w:val="header"/>
    <w:link w:val="6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footnote text"/>
    <w:basedOn w:val="1"/>
    <w:link w:val="104"/>
    <w:uiPriority w:val="0"/>
    <w:pPr>
      <w:keepLines/>
      <w:spacing w:after="0"/>
      <w:ind w:left="454" w:hanging="454"/>
    </w:pPr>
    <w:rPr>
      <w:sz w:val="16"/>
    </w:rPr>
  </w:style>
  <w:style w:type="paragraph" w:styleId="39">
    <w:name w:val="List 5"/>
    <w:basedOn w:val="40"/>
    <w:uiPriority w:val="0"/>
    <w:pPr>
      <w:ind w:left="1702"/>
    </w:pPr>
  </w:style>
  <w:style w:type="paragraph" w:styleId="40">
    <w:name w:val="List 4"/>
    <w:basedOn w:val="12"/>
    <w:qFormat/>
    <w:uiPriority w:val="0"/>
    <w:pPr>
      <w:ind w:left="1418"/>
    </w:pPr>
  </w:style>
  <w:style w:type="paragraph" w:styleId="41">
    <w:name w:val="toc 9"/>
    <w:basedOn w:val="34"/>
    <w:next w:val="1"/>
    <w:qFormat/>
    <w:uiPriority w:val="39"/>
    <w:pPr>
      <w:ind w:left="1418" w:hanging="1418"/>
    </w:pPr>
  </w:style>
  <w:style w:type="paragraph" w:styleId="42">
    <w:name w:val="index 1"/>
    <w:basedOn w:val="1"/>
    <w:next w:val="1"/>
    <w:qFormat/>
    <w:uiPriority w:val="0"/>
    <w:pPr>
      <w:keepLines/>
      <w:spacing w:after="0"/>
    </w:pPr>
  </w:style>
  <w:style w:type="paragraph" w:styleId="43">
    <w:name w:val="index 2"/>
    <w:basedOn w:val="42"/>
    <w:next w:val="1"/>
    <w:uiPriority w:val="0"/>
    <w:pPr>
      <w:ind w:left="284"/>
    </w:pPr>
  </w:style>
  <w:style w:type="character" w:styleId="45">
    <w:name w:val="FollowedHyperlink"/>
    <w:uiPriority w:val="0"/>
    <w:rPr>
      <w:color w:val="800080"/>
      <w:u w:val="single"/>
    </w:rPr>
  </w:style>
  <w:style w:type="character" w:styleId="46">
    <w:name w:val="Hyperlink"/>
    <w:uiPriority w:val="0"/>
    <w:rPr>
      <w:color w:val="0000FF"/>
      <w:u w:val="single"/>
    </w:rPr>
  </w:style>
  <w:style w:type="character" w:styleId="47">
    <w:name w:val="annotation reference"/>
    <w:qFormat/>
    <w:uiPriority w:val="0"/>
    <w:rPr>
      <w:sz w:val="16"/>
    </w:rPr>
  </w:style>
  <w:style w:type="character" w:styleId="48">
    <w:name w:val="footnote reference"/>
    <w:basedOn w:val="44"/>
    <w:qFormat/>
    <w:uiPriority w:val="0"/>
    <w:rPr>
      <w:b/>
      <w:position w:val="6"/>
      <w:sz w:val="16"/>
    </w:rPr>
  </w:style>
  <w:style w:type="table" w:styleId="50">
    <w:name w:val="Table Grid"/>
    <w:basedOn w:val="4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1">
    <w:name w:val="Heading 1 Char"/>
    <w:link w:val="2"/>
    <w:qFormat/>
    <w:uiPriority w:val="0"/>
    <w:rPr>
      <w:rFonts w:ascii="Arial" w:hAnsi="Arial" w:eastAsia="Times New Roman"/>
      <w:sz w:val="36"/>
      <w:lang w:val="en-GB" w:eastAsia="ja-JP"/>
    </w:rPr>
  </w:style>
  <w:style w:type="character" w:customStyle="1" w:styleId="52">
    <w:name w:val="Heading 2 Char"/>
    <w:link w:val="3"/>
    <w:qFormat/>
    <w:uiPriority w:val="0"/>
    <w:rPr>
      <w:rFonts w:ascii="Arial" w:hAnsi="Arial" w:eastAsia="Times New Roman"/>
      <w:sz w:val="32"/>
      <w:lang w:val="en-GB" w:eastAsia="ja-JP"/>
    </w:rPr>
  </w:style>
  <w:style w:type="character" w:customStyle="1" w:styleId="53">
    <w:name w:val="Heading 3 Char"/>
    <w:link w:val="4"/>
    <w:qFormat/>
    <w:uiPriority w:val="0"/>
    <w:rPr>
      <w:rFonts w:ascii="Arial" w:hAnsi="Arial" w:eastAsia="Times New Roman"/>
      <w:sz w:val="28"/>
      <w:lang w:val="en-GB" w:eastAsia="ja-JP"/>
    </w:rPr>
  </w:style>
  <w:style w:type="character" w:customStyle="1" w:styleId="54">
    <w:name w:val="Heading 4 Char"/>
    <w:link w:val="5"/>
    <w:qFormat/>
    <w:locked/>
    <w:uiPriority w:val="0"/>
    <w:rPr>
      <w:rFonts w:ascii="Arial" w:hAnsi="Arial" w:eastAsia="Times New Roman"/>
      <w:sz w:val="24"/>
      <w:lang w:val="en-GB" w:eastAsia="ja-JP"/>
    </w:rPr>
  </w:style>
  <w:style w:type="character" w:customStyle="1" w:styleId="55">
    <w:name w:val="Heading 5 Char"/>
    <w:link w:val="6"/>
    <w:qFormat/>
    <w:uiPriority w:val="0"/>
    <w:rPr>
      <w:rFonts w:ascii="Arial" w:hAnsi="Arial" w:eastAsia="Times New Roman"/>
      <w:sz w:val="22"/>
      <w:lang w:val="en-GB" w:eastAsia="ja-JP"/>
    </w:rPr>
  </w:style>
  <w:style w:type="character" w:customStyle="1" w:styleId="56">
    <w:name w:val="Heading 6 Char"/>
    <w:link w:val="7"/>
    <w:qFormat/>
    <w:uiPriority w:val="0"/>
    <w:rPr>
      <w:rFonts w:ascii="Arial" w:hAnsi="Arial" w:eastAsia="Times New Roman"/>
      <w:lang w:val="en-GB" w:eastAsia="ja-JP"/>
    </w:rPr>
  </w:style>
  <w:style w:type="character" w:customStyle="1" w:styleId="57">
    <w:name w:val="Heading 7 Char"/>
    <w:link w:val="9"/>
    <w:qFormat/>
    <w:uiPriority w:val="0"/>
    <w:rPr>
      <w:rFonts w:ascii="Arial" w:hAnsi="Arial" w:eastAsia="Times New Roman"/>
      <w:lang w:val="en-GB" w:eastAsia="ja-JP"/>
    </w:rPr>
  </w:style>
  <w:style w:type="character" w:customStyle="1" w:styleId="58">
    <w:name w:val="Heading 8 Char"/>
    <w:link w:val="10"/>
    <w:qFormat/>
    <w:uiPriority w:val="0"/>
    <w:rPr>
      <w:rFonts w:ascii="Arial" w:hAnsi="Arial" w:eastAsia="Times New Roman"/>
      <w:sz w:val="36"/>
      <w:lang w:val="en-GB" w:eastAsia="ja-JP"/>
    </w:rPr>
  </w:style>
  <w:style w:type="character" w:customStyle="1" w:styleId="59">
    <w:name w:val="Heading 9 Char"/>
    <w:link w:val="11"/>
    <w:qFormat/>
    <w:uiPriority w:val="0"/>
    <w:rPr>
      <w:rFonts w:ascii="Arial" w:hAnsi="Arial" w:eastAsia="Times New Roman"/>
      <w:sz w:val="36"/>
      <w:lang w:val="en-GB" w:eastAsia="ja-JP"/>
    </w:rPr>
  </w:style>
  <w:style w:type="paragraph" w:customStyle="1" w:styleId="60">
    <w:name w:val="EQ"/>
    <w:basedOn w:val="1"/>
    <w:next w:val="1"/>
    <w:qFormat/>
    <w:uiPriority w:val="0"/>
    <w:pPr>
      <w:keepLines/>
      <w:tabs>
        <w:tab w:val="center" w:pos="4536"/>
        <w:tab w:val="right" w:pos="9072"/>
      </w:tabs>
    </w:pPr>
  </w:style>
  <w:style w:type="character" w:customStyle="1" w:styleId="61">
    <w:name w:val="ZGSM"/>
    <w:qFormat/>
    <w:uiPriority w:val="0"/>
  </w:style>
  <w:style w:type="character" w:customStyle="1" w:styleId="62">
    <w:name w:val="Header Char"/>
    <w:link w:val="37"/>
    <w:qFormat/>
    <w:uiPriority w:val="0"/>
    <w:rPr>
      <w:rFonts w:ascii="Arial" w:hAnsi="Arial" w:eastAsia="Times New Roman"/>
      <w:b/>
      <w:sz w:val="18"/>
      <w:lang w:val="en-GB" w:eastAsia="ja-JP"/>
    </w:rPr>
  </w:style>
  <w:style w:type="paragraph" w:customStyle="1" w:styleId="6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4">
    <w:name w:val="Footer Char"/>
    <w:link w:val="36"/>
    <w:qFormat/>
    <w:uiPriority w:val="0"/>
    <w:rPr>
      <w:rFonts w:ascii="Arial" w:hAnsi="Arial" w:eastAsia="Times New Roman"/>
      <w:b/>
      <w:i/>
      <w:sz w:val="18"/>
      <w:lang w:val="en-GB" w:eastAsia="ja-JP"/>
    </w:rPr>
  </w:style>
  <w:style w:type="paragraph" w:customStyle="1" w:styleId="65">
    <w:name w:val="TT"/>
    <w:basedOn w:val="2"/>
    <w:next w:val="1"/>
    <w:qFormat/>
    <w:uiPriority w:val="0"/>
    <w:pPr>
      <w:outlineLvl w:val="9"/>
    </w:pPr>
  </w:style>
  <w:style w:type="paragraph" w:customStyle="1" w:styleId="66">
    <w:name w:val="NO"/>
    <w:basedOn w:val="1"/>
    <w:link w:val="67"/>
    <w:qFormat/>
    <w:uiPriority w:val="0"/>
    <w:pPr>
      <w:keepLines/>
      <w:ind w:left="1135" w:hanging="851"/>
    </w:pPr>
  </w:style>
  <w:style w:type="character" w:customStyle="1" w:styleId="67">
    <w:name w:val="NO Char"/>
    <w:link w:val="66"/>
    <w:qFormat/>
    <w:uiPriority w:val="0"/>
    <w:rPr>
      <w:rFonts w:eastAsia="Times New Roman"/>
      <w:lang w:val="en-GB" w:eastAsia="ja-JP"/>
    </w:rPr>
  </w:style>
  <w:style w:type="paragraph" w:customStyle="1" w:styleId="68">
    <w:name w:val="PL"/>
    <w:link w:val="6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9">
    <w:name w:val="PL Char"/>
    <w:link w:val="68"/>
    <w:qFormat/>
    <w:uiPriority w:val="0"/>
    <w:rPr>
      <w:rFonts w:ascii="Courier New" w:hAnsi="Courier New" w:eastAsia="Times New Roman"/>
      <w:sz w:val="16"/>
      <w:shd w:val="clear" w:color="auto" w:fill="E6E6E6"/>
      <w:lang w:val="en-GB" w:eastAsia="en-GB"/>
    </w:rPr>
  </w:style>
  <w:style w:type="paragraph" w:customStyle="1" w:styleId="70">
    <w:name w:val="TAR"/>
    <w:basedOn w:val="71"/>
    <w:qFormat/>
    <w:uiPriority w:val="0"/>
    <w:pPr>
      <w:jc w:val="right"/>
    </w:pPr>
  </w:style>
  <w:style w:type="paragraph" w:customStyle="1" w:styleId="71">
    <w:name w:val="TAL"/>
    <w:basedOn w:val="1"/>
    <w:link w:val="72"/>
    <w:qFormat/>
    <w:uiPriority w:val="0"/>
    <w:pPr>
      <w:keepNext/>
      <w:keepLines/>
      <w:spacing w:after="0"/>
    </w:pPr>
    <w:rPr>
      <w:rFonts w:ascii="Arial" w:hAnsi="Arial"/>
      <w:sz w:val="18"/>
    </w:rPr>
  </w:style>
  <w:style w:type="character" w:customStyle="1" w:styleId="72">
    <w:name w:val="TAL Car"/>
    <w:link w:val="71"/>
    <w:qFormat/>
    <w:uiPriority w:val="0"/>
    <w:rPr>
      <w:rFonts w:ascii="Arial" w:hAnsi="Arial" w:eastAsia="Times New Roman"/>
      <w:sz w:val="18"/>
      <w:lang w:val="en-GB" w:eastAsia="ja-JP"/>
    </w:rPr>
  </w:style>
  <w:style w:type="paragraph" w:customStyle="1" w:styleId="73">
    <w:name w:val="TAH"/>
    <w:basedOn w:val="74"/>
    <w:link w:val="76"/>
    <w:qFormat/>
    <w:uiPriority w:val="0"/>
    <w:rPr>
      <w:b/>
    </w:rPr>
  </w:style>
  <w:style w:type="paragraph" w:customStyle="1" w:styleId="74">
    <w:name w:val="TAC"/>
    <w:basedOn w:val="71"/>
    <w:link w:val="75"/>
    <w:qFormat/>
    <w:uiPriority w:val="0"/>
    <w:pPr>
      <w:jc w:val="center"/>
    </w:pPr>
  </w:style>
  <w:style w:type="character" w:customStyle="1" w:styleId="75">
    <w:name w:val="TAC Char"/>
    <w:link w:val="74"/>
    <w:qFormat/>
    <w:locked/>
    <w:uiPriority w:val="0"/>
    <w:rPr>
      <w:rFonts w:ascii="Arial" w:hAnsi="Arial" w:eastAsia="Times New Roman"/>
      <w:sz w:val="18"/>
      <w:lang w:val="en-GB" w:eastAsia="ja-JP"/>
    </w:rPr>
  </w:style>
  <w:style w:type="character" w:customStyle="1" w:styleId="76">
    <w:name w:val="TAH Car"/>
    <w:link w:val="73"/>
    <w:qFormat/>
    <w:locked/>
    <w:uiPriority w:val="0"/>
    <w:rPr>
      <w:rFonts w:ascii="Arial" w:hAnsi="Arial" w:eastAsia="Times New Roman"/>
      <w:b/>
      <w:sz w:val="18"/>
      <w:lang w:val="en-GB" w:eastAsia="ja-JP"/>
    </w:rPr>
  </w:style>
  <w:style w:type="paragraph" w:customStyle="1" w:styleId="7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8">
    <w:name w:val="EX"/>
    <w:basedOn w:val="1"/>
    <w:link w:val="122"/>
    <w:qFormat/>
    <w:uiPriority w:val="0"/>
    <w:pPr>
      <w:keepLines/>
      <w:ind w:left="1702" w:hanging="1418"/>
    </w:pPr>
  </w:style>
  <w:style w:type="paragraph" w:customStyle="1" w:styleId="79">
    <w:name w:val="FP"/>
    <w:basedOn w:val="1"/>
    <w:qFormat/>
    <w:uiPriority w:val="0"/>
    <w:pPr>
      <w:spacing w:after="0"/>
    </w:pPr>
  </w:style>
  <w:style w:type="paragraph" w:customStyle="1" w:styleId="80">
    <w:name w:val="EW"/>
    <w:basedOn w:val="78"/>
    <w:qFormat/>
    <w:uiPriority w:val="0"/>
    <w:pPr>
      <w:spacing w:after="0"/>
    </w:pPr>
  </w:style>
  <w:style w:type="paragraph" w:customStyle="1" w:styleId="81">
    <w:name w:val="B1"/>
    <w:basedOn w:val="14"/>
    <w:link w:val="82"/>
    <w:qFormat/>
    <w:uiPriority w:val="0"/>
  </w:style>
  <w:style w:type="character" w:customStyle="1" w:styleId="82">
    <w:name w:val="B1 Char1"/>
    <w:link w:val="81"/>
    <w:qFormat/>
    <w:uiPriority w:val="0"/>
    <w:rPr>
      <w:rFonts w:eastAsia="Times New Roman"/>
      <w:lang w:val="en-GB" w:eastAsia="ja-JP"/>
    </w:rPr>
  </w:style>
  <w:style w:type="paragraph" w:customStyle="1" w:styleId="83">
    <w:name w:val="Editor's Note"/>
    <w:basedOn w:val="66"/>
    <w:link w:val="84"/>
    <w:qFormat/>
    <w:uiPriority w:val="0"/>
    <w:rPr>
      <w:color w:val="FF0000"/>
    </w:rPr>
  </w:style>
  <w:style w:type="character" w:customStyle="1" w:styleId="84">
    <w:name w:val="Editor's Note Char"/>
    <w:link w:val="83"/>
    <w:qFormat/>
    <w:uiPriority w:val="0"/>
    <w:rPr>
      <w:rFonts w:eastAsia="Times New Roman"/>
      <w:color w:val="FF0000"/>
      <w:lang w:val="en-GB" w:eastAsia="ja-JP"/>
    </w:rPr>
  </w:style>
  <w:style w:type="paragraph" w:customStyle="1" w:styleId="85">
    <w:name w:val="TH"/>
    <w:basedOn w:val="1"/>
    <w:link w:val="86"/>
    <w:qFormat/>
    <w:uiPriority w:val="0"/>
    <w:pPr>
      <w:keepNext/>
      <w:keepLines/>
      <w:spacing w:before="60"/>
      <w:jc w:val="center"/>
    </w:pPr>
    <w:rPr>
      <w:rFonts w:ascii="Arial" w:hAnsi="Arial"/>
      <w:b/>
    </w:rPr>
  </w:style>
  <w:style w:type="character" w:customStyle="1" w:styleId="86">
    <w:name w:val="TH Char"/>
    <w:link w:val="85"/>
    <w:qFormat/>
    <w:uiPriority w:val="0"/>
    <w:rPr>
      <w:rFonts w:ascii="Arial" w:hAnsi="Arial" w:eastAsia="Times New Roman"/>
      <w:b/>
      <w:lang w:val="en-GB" w:eastAsia="ja-JP"/>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1">
    <w:name w:val="TAN"/>
    <w:basedOn w:val="71"/>
    <w:qFormat/>
    <w:uiPriority w:val="0"/>
    <w:pPr>
      <w:ind w:left="851" w:hanging="851"/>
    </w:p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TF"/>
    <w:basedOn w:val="85"/>
    <w:link w:val="94"/>
    <w:qFormat/>
    <w:uiPriority w:val="0"/>
    <w:pPr>
      <w:keepNext w:val="0"/>
      <w:spacing w:before="0" w:after="240"/>
    </w:pPr>
  </w:style>
  <w:style w:type="character" w:customStyle="1" w:styleId="94">
    <w:name w:val="TF Char"/>
    <w:link w:val="93"/>
    <w:qFormat/>
    <w:uiPriority w:val="0"/>
    <w:rPr>
      <w:rFonts w:ascii="Arial" w:hAnsi="Arial" w:eastAsia="Times New Roman"/>
      <w:b/>
      <w:lang w:val="en-GB" w:eastAsia="ja-JP"/>
    </w:rPr>
  </w:style>
  <w:style w:type="paragraph" w:customStyle="1" w:styleId="9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B2"/>
    <w:basedOn w:val="13"/>
    <w:link w:val="97"/>
    <w:qFormat/>
    <w:uiPriority w:val="0"/>
  </w:style>
  <w:style w:type="character" w:customStyle="1" w:styleId="97">
    <w:name w:val="B2 Char"/>
    <w:link w:val="96"/>
    <w:qFormat/>
    <w:uiPriority w:val="0"/>
    <w:rPr>
      <w:rFonts w:eastAsia="Times New Roman"/>
      <w:lang w:val="en-GB" w:eastAsia="ja-JP"/>
    </w:rPr>
  </w:style>
  <w:style w:type="paragraph" w:customStyle="1" w:styleId="98">
    <w:name w:val="B3"/>
    <w:basedOn w:val="12"/>
    <w:link w:val="99"/>
    <w:qFormat/>
    <w:uiPriority w:val="0"/>
  </w:style>
  <w:style w:type="character" w:customStyle="1" w:styleId="99">
    <w:name w:val="B3 Char2"/>
    <w:link w:val="98"/>
    <w:qFormat/>
    <w:uiPriority w:val="0"/>
    <w:rPr>
      <w:rFonts w:eastAsia="Times New Roman"/>
      <w:lang w:val="en-GB" w:eastAsia="ja-JP"/>
    </w:rPr>
  </w:style>
  <w:style w:type="paragraph" w:customStyle="1" w:styleId="100">
    <w:name w:val="B4"/>
    <w:basedOn w:val="40"/>
    <w:link w:val="101"/>
    <w:qFormat/>
    <w:uiPriority w:val="0"/>
  </w:style>
  <w:style w:type="character" w:customStyle="1" w:styleId="101">
    <w:name w:val="B4 Char"/>
    <w:link w:val="100"/>
    <w:qFormat/>
    <w:uiPriority w:val="0"/>
    <w:rPr>
      <w:rFonts w:eastAsia="Times New Roman"/>
      <w:lang w:val="en-GB" w:eastAsia="ja-JP"/>
    </w:rPr>
  </w:style>
  <w:style w:type="paragraph" w:customStyle="1" w:styleId="102">
    <w:name w:val="B5"/>
    <w:basedOn w:val="39"/>
    <w:link w:val="103"/>
    <w:qFormat/>
    <w:uiPriority w:val="0"/>
  </w:style>
  <w:style w:type="character" w:customStyle="1" w:styleId="103">
    <w:name w:val="B5 Char"/>
    <w:link w:val="102"/>
    <w:qFormat/>
    <w:uiPriority w:val="0"/>
    <w:rPr>
      <w:rFonts w:eastAsia="Times New Roman"/>
      <w:lang w:val="en-GB" w:eastAsia="ja-JP"/>
    </w:rPr>
  </w:style>
  <w:style w:type="character" w:customStyle="1" w:styleId="104">
    <w:name w:val="Footnote Text Char"/>
    <w:link w:val="38"/>
    <w:uiPriority w:val="0"/>
    <w:rPr>
      <w:rFonts w:eastAsia="Times New Roman"/>
      <w:sz w:val="16"/>
      <w:lang w:val="en-GB" w:eastAsia="ja-JP"/>
    </w:rPr>
  </w:style>
  <w:style w:type="paragraph" w:customStyle="1" w:styleId="105">
    <w:name w:val="B6"/>
    <w:basedOn w:val="102"/>
    <w:link w:val="106"/>
    <w:qFormat/>
    <w:uiPriority w:val="0"/>
    <w:pPr>
      <w:ind w:left="1985"/>
    </w:pPr>
    <w:rPr>
      <w:lang w:val="en-US"/>
    </w:rPr>
  </w:style>
  <w:style w:type="character" w:customStyle="1" w:styleId="106">
    <w:name w:val="B6 Char"/>
    <w:link w:val="105"/>
    <w:qFormat/>
    <w:uiPriority w:val="0"/>
    <w:rPr>
      <w:rFonts w:eastAsia="Times New Roman"/>
      <w:lang w:val="en-US" w:eastAsia="ja-JP"/>
    </w:rPr>
  </w:style>
  <w:style w:type="paragraph" w:customStyle="1" w:styleId="107">
    <w:name w:val="B7"/>
    <w:basedOn w:val="105"/>
    <w:link w:val="108"/>
    <w:qFormat/>
    <w:uiPriority w:val="0"/>
    <w:pPr>
      <w:ind w:left="2269"/>
    </w:pPr>
  </w:style>
  <w:style w:type="character" w:customStyle="1" w:styleId="108">
    <w:name w:val="B7 Char"/>
    <w:link w:val="107"/>
    <w:qFormat/>
    <w:uiPriority w:val="0"/>
    <w:rPr>
      <w:rFonts w:eastAsia="Times New Roman"/>
      <w:lang w:eastAsia="ja-JP"/>
    </w:rPr>
  </w:style>
  <w:style w:type="paragraph" w:customStyle="1" w:styleId="109">
    <w:name w:val="Revision"/>
    <w:hidden/>
    <w:semiHidden/>
    <w:qFormat/>
    <w:uiPriority w:val="99"/>
    <w:rPr>
      <w:rFonts w:ascii="Times New Roman" w:hAnsi="Times New Roman" w:eastAsia="Batang" w:cs="Times New Roman"/>
      <w:lang w:val="en-GB" w:eastAsia="en-US" w:bidi="ar-SA"/>
    </w:rPr>
  </w:style>
  <w:style w:type="paragraph" w:customStyle="1" w:styleId="110">
    <w:name w:val="B8"/>
    <w:basedOn w:val="107"/>
    <w:qFormat/>
    <w:uiPriority w:val="0"/>
    <w:pPr>
      <w:ind w:left="2552"/>
    </w:p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2">
    <w:name w:val="NW"/>
    <w:basedOn w:val="66"/>
    <w:uiPriority w:val="0"/>
    <w:pPr>
      <w:spacing w:after="0"/>
    </w:pPr>
  </w:style>
  <w:style w:type="paragraph" w:customStyle="1" w:styleId="113">
    <w:name w:val="NF"/>
    <w:basedOn w:val="66"/>
    <w:uiPriority w:val="0"/>
    <w:pPr>
      <w:keepNext/>
      <w:spacing w:after="0"/>
    </w:pPr>
    <w:rPr>
      <w:rFonts w:ascii="Arial" w:hAnsi="Arial"/>
      <w:sz w:val="18"/>
    </w:rPr>
  </w:style>
  <w:style w:type="paragraph" w:customStyle="1" w:styleId="114">
    <w:name w:val="ZTD"/>
    <w:basedOn w:val="88"/>
    <w:qFormat/>
    <w:uiPriority w:val="0"/>
    <w:pPr>
      <w:framePr w:hRule="auto" w:y="852"/>
    </w:pPr>
    <w:rPr>
      <w:i w:val="0"/>
      <w:sz w:val="40"/>
    </w:rPr>
  </w:style>
  <w:style w:type="paragraph" w:customStyle="1" w:styleId="115">
    <w:name w:val="ZV"/>
    <w:basedOn w:val="90"/>
    <w:uiPriority w:val="0"/>
    <w:pPr>
      <w:framePr w:y="16161"/>
    </w:pPr>
  </w:style>
  <w:style w:type="paragraph" w:customStyle="1" w:styleId="116">
    <w:name w:val="B9"/>
    <w:basedOn w:val="110"/>
    <w:qFormat/>
    <w:uiPriority w:val="0"/>
    <w:pPr>
      <w:ind w:left="2836"/>
    </w:pPr>
  </w:style>
  <w:style w:type="character" w:customStyle="1" w:styleId="117">
    <w:name w:val="Balloon Text Char"/>
    <w:basedOn w:val="44"/>
    <w:link w:val="35"/>
    <w:semiHidden/>
    <w:uiPriority w:val="0"/>
    <w:rPr>
      <w:rFonts w:ascii="Segoe UI" w:hAnsi="Segoe UI" w:eastAsia="Times New Roman" w:cs="Segoe UI"/>
      <w:sz w:val="18"/>
      <w:szCs w:val="18"/>
      <w:lang w:val="en-GB" w:eastAsia="ja-JP"/>
    </w:rPr>
  </w:style>
  <w:style w:type="paragraph" w:customStyle="1" w:styleId="118">
    <w:name w:val="CR Cover Page"/>
    <w:uiPriority w:val="0"/>
    <w:pPr>
      <w:spacing w:after="120"/>
    </w:pPr>
    <w:rPr>
      <w:rFonts w:ascii="Arial" w:hAnsi="Arial" w:eastAsia="宋体" w:cs="Times New Roman"/>
      <w:lang w:val="en-GB" w:eastAsia="en-US" w:bidi="ar-SA"/>
    </w:rPr>
  </w:style>
  <w:style w:type="paragraph" w:customStyle="1" w:styleId="119">
    <w:name w:val="B10"/>
    <w:basedOn w:val="102"/>
    <w:link w:val="120"/>
    <w:qFormat/>
    <w:uiPriority w:val="0"/>
    <w:pPr>
      <w:ind w:left="3119"/>
    </w:pPr>
  </w:style>
  <w:style w:type="character" w:customStyle="1" w:styleId="120">
    <w:name w:val="B10 Char"/>
    <w:basedOn w:val="103"/>
    <w:link w:val="119"/>
    <w:uiPriority w:val="0"/>
    <w:rPr>
      <w:rFonts w:eastAsia="Times New Roman"/>
      <w:lang w:val="en-GB" w:eastAsia="ja-JP"/>
    </w:rPr>
  </w:style>
  <w:style w:type="paragraph" w:customStyle="1" w:styleId="121">
    <w:name w:val="tdoc-header"/>
    <w:qFormat/>
    <w:uiPriority w:val="0"/>
    <w:rPr>
      <w:rFonts w:ascii="Arial" w:hAnsi="Arial" w:eastAsia="宋体" w:cs="Times New Roman"/>
      <w:sz w:val="24"/>
      <w:lang w:val="en-GB" w:eastAsia="en-US" w:bidi="ar-SA"/>
    </w:rPr>
  </w:style>
  <w:style w:type="character" w:customStyle="1" w:styleId="122">
    <w:name w:val="EX Char"/>
    <w:link w:val="78"/>
    <w:qFormat/>
    <w:locked/>
    <w:uiPriority w:val="0"/>
    <w:rPr>
      <w:rFonts w:eastAsia="Times New Roman"/>
      <w:lang w:val="en-GB" w:eastAsia="ja-JP"/>
    </w:rPr>
  </w:style>
  <w:style w:type="character" w:customStyle="1" w:styleId="123">
    <w:name w:val="Comment Text Char"/>
    <w:basedOn w:val="44"/>
    <w:link w:val="16"/>
    <w:qFormat/>
    <w:uiPriority w:val="99"/>
    <w:rPr>
      <w:rFonts w:eastAsia="宋体"/>
      <w:lang w:val="en-GB" w:eastAsia="en-US"/>
    </w:rPr>
  </w:style>
  <w:style w:type="character" w:customStyle="1" w:styleId="124">
    <w:name w:val="Comment Subject Char"/>
    <w:basedOn w:val="123"/>
    <w:link w:val="15"/>
    <w:qFormat/>
    <w:uiPriority w:val="0"/>
    <w:rPr>
      <w:rFonts w:eastAsia="宋体"/>
      <w:b/>
      <w:bCs/>
      <w:lang w:val="en-GB" w:eastAsia="en-US"/>
    </w:rPr>
  </w:style>
  <w:style w:type="character" w:customStyle="1" w:styleId="125">
    <w:name w:val="Document Map Char"/>
    <w:basedOn w:val="44"/>
    <w:link w:val="31"/>
    <w:qFormat/>
    <w:uiPriority w:val="0"/>
    <w:rPr>
      <w:rFonts w:ascii="Tahoma" w:hAnsi="Tahoma" w:eastAsia="宋体" w:cs="Tahoma"/>
      <w:shd w:val="clear" w:color="auto" w:fill="000080"/>
      <w:lang w:val="en-GB" w:eastAsia="en-US"/>
    </w:rPr>
  </w:style>
  <w:style w:type="paragraph" w:customStyle="1" w:styleId="126">
    <w:name w:val="List Paragraph"/>
    <w:basedOn w:val="1"/>
    <w:link w:val="127"/>
    <w:qFormat/>
    <w:uiPriority w:val="34"/>
    <w:pPr>
      <w:overflowPunct/>
      <w:autoSpaceDE/>
      <w:autoSpaceDN/>
      <w:adjustRightInd/>
      <w:ind w:left="720"/>
      <w:contextualSpacing/>
      <w:textAlignment w:val="auto"/>
    </w:pPr>
    <w:rPr>
      <w:lang w:eastAsia="en-US"/>
    </w:rPr>
  </w:style>
  <w:style w:type="character" w:customStyle="1" w:styleId="127">
    <w:name w:val="List Paragraph Char"/>
    <w:link w:val="126"/>
    <w:qFormat/>
    <w:locked/>
    <w:uiPriority w:val="34"/>
    <w:rPr>
      <w:rFonts w:eastAsia="Times New Roman"/>
      <w:lang w:val="en-GB" w:eastAsia="en-US"/>
    </w:rPr>
  </w:style>
  <w:style w:type="character" w:customStyle="1" w:styleId="128">
    <w:name w:val="B2 Car"/>
    <w:qFormat/>
    <w:uiPriority w:val="0"/>
    <w:rPr>
      <w:rFonts w:ascii="Times New Roman" w:hAnsi="Times New Roman"/>
      <w:lang w:val="en-GB" w:eastAsia="en-US"/>
    </w:rPr>
  </w:style>
  <w:style w:type="character" w:customStyle="1" w:styleId="129">
    <w:name w:val="B1 Zchn"/>
    <w:qFormat/>
    <w:uiPriority w:val="0"/>
    <w:rPr>
      <w:rFonts w:ascii="Times New Roman" w:hAnsi="Times New Roman"/>
      <w:lang w:val="en-GB" w:eastAsia="en-US"/>
    </w:rPr>
  </w:style>
  <w:style w:type="paragraph" w:customStyle="1" w:styleId="130">
    <w:name w:val="Doc-text2"/>
    <w:basedOn w:val="1"/>
    <w:link w:val="13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31">
    <w:name w:val="Doc-text2 Char"/>
    <w:link w:val="130"/>
    <w:qFormat/>
    <w:uiPriority w:val="0"/>
    <w:rPr>
      <w:rFonts w:ascii="Arial" w:hAnsi="Arial" w:eastAsia="MS Mincho"/>
      <w:szCs w:val="24"/>
      <w:lang w:val="en-GB" w:eastAsia="en-GB"/>
    </w:rPr>
  </w:style>
  <w:style w:type="paragraph" w:customStyle="1" w:styleId="132">
    <w:name w:val="msonormal"/>
    <w:basedOn w:val="1"/>
    <w:qFormat/>
    <w:uiPriority w:val="0"/>
    <w:pPr>
      <w:overflowPunct/>
      <w:autoSpaceDE/>
      <w:autoSpaceDN/>
      <w:adjustRightInd/>
      <w:spacing w:before="100" w:beforeAutospacing="1" w:after="100" w:afterAutospacing="1"/>
      <w:textAlignment w:val="auto"/>
    </w:pPr>
    <w:rPr>
      <w:sz w:val="24"/>
      <w:szCs w:val="24"/>
    </w:rPr>
  </w:style>
  <w:style w:type="character" w:customStyle="1" w:styleId="133">
    <w:name w:val="Body Text Char"/>
    <w:basedOn w:val="44"/>
    <w:link w:val="32"/>
    <w:qFormat/>
    <w:uiPriority w:val="0"/>
    <w:rPr>
      <w:rFonts w:eastAsia="宋体"/>
      <w:lang w:val="en-GB" w:eastAsia="ja-JP"/>
    </w:rPr>
  </w:style>
  <w:style w:type="table" w:customStyle="1" w:styleId="134">
    <w:name w:val="Table Grid1"/>
    <w:basedOn w:val="49"/>
    <w:qFormat/>
    <w:uiPriority w:val="59"/>
    <w:pPr>
      <w:spacing w:after="180"/>
    </w:pPr>
    <w:rPr>
      <w:rFonts w:eastAsia="MS Mincho"/>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5">
    <w:name w:val="EmailDiscussion"/>
    <w:basedOn w:val="1"/>
    <w:next w:val="136"/>
    <w:link w:val="137"/>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paragraph" w:customStyle="1" w:styleId="136">
    <w:name w:val="EmailDiscussion2"/>
    <w:basedOn w:val="130"/>
    <w:qFormat/>
    <w:uiPriority w:val="0"/>
  </w:style>
  <w:style w:type="character" w:customStyle="1" w:styleId="137">
    <w:name w:val="EmailDiscussion Char"/>
    <w:link w:val="135"/>
    <w:qFormat/>
    <w:uiPriority w:val="0"/>
    <w:rPr>
      <w:rFonts w:ascii="Arial" w:hAnsi="Arial" w:eastAsia="MS Mincho"/>
      <w:b/>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FBF32E-7AA0-488B-8B29-F34D29EC1363}">
  <ds:schemaRefs/>
</ds:datastoreItem>
</file>

<file path=docProps/app.xml><?xml version="1.0" encoding="utf-8"?>
<Properties xmlns="http://schemas.openxmlformats.org/officeDocument/2006/extended-properties" xmlns:vt="http://schemas.openxmlformats.org/officeDocument/2006/docPropsVTypes">
  <Template>3gpp_70.dot</Template>
  <Pages>14</Pages>
  <Words>4505</Words>
  <Characters>25684</Characters>
  <Lines>214</Lines>
  <Paragraphs>60</Paragraphs>
  <TotalTime>0</TotalTime>
  <ScaleCrop>false</ScaleCrop>
  <LinksUpToDate>false</LinksUpToDate>
  <CharactersWithSpaces>30129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2020-09-29T06:56:00Z</dcterms:created>
  <dc:creator>MCC Support</dc:creator>
  <cp:lastModifiedBy>ly</cp:lastModifiedBy>
  <cp:lastPrinted>2017-05-08T10:55:00Z</cp:lastPrinted>
  <dcterms:modified xsi:type="dcterms:W3CDTF">2020-09-30T08:34:57Z</dcterms:modified>
  <dc:subject>NR; Radio Resource Control (RRC) protocol specification (Release 16)</dc:subject>
  <dc:title>3GPP TS 38.331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2052-10.8.0.6108</vt:lpwstr>
  </property>
</Properties>
</file>