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EEE1F" w14:textId="680ABF26"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bookmarkStart w:id="0" w:name="OLE_LINK137"/>
      <w:bookmarkStart w:id="1" w:name="OLE_LINK138"/>
      <w:bookmarkStart w:id="2" w:name="_Toc20425633"/>
      <w:bookmarkStart w:id="3" w:name="_Toc29321029"/>
      <w:bookmarkStart w:id="4" w:name="_Toc36756613"/>
      <w:bookmarkStart w:id="5" w:name="_Toc36836154"/>
      <w:bookmarkStart w:id="6" w:name="_Toc36843131"/>
      <w:bookmarkStart w:id="7" w:name="_Toc37067420"/>
      <w:bookmarkStart w:id="8" w:name="_GoBack"/>
      <w:bookmarkEnd w:id="8"/>
      <w:r w:rsidRPr="00A32E79">
        <w:rPr>
          <w:rFonts w:ascii="Arial" w:eastAsia="MS Mincho" w:hAnsi="Arial"/>
          <w:b/>
          <w:sz w:val="24"/>
          <w:szCs w:val="24"/>
          <w:lang w:eastAsia="x-none"/>
        </w:rPr>
        <w:t>3GPP TSG-R</w:t>
      </w:r>
      <w:r w:rsidR="00540CBB">
        <w:rPr>
          <w:rFonts w:ascii="Arial" w:eastAsia="MS Mincho" w:hAnsi="Arial"/>
          <w:b/>
          <w:sz w:val="24"/>
          <w:szCs w:val="24"/>
          <w:lang w:eastAsia="x-none"/>
        </w:rPr>
        <w:t>AN WG2 Meeting #112-e</w:t>
      </w:r>
      <w:r w:rsidR="00540CBB">
        <w:rPr>
          <w:rFonts w:ascii="Arial" w:eastAsia="MS Mincho" w:hAnsi="Arial"/>
          <w:b/>
          <w:sz w:val="24"/>
          <w:szCs w:val="24"/>
          <w:lang w:eastAsia="x-none"/>
        </w:rPr>
        <w:tab/>
        <w:t>R2-20xxxxx</w:t>
      </w:r>
    </w:p>
    <w:p w14:paraId="7791F180" w14:textId="674A7C1E"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r w:rsidRPr="00A32E79">
        <w:rPr>
          <w:rFonts w:ascii="Arial" w:eastAsia="MS Mincho" w:hAnsi="Arial"/>
          <w:b/>
          <w:sz w:val="24"/>
          <w:szCs w:val="24"/>
          <w:lang w:eastAsia="x-none"/>
        </w:rPr>
        <w:t xml:space="preserve">Online, </w:t>
      </w:r>
      <w:r w:rsidR="00540CBB">
        <w:rPr>
          <w:rFonts w:ascii="Arial" w:eastAsia="MS Mincho" w:hAnsi="Arial"/>
          <w:b/>
          <w:sz w:val="24"/>
          <w:szCs w:val="24"/>
          <w:lang w:eastAsia="x-none"/>
        </w:rPr>
        <w:t>xx-</w:t>
      </w:r>
      <w:proofErr w:type="spellStart"/>
      <w:r w:rsidR="00540CBB">
        <w:rPr>
          <w:rFonts w:ascii="Arial" w:eastAsia="MS Mincho" w:hAnsi="Arial"/>
          <w:b/>
          <w:sz w:val="24"/>
          <w:szCs w:val="24"/>
          <w:lang w:eastAsia="x-none"/>
        </w:rPr>
        <w:t>yy</w:t>
      </w:r>
      <w:proofErr w:type="spellEnd"/>
      <w:r w:rsidRPr="00A32E79">
        <w:rPr>
          <w:rFonts w:ascii="Arial" w:eastAsia="MS Mincho" w:hAnsi="Arial"/>
          <w:b/>
          <w:sz w:val="24"/>
          <w:szCs w:val="24"/>
          <w:lang w:eastAsia="x-none"/>
        </w:rPr>
        <w:t xml:space="preserve"> </w:t>
      </w:r>
      <w:r w:rsidR="00540CBB">
        <w:rPr>
          <w:rFonts w:ascii="Arial" w:eastAsia="MS Mincho" w:hAnsi="Arial"/>
          <w:b/>
          <w:sz w:val="24"/>
          <w:szCs w:val="24"/>
          <w:lang w:eastAsia="x-none"/>
        </w:rPr>
        <w:t>November</w:t>
      </w:r>
      <w:r w:rsidRPr="00A32E79">
        <w:rPr>
          <w:rFonts w:ascii="Arial" w:eastAsia="MS Mincho" w:hAnsi="Arial"/>
          <w:b/>
          <w:sz w:val="24"/>
          <w:szCs w:val="24"/>
          <w:lang w:eastAsia="x-none"/>
        </w:rPr>
        <w:t xml:space="preserve"> 2020</w:t>
      </w:r>
    </w:p>
    <w:p w14:paraId="34EABE53" w14:textId="77777777" w:rsidR="00A32E79" w:rsidRPr="00A32E79" w:rsidRDefault="00A32E79" w:rsidP="00A32E79">
      <w:pPr>
        <w:widowControl w:val="0"/>
        <w:tabs>
          <w:tab w:val="right" w:pos="8280"/>
          <w:tab w:val="right" w:pos="9781"/>
        </w:tabs>
        <w:spacing w:after="120"/>
        <w:ind w:right="-57"/>
        <w:rPr>
          <w:rFonts w:ascii="Arial" w:hAnsi="Arial" w:cs="Arial"/>
          <w:b/>
          <w:sz w:val="24"/>
          <w:szCs w:val="28"/>
          <w:lang w:eastAsia="x-none"/>
        </w:rPr>
      </w:pPr>
    </w:p>
    <w:p w14:paraId="2C9455B0" w14:textId="77777777" w:rsidR="00A32E79" w:rsidRPr="00A32E79" w:rsidRDefault="00A32E79" w:rsidP="00A32E79">
      <w:pPr>
        <w:tabs>
          <w:tab w:val="left" w:pos="1701"/>
          <w:tab w:val="right" w:pos="9639"/>
        </w:tabs>
        <w:spacing w:after="240"/>
        <w:jc w:val="both"/>
        <w:textAlignment w:val="auto"/>
        <w:rPr>
          <w:rFonts w:ascii="Arial" w:eastAsia="PMingLiU" w:hAnsi="Arial" w:cs="Arial"/>
          <w:b/>
          <w:color w:val="FF0000"/>
          <w:sz w:val="24"/>
          <w:szCs w:val="24"/>
          <w:lang w:eastAsia="zh-TW"/>
        </w:rPr>
      </w:pPr>
    </w:p>
    <w:p w14:paraId="51A80B1E" w14:textId="20B83F60"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Agenda Item:</w:t>
      </w:r>
      <w:r w:rsidRPr="00A32E79">
        <w:rPr>
          <w:rFonts w:ascii="Arial" w:eastAsia="PMingLiU" w:hAnsi="Arial" w:cs="Arial"/>
          <w:b/>
          <w:sz w:val="24"/>
          <w:szCs w:val="24"/>
          <w:lang w:eastAsia="zh-CN"/>
        </w:rPr>
        <w:tab/>
      </w:r>
      <w:proofErr w:type="spellStart"/>
      <w:r w:rsidR="00540CBB">
        <w:rPr>
          <w:rFonts w:ascii="Arial" w:eastAsia="PMingLiU" w:hAnsi="Arial" w:cs="Arial"/>
          <w:b/>
          <w:sz w:val="24"/>
          <w:szCs w:val="24"/>
          <w:lang w:eastAsia="zh-CN"/>
        </w:rPr>
        <w:t>x.y</w:t>
      </w:r>
      <w:proofErr w:type="spellEnd"/>
    </w:p>
    <w:p w14:paraId="36BF50FF"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 xml:space="preserve">Source: </w:t>
      </w:r>
      <w:r w:rsidRPr="00A32E79">
        <w:rPr>
          <w:rFonts w:ascii="Arial" w:eastAsia="PMingLiU" w:hAnsi="Arial" w:cs="Arial"/>
          <w:b/>
          <w:sz w:val="24"/>
          <w:szCs w:val="24"/>
          <w:lang w:eastAsia="zh-CN"/>
        </w:rPr>
        <w:tab/>
        <w:t>MediaTek Inc.</w:t>
      </w:r>
    </w:p>
    <w:p w14:paraId="64930AF8" w14:textId="3368D684" w:rsidR="00A32E79" w:rsidRPr="00A32E79" w:rsidRDefault="00A32E79" w:rsidP="00540CBB">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sidRPr="00A32E79">
        <w:rPr>
          <w:rFonts w:ascii="Arial" w:eastAsia="PMingLiU" w:hAnsi="Arial" w:cs="Arial"/>
          <w:b/>
          <w:sz w:val="24"/>
          <w:szCs w:val="24"/>
          <w:lang w:eastAsia="zh-CN"/>
        </w:rPr>
        <w:t xml:space="preserve">Title:  </w:t>
      </w:r>
      <w:r w:rsidRPr="00A32E79">
        <w:rPr>
          <w:rFonts w:ascii="Arial" w:eastAsia="PMingLiU" w:hAnsi="Arial" w:cs="Arial"/>
          <w:b/>
          <w:sz w:val="24"/>
          <w:szCs w:val="24"/>
          <w:lang w:eastAsia="zh-CN"/>
        </w:rPr>
        <w:tab/>
      </w:r>
      <w:r w:rsidR="00540CBB">
        <w:rPr>
          <w:rFonts w:ascii="Arial" w:eastAsia="PMingLiU" w:hAnsi="Arial" w:cs="Arial"/>
          <w:b/>
          <w:sz w:val="24"/>
          <w:szCs w:val="24"/>
          <w:lang w:eastAsia="zh-CN"/>
        </w:rPr>
        <w:t>Summary of email discussion [Post111-e</w:t>
      </w:r>
      <w:proofErr w:type="gramStart"/>
      <w:r w:rsidR="00540CBB">
        <w:rPr>
          <w:rFonts w:ascii="Arial" w:eastAsia="PMingLiU" w:hAnsi="Arial" w:cs="Arial"/>
          <w:b/>
          <w:sz w:val="24"/>
          <w:szCs w:val="24"/>
          <w:lang w:eastAsia="zh-CN"/>
        </w:rPr>
        <w:t>][</w:t>
      </w:r>
      <w:proofErr w:type="gramEnd"/>
      <w:r w:rsidR="00FD49C0">
        <w:rPr>
          <w:rFonts w:ascii="Arial" w:eastAsia="PMingLiU" w:hAnsi="Arial" w:cs="Arial"/>
          <w:b/>
          <w:sz w:val="24"/>
          <w:szCs w:val="24"/>
          <w:lang w:eastAsia="zh-CN"/>
        </w:rPr>
        <w:t>901</w:t>
      </w:r>
      <w:r w:rsidR="00540CBB">
        <w:rPr>
          <w:rFonts w:ascii="Arial" w:eastAsia="PMingLiU" w:hAnsi="Arial" w:cs="Arial"/>
          <w:b/>
          <w:sz w:val="24"/>
          <w:szCs w:val="24"/>
          <w:lang w:eastAsia="zh-CN"/>
        </w:rPr>
        <w:t xml:space="preserve">] Extension scenarios for </w:t>
      </w:r>
      <w:proofErr w:type="spellStart"/>
      <w:r w:rsidR="00540CBB">
        <w:rPr>
          <w:rFonts w:ascii="Arial" w:eastAsia="PMingLiU" w:hAnsi="Arial" w:cs="Arial"/>
          <w:b/>
          <w:sz w:val="24"/>
          <w:szCs w:val="24"/>
          <w:lang w:eastAsia="zh-CN"/>
        </w:rPr>
        <w:t>ToAddMod</w:t>
      </w:r>
      <w:proofErr w:type="spellEnd"/>
      <w:r w:rsidR="00540CBB">
        <w:rPr>
          <w:rFonts w:ascii="Arial" w:eastAsia="PMingLiU" w:hAnsi="Arial" w:cs="Arial"/>
          <w:b/>
          <w:sz w:val="24"/>
          <w:szCs w:val="24"/>
          <w:lang w:eastAsia="zh-CN"/>
        </w:rPr>
        <w:t xml:space="preserve"> lists (MediaTek)</w:t>
      </w:r>
    </w:p>
    <w:p w14:paraId="7818BF1B" w14:textId="77777777" w:rsidR="00A32E79" w:rsidRPr="00A32E79" w:rsidRDefault="00A32E79" w:rsidP="00A32E79">
      <w:pPr>
        <w:tabs>
          <w:tab w:val="left" w:pos="1701"/>
        </w:tabs>
        <w:overflowPunct/>
        <w:autoSpaceDE/>
        <w:autoSpaceDN/>
        <w:adjustRightInd/>
        <w:spacing w:after="0"/>
        <w:textAlignment w:val="auto"/>
        <w:rPr>
          <w:rFonts w:ascii="Arial" w:eastAsia="PMingLiU" w:hAnsi="Arial" w:cs="Arial"/>
          <w:b/>
          <w:sz w:val="24"/>
          <w:szCs w:val="24"/>
          <w:lang w:eastAsia="zh-TW"/>
        </w:rPr>
      </w:pPr>
    </w:p>
    <w:p w14:paraId="6868680A"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Document for:</w:t>
      </w:r>
      <w:r w:rsidRPr="00A32E79">
        <w:rPr>
          <w:rFonts w:ascii="Arial" w:eastAsia="PMingLiU" w:hAnsi="Arial" w:cs="Arial"/>
          <w:b/>
          <w:sz w:val="24"/>
          <w:szCs w:val="24"/>
          <w:lang w:eastAsia="zh-CN"/>
        </w:rPr>
        <w:tab/>
        <w:t>Discussion, decision</w:t>
      </w:r>
    </w:p>
    <w:p w14:paraId="086C43F1" w14:textId="1ED206EC"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r>
      <w:r w:rsidR="00A32E79" w:rsidRPr="00A32E79">
        <w:rPr>
          <w:rFonts w:ascii="Arial" w:eastAsia="PMingLiU" w:hAnsi="Arial" w:cs="Arial"/>
          <w:sz w:val="36"/>
          <w:lang w:eastAsia="en-US"/>
        </w:rPr>
        <w:t>Introduction</w:t>
      </w:r>
      <w:bookmarkStart w:id="9" w:name="OLE_LINK39"/>
      <w:bookmarkStart w:id="10" w:name="OLE_LINK38"/>
      <w:bookmarkStart w:id="11" w:name="OLE_LINK37"/>
    </w:p>
    <w:p w14:paraId="3C773524" w14:textId="0BA5E056" w:rsid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 launched after RAN2#111-e:</w:t>
      </w:r>
    </w:p>
    <w:p w14:paraId="08C01F2E" w14:textId="38991EAE" w:rsidR="005E0904" w:rsidRDefault="005E0904" w:rsidP="005E0904">
      <w:pPr>
        <w:pStyle w:val="EmailDiscussion"/>
      </w:pPr>
      <w:r>
        <w:t>[Post111-e][</w:t>
      </w:r>
      <w:r w:rsidR="00FD49C0">
        <w:t>901</w:t>
      </w:r>
      <w:r>
        <w:t xml:space="preserve">][NR16] Extension scenarios for </w:t>
      </w:r>
      <w:proofErr w:type="spellStart"/>
      <w:r>
        <w:t>ToAddMod</w:t>
      </w:r>
      <w:proofErr w:type="spellEnd"/>
      <w:r>
        <w:t xml:space="preserve"> lists (Mediatek)</w:t>
      </w:r>
    </w:p>
    <w:p w14:paraId="4D78CE4C" w14:textId="77777777" w:rsidR="005E0904" w:rsidRDefault="005E0904" w:rsidP="005E0904">
      <w:pPr>
        <w:pStyle w:val="EmailDiscussion2"/>
      </w:pPr>
      <w:r>
        <w:tab/>
        <w:t>Scope: Continue discussion started in AT111-e [013] based on R2-2006915. Converge and settle details.</w:t>
      </w:r>
    </w:p>
    <w:p w14:paraId="2E8F285B" w14:textId="77777777" w:rsidR="005E0904" w:rsidRDefault="005E0904" w:rsidP="005E0904">
      <w:pPr>
        <w:pStyle w:val="EmailDiscussion2"/>
      </w:pPr>
      <w:r>
        <w:tab/>
        <w:t>Intended outcome: Agreeable CR or Report or both</w:t>
      </w:r>
    </w:p>
    <w:p w14:paraId="450BF05E" w14:textId="77777777" w:rsidR="005E0904" w:rsidRDefault="005E0904" w:rsidP="00D74E5B">
      <w:pPr>
        <w:pStyle w:val="EmailDiscussion2"/>
        <w:spacing w:after="240"/>
      </w:pPr>
      <w:r>
        <w:tab/>
        <w:t>Deadline: long</w:t>
      </w:r>
    </w:p>
    <w:p w14:paraId="53C98A07" w14:textId="6D3FADA0" w:rsidR="00D74E5B" w:rsidRDefault="00D74E5B" w:rsidP="00D74E5B">
      <w:pPr>
        <w:pStyle w:val="Doc-text2"/>
        <w:spacing w:after="240"/>
        <w:ind w:left="0" w:firstLine="0"/>
      </w:pPr>
      <w:r>
        <w:t>Rapporteur proposes to structure the discussion in two phases:</w:t>
      </w:r>
    </w:p>
    <w:p w14:paraId="168BD636" w14:textId="2E37F668" w:rsidR="00D74E5B" w:rsidRDefault="00D74E5B" w:rsidP="00D74E5B">
      <w:pPr>
        <w:pStyle w:val="Doc-text2"/>
        <w:numPr>
          <w:ilvl w:val="0"/>
          <w:numId w:val="21"/>
        </w:numPr>
        <w:spacing w:after="240"/>
      </w:pPr>
      <w:r>
        <w:t xml:space="preserve">Feedback on the included questions and the original text proposal from [1] (comments due </w:t>
      </w:r>
      <w:r w:rsidR="00783E4E">
        <w:t>1</w:t>
      </w:r>
      <w:r>
        <w:t xml:space="preserve"> October 2020</w:t>
      </w:r>
      <w:r w:rsidR="00FD49C0">
        <w:t xml:space="preserve"> 0700 UTC</w:t>
      </w:r>
      <w:r>
        <w:t>)</w:t>
      </w:r>
    </w:p>
    <w:p w14:paraId="74120639" w14:textId="1D77631F" w:rsidR="00D74E5B" w:rsidRPr="00F802FA" w:rsidRDefault="00D74E5B" w:rsidP="00D74E5B">
      <w:pPr>
        <w:pStyle w:val="Doc-text2"/>
        <w:numPr>
          <w:ilvl w:val="0"/>
          <w:numId w:val="21"/>
        </w:numPr>
        <w:spacing w:after="240"/>
      </w:pPr>
      <w:r>
        <w:t xml:space="preserve">CR updated to reflect the comments from Phase 1 (deadline </w:t>
      </w:r>
      <w:r w:rsidR="00FD49C0">
        <w:t>15 October 2020 0700 UTC</w:t>
      </w:r>
      <w:r>
        <w:t>)</w:t>
      </w:r>
    </w:p>
    <w:p w14:paraId="443E6F95" w14:textId="055BD3D7"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bookmarkStart w:id="12" w:name="OLE_LINK41"/>
      <w:bookmarkStart w:id="13" w:name="OLE_LINK24"/>
      <w:bookmarkStart w:id="14" w:name="OLE_LINK17"/>
      <w:bookmarkStart w:id="15" w:name="OLE_LINK16"/>
      <w:bookmarkEnd w:id="9"/>
      <w:bookmarkEnd w:id="10"/>
      <w:bookmarkEnd w:id="11"/>
      <w:r>
        <w:rPr>
          <w:rFonts w:ascii="Arial" w:eastAsia="PMingLiU" w:hAnsi="Arial" w:cs="Arial"/>
          <w:sz w:val="36"/>
          <w:lang w:eastAsia="en-US"/>
        </w:rPr>
        <w:t>2</w:t>
      </w:r>
      <w:r>
        <w:rPr>
          <w:rFonts w:ascii="Arial" w:eastAsia="PMingLiU" w:hAnsi="Arial" w:cs="Arial"/>
          <w:sz w:val="36"/>
          <w:lang w:eastAsia="en-US"/>
        </w:rPr>
        <w:tab/>
      </w:r>
      <w:r w:rsidR="005E0904">
        <w:rPr>
          <w:rFonts w:ascii="Arial" w:eastAsia="PMingLiU" w:hAnsi="Arial" w:cs="Arial"/>
          <w:sz w:val="36"/>
          <w:lang w:eastAsia="en-US"/>
        </w:rPr>
        <w:t>Discussion</w:t>
      </w:r>
    </w:p>
    <w:p w14:paraId="6C33E284" w14:textId="0CD5174F" w:rsidR="005E0904" w:rsidRDefault="005E0904" w:rsidP="005E0904">
      <w:pPr>
        <w:pStyle w:val="Heading2"/>
        <w:rPr>
          <w:rFonts w:eastAsia="PMingLiU"/>
          <w:lang w:eastAsia="zh-TW"/>
        </w:rPr>
      </w:pPr>
      <w:r>
        <w:rPr>
          <w:rFonts w:eastAsia="PMingLiU"/>
          <w:lang w:eastAsia="zh-TW"/>
        </w:rPr>
        <w:t>2.1</w:t>
      </w:r>
      <w:r>
        <w:rPr>
          <w:rFonts w:eastAsia="PMingLiU"/>
          <w:lang w:eastAsia="zh-TW"/>
        </w:rPr>
        <w:tab/>
        <w:t>Extension practices</w:t>
      </w:r>
    </w:p>
    <w:p w14:paraId="2EB64F39" w14:textId="55F90830" w:rsidR="00A32E79" w:rsidRP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As discussed in [1], there are several different cases of list extension to be considered</w:t>
      </w:r>
      <w:r w:rsidR="00A32E79" w:rsidRPr="00A32E79">
        <w:rPr>
          <w:rFonts w:ascii="Calibri" w:eastAsia="PMingLiU" w:hAnsi="Calibri"/>
          <w:sz w:val="22"/>
          <w:szCs w:val="22"/>
          <w:lang w:eastAsia="zh-TW"/>
        </w:rPr>
        <w:t>:</w:t>
      </w:r>
    </w:p>
    <w:tbl>
      <w:tblPr>
        <w:tblStyle w:val="TableGrid1"/>
        <w:tblW w:w="0" w:type="auto"/>
        <w:tblLook w:val="04A0" w:firstRow="1" w:lastRow="0" w:firstColumn="1" w:lastColumn="0" w:noHBand="0" w:noVBand="1"/>
      </w:tblPr>
      <w:tblGrid>
        <w:gridCol w:w="9621"/>
      </w:tblGrid>
      <w:tr w:rsidR="00A32E79" w:rsidRPr="00A32E79" w14:paraId="3C8007E3" w14:textId="77777777" w:rsidTr="00402B5F">
        <w:tc>
          <w:tcPr>
            <w:tcW w:w="9629" w:type="dxa"/>
          </w:tcPr>
          <w:p w14:paraId="230A06FD"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A: The max size of the list is increased, but no new fields are added to the list items</w:t>
            </w:r>
          </w:p>
          <w:p w14:paraId="52BAE41D"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B: The max size of the list remains, but new fields are added to the list item</w:t>
            </w:r>
          </w:p>
          <w:p w14:paraId="66CDFBF5"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B1: It is possible to add the new fields directly in the list item</w:t>
            </w:r>
          </w:p>
          <w:p w14:paraId="0747D487"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B2: It is not possible to add the fields directly in the list item</w:t>
            </w:r>
          </w:p>
          <w:p w14:paraId="69B0EF72"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C: The max size of the list increases and new fields are added to the list items</w:t>
            </w:r>
          </w:p>
          <w:p w14:paraId="43DECF4A"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C1: It is possible to add the new fields directly in the list item</w:t>
            </w:r>
          </w:p>
          <w:p w14:paraId="55C332C8"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C2: It is not possible to add the fields directly in the list item</w:t>
            </w:r>
          </w:p>
        </w:tc>
      </w:tr>
    </w:tbl>
    <w:p w14:paraId="16BB5227" w14:textId="77777777" w:rsidR="00A32E79" w:rsidRPr="00A32E79" w:rsidRDefault="00A32E79" w:rsidP="00A32E79">
      <w:pPr>
        <w:overflowPunct/>
        <w:autoSpaceDE/>
        <w:autoSpaceDN/>
        <w:adjustRightInd/>
        <w:spacing w:after="240"/>
        <w:textAlignment w:val="auto"/>
        <w:rPr>
          <w:rFonts w:ascii="Calibri" w:eastAsia="PMingLiU" w:hAnsi="Calibri"/>
          <w:sz w:val="22"/>
          <w:szCs w:val="22"/>
          <w:lang w:eastAsia="zh-TW"/>
        </w:rPr>
      </w:pPr>
    </w:p>
    <w:p w14:paraId="6ED4439A" w14:textId="40C3C1B2" w:rsidR="00A32E79" w:rsidRP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proposed in [1] to adopt the following practices for handling these cases:</w:t>
      </w:r>
    </w:p>
    <w:p w14:paraId="373F69C5" w14:textId="681A4144" w:rsidR="005E0904" w:rsidRPr="005E0904" w:rsidRDefault="005E0904" w:rsidP="005E0904">
      <w:pPr>
        <w:pStyle w:val="Caption"/>
        <w:keepNext/>
        <w:jc w:val="center"/>
        <w:rPr>
          <w:b/>
        </w:rPr>
      </w:pPr>
      <w:r w:rsidRPr="005E0904">
        <w:rPr>
          <w:b/>
        </w:rPr>
        <w:lastRenderedPageBreak/>
        <w:t xml:space="preserve">Table </w:t>
      </w:r>
      <w:r w:rsidRPr="005E0904">
        <w:rPr>
          <w:b/>
        </w:rPr>
        <w:fldChar w:fldCharType="begin"/>
      </w:r>
      <w:r w:rsidRPr="005E0904">
        <w:rPr>
          <w:b/>
        </w:rPr>
        <w:instrText xml:space="preserve"> SEQ Table \* ARABIC </w:instrText>
      </w:r>
      <w:r w:rsidRPr="005E0904">
        <w:rPr>
          <w:b/>
        </w:rPr>
        <w:fldChar w:fldCharType="separate"/>
      </w:r>
      <w:r w:rsidRPr="005E0904">
        <w:rPr>
          <w:b/>
          <w:noProof/>
        </w:rPr>
        <w:t>1</w:t>
      </w:r>
      <w:r w:rsidRPr="005E0904">
        <w:rPr>
          <w:b/>
        </w:rPr>
        <w:fldChar w:fldCharType="end"/>
      </w:r>
      <w:r w:rsidRPr="005E0904">
        <w:rPr>
          <w:b/>
        </w:rPr>
        <w:t>: Proposed extension practices</w:t>
      </w:r>
    </w:p>
    <w:tbl>
      <w:tblPr>
        <w:tblStyle w:val="TableGrid1"/>
        <w:tblW w:w="0" w:type="auto"/>
        <w:jc w:val="center"/>
        <w:tblLook w:val="04A0" w:firstRow="1" w:lastRow="0" w:firstColumn="1" w:lastColumn="0" w:noHBand="0" w:noVBand="1"/>
      </w:tblPr>
      <w:tblGrid>
        <w:gridCol w:w="805"/>
        <w:gridCol w:w="3330"/>
        <w:gridCol w:w="4680"/>
      </w:tblGrid>
      <w:tr w:rsidR="000F7D86" w:rsidRPr="00A32E79" w14:paraId="62BC7EB2" w14:textId="77777777" w:rsidTr="00402B5F">
        <w:trPr>
          <w:jc w:val="center"/>
        </w:trPr>
        <w:tc>
          <w:tcPr>
            <w:tcW w:w="805" w:type="dxa"/>
          </w:tcPr>
          <w:p w14:paraId="61672E24" w14:textId="745555CB"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Case</w:t>
            </w:r>
          </w:p>
        </w:tc>
        <w:tc>
          <w:tcPr>
            <w:tcW w:w="3330" w:type="dxa"/>
          </w:tcPr>
          <w:p w14:paraId="4E62101E" w14:textId="08C93281"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Description</w:t>
            </w:r>
          </w:p>
        </w:tc>
        <w:tc>
          <w:tcPr>
            <w:tcW w:w="4680" w:type="dxa"/>
          </w:tcPr>
          <w:p w14:paraId="23111E1A" w14:textId="29A325C1"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Extension practice</w:t>
            </w:r>
          </w:p>
        </w:tc>
      </w:tr>
      <w:tr w:rsidR="00A32E79" w:rsidRPr="00A32E79" w14:paraId="51C14EBB" w14:textId="77777777" w:rsidTr="00402B5F">
        <w:trPr>
          <w:jc w:val="center"/>
        </w:trPr>
        <w:tc>
          <w:tcPr>
            <w:tcW w:w="805" w:type="dxa"/>
          </w:tcPr>
          <w:p w14:paraId="09A15E6B"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A</w:t>
            </w:r>
          </w:p>
        </w:tc>
        <w:tc>
          <w:tcPr>
            <w:tcW w:w="3330" w:type="dxa"/>
          </w:tcPr>
          <w:p w14:paraId="0EAFD816"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List size extended, no change to elements</w:t>
            </w:r>
          </w:p>
        </w:tc>
        <w:tc>
          <w:tcPr>
            <w:tcW w:w="4680" w:type="dxa"/>
          </w:tcPr>
          <w:p w14:paraId="0B0173BA" w14:textId="6E9ADE4F" w:rsidR="00A32E79" w:rsidRPr="00A32E79" w:rsidRDefault="005E0904"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Non-critical extension</w:t>
            </w:r>
          </w:p>
        </w:tc>
      </w:tr>
      <w:tr w:rsidR="00A32E79" w:rsidRPr="00A32E79" w14:paraId="29105D85" w14:textId="77777777" w:rsidTr="00402B5F">
        <w:trPr>
          <w:jc w:val="center"/>
        </w:trPr>
        <w:tc>
          <w:tcPr>
            <w:tcW w:w="805" w:type="dxa"/>
          </w:tcPr>
          <w:p w14:paraId="7FF6438E"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B1</w:t>
            </w:r>
          </w:p>
        </w:tc>
        <w:tc>
          <w:tcPr>
            <w:tcW w:w="3330" w:type="dxa"/>
          </w:tcPr>
          <w:p w14:paraId="258AA6CF" w14:textId="6B7F67D2" w:rsidR="00A32E79" w:rsidRPr="00A32E79" w:rsidRDefault="00797E12"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w:t>
            </w:r>
            <w:r w:rsidR="00A32E79" w:rsidRPr="00A32E79">
              <w:rPr>
                <w:rFonts w:ascii="Calibri" w:eastAsia="PMingLiU" w:hAnsi="Calibri"/>
                <w:sz w:val="22"/>
                <w:szCs w:val="22"/>
                <w:lang w:eastAsia="zh-TW"/>
              </w:rPr>
              <w:t xml:space="preserve"> extension only, with extension markers</w:t>
            </w:r>
          </w:p>
        </w:tc>
        <w:tc>
          <w:tcPr>
            <w:tcW w:w="4680" w:type="dxa"/>
          </w:tcPr>
          <w:p w14:paraId="532E0F5E"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Use the extension marker if size is not critical, otherwise follow case B2</w:t>
            </w:r>
          </w:p>
        </w:tc>
      </w:tr>
      <w:tr w:rsidR="00A32E79" w:rsidRPr="00A32E79" w14:paraId="70CB804F" w14:textId="77777777" w:rsidTr="00402B5F">
        <w:trPr>
          <w:jc w:val="center"/>
        </w:trPr>
        <w:tc>
          <w:tcPr>
            <w:tcW w:w="805" w:type="dxa"/>
          </w:tcPr>
          <w:p w14:paraId="73E07F05"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B2</w:t>
            </w:r>
          </w:p>
        </w:tc>
        <w:tc>
          <w:tcPr>
            <w:tcW w:w="3330" w:type="dxa"/>
          </w:tcPr>
          <w:p w14:paraId="0675DC81" w14:textId="61F0D8B1" w:rsidR="00A32E79" w:rsidRPr="00A32E79" w:rsidRDefault="00797E12"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w:t>
            </w:r>
            <w:r w:rsidR="00A32E79" w:rsidRPr="00A32E79">
              <w:rPr>
                <w:rFonts w:ascii="Calibri" w:eastAsia="PMingLiU" w:hAnsi="Calibri"/>
                <w:sz w:val="22"/>
                <w:szCs w:val="22"/>
                <w:lang w:eastAsia="zh-TW"/>
              </w:rPr>
              <w:t xml:space="preserve"> extension only, without extension markers</w:t>
            </w:r>
          </w:p>
        </w:tc>
        <w:tc>
          <w:tcPr>
            <w:tcW w:w="4680" w:type="dxa"/>
          </w:tcPr>
          <w:p w14:paraId="7298F3BD" w14:textId="5ED00073" w:rsidR="00A32E79" w:rsidRPr="00A32E79" w:rsidRDefault="00662549"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 xml:space="preserve">New structure for the new </w:t>
            </w:r>
            <w:r w:rsidR="00A32E79" w:rsidRPr="00A32E79">
              <w:rPr>
                <w:rFonts w:ascii="Calibri" w:eastAsia="PMingLiU" w:hAnsi="Calibri"/>
                <w:sz w:val="22"/>
                <w:szCs w:val="22"/>
                <w:lang w:eastAsia="zh-TW"/>
              </w:rPr>
              <w:t>fields, parallel list of the new structure</w:t>
            </w:r>
          </w:p>
        </w:tc>
      </w:tr>
      <w:tr w:rsidR="00A32E79" w:rsidRPr="00A32E79" w14:paraId="243500BF" w14:textId="77777777" w:rsidTr="00402B5F">
        <w:trPr>
          <w:jc w:val="center"/>
        </w:trPr>
        <w:tc>
          <w:tcPr>
            <w:tcW w:w="805" w:type="dxa"/>
          </w:tcPr>
          <w:p w14:paraId="4A065135"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C1</w:t>
            </w:r>
          </w:p>
        </w:tc>
        <w:tc>
          <w:tcPr>
            <w:tcW w:w="3330" w:type="dxa"/>
          </w:tcPr>
          <w:p w14:paraId="6F66377E" w14:textId="2E8ACABE" w:rsidR="00A32E79" w:rsidRPr="00A32E79" w:rsidRDefault="00A32E79" w:rsidP="00797E12">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List size extended, </w:t>
            </w:r>
            <w:r w:rsidR="00797E12">
              <w:rPr>
                <w:rFonts w:ascii="Calibri" w:eastAsia="PMingLiU" w:hAnsi="Calibri"/>
                <w:sz w:val="22"/>
                <w:szCs w:val="22"/>
                <w:lang w:eastAsia="zh-TW"/>
              </w:rPr>
              <w:t>item</w:t>
            </w:r>
            <w:r w:rsidRPr="00A32E79">
              <w:rPr>
                <w:rFonts w:ascii="Calibri" w:eastAsia="PMingLiU" w:hAnsi="Calibri"/>
                <w:sz w:val="22"/>
                <w:szCs w:val="22"/>
                <w:lang w:eastAsia="zh-TW"/>
              </w:rPr>
              <w:t xml:space="preserve"> extended, with extension markers</w:t>
            </w:r>
          </w:p>
        </w:tc>
        <w:tc>
          <w:tcPr>
            <w:tcW w:w="4680" w:type="dxa"/>
          </w:tcPr>
          <w:p w14:paraId="3F6BC36D" w14:textId="69980C87" w:rsidR="00A32E79" w:rsidRPr="00A32E79" w:rsidRDefault="005E0904" w:rsidP="005E0904">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w:t>
            </w:r>
            <w:r w:rsidR="00A32E79" w:rsidRPr="00A32E79">
              <w:rPr>
                <w:rFonts w:ascii="Calibri" w:eastAsia="PMingLiU" w:hAnsi="Calibri"/>
                <w:sz w:val="22"/>
                <w:szCs w:val="22"/>
                <w:lang w:eastAsia="zh-TW"/>
              </w:rPr>
              <w:t>on-critical extension</w:t>
            </w:r>
            <w:r>
              <w:rPr>
                <w:rFonts w:ascii="Calibri" w:eastAsia="PMingLiU" w:hAnsi="Calibri"/>
                <w:sz w:val="22"/>
                <w:szCs w:val="22"/>
                <w:lang w:eastAsia="zh-TW"/>
              </w:rPr>
              <w:t xml:space="preserve"> </w:t>
            </w:r>
            <w:r w:rsidR="00A32E79" w:rsidRPr="00A32E79">
              <w:rPr>
                <w:rFonts w:ascii="Calibri" w:eastAsia="PMingLiU" w:hAnsi="Calibri"/>
                <w:sz w:val="22"/>
                <w:szCs w:val="22"/>
                <w:lang w:eastAsia="zh-TW"/>
              </w:rPr>
              <w:t>and use the extension marker if size is not critical; otherwise follow case C2</w:t>
            </w:r>
          </w:p>
        </w:tc>
      </w:tr>
      <w:tr w:rsidR="00A32E79" w:rsidRPr="00A32E79" w14:paraId="1375B018" w14:textId="77777777" w:rsidTr="00402B5F">
        <w:trPr>
          <w:jc w:val="center"/>
        </w:trPr>
        <w:tc>
          <w:tcPr>
            <w:tcW w:w="805" w:type="dxa"/>
          </w:tcPr>
          <w:p w14:paraId="206A5231"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C2</w:t>
            </w:r>
          </w:p>
        </w:tc>
        <w:tc>
          <w:tcPr>
            <w:tcW w:w="3330" w:type="dxa"/>
          </w:tcPr>
          <w:p w14:paraId="29DFDB1F" w14:textId="4FA038B8" w:rsidR="00A32E79" w:rsidRPr="00A32E79" w:rsidRDefault="00A32E79" w:rsidP="00A046FB">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List size extended, </w:t>
            </w:r>
            <w:r w:rsidR="00A046FB">
              <w:rPr>
                <w:rFonts w:ascii="Calibri" w:eastAsia="PMingLiU" w:hAnsi="Calibri"/>
                <w:sz w:val="22"/>
                <w:szCs w:val="22"/>
                <w:lang w:eastAsia="zh-TW"/>
              </w:rPr>
              <w:t>item</w:t>
            </w:r>
            <w:r w:rsidRPr="00A32E79">
              <w:rPr>
                <w:rFonts w:ascii="Calibri" w:eastAsia="PMingLiU" w:hAnsi="Calibri"/>
                <w:sz w:val="22"/>
                <w:szCs w:val="22"/>
                <w:lang w:eastAsia="zh-TW"/>
              </w:rPr>
              <w:t xml:space="preserve"> extended, without extension markers</w:t>
            </w:r>
          </w:p>
        </w:tc>
        <w:tc>
          <w:tcPr>
            <w:tcW w:w="4680" w:type="dxa"/>
          </w:tcPr>
          <w:p w14:paraId="0BE60C62" w14:textId="778ECA70"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Non-critical extension of the list </w:t>
            </w:r>
            <w:r w:rsidRPr="00A32E79">
              <w:rPr>
                <w:rFonts w:ascii="Calibri" w:eastAsia="PMingLiU" w:hAnsi="Calibri"/>
                <w:i/>
                <w:sz w:val="22"/>
                <w:szCs w:val="22"/>
                <w:lang w:eastAsia="zh-TW"/>
              </w:rPr>
              <w:t>without</w:t>
            </w:r>
            <w:r w:rsidRPr="00A32E79">
              <w:rPr>
                <w:rFonts w:ascii="Calibri" w:eastAsia="PMingLiU" w:hAnsi="Calibri"/>
                <w:sz w:val="22"/>
                <w:szCs w:val="22"/>
                <w:lang w:eastAsia="zh-TW"/>
              </w:rPr>
              <w:t xml:space="preserve"> the new fields, and parallel list (parallel to the combination of the original and extension lists) o</w:t>
            </w:r>
            <w:r w:rsidR="00662549">
              <w:rPr>
                <w:rFonts w:ascii="Calibri" w:eastAsia="PMingLiU" w:hAnsi="Calibri"/>
                <w:sz w:val="22"/>
                <w:szCs w:val="22"/>
                <w:lang w:eastAsia="zh-TW"/>
              </w:rPr>
              <w:t xml:space="preserve">f new structures for the new </w:t>
            </w:r>
            <w:r w:rsidRPr="00A32E79">
              <w:rPr>
                <w:rFonts w:ascii="Calibri" w:eastAsia="PMingLiU" w:hAnsi="Calibri"/>
                <w:sz w:val="22"/>
                <w:szCs w:val="22"/>
                <w:lang w:eastAsia="zh-TW"/>
              </w:rPr>
              <w:t>fields</w:t>
            </w:r>
          </w:p>
        </w:tc>
      </w:tr>
    </w:tbl>
    <w:p w14:paraId="24F14DCE" w14:textId="77777777" w:rsidR="00A32E79" w:rsidRDefault="00A32E79" w:rsidP="00A32E79">
      <w:pPr>
        <w:overflowPunct/>
        <w:autoSpaceDE/>
        <w:autoSpaceDN/>
        <w:adjustRightInd/>
        <w:spacing w:after="240"/>
        <w:textAlignment w:val="auto"/>
        <w:rPr>
          <w:rFonts w:ascii="Calibri" w:eastAsia="PMingLiU" w:hAnsi="Calibri"/>
          <w:sz w:val="22"/>
          <w:szCs w:val="22"/>
          <w:lang w:eastAsia="zh-TW"/>
        </w:rPr>
      </w:pPr>
    </w:p>
    <w:p w14:paraId="2EDA8D6A" w14:textId="5246AE49"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Q1: Are the proposed extension practices in Table 1 agreeable?</w:t>
      </w:r>
    </w:p>
    <w:tbl>
      <w:tblPr>
        <w:tblStyle w:val="TableGrid"/>
        <w:tblW w:w="0" w:type="auto"/>
        <w:tblLook w:val="04A0" w:firstRow="1" w:lastRow="0" w:firstColumn="1" w:lastColumn="0" w:noHBand="0" w:noVBand="1"/>
      </w:tblPr>
      <w:tblGrid>
        <w:gridCol w:w="2155"/>
        <w:gridCol w:w="990"/>
        <w:gridCol w:w="6476"/>
      </w:tblGrid>
      <w:tr w:rsidR="005E0904" w:rsidRPr="005E0904" w14:paraId="54B5C1A6" w14:textId="4D7E4A0E" w:rsidTr="005E0904">
        <w:tc>
          <w:tcPr>
            <w:tcW w:w="2155" w:type="dxa"/>
            <w:shd w:val="clear" w:color="auto" w:fill="BFBFBF" w:themeFill="background1" w:themeFillShade="BF"/>
          </w:tcPr>
          <w:p w14:paraId="3F96F551" w14:textId="1047E119"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1D4E022A" w14:textId="3F23BAAD"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00EBDE12" w14:textId="46D6D095"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5E0904" w14:paraId="1179FF68" w14:textId="73B309FD" w:rsidTr="005E0904">
        <w:tc>
          <w:tcPr>
            <w:tcW w:w="2155" w:type="dxa"/>
          </w:tcPr>
          <w:p w14:paraId="5BD2E694" w14:textId="77777777" w:rsidR="005E0904" w:rsidRDefault="005E0904" w:rsidP="00A32E79">
            <w:pPr>
              <w:overflowPunct/>
              <w:autoSpaceDE/>
              <w:autoSpaceDN/>
              <w:adjustRightInd/>
              <w:spacing w:after="240"/>
              <w:textAlignment w:val="auto"/>
              <w:rPr>
                <w:rFonts w:ascii="Calibri" w:eastAsia="PMingLiU" w:hAnsi="Calibri"/>
                <w:sz w:val="22"/>
                <w:szCs w:val="22"/>
                <w:lang w:eastAsia="zh-TW"/>
              </w:rPr>
            </w:pPr>
          </w:p>
        </w:tc>
        <w:tc>
          <w:tcPr>
            <w:tcW w:w="990" w:type="dxa"/>
          </w:tcPr>
          <w:p w14:paraId="44E49D79" w14:textId="77777777" w:rsidR="005E0904" w:rsidRDefault="005E0904" w:rsidP="00A32E79">
            <w:pPr>
              <w:overflowPunct/>
              <w:autoSpaceDE/>
              <w:autoSpaceDN/>
              <w:adjustRightInd/>
              <w:spacing w:after="240"/>
              <w:textAlignment w:val="auto"/>
              <w:rPr>
                <w:rFonts w:ascii="Calibri" w:eastAsia="PMingLiU" w:hAnsi="Calibri"/>
                <w:sz w:val="22"/>
                <w:szCs w:val="22"/>
                <w:lang w:eastAsia="zh-TW"/>
              </w:rPr>
            </w:pPr>
          </w:p>
        </w:tc>
        <w:tc>
          <w:tcPr>
            <w:tcW w:w="6476" w:type="dxa"/>
          </w:tcPr>
          <w:p w14:paraId="36932A9E" w14:textId="77777777" w:rsidR="005E0904" w:rsidRDefault="005E0904" w:rsidP="00A32E79">
            <w:pPr>
              <w:overflowPunct/>
              <w:autoSpaceDE/>
              <w:autoSpaceDN/>
              <w:adjustRightInd/>
              <w:spacing w:after="240"/>
              <w:textAlignment w:val="auto"/>
              <w:rPr>
                <w:rFonts w:ascii="Calibri" w:eastAsia="PMingLiU" w:hAnsi="Calibri"/>
                <w:sz w:val="22"/>
                <w:szCs w:val="22"/>
                <w:lang w:eastAsia="zh-TW"/>
              </w:rPr>
            </w:pPr>
          </w:p>
        </w:tc>
      </w:tr>
    </w:tbl>
    <w:p w14:paraId="7C990586" w14:textId="77777777" w:rsidR="005E0904" w:rsidRDefault="005E0904" w:rsidP="00A32E79">
      <w:pPr>
        <w:overflowPunct/>
        <w:autoSpaceDE/>
        <w:autoSpaceDN/>
        <w:adjustRightInd/>
        <w:spacing w:after="240"/>
        <w:textAlignment w:val="auto"/>
        <w:rPr>
          <w:rFonts w:ascii="Calibri" w:eastAsia="PMingLiU" w:hAnsi="Calibri"/>
          <w:sz w:val="22"/>
          <w:szCs w:val="22"/>
          <w:lang w:eastAsia="zh-TW"/>
        </w:rPr>
      </w:pPr>
    </w:p>
    <w:p w14:paraId="690D6AC3" w14:textId="4CC8D7FE" w:rsidR="005E0904"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It was further proposed in [1] to deprecate the critical extension mechanism for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lists.  Based on comments received on this proposal, there may be a preference to use slightly weaker language, e.g. “discouraged” instead of “deprecated”.</w:t>
      </w:r>
    </w:p>
    <w:p w14:paraId="6969D743" w14:textId="2D3329CB" w:rsid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Q2: Is it agreeable to discourage the use of the critical extension mechanism for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lists?</w:t>
      </w:r>
    </w:p>
    <w:tbl>
      <w:tblPr>
        <w:tblStyle w:val="TableGrid"/>
        <w:tblW w:w="0" w:type="auto"/>
        <w:tblLook w:val="04A0" w:firstRow="1" w:lastRow="0" w:firstColumn="1" w:lastColumn="0" w:noHBand="0" w:noVBand="1"/>
      </w:tblPr>
      <w:tblGrid>
        <w:gridCol w:w="2155"/>
        <w:gridCol w:w="990"/>
        <w:gridCol w:w="6476"/>
      </w:tblGrid>
      <w:tr w:rsidR="00920AD6" w:rsidRPr="005E0904" w14:paraId="20FAFD1D" w14:textId="77777777" w:rsidTr="001533E8">
        <w:tc>
          <w:tcPr>
            <w:tcW w:w="2155" w:type="dxa"/>
            <w:shd w:val="clear" w:color="auto" w:fill="BFBFBF" w:themeFill="background1" w:themeFillShade="BF"/>
          </w:tcPr>
          <w:p w14:paraId="628F90F7"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38B92F42"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3356B8C4"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5CE8DDAD" w14:textId="77777777" w:rsidTr="001533E8">
        <w:tc>
          <w:tcPr>
            <w:tcW w:w="2155" w:type="dxa"/>
          </w:tcPr>
          <w:p w14:paraId="57CD0711"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990" w:type="dxa"/>
          </w:tcPr>
          <w:p w14:paraId="6F950697"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6476" w:type="dxa"/>
          </w:tcPr>
          <w:p w14:paraId="432AD2E1"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r>
    </w:tbl>
    <w:p w14:paraId="1C741AC1" w14:textId="77777777"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p>
    <w:p w14:paraId="716BA925" w14:textId="79E4CD03" w:rsidR="00A32E79" w:rsidRPr="00A32E79" w:rsidRDefault="00B47D49" w:rsidP="00A32E79">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w:t>
      </w:r>
      <w:r w:rsidR="00920AD6">
        <w:rPr>
          <w:rFonts w:ascii="Arial" w:eastAsia="MS Mincho" w:hAnsi="Arial"/>
          <w:sz w:val="32"/>
          <w:lang w:eastAsia="en-US"/>
        </w:rPr>
        <w:t>2</w:t>
      </w:r>
      <w:r>
        <w:rPr>
          <w:rFonts w:ascii="Arial" w:eastAsia="MS Mincho" w:hAnsi="Arial"/>
          <w:sz w:val="32"/>
          <w:lang w:eastAsia="en-US"/>
        </w:rPr>
        <w:tab/>
      </w:r>
      <w:r w:rsidR="00A32E79" w:rsidRPr="00A32E79">
        <w:rPr>
          <w:rFonts w:ascii="Arial" w:eastAsia="MS Mincho" w:hAnsi="Arial"/>
          <w:sz w:val="32"/>
          <w:lang w:eastAsia="en-US"/>
        </w:rPr>
        <w:t>Documenting list relationships</w:t>
      </w:r>
    </w:p>
    <w:p w14:paraId="5999EB3E" w14:textId="18EBD5C3"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In the event that the critical extension mechanism is used in the future, [1] suggested using the language “Network does not configure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and </w:t>
      </w:r>
      <w:proofErr w:type="spellStart"/>
      <w:r>
        <w:rPr>
          <w:rFonts w:ascii="Calibri" w:eastAsia="PMingLiU" w:hAnsi="Calibri"/>
          <w:i/>
          <w:sz w:val="22"/>
          <w:szCs w:val="22"/>
          <w:lang w:eastAsia="zh-TW"/>
        </w:rPr>
        <w:t>listX-rY</w:t>
      </w:r>
      <w:proofErr w:type="spellEnd"/>
      <w:r>
        <w:rPr>
          <w:rFonts w:ascii="Calibri" w:eastAsia="PMingLiU" w:hAnsi="Calibri"/>
          <w:sz w:val="22"/>
          <w:szCs w:val="22"/>
          <w:lang w:eastAsia="zh-TW"/>
        </w:rPr>
        <w:t xml:space="preserve"> simultaneously to a UE” in the field description, and further clarifying that in case the UE is configured with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initially, and later with </w:t>
      </w:r>
      <w:proofErr w:type="spellStart"/>
      <w:r>
        <w:rPr>
          <w:rFonts w:ascii="Calibri" w:eastAsia="PMingLiU" w:hAnsi="Calibri"/>
          <w:i/>
          <w:sz w:val="22"/>
          <w:szCs w:val="22"/>
          <w:lang w:eastAsia="zh-TW"/>
        </w:rPr>
        <w:t>listX-rY</w:t>
      </w:r>
      <w:proofErr w:type="spellEnd"/>
      <w:r>
        <w:rPr>
          <w:rFonts w:ascii="Calibri" w:eastAsia="PMingLiU" w:hAnsi="Calibri"/>
          <w:sz w:val="22"/>
          <w:szCs w:val="22"/>
          <w:lang w:eastAsia="zh-TW"/>
        </w:rPr>
        <w:t xml:space="preserve">, the network should explicitly release the contents of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The text proposal suggested the following language</w:t>
      </w:r>
      <w:r w:rsidR="00A76323">
        <w:rPr>
          <w:rFonts w:ascii="Calibri" w:eastAsia="PMingLiU" w:hAnsi="Calibri"/>
          <w:sz w:val="22"/>
          <w:szCs w:val="22"/>
          <w:lang w:eastAsia="zh-TW"/>
        </w:rPr>
        <w:t xml:space="preserve"> in section A.4.2</w:t>
      </w:r>
      <w:r>
        <w:rPr>
          <w:rFonts w:ascii="Calibri" w:eastAsia="PMingLiU" w:hAnsi="Calibri"/>
          <w:sz w:val="22"/>
          <w:szCs w:val="22"/>
          <w:lang w:eastAsia="zh-TW"/>
        </w:rPr>
        <w:t>:</w:t>
      </w:r>
    </w:p>
    <w:p w14:paraId="2F3C0DD8" w14:textId="77777777" w:rsidR="00920AD6" w:rsidRDefault="00920AD6" w:rsidP="00920AD6">
      <w:pPr>
        <w:ind w:left="284"/>
      </w:pPr>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3D276C69" w14:textId="77777777" w:rsid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A comment was received in the earlier email discussion indicating that</w:t>
      </w:r>
      <w:r w:rsidRPr="009E29EE">
        <w:rPr>
          <w:rFonts w:ascii="Calibri" w:eastAsia="PMingLiU" w:hAnsi="Calibri"/>
          <w:sz w:val="22"/>
          <w:szCs w:val="22"/>
          <w:lang w:eastAsia="zh-TW"/>
        </w:rPr>
        <w:t xml:space="preserve"> the language could be clarified, e.g. to indicate that the network should use the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 and state something like "The network does not include </w:t>
      </w:r>
      <w:proofErr w:type="spellStart"/>
      <w:r w:rsidRPr="009E29EE">
        <w:rPr>
          <w:rFonts w:ascii="Calibri" w:eastAsia="PMingLiU" w:hAnsi="Calibri"/>
          <w:sz w:val="22"/>
          <w:szCs w:val="22"/>
          <w:lang w:eastAsia="zh-TW"/>
        </w:rPr>
        <w:t>xxxToAddModList-rN</w:t>
      </w:r>
      <w:proofErr w:type="spellEnd"/>
      <w:r w:rsidRPr="009E29EE">
        <w:rPr>
          <w:rFonts w:ascii="Calibri" w:eastAsia="PMingLiU" w:hAnsi="Calibri"/>
          <w:sz w:val="22"/>
          <w:szCs w:val="22"/>
          <w:lang w:eastAsia="zh-TW"/>
        </w:rPr>
        <w:t xml:space="preserve"> (respectively </w:t>
      </w:r>
      <w:proofErr w:type="spellStart"/>
      <w:r w:rsidRPr="009E29EE">
        <w:rPr>
          <w:rFonts w:ascii="Calibri" w:eastAsia="PMingLiU" w:hAnsi="Calibri"/>
          <w:sz w:val="22"/>
          <w:szCs w:val="22"/>
          <w:lang w:eastAsia="zh-TW"/>
        </w:rPr>
        <w:t>xxxToAddModList</w:t>
      </w:r>
      <w:proofErr w:type="spellEnd"/>
      <w:r w:rsidRPr="009E29EE">
        <w:rPr>
          <w:rFonts w:ascii="Calibri" w:eastAsia="PMingLiU" w:hAnsi="Calibri"/>
          <w:sz w:val="22"/>
          <w:szCs w:val="22"/>
          <w:lang w:eastAsia="zh-TW"/>
        </w:rPr>
        <w:t xml:space="preserve"> without suffix) in this &lt;IE name, </w:t>
      </w:r>
      <w:proofErr w:type="spellStart"/>
      <w:r w:rsidRPr="009E29EE">
        <w:rPr>
          <w:rFonts w:ascii="Calibri" w:eastAsia="PMingLiU" w:hAnsi="Calibri"/>
          <w:sz w:val="22"/>
          <w:szCs w:val="22"/>
          <w:lang w:eastAsia="zh-TW"/>
        </w:rPr>
        <w:t>e</w:t>
      </w:r>
      <w:proofErr w:type="gramStart"/>
      <w:r w:rsidRPr="009E29EE">
        <w:rPr>
          <w:rFonts w:ascii="Calibri" w:eastAsia="PMingLiU" w:hAnsi="Calibri"/>
          <w:sz w:val="22"/>
          <w:szCs w:val="22"/>
          <w:lang w:eastAsia="zh-TW"/>
        </w:rPr>
        <w:t>..</w:t>
      </w:r>
      <w:proofErr w:type="gramEnd"/>
      <w:r w:rsidRPr="009E29EE">
        <w:rPr>
          <w:rFonts w:ascii="Calibri" w:eastAsia="PMingLiU" w:hAnsi="Calibri"/>
          <w:sz w:val="22"/>
          <w:szCs w:val="22"/>
          <w:lang w:eastAsia="zh-TW"/>
        </w:rPr>
        <w:t>BWP</w:t>
      </w:r>
      <w:proofErr w:type="spellEnd"/>
      <w:r w:rsidRPr="009E29EE">
        <w:rPr>
          <w:rFonts w:ascii="Calibri" w:eastAsia="PMingLiU" w:hAnsi="Calibri"/>
          <w:sz w:val="22"/>
          <w:szCs w:val="22"/>
          <w:lang w:eastAsia="zh-TW"/>
        </w:rPr>
        <w:t xml:space="preserve">, </w:t>
      </w:r>
      <w:r w:rsidRPr="009E29EE">
        <w:rPr>
          <w:rFonts w:ascii="Calibri" w:eastAsia="PMingLiU" w:hAnsi="Calibri"/>
          <w:sz w:val="22"/>
          <w:szCs w:val="22"/>
          <w:lang w:eastAsia="zh-TW"/>
        </w:rPr>
        <w:lastRenderedPageBreak/>
        <w:t xml:space="preserve">serving cell, </w:t>
      </w:r>
      <w:proofErr w:type="spellStart"/>
      <w:r w:rsidRPr="009E29EE">
        <w:rPr>
          <w:rFonts w:ascii="Calibri" w:eastAsia="PMingLiU" w:hAnsi="Calibri"/>
          <w:sz w:val="22"/>
          <w:szCs w:val="22"/>
          <w:lang w:eastAsia="zh-TW"/>
        </w:rPr>
        <w:t>etc</w:t>
      </w:r>
      <w:proofErr w:type="spellEnd"/>
      <w:r w:rsidRPr="009E29EE">
        <w:rPr>
          <w:rFonts w:ascii="Calibri" w:eastAsia="PMingLiU" w:hAnsi="Calibri"/>
          <w:sz w:val="22"/>
          <w:szCs w:val="22"/>
          <w:lang w:eastAsia="zh-TW"/>
        </w:rPr>
        <w:t xml:space="preserve">&gt; as long as there are </w:t>
      </w:r>
      <w:proofErr w:type="spellStart"/>
      <w:r w:rsidRPr="009E29EE">
        <w:rPr>
          <w:rFonts w:ascii="Calibri" w:eastAsia="PMingLiU" w:hAnsi="Calibri"/>
          <w:sz w:val="22"/>
          <w:szCs w:val="22"/>
          <w:lang w:eastAsia="zh-TW"/>
        </w:rPr>
        <w:t>Xxx's</w:t>
      </w:r>
      <w:proofErr w:type="spellEnd"/>
      <w:r w:rsidRPr="009E29EE">
        <w:rPr>
          <w:rFonts w:ascii="Calibri" w:eastAsia="PMingLiU" w:hAnsi="Calibri"/>
          <w:sz w:val="22"/>
          <w:szCs w:val="22"/>
          <w:lang w:eastAsia="zh-TW"/>
        </w:rPr>
        <w:t xml:space="preserve"> configured in this &lt;IE name&gt; using </w:t>
      </w:r>
      <w:proofErr w:type="spellStart"/>
      <w:r w:rsidRPr="009E29EE">
        <w:rPr>
          <w:rFonts w:ascii="Calibri" w:eastAsia="PMingLiU" w:hAnsi="Calibri"/>
          <w:sz w:val="22"/>
          <w:szCs w:val="22"/>
          <w:lang w:eastAsia="zh-TW"/>
        </w:rPr>
        <w:t>xxxToAddModList</w:t>
      </w:r>
      <w:proofErr w:type="spellEnd"/>
      <w:r w:rsidRPr="009E29EE">
        <w:rPr>
          <w:rFonts w:ascii="Calibri" w:eastAsia="PMingLiU" w:hAnsi="Calibri"/>
          <w:sz w:val="22"/>
          <w:szCs w:val="22"/>
          <w:lang w:eastAsia="zh-TW"/>
        </w:rPr>
        <w:t xml:space="preserve"> without suffix (respectively </w:t>
      </w:r>
      <w:proofErr w:type="spellStart"/>
      <w:r w:rsidRPr="009E29EE">
        <w:rPr>
          <w:rFonts w:ascii="Calibri" w:eastAsia="PMingLiU" w:hAnsi="Calibri"/>
          <w:sz w:val="22"/>
          <w:szCs w:val="22"/>
          <w:lang w:eastAsia="zh-TW"/>
        </w:rPr>
        <w:t>xxxToAddModList-rN</w:t>
      </w:r>
      <w:proofErr w:type="spellEnd"/>
      <w:r w:rsidRPr="009E29EE">
        <w:rPr>
          <w:rFonts w:ascii="Calibri" w:eastAsia="PMingLiU" w:hAnsi="Calibri"/>
          <w:sz w:val="22"/>
          <w:szCs w:val="22"/>
          <w:lang w:eastAsia="zh-TW"/>
        </w:rPr>
        <w:t>)”.</w:t>
      </w:r>
    </w:p>
    <w:p w14:paraId="2283D5CF" w14:textId="442B707C" w:rsidR="009E29EE" w:rsidRP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 xml:space="preserve">Rapporteur </w:t>
      </w:r>
      <w:r w:rsidR="00A76323">
        <w:rPr>
          <w:rFonts w:ascii="Calibri" w:eastAsia="PMingLiU" w:hAnsi="Calibri"/>
          <w:sz w:val="22"/>
          <w:szCs w:val="22"/>
          <w:lang w:eastAsia="zh-TW"/>
        </w:rPr>
        <w:t>tends to prefer</w:t>
      </w:r>
      <w:r>
        <w:rPr>
          <w:rFonts w:ascii="Calibri" w:eastAsia="PMingLiU" w:hAnsi="Calibri"/>
          <w:sz w:val="22"/>
          <w:szCs w:val="22"/>
          <w:lang w:eastAsia="zh-TW"/>
        </w:rPr>
        <w:t xml:space="preserve"> the more succinct form “Network does not configure </w:t>
      </w:r>
      <w:proofErr w:type="spellStart"/>
      <w:r>
        <w:rPr>
          <w:rFonts w:ascii="Calibri" w:eastAsia="PMingLiU" w:hAnsi="Calibri"/>
          <w:sz w:val="22"/>
          <w:szCs w:val="22"/>
          <w:lang w:eastAsia="zh-TW"/>
        </w:rPr>
        <w:t>xxxToAddModList</w:t>
      </w:r>
      <w:proofErr w:type="spellEnd"/>
      <w:r>
        <w:rPr>
          <w:rFonts w:ascii="Calibri" w:eastAsia="PMingLiU" w:hAnsi="Calibri"/>
          <w:sz w:val="22"/>
          <w:szCs w:val="22"/>
          <w:lang w:eastAsia="zh-TW"/>
        </w:rPr>
        <w:t xml:space="preserve"> (without suffix) and </w:t>
      </w:r>
      <w:proofErr w:type="spellStart"/>
      <w:r>
        <w:rPr>
          <w:rFonts w:ascii="Calibri" w:eastAsia="PMingLiU" w:hAnsi="Calibri"/>
          <w:sz w:val="22"/>
          <w:szCs w:val="22"/>
          <w:lang w:eastAsia="zh-TW"/>
        </w:rPr>
        <w:t>xxxToAddModList-rN</w:t>
      </w:r>
      <w:proofErr w:type="spellEnd"/>
      <w:r>
        <w:rPr>
          <w:rFonts w:ascii="Calibri" w:eastAsia="PMingLiU" w:hAnsi="Calibri"/>
          <w:sz w:val="22"/>
          <w:szCs w:val="22"/>
          <w:lang w:eastAsia="zh-TW"/>
        </w:rPr>
        <w:t xml:space="preserve"> simultaneously to a UE”</w:t>
      </w:r>
      <w:r w:rsidR="00A76323">
        <w:rPr>
          <w:rFonts w:ascii="Calibri" w:eastAsia="PMingLiU" w:hAnsi="Calibri"/>
          <w:sz w:val="22"/>
          <w:szCs w:val="22"/>
          <w:lang w:eastAsia="zh-TW"/>
        </w:rPr>
        <w:t>, which could be captured explicitly in the language of the annex</w:t>
      </w:r>
      <w:r>
        <w:rPr>
          <w:rFonts w:ascii="Calibri" w:eastAsia="PMingLiU" w:hAnsi="Calibri"/>
          <w:sz w:val="22"/>
          <w:szCs w:val="22"/>
          <w:lang w:eastAsia="zh-TW"/>
        </w:rPr>
        <w:t xml:space="preserve">.  </w:t>
      </w:r>
      <w:r w:rsidRPr="009E29EE">
        <w:rPr>
          <w:rFonts w:ascii="Calibri" w:eastAsia="PMingLiU" w:hAnsi="Calibri"/>
          <w:sz w:val="22"/>
          <w:szCs w:val="22"/>
          <w:lang w:eastAsia="zh-TW"/>
        </w:rPr>
        <w:t xml:space="preserve">Additional clarification e.g. regarding the use of the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 could be added to the TP, but since this is a discouraged example, it may be better not to go into too much detail.</w:t>
      </w:r>
    </w:p>
    <w:p w14:paraId="629D4C30" w14:textId="0510885B"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Q3: Is the language above </w:t>
      </w:r>
      <w:r w:rsidR="009E29EE">
        <w:rPr>
          <w:rFonts w:ascii="Calibri" w:eastAsia="PMingLiU" w:hAnsi="Calibri"/>
          <w:b/>
          <w:sz w:val="22"/>
          <w:szCs w:val="22"/>
          <w:lang w:eastAsia="zh-TW"/>
        </w:rPr>
        <w:t xml:space="preserve">(with the addition of “Network does not configure…”) </w:t>
      </w:r>
      <w:r>
        <w:rPr>
          <w:rFonts w:ascii="Calibri" w:eastAsia="PMingLiU" w:hAnsi="Calibri"/>
          <w:b/>
          <w:sz w:val="22"/>
          <w:szCs w:val="22"/>
          <w:lang w:eastAsia="zh-TW"/>
        </w:rPr>
        <w:t xml:space="preserve">agreeable as a guideline for the case that the critical extension mechanism is used for a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w:t>
      </w:r>
    </w:p>
    <w:tbl>
      <w:tblPr>
        <w:tblStyle w:val="TableGrid"/>
        <w:tblW w:w="0" w:type="auto"/>
        <w:tblLook w:val="04A0" w:firstRow="1" w:lastRow="0" w:firstColumn="1" w:lastColumn="0" w:noHBand="0" w:noVBand="1"/>
      </w:tblPr>
      <w:tblGrid>
        <w:gridCol w:w="2155"/>
        <w:gridCol w:w="990"/>
        <w:gridCol w:w="6476"/>
      </w:tblGrid>
      <w:tr w:rsidR="00920AD6" w:rsidRPr="005E0904" w14:paraId="0D0CABF8" w14:textId="77777777" w:rsidTr="001533E8">
        <w:tc>
          <w:tcPr>
            <w:tcW w:w="2155" w:type="dxa"/>
            <w:shd w:val="clear" w:color="auto" w:fill="BFBFBF" w:themeFill="background1" w:themeFillShade="BF"/>
          </w:tcPr>
          <w:p w14:paraId="490801EE"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533ED1CA"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2C03136B"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473F38CB" w14:textId="77777777" w:rsidTr="001533E8">
        <w:tc>
          <w:tcPr>
            <w:tcW w:w="2155" w:type="dxa"/>
          </w:tcPr>
          <w:p w14:paraId="3A2DF022"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990" w:type="dxa"/>
          </w:tcPr>
          <w:p w14:paraId="0F62142F"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6476" w:type="dxa"/>
          </w:tcPr>
          <w:p w14:paraId="40ACFBA8"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r>
    </w:tbl>
    <w:p w14:paraId="0BD16C82" w14:textId="77777777" w:rsidR="00920AD6" w:rsidRDefault="00920AD6" w:rsidP="00A32E79">
      <w:pPr>
        <w:overflowPunct/>
        <w:autoSpaceDE/>
        <w:autoSpaceDN/>
        <w:adjustRightInd/>
        <w:spacing w:after="240"/>
        <w:textAlignment w:val="auto"/>
        <w:rPr>
          <w:rFonts w:ascii="Calibri" w:eastAsia="PMingLiU" w:hAnsi="Calibri"/>
          <w:sz w:val="22"/>
          <w:szCs w:val="22"/>
          <w:lang w:eastAsia="zh-TW"/>
        </w:rPr>
      </w:pPr>
    </w:p>
    <w:p w14:paraId="5F7298A3" w14:textId="26BBEBD0"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For the non-critical case used to extend the length of a list, [1] suggested using the language “The UE shall consider entries in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and </w:t>
      </w:r>
      <w:r>
        <w:rPr>
          <w:rFonts w:ascii="Calibri" w:eastAsia="PMingLiU" w:hAnsi="Calibri"/>
          <w:i/>
          <w:sz w:val="22"/>
          <w:szCs w:val="22"/>
          <w:lang w:eastAsia="zh-TW"/>
        </w:rPr>
        <w:t>listX2-rY</w:t>
      </w:r>
      <w:r>
        <w:rPr>
          <w:rFonts w:ascii="Calibri" w:eastAsia="PMingLiU" w:hAnsi="Calibri"/>
          <w:sz w:val="22"/>
          <w:szCs w:val="22"/>
          <w:lang w:eastAsia="zh-TW"/>
        </w:rPr>
        <w:t xml:space="preserve"> as a single list”, along with an indication that this means entries added by one list can be modified by the other, or removed by any extension of the corresponding </w:t>
      </w:r>
      <w:proofErr w:type="spellStart"/>
      <w:r>
        <w:rPr>
          <w:rFonts w:ascii="Calibri" w:eastAsia="PMingLiU" w:hAnsi="Calibri"/>
          <w:sz w:val="22"/>
          <w:szCs w:val="22"/>
          <w:lang w:eastAsia="zh-TW"/>
        </w:rPr>
        <w:t>ToRelease</w:t>
      </w:r>
      <w:proofErr w:type="spellEnd"/>
      <w:r>
        <w:rPr>
          <w:rFonts w:ascii="Calibri" w:eastAsia="PMingLiU" w:hAnsi="Calibri"/>
          <w:sz w:val="22"/>
          <w:szCs w:val="22"/>
          <w:lang w:eastAsia="zh-TW"/>
        </w:rPr>
        <w:t xml:space="preserve"> list.  (The exact nomenclature of the fields can be discussed separately below.)  The text proposal suggested the following language to be captured in Annex A.4 of TS 38.331:</w:t>
      </w:r>
    </w:p>
    <w:p w14:paraId="3BD21136" w14:textId="04EB0EA6" w:rsidR="00920AD6" w:rsidRDefault="00920AD6" w:rsidP="00920AD6">
      <w:pPr>
        <w:overflowPunct/>
        <w:autoSpaceDE/>
        <w:autoSpaceDN/>
        <w:adjustRightInd/>
        <w:spacing w:after="240"/>
        <w:ind w:left="284"/>
        <w:textAlignment w:val="auto"/>
        <w:rPr>
          <w:rFonts w:ascii="Calibri" w:eastAsia="PMingLiU" w:hAnsi="Calibri"/>
          <w:sz w:val="22"/>
          <w:szCs w:val="22"/>
          <w:lang w:eastAsia="zh-TW"/>
        </w:rPr>
      </w:pPr>
      <w:r>
        <w:t xml:space="preserve">The field description table should indicate that the UE considers the original list and the extension list as a single list; thus entries added with the original list can be modified by the extension list (or removed by the extension of the </w:t>
      </w:r>
      <w:proofErr w:type="spellStart"/>
      <w:r>
        <w:t>ToRelease</w:t>
      </w:r>
      <w:proofErr w:type="spellEnd"/>
      <w:r>
        <w:t xml:space="preserve"> list), or vice versa.</w:t>
      </w:r>
    </w:p>
    <w:p w14:paraId="429700F2" w14:textId="2530A825" w:rsidR="009E29EE" w:rsidRP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 xml:space="preserve">A comment was received during the earlier email discussion to the effect that </w:t>
      </w:r>
      <w:r w:rsidRPr="009E29EE">
        <w:rPr>
          <w:rFonts w:ascii="Calibri" w:eastAsia="PMingLiU" w:hAnsi="Calibri"/>
          <w:sz w:val="22"/>
          <w:szCs w:val="22"/>
          <w:lang w:eastAsia="zh-TW"/>
        </w:rPr>
        <w:t xml:space="preserve">it would be better to include the full UE requirement in each field description (i.e. including the indication that an entry created with one list can be modified with the other, or deleted with the secondary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w:t>
      </w:r>
      <w:r>
        <w:rPr>
          <w:rFonts w:ascii="Calibri" w:eastAsia="PMingLiU" w:hAnsi="Calibri"/>
          <w:sz w:val="22"/>
          <w:szCs w:val="22"/>
          <w:lang w:eastAsia="zh-TW"/>
        </w:rPr>
        <w:t xml:space="preserve">  This could be captured in the guideline (e.g. by replacing “; thus” with “, and that”), but it results in more verbose field descriptions and CR authors may not be perfectly reliable in following the guideline.</w:t>
      </w:r>
    </w:p>
    <w:p w14:paraId="531982F3" w14:textId="52165538"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Q4: Is the language above </w:t>
      </w:r>
      <w:r w:rsidR="009E29EE">
        <w:rPr>
          <w:rFonts w:ascii="Calibri" w:eastAsia="PMingLiU" w:hAnsi="Calibri"/>
          <w:b/>
          <w:sz w:val="22"/>
          <w:szCs w:val="22"/>
          <w:lang w:eastAsia="zh-TW"/>
        </w:rPr>
        <w:t xml:space="preserve">(potentially with the change mentioned in the last paragraph) </w:t>
      </w:r>
      <w:r w:rsidR="00E2051B">
        <w:rPr>
          <w:rFonts w:ascii="Calibri" w:eastAsia="PMingLiU" w:hAnsi="Calibri"/>
          <w:b/>
          <w:sz w:val="22"/>
          <w:szCs w:val="22"/>
          <w:lang w:eastAsia="zh-TW"/>
        </w:rPr>
        <w:t>agreeable as a guideline</w:t>
      </w:r>
      <w:r>
        <w:rPr>
          <w:rFonts w:ascii="Calibri" w:eastAsia="PMingLiU" w:hAnsi="Calibri"/>
          <w:b/>
          <w:sz w:val="22"/>
          <w:szCs w:val="22"/>
          <w:lang w:eastAsia="zh-TW"/>
        </w:rPr>
        <w:t xml:space="preserve"> for the case that the non-critical extension mechanism is used to extend the length of a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w:t>
      </w:r>
    </w:p>
    <w:tbl>
      <w:tblPr>
        <w:tblStyle w:val="TableGrid"/>
        <w:tblW w:w="0" w:type="auto"/>
        <w:tblLook w:val="04A0" w:firstRow="1" w:lastRow="0" w:firstColumn="1" w:lastColumn="0" w:noHBand="0" w:noVBand="1"/>
      </w:tblPr>
      <w:tblGrid>
        <w:gridCol w:w="2155"/>
        <w:gridCol w:w="990"/>
        <w:gridCol w:w="6476"/>
      </w:tblGrid>
      <w:tr w:rsidR="00920AD6" w:rsidRPr="005E0904" w14:paraId="05EA92AE" w14:textId="77777777" w:rsidTr="001533E8">
        <w:tc>
          <w:tcPr>
            <w:tcW w:w="2155" w:type="dxa"/>
            <w:shd w:val="clear" w:color="auto" w:fill="BFBFBF" w:themeFill="background1" w:themeFillShade="BF"/>
          </w:tcPr>
          <w:p w14:paraId="378CD351"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3093AC35"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2C4248AB"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5DA0E342" w14:textId="77777777" w:rsidTr="001533E8">
        <w:tc>
          <w:tcPr>
            <w:tcW w:w="2155" w:type="dxa"/>
          </w:tcPr>
          <w:p w14:paraId="1309C66D"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990" w:type="dxa"/>
          </w:tcPr>
          <w:p w14:paraId="790DF353"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6476" w:type="dxa"/>
          </w:tcPr>
          <w:p w14:paraId="273CAC0B"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r>
    </w:tbl>
    <w:p w14:paraId="003B3CD6" w14:textId="77777777" w:rsidR="00920AD6" w:rsidRDefault="00920AD6" w:rsidP="00A32E79">
      <w:pPr>
        <w:overflowPunct/>
        <w:autoSpaceDE/>
        <w:autoSpaceDN/>
        <w:adjustRightInd/>
        <w:spacing w:after="240"/>
        <w:textAlignment w:val="auto"/>
        <w:rPr>
          <w:rFonts w:ascii="Calibri" w:eastAsia="PMingLiU" w:hAnsi="Calibri"/>
          <w:sz w:val="22"/>
          <w:szCs w:val="22"/>
          <w:lang w:eastAsia="zh-TW"/>
        </w:rPr>
      </w:pPr>
    </w:p>
    <w:p w14:paraId="0A68E79D" w14:textId="04EC6FFC" w:rsidR="00A32E79" w:rsidRPr="00A32E79" w:rsidRDefault="00B47D49" w:rsidP="00A32E79">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w:t>
      </w:r>
      <w:r w:rsidR="00920AD6">
        <w:rPr>
          <w:rFonts w:ascii="Arial" w:eastAsia="MS Mincho" w:hAnsi="Arial"/>
          <w:sz w:val="32"/>
          <w:lang w:eastAsia="en-US"/>
        </w:rPr>
        <w:t>.3</w:t>
      </w:r>
      <w:r>
        <w:rPr>
          <w:rFonts w:ascii="Arial" w:eastAsia="MS Mincho" w:hAnsi="Arial"/>
          <w:sz w:val="32"/>
          <w:lang w:eastAsia="en-US"/>
        </w:rPr>
        <w:tab/>
      </w:r>
      <w:r w:rsidR="00A32E79" w:rsidRPr="00A32E79">
        <w:rPr>
          <w:rFonts w:ascii="Arial" w:eastAsia="MS Mincho" w:hAnsi="Arial"/>
          <w:sz w:val="32"/>
          <w:lang w:eastAsia="en-US"/>
        </w:rPr>
        <w:t>Field nomenclature</w:t>
      </w:r>
    </w:p>
    <w:p w14:paraId="7D90B87C" w14:textId="298CCB41"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The current status of 38.331 generally uses the following conventions for naming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 extensions (note that these are not the same as used in 36.331):</w:t>
      </w:r>
    </w:p>
    <w:p w14:paraId="50CAD8E1" w14:textId="77777777" w:rsidR="00A32E79" w:rsidRPr="00A32E79" w:rsidRDefault="00A32E79" w:rsidP="00A32E79">
      <w:pPr>
        <w:numPr>
          <w:ilvl w:val="0"/>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t xml:space="preserve">When a list is non-critically extended, the new list has a “2” at the end of the name (before the -r16 suffix), e.g. </w:t>
      </w:r>
      <w:r w:rsidRPr="00A32E79">
        <w:rPr>
          <w:rFonts w:ascii="Calibri" w:eastAsia="SimSun" w:hAnsi="Calibri"/>
          <w:i/>
          <w:sz w:val="22"/>
          <w:szCs w:val="22"/>
          <w:lang w:eastAsia="en-US"/>
        </w:rPr>
        <w:t>spatialRelationInfoToAddModList2-r16</w:t>
      </w:r>
    </w:p>
    <w:p w14:paraId="10EF1E43" w14:textId="756BC2A6" w:rsidR="00A32E79" w:rsidRPr="00A32E79" w:rsidRDefault="00B06A6B" w:rsidP="00A32E79">
      <w:pPr>
        <w:numPr>
          <w:ilvl w:val="1"/>
          <w:numId w:val="16"/>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The numbering</w:t>
      </w:r>
      <w:r w:rsidR="00A32E79" w:rsidRPr="00A32E79">
        <w:rPr>
          <w:rFonts w:ascii="Calibri" w:eastAsia="SimSun" w:hAnsi="Calibri"/>
          <w:sz w:val="22"/>
          <w:szCs w:val="22"/>
          <w:lang w:eastAsia="en-US"/>
        </w:rPr>
        <w:t xml:space="preserve"> could be continued, e.g. if we need </w:t>
      </w:r>
      <w:r w:rsidR="00A32E79" w:rsidRPr="00A32E79">
        <w:rPr>
          <w:rFonts w:ascii="Calibri" w:eastAsia="SimSun" w:hAnsi="Calibri"/>
          <w:i/>
          <w:sz w:val="22"/>
          <w:szCs w:val="22"/>
          <w:lang w:eastAsia="en-US"/>
        </w:rPr>
        <w:t>spatialRelationInfoToAddModList3-r17</w:t>
      </w:r>
    </w:p>
    <w:p w14:paraId="4068A0BE" w14:textId="77777777" w:rsidR="00A32E79" w:rsidRPr="00A32E79" w:rsidRDefault="00A32E79" w:rsidP="00434D5B">
      <w:pPr>
        <w:numPr>
          <w:ilvl w:val="0"/>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t xml:space="preserve">When a new structure is created to hold the new fields of a list item, the new structure has “Ext” at the end of the name (before the -r16 suffix), e.g. </w:t>
      </w:r>
      <w:r w:rsidRPr="00A32E79">
        <w:rPr>
          <w:rFonts w:ascii="Calibri" w:eastAsia="SimSun" w:hAnsi="Calibri"/>
          <w:i/>
          <w:sz w:val="22"/>
          <w:szCs w:val="22"/>
          <w:lang w:eastAsia="en-US"/>
        </w:rPr>
        <w:t>SearchSpaceExt-r16</w:t>
      </w:r>
    </w:p>
    <w:p w14:paraId="08EB7FE7" w14:textId="77777777" w:rsidR="00A32E79" w:rsidRPr="00A32E79" w:rsidRDefault="00A32E79" w:rsidP="00434D5B">
      <w:pPr>
        <w:numPr>
          <w:ilvl w:val="1"/>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lastRenderedPageBreak/>
        <w:t xml:space="preserve">The corresponding parallel list similarly has “Ext” at the end, e.g. </w:t>
      </w:r>
      <w:r w:rsidRPr="00A32E79">
        <w:rPr>
          <w:rFonts w:ascii="Calibri" w:eastAsia="SimSun" w:hAnsi="Calibri"/>
          <w:i/>
          <w:sz w:val="22"/>
          <w:szCs w:val="22"/>
          <w:lang w:eastAsia="en-US"/>
        </w:rPr>
        <w:t>commonSearchSpaceListExt-r16</w:t>
      </w:r>
    </w:p>
    <w:p w14:paraId="215CC90D" w14:textId="77777777" w:rsidR="001539BC" w:rsidRDefault="001539BC" w:rsidP="00A32E79">
      <w:pPr>
        <w:overflowPunct/>
        <w:autoSpaceDE/>
        <w:autoSpaceDN/>
        <w:adjustRightInd/>
        <w:spacing w:after="240"/>
        <w:textAlignment w:val="auto"/>
        <w:rPr>
          <w:rFonts w:ascii="Calibri" w:eastAsia="PMingLiU" w:hAnsi="Calibri"/>
          <w:sz w:val="22"/>
          <w:szCs w:val="22"/>
          <w:lang w:val="en-US" w:eastAsia="zh-TW"/>
        </w:rPr>
      </w:pPr>
    </w:p>
    <w:p w14:paraId="5DC6CF2B" w14:textId="7ABFAAC9" w:rsidR="00920AD6" w:rsidRDefault="00920AD6" w:rsidP="00A32E79">
      <w:pPr>
        <w:overflowPunct/>
        <w:autoSpaceDE/>
        <w:autoSpaceDN/>
        <w:adjustRightInd/>
        <w:spacing w:after="240"/>
        <w:textAlignment w:val="auto"/>
        <w:rPr>
          <w:rFonts w:ascii="Calibri" w:eastAsia="PMingLiU" w:hAnsi="Calibri"/>
          <w:sz w:val="22"/>
          <w:szCs w:val="22"/>
          <w:lang w:val="en-US" w:eastAsia="zh-TW"/>
        </w:rPr>
      </w:pPr>
      <w:r>
        <w:rPr>
          <w:rFonts w:ascii="Calibri" w:eastAsia="PMingLiU" w:hAnsi="Calibri"/>
          <w:sz w:val="22"/>
          <w:szCs w:val="22"/>
          <w:lang w:val="en-US" w:eastAsia="zh-TW"/>
        </w:rPr>
        <w:t>In [1], it was proposed to codify these naming practices.  Some comments received offline suggested that it would be preferable to align with 36.331; however, to do this consistently would require alignme</w:t>
      </w:r>
      <w:r w:rsidR="00B06A6B">
        <w:rPr>
          <w:rFonts w:ascii="Calibri" w:eastAsia="PMingLiU" w:hAnsi="Calibri"/>
          <w:sz w:val="22"/>
          <w:szCs w:val="22"/>
          <w:lang w:val="en-US" w:eastAsia="zh-TW"/>
        </w:rPr>
        <w:t>nt of existing field</w:t>
      </w:r>
      <w:r w:rsidR="00CE68DF">
        <w:rPr>
          <w:rFonts w:ascii="Calibri" w:eastAsia="PMingLiU" w:hAnsi="Calibri"/>
          <w:sz w:val="22"/>
          <w:szCs w:val="22"/>
          <w:lang w:val="en-US" w:eastAsia="zh-TW"/>
        </w:rPr>
        <w:t xml:space="preserve"> name</w:t>
      </w:r>
      <w:r w:rsidR="00B06A6B">
        <w:rPr>
          <w:rFonts w:ascii="Calibri" w:eastAsia="PMingLiU" w:hAnsi="Calibri"/>
          <w:sz w:val="22"/>
          <w:szCs w:val="22"/>
          <w:lang w:val="en-US" w:eastAsia="zh-TW"/>
        </w:rPr>
        <w:t>s in 38.331.  (Since name changes are backward compatible, this could be done without breaking the ASN.1 freeze.)</w:t>
      </w:r>
    </w:p>
    <w:p w14:paraId="379DA25C" w14:textId="32CB5C71" w:rsidR="00920AD6" w:rsidRPr="00920AD6" w:rsidRDefault="00920AD6" w:rsidP="00A32E79">
      <w:pPr>
        <w:overflowPunct/>
        <w:autoSpaceDE/>
        <w:autoSpaceDN/>
        <w:adjustRightInd/>
        <w:spacing w:after="240"/>
        <w:textAlignment w:val="auto"/>
        <w:rPr>
          <w:rFonts w:ascii="Calibri" w:eastAsia="PMingLiU" w:hAnsi="Calibri"/>
          <w:b/>
          <w:sz w:val="22"/>
          <w:szCs w:val="22"/>
          <w:lang w:val="en-US" w:eastAsia="zh-TW"/>
        </w:rPr>
      </w:pPr>
      <w:r>
        <w:rPr>
          <w:rFonts w:ascii="Calibri" w:eastAsia="PMingLiU" w:hAnsi="Calibri"/>
          <w:b/>
          <w:sz w:val="22"/>
          <w:szCs w:val="22"/>
          <w:lang w:val="en-US" w:eastAsia="zh-TW"/>
        </w:rPr>
        <w:t>Q5: Are the naming conventions above agreeable as a guideline for extensions in 38.331?  If not, please indicate a preferred alternative approach.</w:t>
      </w:r>
    </w:p>
    <w:tbl>
      <w:tblPr>
        <w:tblStyle w:val="TableGrid"/>
        <w:tblW w:w="0" w:type="auto"/>
        <w:tblLook w:val="04A0" w:firstRow="1" w:lastRow="0" w:firstColumn="1" w:lastColumn="0" w:noHBand="0" w:noVBand="1"/>
      </w:tblPr>
      <w:tblGrid>
        <w:gridCol w:w="2155"/>
        <w:gridCol w:w="990"/>
        <w:gridCol w:w="6476"/>
      </w:tblGrid>
      <w:tr w:rsidR="00920AD6" w:rsidRPr="005E0904" w14:paraId="63F0805A" w14:textId="77777777" w:rsidTr="001533E8">
        <w:tc>
          <w:tcPr>
            <w:tcW w:w="2155" w:type="dxa"/>
            <w:shd w:val="clear" w:color="auto" w:fill="BFBFBF" w:themeFill="background1" w:themeFillShade="BF"/>
          </w:tcPr>
          <w:p w14:paraId="2F7A18F1"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7A1BAF76"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132740E0"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67B20088" w14:textId="77777777" w:rsidTr="001533E8">
        <w:tc>
          <w:tcPr>
            <w:tcW w:w="2155" w:type="dxa"/>
          </w:tcPr>
          <w:p w14:paraId="1C78F8A1"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990" w:type="dxa"/>
          </w:tcPr>
          <w:p w14:paraId="67E6FC99"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6476" w:type="dxa"/>
          </w:tcPr>
          <w:p w14:paraId="237557B2"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r>
    </w:tbl>
    <w:p w14:paraId="1B1BAC9B" w14:textId="77777777" w:rsidR="00920AD6" w:rsidRDefault="00920AD6" w:rsidP="00A32E79">
      <w:pPr>
        <w:overflowPunct/>
        <w:autoSpaceDE/>
        <w:autoSpaceDN/>
        <w:adjustRightInd/>
        <w:spacing w:after="240"/>
        <w:textAlignment w:val="auto"/>
        <w:rPr>
          <w:rFonts w:ascii="Calibri" w:eastAsia="PMingLiU" w:hAnsi="Calibri"/>
          <w:sz w:val="22"/>
          <w:szCs w:val="22"/>
          <w:lang w:val="en-US" w:eastAsia="zh-TW"/>
        </w:rPr>
      </w:pPr>
    </w:p>
    <w:p w14:paraId="59465D30" w14:textId="352219DF" w:rsidR="00920AD6" w:rsidRPr="00A32E79" w:rsidRDefault="00920AD6" w:rsidP="00920AD6">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2.4</w:t>
      </w:r>
      <w:r>
        <w:rPr>
          <w:rFonts w:ascii="Arial" w:eastAsia="MS Mincho" w:hAnsi="Arial"/>
          <w:sz w:val="32"/>
          <w:lang w:eastAsia="en-US"/>
        </w:rPr>
        <w:tab/>
        <w:t>Additional comments</w:t>
      </w:r>
    </w:p>
    <w:p w14:paraId="7B71D52C" w14:textId="606908D4" w:rsidR="00920AD6" w:rsidRDefault="00920AD6" w:rsidP="00920AD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Q6: Any further comments on the general issues of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 extensions?</w:t>
      </w:r>
    </w:p>
    <w:tbl>
      <w:tblPr>
        <w:tblStyle w:val="TableGrid"/>
        <w:tblW w:w="9625" w:type="dxa"/>
        <w:tblLook w:val="04A0" w:firstRow="1" w:lastRow="0" w:firstColumn="1" w:lastColumn="0" w:noHBand="0" w:noVBand="1"/>
      </w:tblPr>
      <w:tblGrid>
        <w:gridCol w:w="2155"/>
        <w:gridCol w:w="7470"/>
      </w:tblGrid>
      <w:tr w:rsidR="00920AD6" w:rsidRPr="005E0904" w14:paraId="6516AEC2" w14:textId="77777777" w:rsidTr="00920AD6">
        <w:tc>
          <w:tcPr>
            <w:tcW w:w="2155" w:type="dxa"/>
            <w:shd w:val="clear" w:color="auto" w:fill="BFBFBF" w:themeFill="background1" w:themeFillShade="BF"/>
          </w:tcPr>
          <w:p w14:paraId="5B948A65"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7470" w:type="dxa"/>
            <w:shd w:val="clear" w:color="auto" w:fill="BFBFBF" w:themeFill="background1" w:themeFillShade="BF"/>
          </w:tcPr>
          <w:p w14:paraId="25F93944"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411B2986" w14:textId="77777777" w:rsidTr="00920AD6">
        <w:tc>
          <w:tcPr>
            <w:tcW w:w="2155" w:type="dxa"/>
          </w:tcPr>
          <w:p w14:paraId="323B2623"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7470" w:type="dxa"/>
          </w:tcPr>
          <w:p w14:paraId="160E63E6"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r>
    </w:tbl>
    <w:p w14:paraId="5F3DA94B" w14:textId="77777777" w:rsidR="00920AD6" w:rsidRDefault="00920AD6" w:rsidP="00920AD6">
      <w:pPr>
        <w:overflowPunct/>
        <w:autoSpaceDE/>
        <w:autoSpaceDN/>
        <w:adjustRightInd/>
        <w:spacing w:after="240"/>
        <w:textAlignment w:val="auto"/>
        <w:rPr>
          <w:rFonts w:ascii="Calibri" w:eastAsia="PMingLiU" w:hAnsi="Calibri"/>
          <w:b/>
          <w:sz w:val="22"/>
          <w:szCs w:val="22"/>
          <w:lang w:eastAsia="zh-TW"/>
        </w:rPr>
      </w:pPr>
    </w:p>
    <w:p w14:paraId="1C6E61F9" w14:textId="51B1486D" w:rsidR="000071D2" w:rsidRDefault="00920AD6" w:rsidP="00920AD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text proposal from [1] is included in section 5 below.  Comments on the detailed language are invited.</w:t>
      </w:r>
      <w:r w:rsidR="000071D2">
        <w:rPr>
          <w:rFonts w:ascii="Calibri" w:eastAsia="PMingLiU" w:hAnsi="Calibri"/>
          <w:sz w:val="22"/>
          <w:szCs w:val="22"/>
          <w:lang w:eastAsia="zh-TW"/>
        </w:rPr>
        <w:t xml:space="preserve">  Some comments were received during the offline discussion of [1] as follows:</w:t>
      </w:r>
    </w:p>
    <w:p w14:paraId="119167AC" w14:textId="1242E02B"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In the critical extension case, a single </w:t>
      </w:r>
      <w:proofErr w:type="spellStart"/>
      <w:r>
        <w:rPr>
          <w:rFonts w:ascii="Calibri" w:eastAsia="PMingLiU" w:hAnsi="Calibri"/>
          <w:sz w:val="22"/>
          <w:szCs w:val="22"/>
          <w:lang w:eastAsia="zh-TW"/>
        </w:rPr>
        <w:t>ToRelease</w:t>
      </w:r>
      <w:proofErr w:type="spellEnd"/>
      <w:r>
        <w:rPr>
          <w:rFonts w:ascii="Calibri" w:eastAsia="PMingLiU" w:hAnsi="Calibri"/>
          <w:sz w:val="22"/>
          <w:szCs w:val="22"/>
          <w:lang w:eastAsia="zh-TW"/>
        </w:rPr>
        <w:t xml:space="preserve"> list could apply to entries configured with either of the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lists, which may cause confusion.</w:t>
      </w:r>
    </w:p>
    <w:p w14:paraId="627A06BF" w14:textId="3FF8944F"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agrees with the principle, but this may be difficult to clarify in the text.  Comments are invited.</w:t>
      </w:r>
    </w:p>
    <w:p w14:paraId="19345591" w14:textId="14B37F98"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The</w:t>
      </w:r>
      <w:r w:rsidR="00E83B87">
        <w:rPr>
          <w:rFonts w:ascii="Calibri" w:eastAsia="PMingLiU" w:hAnsi="Calibri"/>
          <w:sz w:val="22"/>
          <w:szCs w:val="22"/>
          <w:lang w:eastAsia="zh-TW"/>
        </w:rPr>
        <w:t xml:space="preserve"> proposed</w:t>
      </w:r>
      <w:r>
        <w:rPr>
          <w:rFonts w:ascii="Calibri" w:eastAsia="PMingLiU" w:hAnsi="Calibri"/>
          <w:sz w:val="22"/>
          <w:szCs w:val="22"/>
          <w:lang w:eastAsia="zh-TW"/>
        </w:rPr>
        <w:t xml:space="preserve"> guidelines suggest that in general,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 entries should be extensible, and this </w:t>
      </w:r>
      <w:r w:rsidR="00E83B87">
        <w:rPr>
          <w:rFonts w:ascii="Calibri" w:eastAsia="PMingLiU" w:hAnsi="Calibri"/>
          <w:sz w:val="22"/>
          <w:szCs w:val="22"/>
          <w:lang w:eastAsia="zh-TW"/>
        </w:rPr>
        <w:t>principle</w:t>
      </w:r>
      <w:r>
        <w:rPr>
          <w:rFonts w:ascii="Calibri" w:eastAsia="PMingLiU" w:hAnsi="Calibri"/>
          <w:sz w:val="22"/>
          <w:szCs w:val="22"/>
          <w:lang w:eastAsia="zh-TW"/>
        </w:rPr>
        <w:t xml:space="preserve"> could be captured in the annex (while acknowledging that entries need to be considered case by case, e.g. because overhead may be a concern).</w:t>
      </w:r>
    </w:p>
    <w:p w14:paraId="07E27980" w14:textId="165BC765"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agrees and this could be captured in a revision of the TP.</w:t>
      </w:r>
    </w:p>
    <w:p w14:paraId="0D93B795" w14:textId="76F67D82"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Examples could be numbered.</w:t>
      </w:r>
    </w:p>
    <w:p w14:paraId="485D9974" w14:textId="413F95B9"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thinks this is reasonable, and it should be enough to include a number in the ASN.1 comments in the examples.</w:t>
      </w:r>
    </w:p>
    <w:p w14:paraId="471735E9" w14:textId="77777777"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A question was raised on whether the third example is currently used anywhere in 38.331.</w:t>
      </w:r>
    </w:p>
    <w:p w14:paraId="6939CEC6" w14:textId="467E5816"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understands that it is used for the extension of</w:t>
      </w:r>
      <w:r w:rsidR="00E17124">
        <w:rPr>
          <w:rFonts w:ascii="Calibri" w:eastAsia="PMingLiU" w:hAnsi="Calibri"/>
          <w:sz w:val="22"/>
          <w:szCs w:val="22"/>
          <w:lang w:eastAsia="zh-TW"/>
        </w:rPr>
        <w:t xml:space="preserve"> the</w:t>
      </w:r>
      <w:r>
        <w:rPr>
          <w:rFonts w:ascii="Calibri" w:eastAsia="PMingLiU" w:hAnsi="Calibri"/>
          <w:sz w:val="22"/>
          <w:szCs w:val="22"/>
          <w:lang w:eastAsia="zh-TW"/>
        </w:rPr>
        <w:t xml:space="preserve"> </w:t>
      </w:r>
      <w:proofErr w:type="spellStart"/>
      <w:r w:rsidRPr="00E17124">
        <w:rPr>
          <w:rFonts w:ascii="Calibri" w:eastAsia="PMingLiU" w:hAnsi="Calibri"/>
          <w:i/>
          <w:sz w:val="22"/>
          <w:szCs w:val="22"/>
          <w:lang w:eastAsia="zh-TW"/>
        </w:rPr>
        <w:t>spatialRelationInfoToAddModList</w:t>
      </w:r>
      <w:proofErr w:type="spellEnd"/>
      <w:r>
        <w:rPr>
          <w:rFonts w:ascii="Calibri" w:eastAsia="PMingLiU" w:hAnsi="Calibri"/>
          <w:sz w:val="22"/>
          <w:szCs w:val="22"/>
          <w:lang w:eastAsia="zh-TW"/>
        </w:rPr>
        <w:t xml:space="preserve"> in </w:t>
      </w:r>
      <w:r w:rsidRPr="00E17124">
        <w:rPr>
          <w:rFonts w:ascii="Calibri" w:eastAsia="PMingLiU" w:hAnsi="Calibri"/>
          <w:i/>
          <w:sz w:val="22"/>
          <w:szCs w:val="22"/>
          <w:lang w:eastAsia="zh-TW"/>
        </w:rPr>
        <w:t>PUCCH-</w:t>
      </w:r>
      <w:proofErr w:type="spellStart"/>
      <w:r w:rsidRPr="00E17124">
        <w:rPr>
          <w:rFonts w:ascii="Calibri" w:eastAsia="PMingLiU" w:hAnsi="Calibri"/>
          <w:i/>
          <w:sz w:val="22"/>
          <w:szCs w:val="22"/>
          <w:lang w:eastAsia="zh-TW"/>
        </w:rPr>
        <w:t>Config</w:t>
      </w:r>
      <w:proofErr w:type="spellEnd"/>
      <w:r>
        <w:rPr>
          <w:rFonts w:ascii="Calibri" w:eastAsia="PMingLiU" w:hAnsi="Calibri"/>
          <w:sz w:val="22"/>
          <w:szCs w:val="22"/>
          <w:lang w:eastAsia="zh-TW"/>
        </w:rPr>
        <w:t>.</w:t>
      </w:r>
    </w:p>
    <w:p w14:paraId="18E8D0E2" w14:textId="5671637C"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A question was raised on whether the </w:t>
      </w:r>
      <w:proofErr w:type="spellStart"/>
      <w:r w:rsidRPr="00E17124">
        <w:rPr>
          <w:rFonts w:ascii="Calibri" w:eastAsia="PMingLiU" w:hAnsi="Calibri"/>
          <w:i/>
          <w:sz w:val="22"/>
          <w:szCs w:val="22"/>
          <w:lang w:eastAsia="zh-TW"/>
        </w:rPr>
        <w:t>originalToReleaseListExt-rN</w:t>
      </w:r>
      <w:proofErr w:type="spellEnd"/>
      <w:r w:rsidRPr="00E17124">
        <w:rPr>
          <w:rFonts w:ascii="Calibri" w:eastAsia="PMingLiU" w:hAnsi="Calibri"/>
          <w:i/>
          <w:sz w:val="22"/>
          <w:szCs w:val="22"/>
          <w:lang w:eastAsia="zh-TW"/>
        </w:rPr>
        <w:t xml:space="preserve"> </w:t>
      </w:r>
      <w:r>
        <w:rPr>
          <w:rFonts w:ascii="Calibri" w:eastAsia="PMingLiU" w:hAnsi="Calibri"/>
          <w:sz w:val="22"/>
          <w:szCs w:val="22"/>
          <w:lang w:eastAsia="zh-TW"/>
        </w:rPr>
        <w:t xml:space="preserve">and the </w:t>
      </w:r>
      <w:r w:rsidRPr="00E17124">
        <w:rPr>
          <w:rFonts w:ascii="Calibri" w:eastAsia="PMingLiU" w:hAnsi="Calibri"/>
          <w:i/>
          <w:sz w:val="22"/>
          <w:szCs w:val="22"/>
          <w:lang w:eastAsia="zh-TW"/>
        </w:rPr>
        <w:t>originalToReleaseList2-rN</w:t>
      </w:r>
      <w:r>
        <w:rPr>
          <w:rFonts w:ascii="Calibri" w:eastAsia="PMingLiU" w:hAnsi="Calibri"/>
          <w:sz w:val="22"/>
          <w:szCs w:val="22"/>
          <w:lang w:eastAsia="zh-TW"/>
        </w:rPr>
        <w:t xml:space="preserve"> are both necessary in the third example, and whether the elements of</w:t>
      </w:r>
      <w:r w:rsidR="00E17124">
        <w:rPr>
          <w:rFonts w:ascii="Calibri" w:eastAsia="PMingLiU" w:hAnsi="Calibri"/>
          <w:sz w:val="22"/>
          <w:szCs w:val="22"/>
          <w:lang w:eastAsia="zh-TW"/>
        </w:rPr>
        <w:t xml:space="preserve"> the</w:t>
      </w:r>
      <w:r>
        <w:rPr>
          <w:rFonts w:ascii="Calibri" w:eastAsia="PMingLiU" w:hAnsi="Calibri"/>
          <w:sz w:val="22"/>
          <w:szCs w:val="22"/>
          <w:lang w:eastAsia="zh-TW"/>
        </w:rPr>
        <w:t xml:space="preserve"> </w:t>
      </w:r>
      <w:r w:rsidRPr="00E17124">
        <w:rPr>
          <w:rFonts w:ascii="Calibri" w:eastAsia="PMingLiU" w:hAnsi="Calibri"/>
          <w:i/>
          <w:sz w:val="22"/>
          <w:szCs w:val="22"/>
          <w:lang w:eastAsia="zh-TW"/>
        </w:rPr>
        <w:t>originalToReleaseList2-rN</w:t>
      </w:r>
      <w:r>
        <w:rPr>
          <w:rFonts w:ascii="Calibri" w:eastAsia="PMingLiU" w:hAnsi="Calibri"/>
          <w:sz w:val="22"/>
          <w:szCs w:val="22"/>
          <w:lang w:eastAsia="zh-TW"/>
        </w:rPr>
        <w:t xml:space="preserve"> should be of type </w:t>
      </w:r>
      <w:proofErr w:type="spellStart"/>
      <w:r w:rsidRPr="00E17124">
        <w:rPr>
          <w:rFonts w:ascii="Calibri" w:eastAsia="PMingLiU" w:hAnsi="Calibri"/>
          <w:i/>
          <w:sz w:val="22"/>
          <w:szCs w:val="22"/>
          <w:lang w:eastAsia="zh-TW"/>
        </w:rPr>
        <w:t>ListElementId-rN</w:t>
      </w:r>
      <w:proofErr w:type="spellEnd"/>
      <w:r w:rsidRPr="00E17124">
        <w:rPr>
          <w:rFonts w:ascii="Calibri" w:eastAsia="PMingLiU" w:hAnsi="Calibri"/>
          <w:i/>
          <w:sz w:val="22"/>
          <w:szCs w:val="22"/>
          <w:lang w:eastAsia="zh-TW"/>
        </w:rPr>
        <w:t xml:space="preserve"> </w:t>
      </w:r>
      <w:r>
        <w:rPr>
          <w:rFonts w:ascii="Calibri" w:eastAsia="PMingLiU" w:hAnsi="Calibri"/>
          <w:sz w:val="22"/>
          <w:szCs w:val="22"/>
          <w:lang w:eastAsia="zh-TW"/>
        </w:rPr>
        <w:t xml:space="preserve">rather than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w:t>
      </w:r>
    </w:p>
    <w:p w14:paraId="1E48F295" w14:textId="77777777" w:rsidR="00766845"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Rapporteur thinks further </w:t>
      </w:r>
      <w:r w:rsidR="00766845">
        <w:rPr>
          <w:rFonts w:ascii="Calibri" w:eastAsia="PMingLiU" w:hAnsi="Calibri"/>
          <w:sz w:val="22"/>
          <w:szCs w:val="22"/>
          <w:lang w:eastAsia="zh-TW"/>
        </w:rPr>
        <w:t>discussion may be needed here.</w:t>
      </w:r>
    </w:p>
    <w:p w14:paraId="506B92DE" w14:textId="6F8F00D0"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The </w:t>
      </w:r>
      <w:r w:rsidRPr="00E17124">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cannot contain the full number of entries of the combined list, so in case the list was populated with the </w:t>
      </w:r>
      <w:proofErr w:type="spellStart"/>
      <w:r w:rsidRPr="00E17124">
        <w:rPr>
          <w:rFonts w:ascii="Calibri" w:eastAsia="PMingLiU" w:hAnsi="Calibri"/>
          <w:i/>
          <w:sz w:val="22"/>
          <w:szCs w:val="22"/>
          <w:lang w:eastAsia="zh-TW"/>
        </w:rPr>
        <w:t>originalToAddModListExt-rN</w:t>
      </w:r>
      <w:proofErr w:type="spellEnd"/>
      <w:r>
        <w:rPr>
          <w:rFonts w:ascii="Calibri" w:eastAsia="PMingLiU" w:hAnsi="Calibri"/>
          <w:sz w:val="22"/>
          <w:szCs w:val="22"/>
          <w:lang w:eastAsia="zh-TW"/>
        </w:rPr>
        <w:t xml:space="preserve">, it seems necessary to have the </w:t>
      </w:r>
      <w:proofErr w:type="spellStart"/>
      <w:r w:rsidRPr="00E17124">
        <w:rPr>
          <w:rFonts w:ascii="Calibri" w:eastAsia="PMingLiU" w:hAnsi="Calibri"/>
          <w:i/>
          <w:sz w:val="22"/>
          <w:szCs w:val="22"/>
          <w:lang w:eastAsia="zh-TW"/>
        </w:rPr>
        <w:t>originalToReleaseListExt-rN</w:t>
      </w:r>
      <w:proofErr w:type="spellEnd"/>
      <w:r>
        <w:rPr>
          <w:rFonts w:ascii="Calibri" w:eastAsia="PMingLiU" w:hAnsi="Calibri"/>
          <w:sz w:val="22"/>
          <w:szCs w:val="22"/>
          <w:lang w:eastAsia="zh-TW"/>
        </w:rPr>
        <w:t xml:space="preserve"> to release these entries.  However, it </w:t>
      </w:r>
      <w:r>
        <w:rPr>
          <w:rFonts w:ascii="Calibri" w:eastAsia="PMingLiU" w:hAnsi="Calibri"/>
          <w:sz w:val="22"/>
          <w:szCs w:val="22"/>
          <w:lang w:eastAsia="zh-TW"/>
        </w:rPr>
        <w:lastRenderedPageBreak/>
        <w:t xml:space="preserve">also seems possible in the ASN.1 to populate the list with a combination of the </w:t>
      </w:r>
      <w:proofErr w:type="spellStart"/>
      <w:r w:rsidRPr="00E17124">
        <w:rPr>
          <w:rFonts w:ascii="Calibri" w:eastAsia="PMingLiU" w:hAnsi="Calibri"/>
          <w:i/>
          <w:sz w:val="22"/>
          <w:szCs w:val="22"/>
          <w:lang w:eastAsia="zh-TW"/>
        </w:rPr>
        <w:t>originalToAddModList</w:t>
      </w:r>
      <w:proofErr w:type="spellEnd"/>
      <w:r>
        <w:rPr>
          <w:rFonts w:ascii="Calibri" w:eastAsia="PMingLiU" w:hAnsi="Calibri"/>
          <w:sz w:val="22"/>
          <w:szCs w:val="22"/>
          <w:lang w:eastAsia="zh-TW"/>
        </w:rPr>
        <w:t xml:space="preserve"> and the </w:t>
      </w:r>
      <w:r w:rsidRPr="00E17124">
        <w:rPr>
          <w:rFonts w:ascii="Calibri" w:eastAsia="PMingLiU" w:hAnsi="Calibri"/>
          <w:i/>
          <w:sz w:val="22"/>
          <w:szCs w:val="22"/>
          <w:lang w:eastAsia="zh-TW"/>
        </w:rPr>
        <w:t xml:space="preserve">originalToAddModList2-rN </w:t>
      </w:r>
      <w:r>
        <w:rPr>
          <w:rFonts w:ascii="Calibri" w:eastAsia="PMingLiU" w:hAnsi="Calibri"/>
          <w:sz w:val="22"/>
          <w:szCs w:val="22"/>
          <w:lang w:eastAsia="zh-TW"/>
        </w:rPr>
        <w:t xml:space="preserve">(i.e. using the old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 xml:space="preserve"> and not using the </w:t>
      </w:r>
      <w:proofErr w:type="spellStart"/>
      <w:r w:rsidRPr="00E17124">
        <w:rPr>
          <w:rFonts w:ascii="Calibri" w:eastAsia="PMingLiU" w:hAnsi="Calibri"/>
          <w:i/>
          <w:sz w:val="22"/>
          <w:szCs w:val="22"/>
          <w:lang w:eastAsia="zh-TW"/>
        </w:rPr>
        <w:t>originalToAddModListExt-rN</w:t>
      </w:r>
      <w:proofErr w:type="spellEnd"/>
      <w:r>
        <w:rPr>
          <w:rFonts w:ascii="Calibri" w:eastAsia="PMingLiU" w:hAnsi="Calibri"/>
          <w:sz w:val="22"/>
          <w:szCs w:val="22"/>
          <w:lang w:eastAsia="zh-TW"/>
        </w:rPr>
        <w:t xml:space="preserve">), and in this case the </w:t>
      </w:r>
      <w:r w:rsidRPr="00E17124">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(with elements of type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 would be needed.  Whether this scenario would be practical depends on the semantics of the particular extended structure, and we may need to discuss what to capture in the example.</w:t>
      </w:r>
    </w:p>
    <w:p w14:paraId="31C10D07" w14:textId="100FBACF" w:rsidR="00E17124" w:rsidRDefault="00E17124"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In the case of the </w:t>
      </w:r>
      <w:proofErr w:type="spellStart"/>
      <w:r w:rsidRPr="00E17124">
        <w:rPr>
          <w:rFonts w:ascii="Calibri" w:eastAsia="PMingLiU" w:hAnsi="Calibri"/>
          <w:i/>
          <w:sz w:val="22"/>
          <w:szCs w:val="22"/>
          <w:lang w:eastAsia="zh-TW"/>
        </w:rPr>
        <w:t>spatialRelationInfoToAddModList</w:t>
      </w:r>
      <w:proofErr w:type="spellEnd"/>
      <w:r>
        <w:rPr>
          <w:rFonts w:ascii="Calibri" w:eastAsia="PMingLiU" w:hAnsi="Calibri"/>
          <w:sz w:val="22"/>
          <w:szCs w:val="22"/>
          <w:lang w:eastAsia="zh-TW"/>
        </w:rPr>
        <w:t>, we followed the same structure that is currently in the TP.</w:t>
      </w:r>
    </w:p>
    <w:p w14:paraId="3F5FA1D7" w14:textId="5AA14702" w:rsidR="000071D2" w:rsidRPr="000071D2" w:rsidRDefault="000071D2" w:rsidP="000071D2">
      <w:pPr>
        <w:spacing w:after="240"/>
        <w:rPr>
          <w:rFonts w:ascii="Calibri" w:eastAsia="PMingLiU" w:hAnsi="Calibri"/>
          <w:b/>
          <w:sz w:val="22"/>
          <w:szCs w:val="22"/>
          <w:lang w:eastAsia="zh-TW"/>
        </w:rPr>
      </w:pPr>
      <w:r>
        <w:rPr>
          <w:rFonts w:ascii="Calibri" w:eastAsia="PMingLiU" w:hAnsi="Calibri"/>
          <w:b/>
          <w:sz w:val="22"/>
          <w:szCs w:val="22"/>
          <w:lang w:eastAsia="zh-TW"/>
        </w:rPr>
        <w:t>Q7: Any comments on the above points?</w:t>
      </w:r>
    </w:p>
    <w:tbl>
      <w:tblPr>
        <w:tblStyle w:val="TableGrid"/>
        <w:tblW w:w="9625" w:type="dxa"/>
        <w:tblLook w:val="04A0" w:firstRow="1" w:lastRow="0" w:firstColumn="1" w:lastColumn="0" w:noHBand="0" w:noVBand="1"/>
      </w:tblPr>
      <w:tblGrid>
        <w:gridCol w:w="2155"/>
        <w:gridCol w:w="7470"/>
      </w:tblGrid>
      <w:tr w:rsidR="000071D2" w:rsidRPr="005E0904" w14:paraId="40707DDD" w14:textId="77777777" w:rsidTr="001533E8">
        <w:tc>
          <w:tcPr>
            <w:tcW w:w="2155" w:type="dxa"/>
            <w:shd w:val="clear" w:color="auto" w:fill="BFBFBF" w:themeFill="background1" w:themeFillShade="BF"/>
          </w:tcPr>
          <w:p w14:paraId="529DA0A9" w14:textId="77777777" w:rsidR="000071D2" w:rsidRPr="005E0904" w:rsidRDefault="000071D2"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7470" w:type="dxa"/>
            <w:shd w:val="clear" w:color="auto" w:fill="BFBFBF" w:themeFill="background1" w:themeFillShade="BF"/>
          </w:tcPr>
          <w:p w14:paraId="04295362" w14:textId="77777777" w:rsidR="000071D2" w:rsidRPr="005E0904" w:rsidRDefault="000071D2"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0071D2" w14:paraId="29247CF1" w14:textId="77777777" w:rsidTr="001533E8">
        <w:tc>
          <w:tcPr>
            <w:tcW w:w="2155" w:type="dxa"/>
          </w:tcPr>
          <w:p w14:paraId="36996805" w14:textId="77777777" w:rsidR="000071D2" w:rsidRDefault="000071D2" w:rsidP="001533E8">
            <w:pPr>
              <w:overflowPunct/>
              <w:autoSpaceDE/>
              <w:autoSpaceDN/>
              <w:adjustRightInd/>
              <w:spacing w:after="240"/>
              <w:textAlignment w:val="auto"/>
              <w:rPr>
                <w:rFonts w:ascii="Calibri" w:eastAsia="PMingLiU" w:hAnsi="Calibri"/>
                <w:sz w:val="22"/>
                <w:szCs w:val="22"/>
                <w:lang w:eastAsia="zh-TW"/>
              </w:rPr>
            </w:pPr>
          </w:p>
        </w:tc>
        <w:tc>
          <w:tcPr>
            <w:tcW w:w="7470" w:type="dxa"/>
          </w:tcPr>
          <w:p w14:paraId="36384E66" w14:textId="77777777" w:rsidR="000071D2" w:rsidRDefault="000071D2" w:rsidP="001533E8">
            <w:pPr>
              <w:overflowPunct/>
              <w:autoSpaceDE/>
              <w:autoSpaceDN/>
              <w:adjustRightInd/>
              <w:spacing w:after="240"/>
              <w:textAlignment w:val="auto"/>
              <w:rPr>
                <w:rFonts w:ascii="Calibri" w:eastAsia="PMingLiU" w:hAnsi="Calibri"/>
                <w:sz w:val="22"/>
                <w:szCs w:val="22"/>
                <w:lang w:eastAsia="zh-TW"/>
              </w:rPr>
            </w:pPr>
          </w:p>
        </w:tc>
      </w:tr>
    </w:tbl>
    <w:p w14:paraId="6C55F7FA" w14:textId="77777777" w:rsidR="009E29EE" w:rsidRDefault="009E29EE" w:rsidP="009E29EE">
      <w:pPr>
        <w:overflowPunct/>
        <w:autoSpaceDE/>
        <w:autoSpaceDN/>
        <w:adjustRightInd/>
        <w:spacing w:after="240"/>
        <w:textAlignment w:val="auto"/>
        <w:rPr>
          <w:rFonts w:ascii="Calibri" w:eastAsia="PMingLiU" w:hAnsi="Calibri"/>
          <w:sz w:val="22"/>
          <w:szCs w:val="22"/>
          <w:lang w:eastAsia="zh-TW"/>
        </w:rPr>
      </w:pPr>
    </w:p>
    <w:p w14:paraId="1ED85588" w14:textId="3CE68105" w:rsidR="009E29EE" w:rsidRDefault="009E29EE" w:rsidP="009E29EE">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further comments on the body of the TP are invited.</w:t>
      </w:r>
    </w:p>
    <w:p w14:paraId="3A88A533" w14:textId="76D5D8F4"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r>
      <w:r w:rsidR="00A32E79" w:rsidRPr="00A32E79">
        <w:rPr>
          <w:rFonts w:ascii="Arial" w:eastAsia="PMingLiU" w:hAnsi="Arial" w:cs="Arial"/>
          <w:sz w:val="36"/>
          <w:lang w:eastAsia="en-US"/>
        </w:rPr>
        <w:t>Conclusion</w:t>
      </w:r>
      <w:bookmarkEnd w:id="12"/>
      <w:bookmarkEnd w:id="13"/>
      <w:bookmarkEnd w:id="14"/>
      <w:bookmarkEnd w:id="15"/>
    </w:p>
    <w:bookmarkEnd w:id="0"/>
    <w:bookmarkEnd w:id="1"/>
    <w:p w14:paraId="27366255" w14:textId="04FDD1E8" w:rsidR="00A32E79" w:rsidRPr="00A32E79"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p w14:paraId="49106AB4" w14:textId="04F0ED46"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4</w:t>
      </w:r>
      <w:r>
        <w:rPr>
          <w:rFonts w:ascii="Arial" w:eastAsia="PMingLiU" w:hAnsi="Arial" w:cs="Arial"/>
          <w:sz w:val="36"/>
          <w:lang w:eastAsia="en-US"/>
        </w:rPr>
        <w:tab/>
      </w:r>
      <w:r w:rsidR="00A32E79" w:rsidRPr="00A32E79">
        <w:rPr>
          <w:rFonts w:ascii="Arial" w:eastAsia="PMingLiU" w:hAnsi="Arial" w:cs="Arial"/>
          <w:sz w:val="36"/>
          <w:lang w:eastAsia="en-US"/>
        </w:rPr>
        <w:t>References</w:t>
      </w:r>
    </w:p>
    <w:p w14:paraId="15DA553C" w14:textId="31759817" w:rsidR="00A32E79" w:rsidRPr="00A32E79" w:rsidRDefault="008E36F7" w:rsidP="00A32E79">
      <w:pPr>
        <w:overflowPunct/>
        <w:autoSpaceDE/>
        <w:autoSpaceDN/>
        <w:adjustRightInd/>
        <w:spacing w:after="0"/>
        <w:ind w:left="720" w:hanging="720"/>
        <w:textAlignment w:val="auto"/>
        <w:rPr>
          <w:rFonts w:ascii="Calibri" w:eastAsia="PMingLiU" w:hAnsi="Calibri"/>
          <w:sz w:val="22"/>
          <w:szCs w:val="22"/>
          <w:lang w:eastAsia="en-US"/>
        </w:rPr>
      </w:pPr>
      <w:r>
        <w:rPr>
          <w:rFonts w:ascii="Calibri" w:eastAsia="PMingLiU" w:hAnsi="Calibri"/>
          <w:sz w:val="22"/>
          <w:szCs w:val="22"/>
          <w:lang w:eastAsia="en-US"/>
        </w:rPr>
        <w:t>[1]</w:t>
      </w:r>
      <w:r>
        <w:rPr>
          <w:rFonts w:ascii="Calibri" w:eastAsia="PMingLiU" w:hAnsi="Calibri"/>
          <w:sz w:val="22"/>
          <w:szCs w:val="22"/>
          <w:lang w:eastAsia="en-US"/>
        </w:rPr>
        <w:tab/>
        <w:t>R2-200</w:t>
      </w:r>
      <w:r w:rsidR="005E0904">
        <w:rPr>
          <w:rFonts w:ascii="Calibri" w:eastAsia="PMingLiU" w:hAnsi="Calibri"/>
          <w:sz w:val="22"/>
          <w:szCs w:val="22"/>
          <w:lang w:eastAsia="en-US"/>
        </w:rPr>
        <w:t>6915</w:t>
      </w:r>
      <w:r w:rsidR="00A32E79" w:rsidRPr="00A32E79">
        <w:rPr>
          <w:rFonts w:ascii="Calibri" w:eastAsia="PMingLiU" w:hAnsi="Calibri"/>
          <w:sz w:val="22"/>
          <w:szCs w:val="22"/>
          <w:lang w:eastAsia="en-US"/>
        </w:rPr>
        <w:t>, “</w:t>
      </w:r>
      <w:r w:rsidR="005E0904">
        <w:rPr>
          <w:rFonts w:ascii="Calibri" w:eastAsia="PMingLiU" w:hAnsi="Calibri"/>
          <w:sz w:val="22"/>
          <w:szCs w:val="22"/>
          <w:lang w:eastAsia="en-US"/>
        </w:rPr>
        <w:t xml:space="preserve">Extension scenarios for </w:t>
      </w:r>
      <w:proofErr w:type="spellStart"/>
      <w:r w:rsidR="005E0904">
        <w:rPr>
          <w:rFonts w:ascii="Calibri" w:eastAsia="PMingLiU" w:hAnsi="Calibri"/>
          <w:sz w:val="22"/>
          <w:szCs w:val="22"/>
          <w:lang w:eastAsia="en-US"/>
        </w:rPr>
        <w:t>ToAddMod</w:t>
      </w:r>
      <w:proofErr w:type="spellEnd"/>
      <w:r w:rsidR="005E0904">
        <w:rPr>
          <w:rFonts w:ascii="Calibri" w:eastAsia="PMingLiU" w:hAnsi="Calibri"/>
          <w:sz w:val="22"/>
          <w:szCs w:val="22"/>
          <w:lang w:eastAsia="en-US"/>
        </w:rPr>
        <w:t xml:space="preserve"> lists</w:t>
      </w:r>
      <w:r w:rsidR="00A32E79" w:rsidRPr="00A32E79">
        <w:rPr>
          <w:rFonts w:ascii="Calibri" w:eastAsia="PMingLiU" w:hAnsi="Calibri"/>
          <w:sz w:val="22"/>
          <w:szCs w:val="22"/>
          <w:lang w:eastAsia="en-US"/>
        </w:rPr>
        <w:t xml:space="preserve">”, </w:t>
      </w:r>
      <w:r w:rsidR="005E0904">
        <w:rPr>
          <w:rFonts w:ascii="Calibri" w:eastAsia="PMingLiU" w:hAnsi="Calibri"/>
          <w:sz w:val="22"/>
          <w:szCs w:val="22"/>
          <w:lang w:eastAsia="en-US"/>
        </w:rPr>
        <w:t>MediaTek Inc.</w:t>
      </w:r>
      <w:r w:rsidR="00A32E79" w:rsidRPr="00A32E79">
        <w:rPr>
          <w:rFonts w:ascii="Calibri" w:eastAsia="PMingLiU" w:hAnsi="Calibri"/>
          <w:sz w:val="22"/>
          <w:szCs w:val="22"/>
          <w:lang w:eastAsia="en-US"/>
        </w:rPr>
        <w:t>, RAN2</w:t>
      </w:r>
      <w:r>
        <w:rPr>
          <w:rFonts w:ascii="Calibri" w:eastAsia="PMingLiU" w:hAnsi="Calibri"/>
          <w:sz w:val="22"/>
          <w:szCs w:val="22"/>
          <w:lang w:eastAsia="en-US"/>
        </w:rPr>
        <w:t>#11</w:t>
      </w:r>
      <w:r w:rsidR="005E0904">
        <w:rPr>
          <w:rFonts w:ascii="Calibri" w:eastAsia="PMingLiU" w:hAnsi="Calibri"/>
          <w:sz w:val="22"/>
          <w:szCs w:val="22"/>
          <w:lang w:eastAsia="en-US"/>
        </w:rPr>
        <w:t>1</w:t>
      </w:r>
      <w:r>
        <w:rPr>
          <w:rFonts w:ascii="Calibri" w:eastAsia="PMingLiU" w:hAnsi="Calibri"/>
          <w:sz w:val="22"/>
          <w:szCs w:val="22"/>
          <w:lang w:eastAsia="en-US"/>
        </w:rPr>
        <w:t>-e</w:t>
      </w:r>
    </w:p>
    <w:p w14:paraId="74048A1A"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br w:type="page"/>
      </w:r>
    </w:p>
    <w:p w14:paraId="789EBD49" w14:textId="77777777" w:rsidR="00A32E79" w:rsidRDefault="00A32E79">
      <w:pPr>
        <w:overflowPunct/>
        <w:autoSpaceDE/>
        <w:autoSpaceDN/>
        <w:adjustRightInd/>
        <w:spacing w:after="0"/>
        <w:textAlignment w:val="auto"/>
        <w:sectPr w:rsidR="00A32E79" w:rsidSect="00A32E79">
          <w:headerReference w:type="default" r:id="rId8"/>
          <w:footerReference w:type="default" r:id="rId9"/>
          <w:footnotePr>
            <w:numRestart w:val="eachSect"/>
          </w:footnotePr>
          <w:pgSz w:w="11907" w:h="16840" w:code="9"/>
          <w:pgMar w:top="1138" w:right="1138" w:bottom="1411" w:left="1138" w:header="850" w:footer="346" w:gutter="0"/>
          <w:cols w:space="720"/>
          <w:formProt w:val="0"/>
          <w:docGrid w:linePitch="272"/>
        </w:sectPr>
      </w:pPr>
    </w:p>
    <w:p w14:paraId="5B1A3950" w14:textId="79CE40F4" w:rsidR="00A32E79" w:rsidRDefault="00A32E79">
      <w:pPr>
        <w:overflowPunct/>
        <w:autoSpaceDE/>
        <w:autoSpaceDN/>
        <w:adjustRightInd/>
        <w:spacing w:after="0"/>
        <w:textAlignment w:val="auto"/>
      </w:pPr>
    </w:p>
    <w:p w14:paraId="252ADFA4" w14:textId="23F5A86E" w:rsidR="00B47D49" w:rsidRDefault="00B47D49" w:rsidP="00B47D4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5</w:t>
      </w:r>
      <w:r>
        <w:rPr>
          <w:rFonts w:ascii="Arial" w:eastAsia="PMingLiU" w:hAnsi="Arial" w:cs="Arial"/>
          <w:sz w:val="36"/>
          <w:lang w:eastAsia="en-US"/>
        </w:rPr>
        <w:tab/>
        <w:t>Text proposal</w:t>
      </w:r>
      <w:r w:rsidR="00920AD6">
        <w:rPr>
          <w:rFonts w:ascii="Arial" w:eastAsia="PMingLiU" w:hAnsi="Arial" w:cs="Arial"/>
          <w:sz w:val="36"/>
          <w:lang w:eastAsia="en-US"/>
        </w:rPr>
        <w:t xml:space="preserve"> from [1]</w:t>
      </w:r>
    </w:p>
    <w:p w14:paraId="0929F8CC" w14:textId="77777777" w:rsidR="00A65E28" w:rsidRDefault="00A65E28" w:rsidP="00A65E28">
      <w:pPr>
        <w:pStyle w:val="Heading2"/>
      </w:pPr>
      <w:r>
        <w:t>A.4.2</w:t>
      </w:r>
      <w:r>
        <w:tab/>
        <w:t>Critical extension of messages and fields</w:t>
      </w:r>
    </w:p>
    <w:p w14:paraId="2A3A7258" w14:textId="77777777" w:rsidR="00A65E28" w:rsidRDefault="00A65E28" w:rsidP="00A65E28">
      <w:r>
        <w:t xml:space="preserve">The mechanisms to critically extend a message are defined in A.3.3. There are both "outer branch" and "inner branch" mechanisms available. The "outer branch" consists of a CHOICE having the name </w:t>
      </w:r>
      <w:proofErr w:type="spellStart"/>
      <w:r>
        <w:rPr>
          <w:i/>
        </w:rPr>
        <w:t>criticalExtensions</w:t>
      </w:r>
      <w:proofErr w:type="spellEnd"/>
      <w:r>
        <w:t xml:space="preserve">, with two values, </w:t>
      </w:r>
      <w:r>
        <w:rPr>
          <w:i/>
        </w:rPr>
        <w:t>c1</w:t>
      </w:r>
      <w:r>
        <w:t xml:space="preserve"> and </w:t>
      </w:r>
      <w:proofErr w:type="spellStart"/>
      <w:r>
        <w:rPr>
          <w:i/>
        </w:rPr>
        <w:t>criticalExtensionsFuture</w:t>
      </w:r>
      <w:proofErr w:type="spellEnd"/>
      <w:r>
        <w:t xml:space="preserve">. The </w:t>
      </w:r>
      <w:proofErr w:type="spellStart"/>
      <w:r>
        <w:rPr>
          <w:i/>
        </w:rPr>
        <w:t>criticalExtensionsFuture</w:t>
      </w:r>
      <w:proofErr w:type="spellEnd"/>
      <w:r>
        <w:t xml:space="preserve"> branch consists of an empty SEQUENCE, while the c1 branch contains the "inner branch" mechanism.</w:t>
      </w:r>
    </w:p>
    <w:p w14:paraId="1F415158" w14:textId="77777777" w:rsidR="00A65E28" w:rsidRDefault="00A65E28" w:rsidP="00A65E28">
      <w:r>
        <w:t>The "inner branch" structure is a CHOICE with values of the form "</w:t>
      </w:r>
      <w:proofErr w:type="spellStart"/>
      <w:r>
        <w:rPr>
          <w:i/>
        </w:rPr>
        <w:t>MessageName</w:t>
      </w:r>
      <w:proofErr w:type="spellEnd"/>
      <w:r>
        <w:rPr>
          <w:i/>
        </w:rPr>
        <w:t>-</w:t>
      </w:r>
      <w:proofErr w:type="spellStart"/>
      <w:r>
        <w:rPr>
          <w:i/>
        </w:rPr>
        <w:t>rX</w:t>
      </w:r>
      <w:proofErr w:type="spellEnd"/>
      <w:r>
        <w:rPr>
          <w:i/>
        </w:rPr>
        <w:t>-IEs</w:t>
      </w:r>
      <w:r>
        <w:t>" (e.g., "</w:t>
      </w:r>
      <w:r>
        <w:rPr>
          <w:i/>
        </w:rPr>
        <w:t>RRCConnectionReconfiguration-r8-IEs</w:t>
      </w:r>
      <w:r>
        <w:t>") or "</w:t>
      </w:r>
      <w:proofErr w:type="spellStart"/>
      <w:r>
        <w:rPr>
          <w:i/>
        </w:rPr>
        <w:t>spareX</w:t>
      </w:r>
      <w:proofErr w:type="spellEnd"/>
      <w:r>
        <w:t>", with the spare values having type NULL. The "-</w:t>
      </w:r>
      <w:proofErr w:type="spellStart"/>
      <w:r>
        <w:t>rX</w:t>
      </w:r>
      <w:proofErr w:type="spellEnd"/>
      <w:r>
        <w:t xml:space="preserve">-IEs" structures contain the </w:t>
      </w:r>
      <w:r>
        <w:rPr>
          <w:i/>
        </w:rPr>
        <w:t>complete</w:t>
      </w:r>
      <w: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7DA595D" w14:textId="77777777" w:rsidR="00A65E28" w:rsidRDefault="00A65E28" w:rsidP="00A65E28">
      <w:r>
        <w:t>The following guidelines may be used when deciding which mechanism to introduce for a particular message, i.e. only an 'outer branch', or an 'outer branch' in combination with an 'inner branch' including a certain number of spares:</w:t>
      </w:r>
    </w:p>
    <w:p w14:paraId="7EA307B1" w14:textId="77777777" w:rsidR="00A65E28" w:rsidRDefault="00A65E28" w:rsidP="00A65E28">
      <w:pPr>
        <w:pStyle w:val="B1"/>
      </w:pPr>
      <w:r>
        <w:t>-</w:t>
      </w:r>
      <w:r>
        <w:tab/>
        <w:t>For certain messages, e.g. initial uplink messages, messages transmitted on a broadcast channel, critical extension may not be applicable.</w:t>
      </w:r>
    </w:p>
    <w:p w14:paraId="4F6B195F" w14:textId="77777777" w:rsidR="00A65E28" w:rsidRDefault="00A65E28" w:rsidP="00A65E28">
      <w:pPr>
        <w:pStyle w:val="B1"/>
      </w:pPr>
      <w:r>
        <w:t>-</w:t>
      </w:r>
      <w:r>
        <w:tab/>
        <w:t>An outer branch may be sufficient for messages not including any fields.</w:t>
      </w:r>
    </w:p>
    <w:p w14:paraId="5AB925F4" w14:textId="77777777" w:rsidR="00A65E28" w:rsidRDefault="00A65E28" w:rsidP="00A65E28">
      <w:pPr>
        <w:pStyle w:val="B1"/>
      </w:pPr>
      <w:r>
        <w:t>-</w:t>
      </w:r>
      <w: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0BF1F6AF" w14:textId="77777777" w:rsidR="00A65E28" w:rsidRDefault="00A65E28" w:rsidP="00A65E28">
      <w:pPr>
        <w:pStyle w:val="B1"/>
      </w:pPr>
      <w:r>
        <w:t>-</w:t>
      </w:r>
      <w:r>
        <w:tab/>
        <w:t>In messages where an inner branch extension mechanism is available, all spare values of the inner branch should be used before any critical extensions are added using the outer branch.</w:t>
      </w:r>
    </w:p>
    <w:p w14:paraId="5C914069" w14:textId="77777777" w:rsidR="00A65E28" w:rsidRDefault="00A65E28" w:rsidP="00A65E28">
      <w:r>
        <w:t>The following example illustrates the use of the critical extension mechanism by showing the ASN.1 of the original and of a later release</w:t>
      </w:r>
    </w:p>
    <w:p w14:paraId="4B60D5C2" w14:textId="77777777" w:rsidR="00A65E28" w:rsidRDefault="00A65E28" w:rsidP="00A65E28">
      <w:pPr>
        <w:pStyle w:val="PL"/>
        <w:shd w:val="pct10" w:color="auto" w:fill="auto"/>
      </w:pPr>
      <w:r>
        <w:t>-- /example/ ASN1START                  -- Original release</w:t>
      </w:r>
    </w:p>
    <w:p w14:paraId="5CF5569B" w14:textId="77777777" w:rsidR="00A65E28" w:rsidRDefault="00A65E28" w:rsidP="00A65E28">
      <w:pPr>
        <w:pStyle w:val="PL"/>
        <w:shd w:val="pct10" w:color="auto" w:fill="auto"/>
      </w:pPr>
    </w:p>
    <w:p w14:paraId="4B085E10" w14:textId="77777777" w:rsidR="00A65E28" w:rsidRDefault="00A65E28" w:rsidP="00A65E28">
      <w:pPr>
        <w:pStyle w:val="PL"/>
        <w:shd w:val="pct10" w:color="auto" w:fill="auto"/>
      </w:pPr>
      <w:r>
        <w:t>RRCMessage ::=                          SEQUENCE {</w:t>
      </w:r>
    </w:p>
    <w:p w14:paraId="1B0D58EB" w14:textId="77777777" w:rsidR="00A65E28" w:rsidRDefault="00A65E28" w:rsidP="00A65E28">
      <w:pPr>
        <w:pStyle w:val="PL"/>
        <w:shd w:val="pct10" w:color="auto" w:fill="auto"/>
      </w:pPr>
      <w:r>
        <w:t xml:space="preserve">    rrc-TransactionIdentifier               RRC-TransactionIdentifier,</w:t>
      </w:r>
    </w:p>
    <w:p w14:paraId="6A18DF53" w14:textId="77777777" w:rsidR="00A65E28" w:rsidRDefault="00A65E28" w:rsidP="00A65E28">
      <w:pPr>
        <w:pStyle w:val="PL"/>
        <w:shd w:val="pct10" w:color="auto" w:fill="auto"/>
      </w:pPr>
      <w:r>
        <w:t xml:space="preserve">    criticalExtensions                      CHOICE {</w:t>
      </w:r>
    </w:p>
    <w:p w14:paraId="573C5695" w14:textId="77777777" w:rsidR="00A65E28" w:rsidRDefault="00A65E28" w:rsidP="00A65E28">
      <w:pPr>
        <w:pStyle w:val="PL"/>
        <w:shd w:val="pct10" w:color="auto" w:fill="auto"/>
      </w:pPr>
      <w:r>
        <w:t xml:space="preserve">        c1                                      CHOICE{</w:t>
      </w:r>
    </w:p>
    <w:p w14:paraId="40D26D64" w14:textId="77777777" w:rsidR="00A65E28" w:rsidRDefault="00A65E28" w:rsidP="00A65E28">
      <w:pPr>
        <w:pStyle w:val="PL"/>
        <w:shd w:val="pct10" w:color="auto" w:fill="auto"/>
      </w:pPr>
      <w:r>
        <w:t xml:space="preserve">            rrcMessage-r8                           RRCMessage-r8-IEs,</w:t>
      </w:r>
    </w:p>
    <w:p w14:paraId="63BB784E" w14:textId="77777777" w:rsidR="00A65E28" w:rsidRDefault="00A65E28" w:rsidP="00A65E28">
      <w:pPr>
        <w:pStyle w:val="PL"/>
        <w:shd w:val="pct10" w:color="auto" w:fill="auto"/>
      </w:pPr>
      <w:r>
        <w:t xml:space="preserve">            spare3 NULL, spare2 NULL, spare1 NULL</w:t>
      </w:r>
    </w:p>
    <w:p w14:paraId="2A034684" w14:textId="77777777" w:rsidR="00A65E28" w:rsidRDefault="00A65E28" w:rsidP="00A65E28">
      <w:pPr>
        <w:pStyle w:val="PL"/>
        <w:shd w:val="pct10" w:color="auto" w:fill="auto"/>
      </w:pPr>
      <w:r>
        <w:t xml:space="preserve">        },</w:t>
      </w:r>
    </w:p>
    <w:p w14:paraId="5AB50B4C" w14:textId="77777777" w:rsidR="00A65E28" w:rsidRDefault="00A65E28" w:rsidP="00A65E28">
      <w:pPr>
        <w:pStyle w:val="PL"/>
        <w:shd w:val="pct10" w:color="auto" w:fill="auto"/>
      </w:pPr>
      <w:r>
        <w:t xml:space="preserve">        criticalExtensionsFuture                SEQUENCE {}</w:t>
      </w:r>
    </w:p>
    <w:p w14:paraId="6E7F382D" w14:textId="77777777" w:rsidR="00A65E28" w:rsidRDefault="00A65E28" w:rsidP="00A65E28">
      <w:pPr>
        <w:pStyle w:val="PL"/>
        <w:shd w:val="pct10" w:color="auto" w:fill="auto"/>
      </w:pPr>
      <w:r>
        <w:t xml:space="preserve">    }</w:t>
      </w:r>
    </w:p>
    <w:p w14:paraId="219B00D3" w14:textId="77777777" w:rsidR="00A65E28" w:rsidRDefault="00A65E28" w:rsidP="00A65E28">
      <w:pPr>
        <w:pStyle w:val="PL"/>
        <w:shd w:val="pct10" w:color="auto" w:fill="auto"/>
      </w:pPr>
      <w:r>
        <w:t>}</w:t>
      </w:r>
    </w:p>
    <w:p w14:paraId="527B5679" w14:textId="77777777" w:rsidR="00A65E28" w:rsidRDefault="00A65E28" w:rsidP="00A65E28">
      <w:pPr>
        <w:pStyle w:val="PL"/>
        <w:shd w:val="pct10" w:color="auto" w:fill="auto"/>
      </w:pPr>
    </w:p>
    <w:p w14:paraId="60B14628" w14:textId="77777777" w:rsidR="00A65E28" w:rsidRDefault="00A65E28" w:rsidP="00A65E28">
      <w:pPr>
        <w:pStyle w:val="PL"/>
        <w:shd w:val="pct10" w:color="auto" w:fill="auto"/>
      </w:pPr>
      <w:r>
        <w:lastRenderedPageBreak/>
        <w:t>-- ASN1STOP</w:t>
      </w:r>
    </w:p>
    <w:p w14:paraId="0BDD6372" w14:textId="77777777" w:rsidR="00A65E28" w:rsidRDefault="00A65E28" w:rsidP="00A65E28"/>
    <w:p w14:paraId="473CCA01" w14:textId="77777777" w:rsidR="00A65E28" w:rsidRDefault="00A65E28" w:rsidP="00A65E28">
      <w:pPr>
        <w:pStyle w:val="PL"/>
        <w:shd w:val="pct10" w:color="auto" w:fill="auto"/>
      </w:pPr>
      <w:r>
        <w:t>-- /example/ ASN1START                  -- Later release</w:t>
      </w:r>
    </w:p>
    <w:p w14:paraId="021E6E0C" w14:textId="77777777" w:rsidR="00A65E28" w:rsidRDefault="00A65E28" w:rsidP="00A65E28">
      <w:pPr>
        <w:pStyle w:val="PL"/>
        <w:shd w:val="pct10" w:color="auto" w:fill="auto"/>
      </w:pPr>
    </w:p>
    <w:p w14:paraId="64706221" w14:textId="77777777" w:rsidR="00A65E28" w:rsidRDefault="00A65E28" w:rsidP="00A65E28">
      <w:pPr>
        <w:pStyle w:val="PL"/>
        <w:shd w:val="pct10" w:color="auto" w:fill="auto"/>
      </w:pPr>
      <w:r>
        <w:t>RRCMessage ::=                          SEQUENCE {</w:t>
      </w:r>
    </w:p>
    <w:p w14:paraId="4671666E" w14:textId="77777777" w:rsidR="00A65E28" w:rsidRDefault="00A65E28" w:rsidP="00A65E28">
      <w:pPr>
        <w:pStyle w:val="PL"/>
        <w:shd w:val="pct10" w:color="auto" w:fill="auto"/>
      </w:pPr>
      <w:r>
        <w:t xml:space="preserve">    rrc-TransactionIdentifier               RRC-TransactionIdentifier,</w:t>
      </w:r>
    </w:p>
    <w:p w14:paraId="07735DA9" w14:textId="77777777" w:rsidR="00A65E28" w:rsidRDefault="00A65E28" w:rsidP="00A65E28">
      <w:pPr>
        <w:pStyle w:val="PL"/>
        <w:shd w:val="pct10" w:color="auto" w:fill="auto"/>
      </w:pPr>
      <w:r>
        <w:t xml:space="preserve">    criticalExtensions                          CHOICE {</w:t>
      </w:r>
    </w:p>
    <w:p w14:paraId="6FDCCBBF" w14:textId="77777777" w:rsidR="00A65E28" w:rsidRDefault="00A65E28" w:rsidP="00A65E28">
      <w:pPr>
        <w:pStyle w:val="PL"/>
        <w:shd w:val="pct10" w:color="auto" w:fill="auto"/>
      </w:pPr>
      <w:r>
        <w:t xml:space="preserve">        c1                                          CHOICE{</w:t>
      </w:r>
    </w:p>
    <w:p w14:paraId="048156CD" w14:textId="77777777" w:rsidR="00A65E28" w:rsidRDefault="00A65E28" w:rsidP="00A65E28">
      <w:pPr>
        <w:pStyle w:val="PL"/>
        <w:shd w:val="pct10" w:color="auto" w:fill="auto"/>
      </w:pPr>
      <w:r>
        <w:t xml:space="preserve">            rrcMessage-r8                               RRCMessage-r8-IEs,</w:t>
      </w:r>
    </w:p>
    <w:p w14:paraId="70EBA60D" w14:textId="77777777" w:rsidR="00A65E28" w:rsidRDefault="00A65E28" w:rsidP="00A65E28">
      <w:pPr>
        <w:pStyle w:val="PL"/>
        <w:shd w:val="pct10" w:color="auto" w:fill="auto"/>
      </w:pPr>
      <w:r>
        <w:t xml:space="preserve">            rrcMessage-r10                              RRCMessage-r10-IEs,</w:t>
      </w:r>
    </w:p>
    <w:p w14:paraId="1B4E27AD" w14:textId="77777777" w:rsidR="00A65E28" w:rsidRDefault="00A65E28" w:rsidP="00A65E28">
      <w:pPr>
        <w:pStyle w:val="PL"/>
        <w:shd w:val="pct10" w:color="auto" w:fill="auto"/>
      </w:pPr>
      <w:r>
        <w:t xml:space="preserve">            rrcMessage-r11                              RRCMessage-r11-IEs,</w:t>
      </w:r>
    </w:p>
    <w:p w14:paraId="2054E181" w14:textId="77777777" w:rsidR="00A65E28" w:rsidRDefault="00A65E28" w:rsidP="00A65E28">
      <w:pPr>
        <w:pStyle w:val="PL"/>
        <w:shd w:val="pct10" w:color="auto" w:fill="auto"/>
      </w:pPr>
      <w:r>
        <w:t xml:space="preserve">            rrcMessage-r14                              RRCMessage-r14-IEs</w:t>
      </w:r>
    </w:p>
    <w:p w14:paraId="735BDA8A" w14:textId="77777777" w:rsidR="00A65E28" w:rsidRDefault="00A65E28" w:rsidP="00A65E28">
      <w:pPr>
        <w:pStyle w:val="PL"/>
        <w:shd w:val="pct10" w:color="auto" w:fill="auto"/>
      </w:pPr>
      <w:r>
        <w:t xml:space="preserve">        },</w:t>
      </w:r>
    </w:p>
    <w:p w14:paraId="25DBE7AE" w14:textId="77777777" w:rsidR="00A65E28" w:rsidRDefault="00A65E28" w:rsidP="00A65E28">
      <w:pPr>
        <w:pStyle w:val="PL"/>
        <w:shd w:val="pct10" w:color="auto" w:fill="auto"/>
      </w:pPr>
      <w:r>
        <w:t xml:space="preserve">        later                                      CHOICE {</w:t>
      </w:r>
    </w:p>
    <w:p w14:paraId="0053C852" w14:textId="77777777" w:rsidR="00A65E28" w:rsidRDefault="00A65E28" w:rsidP="00A65E28">
      <w:pPr>
        <w:pStyle w:val="PL"/>
        <w:shd w:val="pct10" w:color="auto" w:fill="auto"/>
      </w:pPr>
      <w:r>
        <w:t xml:space="preserve">            c2                                         CHOICE{</w:t>
      </w:r>
    </w:p>
    <w:p w14:paraId="2938978E" w14:textId="77777777" w:rsidR="00A65E28" w:rsidRDefault="00A65E28" w:rsidP="00A65E28">
      <w:pPr>
        <w:pStyle w:val="PL"/>
        <w:shd w:val="pct10" w:color="auto" w:fill="auto"/>
      </w:pPr>
      <w:r>
        <w:t xml:space="preserve">                rrcMessage-r16                             RRCMessage-r16-IEs,</w:t>
      </w:r>
    </w:p>
    <w:p w14:paraId="7B1AEB0A" w14:textId="77777777" w:rsidR="00A65E28" w:rsidRDefault="00A65E28" w:rsidP="00A65E28">
      <w:pPr>
        <w:pStyle w:val="PL"/>
        <w:shd w:val="pct10" w:color="auto" w:fill="auto"/>
      </w:pPr>
      <w:r>
        <w:t xml:space="preserve">                spare7 NULL, spare6 NULL, spare5 NULL, spare4 NULL,</w:t>
      </w:r>
    </w:p>
    <w:p w14:paraId="52B7DFA9" w14:textId="77777777" w:rsidR="00A65E28" w:rsidRDefault="00A65E28" w:rsidP="00A65E28">
      <w:pPr>
        <w:pStyle w:val="PL"/>
        <w:shd w:val="pct10" w:color="auto" w:fill="auto"/>
      </w:pPr>
      <w:r>
        <w:t xml:space="preserve">                spare3 NULL, spare2 NULL, spare1 NULL</w:t>
      </w:r>
    </w:p>
    <w:p w14:paraId="730C2823" w14:textId="77777777" w:rsidR="00A65E28" w:rsidRDefault="00A65E28" w:rsidP="00A65E28">
      <w:pPr>
        <w:pStyle w:val="PL"/>
        <w:shd w:val="pct10" w:color="auto" w:fill="auto"/>
      </w:pPr>
      <w:r>
        <w:t xml:space="preserve">            },</w:t>
      </w:r>
    </w:p>
    <w:p w14:paraId="346CCD70" w14:textId="77777777" w:rsidR="00A65E28" w:rsidRDefault="00A65E28" w:rsidP="00A65E28">
      <w:pPr>
        <w:pStyle w:val="PL"/>
        <w:shd w:val="pct10" w:color="auto" w:fill="auto"/>
      </w:pPr>
      <w:r>
        <w:t xml:space="preserve">            criticalExtensionsFuture                SEQUENCE {}</w:t>
      </w:r>
    </w:p>
    <w:p w14:paraId="4D120BF1" w14:textId="77777777" w:rsidR="00A65E28" w:rsidRDefault="00A65E28" w:rsidP="00A65E28">
      <w:pPr>
        <w:pStyle w:val="PL"/>
        <w:shd w:val="pct10" w:color="auto" w:fill="auto"/>
      </w:pPr>
      <w:r>
        <w:t xml:space="preserve">        }</w:t>
      </w:r>
    </w:p>
    <w:p w14:paraId="4860F69D" w14:textId="77777777" w:rsidR="00A65E28" w:rsidRDefault="00A65E28" w:rsidP="00A65E28">
      <w:pPr>
        <w:pStyle w:val="PL"/>
        <w:shd w:val="pct10" w:color="auto" w:fill="auto"/>
      </w:pPr>
      <w:r>
        <w:t xml:space="preserve">    }</w:t>
      </w:r>
    </w:p>
    <w:p w14:paraId="4AE1CB9D" w14:textId="77777777" w:rsidR="00A65E28" w:rsidRDefault="00A65E28" w:rsidP="00A65E28">
      <w:pPr>
        <w:pStyle w:val="PL"/>
        <w:shd w:val="pct10" w:color="auto" w:fill="auto"/>
      </w:pPr>
      <w:r>
        <w:t>}</w:t>
      </w:r>
    </w:p>
    <w:p w14:paraId="534D1310" w14:textId="77777777" w:rsidR="00A65E28" w:rsidRDefault="00A65E28" w:rsidP="00A65E28">
      <w:pPr>
        <w:pStyle w:val="PL"/>
        <w:shd w:val="pct10" w:color="auto" w:fill="auto"/>
      </w:pPr>
    </w:p>
    <w:p w14:paraId="4EE11C29" w14:textId="77777777" w:rsidR="00A65E28" w:rsidRDefault="00A65E28" w:rsidP="00A65E28">
      <w:pPr>
        <w:pStyle w:val="PL"/>
        <w:shd w:val="pct10" w:color="auto" w:fill="auto"/>
      </w:pPr>
      <w:r>
        <w:t>-- ASN1STOP</w:t>
      </w:r>
    </w:p>
    <w:p w14:paraId="2D023872" w14:textId="77777777" w:rsidR="00A65E28" w:rsidRDefault="00A65E28" w:rsidP="00A65E28"/>
    <w:p w14:paraId="493C484D" w14:textId="77777777" w:rsidR="00A65E28" w:rsidRDefault="00A65E28" w:rsidP="00A65E28">
      <w: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28AE987A" w14:textId="77777777" w:rsidR="00A65E28" w:rsidRDefault="00A65E28" w:rsidP="00A65E28">
      <w:pPr>
        <w:pStyle w:val="PL"/>
        <w:shd w:val="pct10" w:color="auto" w:fill="auto"/>
      </w:pPr>
      <w:r>
        <w:t>-- /example/ ASN1START                  -- Original release</w:t>
      </w:r>
    </w:p>
    <w:p w14:paraId="4D1C4661" w14:textId="77777777" w:rsidR="00A65E28" w:rsidRDefault="00A65E28" w:rsidP="00A65E28">
      <w:pPr>
        <w:pStyle w:val="PL"/>
        <w:shd w:val="pct10" w:color="auto" w:fill="auto"/>
      </w:pPr>
    </w:p>
    <w:p w14:paraId="50C4CAB5" w14:textId="77777777" w:rsidR="00A65E28" w:rsidRDefault="00A65E28" w:rsidP="00A65E28">
      <w:pPr>
        <w:pStyle w:val="PL"/>
        <w:shd w:val="pct10" w:color="auto" w:fill="auto"/>
      </w:pPr>
      <w:r>
        <w:t>RRCMessage ::=                          SEQUENCE {</w:t>
      </w:r>
    </w:p>
    <w:p w14:paraId="28A168EF" w14:textId="77777777" w:rsidR="00A65E28" w:rsidRDefault="00A65E28" w:rsidP="00A65E28">
      <w:pPr>
        <w:pStyle w:val="PL"/>
        <w:shd w:val="pct10" w:color="auto" w:fill="auto"/>
      </w:pPr>
      <w:r>
        <w:t xml:space="preserve">    rrc-TransactionIdentifier               RRC-TransactionIdentifier,</w:t>
      </w:r>
    </w:p>
    <w:p w14:paraId="534350DF" w14:textId="77777777" w:rsidR="00A65E28" w:rsidRDefault="00A65E28" w:rsidP="00A65E28">
      <w:pPr>
        <w:pStyle w:val="PL"/>
        <w:shd w:val="pct10" w:color="auto" w:fill="auto"/>
      </w:pPr>
      <w:r>
        <w:t xml:space="preserve">    criticalExtensions                      CHOICE {</w:t>
      </w:r>
    </w:p>
    <w:p w14:paraId="58824FC1" w14:textId="77777777" w:rsidR="00A65E28" w:rsidRDefault="00A65E28" w:rsidP="00A65E28">
      <w:pPr>
        <w:pStyle w:val="PL"/>
        <w:shd w:val="pct10" w:color="auto" w:fill="auto"/>
      </w:pPr>
      <w:r>
        <w:t xml:space="preserve">        c1                                      CHOICE{</w:t>
      </w:r>
    </w:p>
    <w:p w14:paraId="1A3A89AA" w14:textId="77777777" w:rsidR="00A65E28" w:rsidRDefault="00A65E28" w:rsidP="00A65E28">
      <w:pPr>
        <w:pStyle w:val="PL"/>
        <w:shd w:val="pct10" w:color="auto" w:fill="auto"/>
      </w:pPr>
      <w:r>
        <w:t xml:space="preserve">            rrcMessage-r8                           RRCMessage-r8-IEs,</w:t>
      </w:r>
    </w:p>
    <w:p w14:paraId="52BFFD79" w14:textId="77777777" w:rsidR="00A65E28" w:rsidRDefault="00A65E28" w:rsidP="00A65E28">
      <w:pPr>
        <w:pStyle w:val="PL"/>
        <w:shd w:val="pct10" w:color="auto" w:fill="auto"/>
      </w:pPr>
      <w:r>
        <w:t xml:space="preserve">            spare3 NULL, spare2 NULL, spare1 NULL</w:t>
      </w:r>
    </w:p>
    <w:p w14:paraId="2A6BE612" w14:textId="77777777" w:rsidR="00A65E28" w:rsidRDefault="00A65E28" w:rsidP="00A65E28">
      <w:pPr>
        <w:pStyle w:val="PL"/>
        <w:shd w:val="pct10" w:color="auto" w:fill="auto"/>
      </w:pPr>
      <w:r>
        <w:t xml:space="preserve">        },</w:t>
      </w:r>
    </w:p>
    <w:p w14:paraId="08661596" w14:textId="77777777" w:rsidR="00A65E28" w:rsidRDefault="00A65E28" w:rsidP="00A65E28">
      <w:pPr>
        <w:pStyle w:val="PL"/>
        <w:shd w:val="pct10" w:color="auto" w:fill="auto"/>
      </w:pPr>
      <w:r>
        <w:t xml:space="preserve">        criticalExtensionsFuture            SEQUENCE {}</w:t>
      </w:r>
    </w:p>
    <w:p w14:paraId="4F56D530" w14:textId="77777777" w:rsidR="00A65E28" w:rsidRDefault="00A65E28" w:rsidP="00A65E28">
      <w:pPr>
        <w:pStyle w:val="PL"/>
        <w:shd w:val="pct10" w:color="auto" w:fill="auto"/>
      </w:pPr>
      <w:r>
        <w:t xml:space="preserve">    }</w:t>
      </w:r>
    </w:p>
    <w:p w14:paraId="513D6708" w14:textId="77777777" w:rsidR="00A65E28" w:rsidRDefault="00A65E28" w:rsidP="00A65E28">
      <w:pPr>
        <w:pStyle w:val="PL"/>
        <w:shd w:val="pct10" w:color="auto" w:fill="auto"/>
      </w:pPr>
      <w:r>
        <w:t>}</w:t>
      </w:r>
    </w:p>
    <w:p w14:paraId="3BA67A85" w14:textId="77777777" w:rsidR="00A65E28" w:rsidRDefault="00A65E28" w:rsidP="00A65E28">
      <w:pPr>
        <w:pStyle w:val="PL"/>
        <w:shd w:val="pct10" w:color="auto" w:fill="auto"/>
      </w:pPr>
    </w:p>
    <w:p w14:paraId="7CB70745" w14:textId="77777777" w:rsidR="00A65E28" w:rsidRDefault="00A65E28" w:rsidP="00A65E28">
      <w:pPr>
        <w:pStyle w:val="PL"/>
        <w:shd w:val="pct10" w:color="auto" w:fill="auto"/>
      </w:pPr>
      <w:r>
        <w:t>RRCMessage-rN-IEs ::= SEQUENCE {</w:t>
      </w:r>
    </w:p>
    <w:p w14:paraId="149EE2CC" w14:textId="77777777" w:rsidR="00A65E28" w:rsidRDefault="00A65E28" w:rsidP="00A65E28">
      <w:pPr>
        <w:pStyle w:val="PL"/>
        <w:shd w:val="pct10" w:color="auto" w:fill="auto"/>
      </w:pPr>
      <w:r>
        <w:t xml:space="preserve">    field1-rN                           ENUMERATED {</w:t>
      </w:r>
    </w:p>
    <w:p w14:paraId="2E6F61FC" w14:textId="77777777" w:rsidR="00A65E28" w:rsidRDefault="00A65E28" w:rsidP="00A65E28">
      <w:pPr>
        <w:pStyle w:val="PL"/>
        <w:shd w:val="pct10" w:color="auto" w:fill="auto"/>
      </w:pPr>
      <w:r>
        <w:t xml:space="preserve">                                            value1, value2, value3, value4}     OPTIONAL,   -- Need N</w:t>
      </w:r>
    </w:p>
    <w:p w14:paraId="020ECB08" w14:textId="77777777" w:rsidR="00A65E28" w:rsidRDefault="00A65E28" w:rsidP="00A65E28">
      <w:pPr>
        <w:pStyle w:val="PL"/>
        <w:shd w:val="pct10" w:color="auto" w:fill="auto"/>
      </w:pPr>
      <w:r>
        <w:lastRenderedPageBreak/>
        <w:t xml:space="preserve">    field2-rN                           InformationElement2-rN                  OPTIONAL,   -- Need N</w:t>
      </w:r>
    </w:p>
    <w:p w14:paraId="0C8F9427" w14:textId="77777777" w:rsidR="00A65E28" w:rsidRDefault="00A65E28" w:rsidP="00A65E28">
      <w:pPr>
        <w:pStyle w:val="PL"/>
        <w:shd w:val="pct10" w:color="auto" w:fill="auto"/>
      </w:pPr>
      <w:r>
        <w:t xml:space="preserve">    nonCriticalExtension                RRCConnectionReconfiguration-vMxy-IEs   OPTIONAL</w:t>
      </w:r>
    </w:p>
    <w:p w14:paraId="7B335004" w14:textId="77777777" w:rsidR="00A65E28" w:rsidRDefault="00A65E28" w:rsidP="00A65E28">
      <w:pPr>
        <w:pStyle w:val="PL"/>
        <w:shd w:val="pct10" w:color="auto" w:fill="auto"/>
      </w:pPr>
      <w:r>
        <w:t>}</w:t>
      </w:r>
    </w:p>
    <w:p w14:paraId="7A91B4F5" w14:textId="77777777" w:rsidR="00A65E28" w:rsidRDefault="00A65E28" w:rsidP="00A65E28">
      <w:pPr>
        <w:pStyle w:val="PL"/>
        <w:shd w:val="pct10" w:color="auto" w:fill="auto"/>
      </w:pPr>
    </w:p>
    <w:p w14:paraId="42D81450" w14:textId="77777777" w:rsidR="00A65E28" w:rsidRDefault="00A65E28" w:rsidP="00A65E28">
      <w:pPr>
        <w:pStyle w:val="PL"/>
        <w:shd w:val="pct10" w:color="auto" w:fill="auto"/>
      </w:pPr>
      <w:r>
        <w:t>RRCConnectionReconfiguration-vMxy-IEs ::= SEQUENCE {</w:t>
      </w:r>
    </w:p>
    <w:p w14:paraId="76901DE5" w14:textId="77777777" w:rsidR="00A65E28" w:rsidRDefault="00A65E28" w:rsidP="00A65E28">
      <w:pPr>
        <w:pStyle w:val="PL"/>
        <w:shd w:val="pct10" w:color="auto" w:fill="auto"/>
      </w:pPr>
      <w:r>
        <w:t xml:space="preserve">    field2-rM                                 InformationElement2-rM            OPTIONAL, -- Cond NoField2rN</w:t>
      </w:r>
    </w:p>
    <w:p w14:paraId="11D7DC6C" w14:textId="77777777" w:rsidR="00A65E28" w:rsidRDefault="00A65E28" w:rsidP="00A65E28">
      <w:pPr>
        <w:pStyle w:val="PL"/>
        <w:shd w:val="pct10" w:color="auto" w:fill="auto"/>
      </w:pPr>
      <w:r>
        <w:t xml:space="preserve">    nonCriticalExtension                      SEQUENCE {}                       OPTIONAL</w:t>
      </w:r>
    </w:p>
    <w:p w14:paraId="212FC306" w14:textId="77777777" w:rsidR="00A65E28" w:rsidRDefault="00A65E28" w:rsidP="00A65E28">
      <w:pPr>
        <w:pStyle w:val="PL"/>
        <w:shd w:val="pct10" w:color="auto" w:fill="auto"/>
      </w:pPr>
      <w:r>
        <w:t>}</w:t>
      </w:r>
    </w:p>
    <w:p w14:paraId="405981F7" w14:textId="77777777" w:rsidR="00A65E28" w:rsidRDefault="00A65E28" w:rsidP="00A65E28">
      <w:pPr>
        <w:pStyle w:val="PL"/>
        <w:shd w:val="pct10" w:color="auto" w:fill="auto"/>
      </w:pPr>
    </w:p>
    <w:p w14:paraId="44DBB0D4" w14:textId="77777777" w:rsidR="00A65E28" w:rsidRDefault="00A65E28" w:rsidP="00A65E28">
      <w:pPr>
        <w:pStyle w:val="PL"/>
        <w:shd w:val="pct10" w:color="auto" w:fill="auto"/>
      </w:pPr>
      <w:r>
        <w:t>-- ASN1STOP</w:t>
      </w:r>
    </w:p>
    <w:p w14:paraId="3B1B9586" w14:textId="77777777" w:rsidR="00A65E28" w:rsidRDefault="00A65E28" w:rsidP="00A65E28"/>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A65E28" w14:paraId="2D5AFFED" w14:textId="77777777" w:rsidTr="00A65E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C440DB9" w14:textId="77777777" w:rsidR="00A65E28" w:rsidRDefault="00A65E28">
            <w:pPr>
              <w:pStyle w:val="TAH"/>
              <w:rPr>
                <w:lang w:val="sv-SE" w:eastAsia="en-GB"/>
              </w:rPr>
            </w:pPr>
            <w:r>
              <w:rPr>
                <w:lang w:val="sv-SE"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49CF3617" w14:textId="77777777" w:rsidR="00A65E28" w:rsidRDefault="00A65E28">
            <w:pPr>
              <w:pStyle w:val="TAH"/>
              <w:rPr>
                <w:lang w:val="sv-SE" w:eastAsia="en-GB"/>
              </w:rPr>
            </w:pPr>
            <w:r>
              <w:rPr>
                <w:lang w:val="sv-SE" w:eastAsia="en-GB"/>
              </w:rPr>
              <w:t>Explanation</w:t>
            </w:r>
          </w:p>
        </w:tc>
      </w:tr>
      <w:tr w:rsidR="00A65E28" w14:paraId="5B93B961" w14:textId="77777777" w:rsidTr="00A65E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718EC56" w14:textId="77777777" w:rsidR="00A65E28" w:rsidRDefault="00A65E28">
            <w:pPr>
              <w:pStyle w:val="TAL"/>
              <w:rPr>
                <w:i/>
                <w:lang w:val="sv-SE" w:eastAsia="en-GB"/>
              </w:rPr>
            </w:pPr>
            <w:r>
              <w:rPr>
                <w:i/>
                <w:lang w:val="sv-SE"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322F4C6D" w14:textId="77777777" w:rsidR="00A65E28" w:rsidRDefault="00A65E28">
            <w:pPr>
              <w:pStyle w:val="TAL"/>
              <w:rPr>
                <w:lang w:val="sv-SE" w:eastAsia="en-GB"/>
              </w:rPr>
            </w:pPr>
            <w:r>
              <w:rPr>
                <w:lang w:val="sv-SE" w:eastAsia="en-GB"/>
              </w:rPr>
              <w:t>The field is optionally present, need N, if field2-rN is absent. Otherwise the field is absent</w:t>
            </w:r>
          </w:p>
        </w:tc>
      </w:tr>
    </w:tbl>
    <w:p w14:paraId="4D3B9887" w14:textId="77777777" w:rsidR="00A65E28" w:rsidRDefault="00A65E28" w:rsidP="00A65E28"/>
    <w:p w14:paraId="0257482A" w14:textId="77777777" w:rsidR="00A65E28" w:rsidRDefault="00A65E28" w:rsidP="00A65E28">
      <w:pPr>
        <w:rPr>
          <w:ins w:id="16" w:author="MediaTek (Nathan)" w:date="2020-07-15T18:04:00Z"/>
        </w:rPr>
      </w:pPr>
      <w:r>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39FC23E4" w14:textId="3049BF74" w:rsidR="00B47D49" w:rsidRDefault="00B47D49" w:rsidP="00A65E28">
      <w:pPr>
        <w:rPr>
          <w:ins w:id="17" w:author="MediaTek (Nathan)" w:date="2020-07-15T18:06:00Z"/>
        </w:rPr>
      </w:pPr>
      <w:ins w:id="18" w:author="MediaTek (Nathan)" w:date="2020-07-15T18:04:00Z">
        <w:r>
          <w:t>In the case of list fields (SEQUENCE OF types in ASN.1)</w:t>
        </w:r>
      </w:ins>
      <w:ins w:id="19" w:author="MediaTek (Nathan)" w:date="2020-07-15T18:39:00Z">
        <w:r w:rsidR="000E464A">
          <w:t xml:space="preserve"> using the </w:t>
        </w:r>
        <w:proofErr w:type="spellStart"/>
        <w:r w:rsidR="000E464A">
          <w:t>ToAddMod</w:t>
        </w:r>
        <w:proofErr w:type="spellEnd"/>
        <w:r w:rsidR="000E464A">
          <w:t>/</w:t>
        </w:r>
      </w:ins>
      <w:proofErr w:type="spellStart"/>
      <w:ins w:id="20" w:author="MediaTek (Nathan)" w:date="2020-07-15T19:31:00Z">
        <w:r w:rsidR="006B3E95">
          <w:t>ToRelease</w:t>
        </w:r>
      </w:ins>
      <w:proofErr w:type="spellEnd"/>
      <w:ins w:id="21" w:author="MediaTek (Nathan)" w:date="2020-07-15T18:39:00Z">
        <w:r w:rsidR="00250068">
          <w:t xml:space="preserve"> construction</w:t>
        </w:r>
      </w:ins>
      <w:ins w:id="22" w:author="MediaTek (Nathan)" w:date="2020-07-15T18:04:00Z">
        <w:r>
          <w:t>, the use of critical extensions to increase the size of a list should be avoided</w:t>
        </w:r>
      </w:ins>
      <w:ins w:id="23" w:author="MediaTek (Nathan)" w:date="2020-07-15T18:06:00Z">
        <w:r>
          <w:t>; that is, the following example is not recommended:</w:t>
        </w:r>
      </w:ins>
    </w:p>
    <w:p w14:paraId="35F6CA2F" w14:textId="6D7F452B" w:rsidR="00B47D49" w:rsidRDefault="00B47D49" w:rsidP="00B47D49">
      <w:pPr>
        <w:pStyle w:val="PL"/>
        <w:shd w:val="pct10" w:color="auto" w:fill="auto"/>
        <w:rPr>
          <w:ins w:id="24" w:author="MediaTek (Nathan)" w:date="2020-07-15T18:08:00Z"/>
        </w:rPr>
      </w:pPr>
      <w:ins w:id="25" w:author="MediaTek (Nathan)" w:date="2020-07-15T18:08:00Z">
        <w:r>
          <w:t xml:space="preserve">-- /example/ ASN1START                  -- </w:t>
        </w:r>
      </w:ins>
      <w:ins w:id="26" w:author="MediaTek (Nathan)" w:date="2020-07-15T18:10:00Z">
        <w:r>
          <w:t>Deprecated example</w:t>
        </w:r>
      </w:ins>
    </w:p>
    <w:p w14:paraId="57B73D9F" w14:textId="77777777" w:rsidR="00B47D49" w:rsidRDefault="00B47D49" w:rsidP="00B47D49">
      <w:pPr>
        <w:pStyle w:val="PL"/>
        <w:shd w:val="pct10" w:color="auto" w:fill="auto"/>
        <w:rPr>
          <w:ins w:id="27" w:author="MediaTek (Nathan)" w:date="2020-07-15T18:08:00Z"/>
        </w:rPr>
      </w:pPr>
    </w:p>
    <w:p w14:paraId="2BC3E0B8" w14:textId="481891B5" w:rsidR="00B47D49" w:rsidRDefault="00B47D49" w:rsidP="00B47D49">
      <w:pPr>
        <w:pStyle w:val="PL"/>
        <w:shd w:val="pct10" w:color="auto" w:fill="auto"/>
        <w:rPr>
          <w:ins w:id="28" w:author="MediaTek (Nathan)" w:date="2020-07-15T18:08:00Z"/>
        </w:rPr>
      </w:pPr>
      <w:ins w:id="29" w:author="MediaTek (Nathan)" w:date="2020-07-15T18:08:00Z">
        <w:r>
          <w:t>ContainingStructure ::=                     SEQUENCE {</w:t>
        </w:r>
      </w:ins>
    </w:p>
    <w:p w14:paraId="1490B229" w14:textId="381D3307" w:rsidR="00B47D49" w:rsidRDefault="00B47D49" w:rsidP="00B47D49">
      <w:pPr>
        <w:pStyle w:val="PL"/>
        <w:shd w:val="pct10" w:color="auto" w:fill="auto"/>
        <w:rPr>
          <w:ins w:id="30" w:author="MediaTek (Nathan)" w:date="2020-07-15T18:08:00Z"/>
        </w:rPr>
      </w:pPr>
      <w:ins w:id="31" w:author="MediaTek (Nathan)" w:date="2020-07-15T18:08:00Z">
        <w:r>
          <w:t xml:space="preserve">    original</w:t>
        </w:r>
      </w:ins>
      <w:ins w:id="32" w:author="MediaTek (Nathan)" w:date="2020-07-15T18:39:00Z">
        <w:r w:rsidR="00250068">
          <w:t>ToAddMod</w:t>
        </w:r>
      </w:ins>
      <w:ins w:id="33" w:author="MediaTek (Nathan)" w:date="2020-07-15T18:08:00Z">
        <w:r>
          <w:t>List</w:t>
        </w:r>
        <w:r>
          <w:tab/>
        </w:r>
        <w:r>
          <w:tab/>
        </w:r>
        <w:r>
          <w:tab/>
        </w:r>
        <w:r>
          <w:tab/>
        </w:r>
        <w:r>
          <w:tab/>
        </w:r>
        <w:r>
          <w:tab/>
          <w:t>SEQUENCE (SIZE</w:t>
        </w:r>
      </w:ins>
      <w:ins w:id="34" w:author="MediaTek (Nathan)" w:date="2020-07-15T18:54:00Z">
        <w:r w:rsidR="00B31404">
          <w:t xml:space="preserve"> </w:t>
        </w:r>
      </w:ins>
      <w:ins w:id="35" w:author="MediaTek (Nathan)" w:date="2020-07-15T18:08:00Z">
        <w:r>
          <w:t>(1..originalMaxSize)) OF ListElementType</w:t>
        </w:r>
      </w:ins>
      <w:ins w:id="36" w:author="MediaTek (Nathan)" w:date="2020-07-17T09:28:00Z">
        <w:r w:rsidR="001D7977">
          <w:tab/>
        </w:r>
        <w:r w:rsidR="001D7977">
          <w:tab/>
        </w:r>
        <w:r w:rsidR="001D7977">
          <w:tab/>
        </w:r>
        <w:r w:rsidR="001D7977">
          <w:tab/>
        </w:r>
        <w:r w:rsidR="001D7977">
          <w:tab/>
        </w:r>
        <w:r w:rsidR="001D7977">
          <w:tab/>
        </w:r>
        <w:r w:rsidR="001D7977">
          <w:tab/>
        </w:r>
        <w:r w:rsidR="001D7977">
          <w:tab/>
          <w:t>OPTIONAL</w:t>
        </w:r>
      </w:ins>
      <w:ins w:id="37" w:author="MediaTek (Nathan)" w:date="2020-07-15T18:08:00Z">
        <w:r>
          <w:t>,</w:t>
        </w:r>
      </w:ins>
      <w:ins w:id="38" w:author="MediaTek (Nathan)" w:date="2020-07-17T09:28:00Z">
        <w:r w:rsidR="001D7977">
          <w:tab/>
        </w:r>
      </w:ins>
      <w:ins w:id="39" w:author="MediaTek (Nathan)" w:date="2020-07-17T09:29:00Z">
        <w:r w:rsidR="001D7977">
          <w:t>-- Need N</w:t>
        </w:r>
      </w:ins>
    </w:p>
    <w:p w14:paraId="4BCDD9FB" w14:textId="73FAFE3D" w:rsidR="00B47D49" w:rsidRDefault="00B47D49" w:rsidP="00B47D49">
      <w:pPr>
        <w:pStyle w:val="PL"/>
        <w:shd w:val="pct10" w:color="auto" w:fill="auto"/>
        <w:rPr>
          <w:ins w:id="40" w:author="MediaTek (Nathan)" w:date="2020-07-15T18:09:00Z"/>
        </w:rPr>
      </w:pPr>
      <w:ins w:id="41" w:author="MediaTek (Nathan)" w:date="2020-07-15T18:09:00Z">
        <w:r>
          <w:tab/>
          <w:t>...</w:t>
        </w:r>
      </w:ins>
    </w:p>
    <w:p w14:paraId="15297892" w14:textId="2B7D028E" w:rsidR="00B47D49" w:rsidRDefault="00B47D49" w:rsidP="00B47D49">
      <w:pPr>
        <w:pStyle w:val="PL"/>
        <w:shd w:val="pct10" w:color="auto" w:fill="auto"/>
        <w:rPr>
          <w:ins w:id="42" w:author="MediaTek (Nathan)" w:date="2020-07-15T18:09:00Z"/>
        </w:rPr>
      </w:pPr>
      <w:ins w:id="43" w:author="MediaTek (Nathan)" w:date="2020-07-15T18:09:00Z">
        <w:r>
          <w:tab/>
          <w:t>[[</w:t>
        </w:r>
      </w:ins>
    </w:p>
    <w:p w14:paraId="34EF4680" w14:textId="0D604887" w:rsidR="00B47D49" w:rsidRDefault="00B47D49" w:rsidP="00B47D49">
      <w:pPr>
        <w:pStyle w:val="PL"/>
        <w:shd w:val="pct10" w:color="auto" w:fill="auto"/>
        <w:rPr>
          <w:ins w:id="44" w:author="MediaTek (Nathan)" w:date="2020-07-15T18:09:00Z"/>
        </w:rPr>
      </w:pPr>
      <w:ins w:id="45" w:author="MediaTek (Nathan)" w:date="2020-07-15T18:09:00Z">
        <w:r>
          <w:tab/>
          <w:t>replacement</w:t>
        </w:r>
      </w:ins>
      <w:ins w:id="46" w:author="MediaTek (Nathan)" w:date="2020-07-15T18:39:00Z">
        <w:r w:rsidR="00250068">
          <w:t>ToAddMod</w:t>
        </w:r>
      </w:ins>
      <w:ins w:id="47" w:author="MediaTek (Nathan)" w:date="2020-07-15T18:09:00Z">
        <w:r>
          <w:t>List-rN</w:t>
        </w:r>
        <w:r>
          <w:tab/>
        </w:r>
        <w:r>
          <w:tab/>
        </w:r>
        <w:r>
          <w:tab/>
        </w:r>
        <w:r>
          <w:tab/>
        </w:r>
      </w:ins>
      <w:ins w:id="48" w:author="MediaTek (Nathan)" w:date="2020-07-16T08:27:00Z">
        <w:r w:rsidR="007B6EA8">
          <w:tab/>
        </w:r>
      </w:ins>
      <w:ins w:id="49" w:author="MediaTek (Nathan)" w:date="2020-07-15T18:09:00Z">
        <w:r>
          <w:t>SEQUENCE (SIZE</w:t>
        </w:r>
      </w:ins>
      <w:ins w:id="50" w:author="MediaTek (Nathan)" w:date="2020-07-15T18:54:00Z">
        <w:r w:rsidR="00B31404">
          <w:t xml:space="preserve"> </w:t>
        </w:r>
      </w:ins>
      <w:ins w:id="51" w:author="MediaTek (Nathan)" w:date="2020-07-15T18:09:00Z">
        <w:r>
          <w:t>(1..newMaxSize)) OF ListElementType</w:t>
        </w:r>
      </w:ins>
      <w:ins w:id="52" w:author="MediaTek (Nathan)" w:date="2020-07-17T09:29:00Z">
        <w:r w:rsidR="001D7977">
          <w:tab/>
        </w:r>
        <w:r w:rsidR="001D7977">
          <w:tab/>
        </w:r>
        <w:r w:rsidR="001D7977">
          <w:tab/>
        </w:r>
        <w:r w:rsidR="001D7977">
          <w:tab/>
        </w:r>
        <w:r w:rsidR="001D7977">
          <w:tab/>
        </w:r>
        <w:r w:rsidR="001D7977">
          <w:tab/>
        </w:r>
        <w:r w:rsidR="001D7977">
          <w:tab/>
        </w:r>
        <w:r w:rsidR="001D7977">
          <w:tab/>
        </w:r>
        <w:r w:rsidR="001D7977">
          <w:tab/>
          <w:t>OPTIONAL</w:t>
        </w:r>
        <w:r w:rsidR="001D7977">
          <w:tab/>
        </w:r>
        <w:r w:rsidR="001D7977">
          <w:tab/>
          <w:t>-- Need N</w:t>
        </w:r>
      </w:ins>
    </w:p>
    <w:p w14:paraId="5F506D46" w14:textId="6FE8115E" w:rsidR="00B47D49" w:rsidRDefault="00B47D49" w:rsidP="00B47D49">
      <w:pPr>
        <w:pStyle w:val="PL"/>
        <w:shd w:val="pct10" w:color="auto" w:fill="auto"/>
        <w:rPr>
          <w:ins w:id="53" w:author="MediaTek (Nathan)" w:date="2020-07-15T18:08:00Z"/>
        </w:rPr>
      </w:pPr>
      <w:ins w:id="54" w:author="MediaTek (Nathan)" w:date="2020-07-15T18:09:00Z">
        <w:r>
          <w:tab/>
          <w:t>]]</w:t>
        </w:r>
      </w:ins>
    </w:p>
    <w:p w14:paraId="33306234" w14:textId="77777777" w:rsidR="00B47D49" w:rsidRDefault="00B47D49" w:rsidP="00B47D49">
      <w:pPr>
        <w:pStyle w:val="PL"/>
        <w:shd w:val="pct10" w:color="auto" w:fill="auto"/>
        <w:rPr>
          <w:ins w:id="55" w:author="MediaTek (Nathan)" w:date="2020-07-15T18:08:00Z"/>
        </w:rPr>
      </w:pPr>
      <w:ins w:id="56" w:author="MediaTek (Nathan)" w:date="2020-07-15T18:08:00Z">
        <w:r>
          <w:t>}</w:t>
        </w:r>
      </w:ins>
    </w:p>
    <w:p w14:paraId="62342D92" w14:textId="77777777" w:rsidR="00B47D49" w:rsidRDefault="00B47D49" w:rsidP="00B47D49">
      <w:pPr>
        <w:pStyle w:val="PL"/>
        <w:shd w:val="pct10" w:color="auto" w:fill="auto"/>
        <w:rPr>
          <w:ins w:id="57" w:author="MediaTek (Nathan)" w:date="2020-07-15T18:08:00Z"/>
        </w:rPr>
      </w:pPr>
    </w:p>
    <w:p w14:paraId="06C51B3A" w14:textId="77777777" w:rsidR="00B47D49" w:rsidRDefault="00B47D49" w:rsidP="00B47D49">
      <w:pPr>
        <w:pStyle w:val="PL"/>
        <w:shd w:val="pct10" w:color="auto" w:fill="auto"/>
        <w:rPr>
          <w:ins w:id="58" w:author="MediaTek (Nathan)" w:date="2020-07-15T18:08:00Z"/>
        </w:rPr>
      </w:pPr>
      <w:ins w:id="59" w:author="MediaTek (Nathan)" w:date="2020-07-15T18:08:00Z">
        <w:r>
          <w:t>-- ASN1STOP</w:t>
        </w:r>
      </w:ins>
    </w:p>
    <w:p w14:paraId="52B223BC" w14:textId="77777777" w:rsidR="00B47D49" w:rsidRDefault="00B47D49" w:rsidP="00A65E28">
      <w:pPr>
        <w:rPr>
          <w:ins w:id="60" w:author="MediaTek (Nathan)" w:date="2020-07-15T18:08:00Z"/>
        </w:rPr>
      </w:pPr>
    </w:p>
    <w:p w14:paraId="3FE65DB0" w14:textId="757CB235" w:rsidR="00B47D49" w:rsidRDefault="00B47D49" w:rsidP="00A65E28">
      <w:pPr>
        <w:rPr>
          <w:ins w:id="61" w:author="MediaTek (Nathan)" w:date="2020-07-15T18:57:00Z"/>
        </w:rPr>
      </w:pPr>
      <w:ins w:id="62" w:author="MediaTek (Nathan)" w:date="2020-07-15T18:07:00Z">
        <w:r>
          <w:t>Preferentially, a non-critical list extension mechanism should be used instead, such that only the new entries of the list are added as a new field. This approach is further discussed in section A.4.3.x.</w:t>
        </w:r>
      </w:ins>
    </w:p>
    <w:p w14:paraId="7636767E" w14:textId="2F0CFD71" w:rsidR="000E464A" w:rsidRDefault="000E464A" w:rsidP="00A65E28">
      <w:ins w:id="63" w:author="MediaTek (Nathan)" w:date="2020-07-15T18:57:00Z">
        <w:r>
          <w:t xml:space="preserve">If the critical extension mechanism for a list is used, it should be clarified in the field description that the two versions of the list are not configured together, and </w:t>
        </w:r>
      </w:ins>
      <w:ins w:id="64" w:author="MediaTek (Nathan)" w:date="2020-08-04T09:36:00Z">
        <w:r w:rsidR="00401CBC">
          <w:t xml:space="preserve">that </w:t>
        </w:r>
      </w:ins>
      <w:ins w:id="65" w:author="MediaTek (Nathan)" w:date="2020-07-15T18:57:00Z">
        <w:r>
          <w:t>the network should release the contents of the original version when configuring the replacement version.</w:t>
        </w:r>
      </w:ins>
    </w:p>
    <w:p w14:paraId="697833EB" w14:textId="77777777" w:rsidR="00A65E28" w:rsidRDefault="00A65E28" w:rsidP="00A65E28">
      <w:pPr>
        <w:pStyle w:val="Heading2"/>
      </w:pPr>
      <w:r>
        <w:lastRenderedPageBreak/>
        <w:t>A.4.3</w:t>
      </w:r>
      <w:r>
        <w:tab/>
        <w:t>Non-critical extension of messages</w:t>
      </w:r>
    </w:p>
    <w:p w14:paraId="436CB536" w14:textId="05933945" w:rsidR="00A65E28" w:rsidRDefault="003B63CB" w:rsidP="00A65E28">
      <w:pPr>
        <w:pStyle w:val="Heading3"/>
      </w:pPr>
      <w:r>
        <w:t>[…]</w:t>
      </w:r>
    </w:p>
    <w:bookmarkEnd w:id="2"/>
    <w:bookmarkEnd w:id="3"/>
    <w:bookmarkEnd w:id="4"/>
    <w:bookmarkEnd w:id="5"/>
    <w:bookmarkEnd w:id="6"/>
    <w:bookmarkEnd w:id="7"/>
    <w:p w14:paraId="10FEA800" w14:textId="60E52116" w:rsidR="00B47D49" w:rsidRDefault="00B47D49" w:rsidP="00B47D49">
      <w:pPr>
        <w:pStyle w:val="Heading3"/>
        <w:rPr>
          <w:ins w:id="66" w:author="MediaTek (Nathan)" w:date="2020-07-15T18:11:00Z"/>
        </w:rPr>
      </w:pPr>
      <w:ins w:id="67" w:author="MediaTek (Nathan)" w:date="2020-07-15T18:11:00Z">
        <w:r>
          <w:t>A.4.3.x</w:t>
        </w:r>
        <w:r>
          <w:tab/>
          <w:t>Non-critical extensions of lists</w:t>
        </w:r>
      </w:ins>
      <w:ins w:id="68" w:author="MediaTek (Nathan)" w:date="2020-07-15T18:37:00Z">
        <w:r w:rsidR="00250068">
          <w:t xml:space="preserve"> with </w:t>
        </w:r>
        <w:proofErr w:type="spellStart"/>
        <w:r w:rsidR="00250068">
          <w:t>ToAddMod</w:t>
        </w:r>
        <w:proofErr w:type="spellEnd"/>
        <w:r w:rsidR="00250068">
          <w:t>/</w:t>
        </w:r>
        <w:proofErr w:type="spellStart"/>
        <w:r w:rsidR="00250068">
          <w:t>ToRelease</w:t>
        </w:r>
      </w:ins>
      <w:proofErr w:type="spellEnd"/>
    </w:p>
    <w:p w14:paraId="147FAF31" w14:textId="0F88E91C" w:rsidR="00B47D49" w:rsidRDefault="00B47D49" w:rsidP="00B47D49">
      <w:pPr>
        <w:rPr>
          <w:ins w:id="69" w:author="MediaTek (Nathan)" w:date="2020-07-15T18:11:00Z"/>
        </w:rPr>
      </w:pPr>
      <w:ins w:id="70" w:author="MediaTek (Nathan)" w:date="2020-07-15T18:11:00Z">
        <w:r>
          <w:t xml:space="preserve">When the </w:t>
        </w:r>
      </w:ins>
      <w:ins w:id="71" w:author="MediaTek (Nathan)" w:date="2020-07-15T18:23:00Z">
        <w:r>
          <w:t>length</w:t>
        </w:r>
      </w:ins>
      <w:ins w:id="72" w:author="MediaTek (Nathan)" w:date="2020-07-15T18:11:00Z">
        <w:r>
          <w:t xml:space="preserve"> of a list </w:t>
        </w:r>
      </w:ins>
      <w:ins w:id="73" w:author="MediaTek (Nathan)" w:date="2020-07-15T18:38:00Z">
        <w:r w:rsidR="00250068">
          <w:t xml:space="preserve">using the </w:t>
        </w:r>
        <w:proofErr w:type="spellStart"/>
        <w:r w:rsidR="00250068">
          <w:t>ToAddMod</w:t>
        </w:r>
        <w:proofErr w:type="spellEnd"/>
        <w:r w:rsidR="00250068">
          <w:t>/</w:t>
        </w:r>
        <w:proofErr w:type="spellStart"/>
        <w:r w:rsidR="00250068">
          <w:t>ToRelease</w:t>
        </w:r>
        <w:proofErr w:type="spellEnd"/>
        <w:r w:rsidR="00250068">
          <w:t xml:space="preserve"> construction </w:t>
        </w:r>
      </w:ins>
      <w:ins w:id="74" w:author="MediaTek (Nathan)" w:date="2020-07-15T18:11:00Z">
        <w:r>
          <w:t xml:space="preserve">is extended and/or fields are added to the list element structure, the list </w:t>
        </w:r>
      </w:ins>
      <w:ins w:id="75" w:author="MediaTek (Nathan)" w:date="2020-07-15T18:13:00Z">
        <w:r>
          <w:t>should be non-critically extended, i.e. by adding only the new entries to the list, coupled with the use of a parallel list structure to c</w:t>
        </w:r>
      </w:ins>
      <w:ins w:id="76" w:author="MediaTek (Nathan)" w:date="2020-07-15T18:14:00Z">
        <w:r>
          <w:t>ontain any fields added to the list elements</w:t>
        </w:r>
      </w:ins>
      <w:ins w:id="77" w:author="MediaTek (Nathan)" w:date="2020-07-15T18:11:00Z">
        <w:r>
          <w:t>.</w:t>
        </w:r>
      </w:ins>
      <w:ins w:id="78" w:author="MediaTek (Nathan)" w:date="2020-07-15T18:14:00Z">
        <w:r>
          <w:t xml:space="preserve"> The following general principles apply:</w:t>
        </w:r>
      </w:ins>
    </w:p>
    <w:p w14:paraId="25AFD8D8" w14:textId="258AF684" w:rsidR="00B47D49" w:rsidRDefault="00B47D49" w:rsidP="00B47D49">
      <w:pPr>
        <w:pStyle w:val="B1"/>
        <w:rPr>
          <w:ins w:id="79" w:author="MediaTek (Nathan)" w:date="2020-07-15T18:15:00Z"/>
        </w:rPr>
      </w:pPr>
      <w:ins w:id="80" w:author="MediaTek (Nathan)" w:date="2020-07-15T18:15:00Z">
        <w:r>
          <w:t>–</w:t>
        </w:r>
        <w:r>
          <w:tab/>
          <w:t>When the length of the list is extended, this is reflected in a non-critical extension of the list</w:t>
        </w:r>
      </w:ins>
      <w:ins w:id="81" w:author="MediaTek (Nathan)" w:date="2020-07-15T18:16:00Z">
        <w:r>
          <w:t>, with a number added sequentially to the end of the field name (before any -</w:t>
        </w:r>
        <w:proofErr w:type="spellStart"/>
        <w:r>
          <w:t>rN</w:t>
        </w:r>
        <w:proofErr w:type="spellEnd"/>
        <w:r>
          <w:t xml:space="preserve"> suffix)</w:t>
        </w:r>
      </w:ins>
      <w:ins w:id="82" w:author="MediaTek (Nathan)" w:date="2020-07-15T18:21:00Z">
        <w:r w:rsidR="00250068">
          <w:t xml:space="preserve">. </w:t>
        </w:r>
      </w:ins>
      <w:ins w:id="83" w:author="MediaTek (Nathan)" w:date="2020-07-17T09:15:00Z">
        <w:r w:rsidR="00434D5B">
          <w:t xml:space="preserve">A new </w:t>
        </w:r>
        <w:proofErr w:type="spellStart"/>
        <w:r w:rsidR="00434D5B">
          <w:t>ToRelease</w:t>
        </w:r>
        <w:proofErr w:type="spellEnd"/>
        <w:r w:rsidR="00434D5B">
          <w:t xml:space="preserve"> list is generally needed. </w:t>
        </w:r>
      </w:ins>
      <w:ins w:id="84" w:author="MediaTek (Nathan)" w:date="2020-07-15T18:21:00Z">
        <w:r w:rsidR="00250068">
          <w:t>The field description table should indicate that the UE considers the original list and the extension list as a single list</w:t>
        </w:r>
      </w:ins>
      <w:ins w:id="85" w:author="MediaTek (Nathan)" w:date="2020-07-17T09:14:00Z">
        <w:r w:rsidR="00434D5B">
          <w:t xml:space="preserve">; thus entries added with the original list can be modified by the extension list (or removed by </w:t>
        </w:r>
      </w:ins>
      <w:ins w:id="86" w:author="MediaTek (Nathan)" w:date="2020-07-17T09:15:00Z">
        <w:r w:rsidR="00434D5B">
          <w:t>the</w:t>
        </w:r>
      </w:ins>
      <w:ins w:id="87" w:author="MediaTek (Nathan)" w:date="2020-07-17T09:14:00Z">
        <w:r w:rsidR="00434D5B">
          <w:t xml:space="preserve"> extension of </w:t>
        </w:r>
      </w:ins>
      <w:ins w:id="88" w:author="MediaTek (Nathan)" w:date="2020-07-17T09:15:00Z">
        <w:r w:rsidR="00434D5B">
          <w:t>the</w:t>
        </w:r>
      </w:ins>
      <w:ins w:id="89" w:author="MediaTek (Nathan)" w:date="2020-07-17T09:14:00Z">
        <w:r w:rsidR="00434D5B">
          <w:t xml:space="preserve"> </w:t>
        </w:r>
      </w:ins>
      <w:proofErr w:type="spellStart"/>
      <w:ins w:id="90" w:author="MediaTek (Nathan)" w:date="2020-07-17T09:15:00Z">
        <w:r w:rsidR="00434D5B">
          <w:t>ToRelease</w:t>
        </w:r>
        <w:proofErr w:type="spellEnd"/>
        <w:r w:rsidR="00434D5B">
          <w:t xml:space="preserve"> list), or vice versa</w:t>
        </w:r>
      </w:ins>
      <w:ins w:id="91" w:author="MediaTek (Nathan)" w:date="2020-07-15T18:39:00Z">
        <w:r w:rsidR="00250068">
          <w:t>. The result is</w:t>
        </w:r>
      </w:ins>
      <w:ins w:id="92" w:author="MediaTek (Nathan)" w:date="2020-07-15T18:21:00Z">
        <w:r>
          <w:t xml:space="preserve"> as shown in the following example</w:t>
        </w:r>
      </w:ins>
      <w:ins w:id="93" w:author="MediaTek (Nathan)" w:date="2020-07-15T18:16:00Z">
        <w:r>
          <w:t>:</w:t>
        </w:r>
      </w:ins>
    </w:p>
    <w:p w14:paraId="35DE09E0" w14:textId="25561D14" w:rsidR="00B47D49" w:rsidRDefault="00B47D49" w:rsidP="00B47D49">
      <w:pPr>
        <w:pStyle w:val="PL"/>
        <w:shd w:val="pct10" w:color="auto" w:fill="auto"/>
        <w:rPr>
          <w:ins w:id="94" w:author="MediaTek (Nathan)" w:date="2020-07-15T18:16:00Z"/>
        </w:rPr>
      </w:pPr>
      <w:ins w:id="95" w:author="MediaTek (Nathan)" w:date="2020-07-15T18:16:00Z">
        <w:r>
          <w:t>-- /example/ ASN1START</w:t>
        </w:r>
      </w:ins>
    </w:p>
    <w:p w14:paraId="222D964A" w14:textId="77777777" w:rsidR="00B47D49" w:rsidRDefault="00B47D49" w:rsidP="00B47D49">
      <w:pPr>
        <w:pStyle w:val="PL"/>
        <w:shd w:val="pct10" w:color="auto" w:fill="auto"/>
        <w:rPr>
          <w:ins w:id="96" w:author="MediaTek (Nathan)" w:date="2020-07-15T18:16:00Z"/>
        </w:rPr>
      </w:pPr>
    </w:p>
    <w:p w14:paraId="49EB6C66" w14:textId="6E5D8056" w:rsidR="00B47D49" w:rsidRDefault="00B47D49" w:rsidP="00B47D49">
      <w:pPr>
        <w:pStyle w:val="PL"/>
        <w:shd w:val="pct10" w:color="auto" w:fill="auto"/>
        <w:rPr>
          <w:ins w:id="97" w:author="MediaTek (Nathan)" w:date="2020-07-15T18:16:00Z"/>
        </w:rPr>
      </w:pPr>
      <w:ins w:id="98" w:author="MediaTek (Nathan)" w:date="2020-07-15T18:16:00Z">
        <w:r>
          <w:t>ContainingStructure ::=</w:t>
        </w:r>
      </w:ins>
      <w:ins w:id="99" w:author="MediaTek (Nathan)" w:date="2020-07-15T18:17:00Z">
        <w:r>
          <w:tab/>
        </w:r>
        <w:r>
          <w:tab/>
        </w:r>
        <w:r>
          <w:tab/>
        </w:r>
        <w:r>
          <w:tab/>
        </w:r>
        <w:r>
          <w:tab/>
        </w:r>
      </w:ins>
      <w:ins w:id="100" w:author="MediaTek (Nathan)" w:date="2020-07-15T18:16:00Z">
        <w:r>
          <w:t>SEQUENCE {</w:t>
        </w:r>
      </w:ins>
    </w:p>
    <w:p w14:paraId="67AA64E3" w14:textId="12CB519A" w:rsidR="00B47D49" w:rsidRDefault="00B47D49" w:rsidP="00B47D49">
      <w:pPr>
        <w:pStyle w:val="PL"/>
        <w:shd w:val="pct10" w:color="auto" w:fill="auto"/>
        <w:rPr>
          <w:ins w:id="101" w:author="MediaTek (Nathan)" w:date="2020-07-15T18:40:00Z"/>
        </w:rPr>
      </w:pPr>
      <w:ins w:id="102" w:author="MediaTek (Nathan)" w:date="2020-07-15T18:16:00Z">
        <w:r>
          <w:t xml:space="preserve">    original</w:t>
        </w:r>
      </w:ins>
      <w:ins w:id="103" w:author="MediaTek (Nathan)" w:date="2020-07-15T18:37:00Z">
        <w:r w:rsidR="00250068">
          <w:t>ToAddMod</w:t>
        </w:r>
      </w:ins>
      <w:ins w:id="104" w:author="MediaTek (Nathan)" w:date="2020-07-15T18:16:00Z">
        <w:r>
          <w:t>List</w:t>
        </w:r>
        <w:r>
          <w:tab/>
        </w:r>
        <w:r>
          <w:tab/>
        </w:r>
        <w:r>
          <w:tab/>
        </w:r>
        <w:r>
          <w:tab/>
        </w:r>
        <w:r>
          <w:tab/>
        </w:r>
        <w:r>
          <w:tab/>
          <w:t>SEQUENCE (SIZE</w:t>
        </w:r>
      </w:ins>
      <w:ins w:id="105" w:author="MediaTek (Nathan)" w:date="2020-07-15T18:54:00Z">
        <w:r w:rsidR="00B31404">
          <w:t xml:space="preserve"> </w:t>
        </w:r>
      </w:ins>
      <w:ins w:id="106" w:author="MediaTek (Nathan)" w:date="2020-07-15T18:16:00Z">
        <w:r>
          <w:t>(1..originalMaxSize)) OF ListElementType</w:t>
        </w:r>
      </w:ins>
      <w:ins w:id="107" w:author="MediaTek (Nathan)" w:date="2020-07-15T19:20:00Z">
        <w:r w:rsidR="009A1E0E">
          <w:tab/>
        </w:r>
        <w:r w:rsidR="009A1E0E">
          <w:tab/>
        </w:r>
        <w:r w:rsidR="009A1E0E">
          <w:tab/>
        </w:r>
        <w:r w:rsidR="009A1E0E">
          <w:tab/>
        </w:r>
        <w:r w:rsidR="009A1E0E">
          <w:tab/>
          <w:t>OPTIONAL</w:t>
        </w:r>
      </w:ins>
      <w:ins w:id="108" w:author="MediaTek (Nathan)" w:date="2020-07-15T18:16:00Z">
        <w:r>
          <w:t>,</w:t>
        </w:r>
      </w:ins>
      <w:ins w:id="109" w:author="MediaTek (Nathan)" w:date="2020-07-15T19:20:00Z">
        <w:r w:rsidR="009A1E0E">
          <w:tab/>
          <w:t>-- Need N</w:t>
        </w:r>
      </w:ins>
    </w:p>
    <w:p w14:paraId="3F24020A" w14:textId="1B049357" w:rsidR="00250068" w:rsidRDefault="00250068" w:rsidP="00B47D49">
      <w:pPr>
        <w:pStyle w:val="PL"/>
        <w:shd w:val="pct10" w:color="auto" w:fill="auto"/>
        <w:rPr>
          <w:ins w:id="110" w:author="MediaTek (Nathan)" w:date="2020-07-15T18:16:00Z"/>
        </w:rPr>
      </w:pPr>
      <w:ins w:id="111" w:author="MediaTek (Nathan)" w:date="2020-07-15T18:40:00Z">
        <w:r>
          <w:tab/>
          <w:t>original</w:t>
        </w:r>
      </w:ins>
      <w:ins w:id="112" w:author="MediaTek (Nathan)" w:date="2020-07-15T19:31:00Z">
        <w:r w:rsidR="006B3E95">
          <w:t>ToRelease</w:t>
        </w:r>
      </w:ins>
      <w:ins w:id="113" w:author="MediaTek (Nathan)" w:date="2020-07-15T18:40:00Z">
        <w:r>
          <w:t>List</w:t>
        </w:r>
        <w:r>
          <w:tab/>
        </w:r>
        <w:r>
          <w:tab/>
        </w:r>
        <w:r>
          <w:tab/>
        </w:r>
        <w:r>
          <w:tab/>
        </w:r>
        <w:r>
          <w:tab/>
        </w:r>
        <w:r>
          <w:tab/>
          <w:t>SEQUENCE (SIZE</w:t>
        </w:r>
      </w:ins>
      <w:ins w:id="114" w:author="MediaTek (Nathan)" w:date="2020-07-15T18:54:00Z">
        <w:r w:rsidR="00B31404">
          <w:t xml:space="preserve"> </w:t>
        </w:r>
      </w:ins>
      <w:ins w:id="115" w:author="MediaTek (Nathan)" w:date="2020-07-15T18:40:00Z">
        <w:r>
          <w:t>(1..originalMaxSize)) OF ListElementId</w:t>
        </w:r>
      </w:ins>
      <w:ins w:id="116" w:author="MediaTek (Nathan)" w:date="2020-07-15T19:20:00Z">
        <w:r w:rsidR="009A1E0E">
          <w:tab/>
        </w:r>
        <w:r w:rsidR="009A1E0E">
          <w:tab/>
        </w:r>
        <w:r w:rsidR="009A1E0E">
          <w:tab/>
        </w:r>
        <w:r w:rsidR="009A1E0E">
          <w:tab/>
        </w:r>
        <w:r w:rsidR="009A1E0E">
          <w:tab/>
          <w:t>OPTIONAL</w:t>
        </w:r>
      </w:ins>
      <w:ins w:id="117" w:author="MediaTek (Nathan)" w:date="2020-07-15T18:40:00Z">
        <w:r>
          <w:t>,</w:t>
        </w:r>
      </w:ins>
      <w:ins w:id="118" w:author="MediaTek (Nathan)" w:date="2020-07-15T19:20:00Z">
        <w:r w:rsidR="009A1E0E">
          <w:tab/>
          <w:t>-- Need N</w:t>
        </w:r>
      </w:ins>
    </w:p>
    <w:p w14:paraId="0EED3E85" w14:textId="2A8D3E38" w:rsidR="00B47D49" w:rsidRDefault="00B47D49" w:rsidP="00B47D49">
      <w:pPr>
        <w:pStyle w:val="PL"/>
        <w:shd w:val="pct10" w:color="auto" w:fill="auto"/>
        <w:rPr>
          <w:ins w:id="119" w:author="MediaTek (Nathan)" w:date="2020-07-15T18:16:00Z"/>
        </w:rPr>
      </w:pPr>
      <w:ins w:id="120" w:author="MediaTek (Nathan)" w:date="2020-07-15T18:16:00Z">
        <w:r>
          <w:tab/>
          <w:t>...</w:t>
        </w:r>
      </w:ins>
      <w:ins w:id="121" w:author="MediaTek (Nathan)" w:date="2020-07-15T18:50:00Z">
        <w:r w:rsidR="00B31404">
          <w:t>,</w:t>
        </w:r>
      </w:ins>
    </w:p>
    <w:p w14:paraId="3E8436EE" w14:textId="77777777" w:rsidR="00B47D49" w:rsidRDefault="00B47D49" w:rsidP="00B47D49">
      <w:pPr>
        <w:pStyle w:val="PL"/>
        <w:shd w:val="pct10" w:color="auto" w:fill="auto"/>
        <w:rPr>
          <w:ins w:id="122" w:author="MediaTek (Nathan)" w:date="2020-07-15T18:37:00Z"/>
        </w:rPr>
      </w:pPr>
      <w:ins w:id="123" w:author="MediaTek (Nathan)" w:date="2020-07-15T18:16:00Z">
        <w:r>
          <w:tab/>
          <w:t>[[</w:t>
        </w:r>
      </w:ins>
    </w:p>
    <w:p w14:paraId="59EE935E" w14:textId="472EA545" w:rsidR="00250068" w:rsidRDefault="00250068" w:rsidP="00B47D49">
      <w:pPr>
        <w:pStyle w:val="PL"/>
        <w:shd w:val="pct10" w:color="auto" w:fill="auto"/>
        <w:rPr>
          <w:ins w:id="124" w:author="MediaTek (Nathan)" w:date="2020-07-15T18:16:00Z"/>
        </w:rPr>
      </w:pPr>
      <w:ins w:id="125" w:author="MediaTek (Nathan)" w:date="2020-07-15T18:37:00Z">
        <w:r>
          <w:tab/>
          <w:t>-- Non-critical extension list</w:t>
        </w:r>
      </w:ins>
      <w:ins w:id="126" w:author="MediaTek (Nathan)" w:date="2020-07-15T18:48:00Z">
        <w:r>
          <w:t>s</w:t>
        </w:r>
      </w:ins>
    </w:p>
    <w:p w14:paraId="713C0E4B" w14:textId="1A9D266A" w:rsidR="00B47D49" w:rsidRDefault="00B47D49" w:rsidP="00B47D49">
      <w:pPr>
        <w:pStyle w:val="PL"/>
        <w:shd w:val="pct10" w:color="auto" w:fill="auto"/>
        <w:rPr>
          <w:ins w:id="127" w:author="MediaTek (Nathan)" w:date="2020-07-15T18:43:00Z"/>
        </w:rPr>
      </w:pPr>
      <w:ins w:id="128" w:author="MediaTek (Nathan)" w:date="2020-07-15T18:16:00Z">
        <w:r>
          <w:tab/>
        </w:r>
      </w:ins>
      <w:ins w:id="129" w:author="MediaTek (Nathan)" w:date="2020-07-15T18:17:00Z">
        <w:r>
          <w:t>original</w:t>
        </w:r>
      </w:ins>
      <w:ins w:id="130" w:author="MediaTek (Nathan)" w:date="2020-07-15T18:38:00Z">
        <w:r w:rsidR="00250068">
          <w:t>ToAddMod</w:t>
        </w:r>
      </w:ins>
      <w:ins w:id="131" w:author="MediaTek (Nathan)" w:date="2020-07-15T18:17:00Z">
        <w:r>
          <w:t>List2</w:t>
        </w:r>
      </w:ins>
      <w:ins w:id="132" w:author="MediaTek (Nathan)" w:date="2020-07-15T18:16:00Z">
        <w:r>
          <w:t>-rN</w:t>
        </w:r>
        <w:r>
          <w:tab/>
        </w:r>
        <w:r>
          <w:tab/>
        </w:r>
        <w:r>
          <w:tab/>
        </w:r>
        <w:r>
          <w:tab/>
        </w:r>
        <w:r>
          <w:tab/>
          <w:t>SEQUENCE (SIZE</w:t>
        </w:r>
      </w:ins>
      <w:ins w:id="133" w:author="MediaTek (Nathan)" w:date="2020-07-15T18:54:00Z">
        <w:r w:rsidR="00B31404">
          <w:t xml:space="preserve"> </w:t>
        </w:r>
      </w:ins>
      <w:ins w:id="134" w:author="MediaTek (Nathan)" w:date="2020-07-15T18:16:00Z">
        <w:r>
          <w:t>(1..</w:t>
        </w:r>
      </w:ins>
      <w:ins w:id="135" w:author="MediaTek (Nathan)" w:date="2020-07-15T18:17:00Z">
        <w:r>
          <w:t>numAdditionalElements</w:t>
        </w:r>
      </w:ins>
      <w:ins w:id="136" w:author="MediaTek (Nathan)" w:date="2020-07-15T19:12:00Z">
        <w:r w:rsidR="004E1F3B">
          <w:t>-rN</w:t>
        </w:r>
      </w:ins>
      <w:ins w:id="137" w:author="MediaTek (Nathan)" w:date="2020-07-15T18:16:00Z">
        <w:r>
          <w:t>)) OF ListElementType</w:t>
        </w:r>
      </w:ins>
      <w:ins w:id="138" w:author="MediaTek (Nathan)" w:date="2020-07-15T19:20:00Z">
        <w:r w:rsidR="009A1E0E">
          <w:tab/>
        </w:r>
        <w:r w:rsidR="009A1E0E">
          <w:tab/>
          <w:t>OPTIONAL</w:t>
        </w:r>
      </w:ins>
      <w:ins w:id="139" w:author="MediaTek (Nathan)" w:date="2020-07-15T18:43:00Z">
        <w:r w:rsidR="00250068">
          <w:t>,</w:t>
        </w:r>
      </w:ins>
      <w:ins w:id="140" w:author="MediaTek (Nathan)" w:date="2020-07-15T19:20:00Z">
        <w:r w:rsidR="009A1E0E">
          <w:tab/>
          <w:t>-- Need N</w:t>
        </w:r>
      </w:ins>
    </w:p>
    <w:p w14:paraId="5BA43E2F" w14:textId="3EC8A35F" w:rsidR="00250068" w:rsidRDefault="00250068" w:rsidP="00B47D49">
      <w:pPr>
        <w:pStyle w:val="PL"/>
        <w:shd w:val="pct10" w:color="auto" w:fill="auto"/>
        <w:rPr>
          <w:ins w:id="141" w:author="MediaTek (Nathan)" w:date="2020-07-15T18:16:00Z"/>
        </w:rPr>
      </w:pPr>
      <w:ins w:id="142" w:author="MediaTek (Nathan)" w:date="2020-07-15T18:43:00Z">
        <w:r>
          <w:tab/>
          <w:t>original</w:t>
        </w:r>
      </w:ins>
      <w:ins w:id="143" w:author="MediaTek (Nathan)" w:date="2020-07-15T19:31:00Z">
        <w:r w:rsidR="006B3E95">
          <w:t>ToRelease</w:t>
        </w:r>
      </w:ins>
      <w:ins w:id="144" w:author="MediaTek (Nathan)" w:date="2020-07-15T18:43:00Z">
        <w:r>
          <w:t>List2-rN</w:t>
        </w:r>
        <w:r>
          <w:tab/>
        </w:r>
        <w:r>
          <w:tab/>
        </w:r>
        <w:r>
          <w:tab/>
        </w:r>
        <w:r>
          <w:tab/>
        </w:r>
        <w:r>
          <w:tab/>
          <w:t>SEQUENCE (SIZE</w:t>
        </w:r>
      </w:ins>
      <w:ins w:id="145" w:author="MediaTek (Nathan)" w:date="2020-07-15T18:54:00Z">
        <w:r w:rsidR="00B31404">
          <w:t xml:space="preserve"> </w:t>
        </w:r>
      </w:ins>
      <w:ins w:id="146" w:author="MediaTek (Nathan)" w:date="2020-07-15T18:43:00Z">
        <w:r>
          <w:t>(1..numAdditionalElements</w:t>
        </w:r>
      </w:ins>
      <w:ins w:id="147" w:author="MediaTek (Nathan)" w:date="2020-07-15T19:12:00Z">
        <w:r w:rsidR="004E1F3B">
          <w:t>-rN</w:t>
        </w:r>
      </w:ins>
      <w:ins w:id="148" w:author="MediaTek (Nathan)" w:date="2020-07-15T18:43:00Z">
        <w:r>
          <w:t>)) OF ListElementId</w:t>
        </w:r>
      </w:ins>
      <w:ins w:id="149" w:author="MediaTek (Nathan)" w:date="2020-07-15T19:20:00Z">
        <w:r w:rsidR="009A1E0E">
          <w:tab/>
        </w:r>
        <w:r w:rsidR="009A1E0E">
          <w:tab/>
        </w:r>
        <w:r w:rsidR="00F35AE3">
          <w:t>OPTIONAL</w:t>
        </w:r>
        <w:r w:rsidR="00F35AE3">
          <w:tab/>
        </w:r>
      </w:ins>
      <w:ins w:id="150" w:author="MediaTek (Nathan)" w:date="2020-07-16T08:41:00Z">
        <w:r w:rsidR="00F35AE3">
          <w:tab/>
        </w:r>
      </w:ins>
      <w:ins w:id="151" w:author="MediaTek (Nathan)" w:date="2020-07-15T19:20:00Z">
        <w:r w:rsidR="009A1E0E">
          <w:t>-- Need N</w:t>
        </w:r>
      </w:ins>
    </w:p>
    <w:p w14:paraId="27FD382D" w14:textId="77777777" w:rsidR="00B47D49" w:rsidRDefault="00B47D49" w:rsidP="00B47D49">
      <w:pPr>
        <w:pStyle w:val="PL"/>
        <w:shd w:val="pct10" w:color="auto" w:fill="auto"/>
        <w:rPr>
          <w:ins w:id="152" w:author="MediaTek (Nathan)" w:date="2020-07-15T18:16:00Z"/>
        </w:rPr>
      </w:pPr>
      <w:ins w:id="153" w:author="MediaTek (Nathan)" w:date="2020-07-15T18:16:00Z">
        <w:r>
          <w:tab/>
          <w:t>]]</w:t>
        </w:r>
      </w:ins>
    </w:p>
    <w:p w14:paraId="3860E399" w14:textId="77777777" w:rsidR="00B47D49" w:rsidRDefault="00B47D49" w:rsidP="00B47D49">
      <w:pPr>
        <w:pStyle w:val="PL"/>
        <w:shd w:val="pct10" w:color="auto" w:fill="auto"/>
        <w:rPr>
          <w:ins w:id="154" w:author="MediaTek (Nathan)" w:date="2020-07-15T18:16:00Z"/>
        </w:rPr>
      </w:pPr>
      <w:ins w:id="155" w:author="MediaTek (Nathan)" w:date="2020-07-15T18:16:00Z">
        <w:r>
          <w:t>}</w:t>
        </w:r>
      </w:ins>
    </w:p>
    <w:p w14:paraId="780848D5" w14:textId="77777777" w:rsidR="00B47D49" w:rsidRDefault="00B47D49" w:rsidP="00B47D49">
      <w:pPr>
        <w:pStyle w:val="PL"/>
        <w:shd w:val="pct10" w:color="auto" w:fill="auto"/>
        <w:rPr>
          <w:ins w:id="156" w:author="MediaTek (Nathan)" w:date="2020-07-15T18:16:00Z"/>
        </w:rPr>
      </w:pPr>
    </w:p>
    <w:p w14:paraId="70DF14ED" w14:textId="77777777" w:rsidR="00B47D49" w:rsidRDefault="00B47D49" w:rsidP="00B47D49">
      <w:pPr>
        <w:pStyle w:val="PL"/>
        <w:shd w:val="pct10" w:color="auto" w:fill="auto"/>
        <w:rPr>
          <w:ins w:id="157" w:author="MediaTek (Nathan)" w:date="2020-07-15T18:16:00Z"/>
        </w:rPr>
      </w:pPr>
      <w:ins w:id="158" w:author="MediaTek (Nathan)" w:date="2020-07-15T18:16:00Z">
        <w:r>
          <w:t>-- ASN1STOP</w:t>
        </w:r>
      </w:ins>
    </w:p>
    <w:p w14:paraId="3932CA8C" w14:textId="77777777" w:rsidR="00B47D49" w:rsidRDefault="00B47D49" w:rsidP="00B47D49">
      <w:pPr>
        <w:rPr>
          <w:ins w:id="159" w:author="MediaTek (Nathan)" w:date="2020-07-15T18:16:00Z"/>
        </w:rPr>
      </w:pPr>
    </w:p>
    <w:p w14:paraId="36B324A9" w14:textId="74FBA5FB" w:rsidR="00B47D49" w:rsidRDefault="00B47D49" w:rsidP="00B47D49">
      <w:pPr>
        <w:pStyle w:val="B1"/>
        <w:rPr>
          <w:ins w:id="160" w:author="MediaTek (Nathan)" w:date="2020-07-15T18:18:00Z"/>
        </w:rPr>
      </w:pPr>
      <w:ins w:id="161" w:author="MediaTek (Nathan)" w:date="2020-07-15T18:18:00Z">
        <w:r>
          <w:t>–</w:t>
        </w:r>
        <w:r>
          <w:tab/>
          <w:t xml:space="preserve">When </w:t>
        </w:r>
      </w:ins>
      <w:ins w:id="162" w:author="MediaTek (Nathan)" w:date="2020-07-15T18:19:00Z">
        <w:r>
          <w:t xml:space="preserve">fields are added to the list element structure, an extension marker should normally be used if available. If no extension marker is available or if overhead or other considerations prevent using the extension marker, an </w:t>
        </w:r>
      </w:ins>
      <w:ins w:id="163" w:author="MediaTek (Nathan)" w:date="2020-07-15T18:20:00Z">
        <w:r>
          <w:t>extension</w:t>
        </w:r>
      </w:ins>
      <w:ins w:id="164" w:author="MediaTek (Nathan)" w:date="2020-07-15T18:19:00Z">
        <w:r>
          <w:t xml:space="preserve"> </w:t>
        </w:r>
      </w:ins>
      <w:ins w:id="165" w:author="MediaTek (Nathan)" w:date="2020-07-15T18:20:00Z">
        <w:r>
          <w:t>structure should be created for the new fields, with the suffix “Ext” added to the end of the field name (before any -</w:t>
        </w:r>
        <w:proofErr w:type="spellStart"/>
        <w:r>
          <w:t>rN</w:t>
        </w:r>
        <w:proofErr w:type="spellEnd"/>
        <w:r>
          <w:t xml:space="preserve"> suffix), and a parallel list introduced to hold the new structures</w:t>
        </w:r>
      </w:ins>
      <w:ins w:id="166" w:author="MediaTek (Nathan)" w:date="2020-07-15T18:21:00Z">
        <w:r>
          <w:t>, also with the “Ext” suffix</w:t>
        </w:r>
      </w:ins>
      <w:ins w:id="167" w:author="MediaTek (Nathan)" w:date="2020-07-15T18:34:00Z">
        <w:r w:rsidR="000E464A">
          <w:t xml:space="preserve">. </w:t>
        </w:r>
        <w:r w:rsidR="00250068">
          <w:t>The field description table should indicate</w:t>
        </w:r>
      </w:ins>
      <w:ins w:id="168" w:author="MediaTek (Nathan)" w:date="2020-07-15T18:35:00Z">
        <w:r w:rsidR="00250068">
          <w:t xml:space="preserve"> that the </w:t>
        </w:r>
      </w:ins>
      <w:ins w:id="169" w:author="MediaTek (Nathan)" w:date="2020-07-15T18:36:00Z">
        <w:r w:rsidR="00250068">
          <w:t>parallel</w:t>
        </w:r>
      </w:ins>
      <w:ins w:id="170" w:author="MediaTek (Nathan)" w:date="2020-07-15T18:35:00Z">
        <w:r w:rsidR="00250068">
          <w:t xml:space="preserve"> list contains the same number of entries, and in the same order, as the original list. </w:t>
        </w:r>
      </w:ins>
      <w:ins w:id="171" w:author="MediaTek (Nathan)" w:date="2020-07-15T18:42:00Z">
        <w:r w:rsidR="00250068">
          <w:t xml:space="preserve">No new </w:t>
        </w:r>
      </w:ins>
      <w:proofErr w:type="spellStart"/>
      <w:ins w:id="172" w:author="MediaTek (Nathan)" w:date="2020-07-15T19:31:00Z">
        <w:r w:rsidR="006B3E95">
          <w:t>ToRelease</w:t>
        </w:r>
      </w:ins>
      <w:proofErr w:type="spellEnd"/>
      <w:ins w:id="173" w:author="MediaTek (Nathan)" w:date="2020-07-15T18:42:00Z">
        <w:r w:rsidR="00250068">
          <w:t xml:space="preserve"> list is </w:t>
        </w:r>
      </w:ins>
      <w:ins w:id="174" w:author="MediaTek (Nathan)" w:date="2020-07-15T18:44:00Z">
        <w:r w:rsidR="00250068">
          <w:t xml:space="preserve">typically </w:t>
        </w:r>
      </w:ins>
      <w:ins w:id="175" w:author="MediaTek (Nathan)" w:date="2020-07-15T18:42:00Z">
        <w:r w:rsidR="00250068">
          <w:t>needed</w:t>
        </w:r>
      </w:ins>
      <w:ins w:id="176" w:author="MediaTek (Nathan)" w:date="2020-07-15T18:44:00Z">
        <w:r w:rsidR="00250068">
          <w:t xml:space="preserve"> (</w:t>
        </w:r>
      </w:ins>
      <w:ins w:id="177" w:author="MediaTek (Nathan)" w:date="2020-07-17T09:31:00Z">
        <w:r w:rsidR="00673569">
          <w:t>unless</w:t>
        </w:r>
      </w:ins>
      <w:ins w:id="178" w:author="MediaTek (Nathan)" w:date="2020-07-15T18:44:00Z">
        <w:r w:rsidR="00250068">
          <w:t xml:space="preserve"> the list element ID type changes)</w:t>
        </w:r>
      </w:ins>
      <w:ins w:id="179" w:author="MediaTek (Nathan)" w:date="2020-07-15T18:42:00Z">
        <w:r w:rsidR="00250068">
          <w:t xml:space="preserve">. </w:t>
        </w:r>
      </w:ins>
      <w:ins w:id="180" w:author="MediaTek (Nathan)" w:date="2020-07-15T18:35:00Z">
        <w:r w:rsidR="00250068">
          <w:t>The result is</w:t>
        </w:r>
      </w:ins>
      <w:ins w:id="181" w:author="MediaTek (Nathan)" w:date="2020-07-15T18:21:00Z">
        <w:r>
          <w:t xml:space="preserve"> as shown in the following example</w:t>
        </w:r>
      </w:ins>
      <w:ins w:id="182" w:author="MediaTek (Nathan)" w:date="2020-07-15T18:18:00Z">
        <w:r>
          <w:t>:</w:t>
        </w:r>
      </w:ins>
    </w:p>
    <w:p w14:paraId="11922BF5" w14:textId="77777777" w:rsidR="00B47D49" w:rsidRDefault="00B47D49" w:rsidP="00B47D49">
      <w:pPr>
        <w:pStyle w:val="PL"/>
        <w:shd w:val="pct10" w:color="auto" w:fill="auto"/>
        <w:rPr>
          <w:ins w:id="183" w:author="MediaTek (Nathan)" w:date="2020-07-15T18:18:00Z"/>
        </w:rPr>
      </w:pPr>
      <w:ins w:id="184" w:author="MediaTek (Nathan)" w:date="2020-07-15T18:18:00Z">
        <w:r>
          <w:t>-- /example/ ASN1START</w:t>
        </w:r>
      </w:ins>
    </w:p>
    <w:p w14:paraId="2FAD1133" w14:textId="77777777" w:rsidR="00B47D49" w:rsidRDefault="00B47D49" w:rsidP="00B47D49">
      <w:pPr>
        <w:pStyle w:val="PL"/>
        <w:shd w:val="pct10" w:color="auto" w:fill="auto"/>
        <w:rPr>
          <w:ins w:id="185" w:author="MediaTek (Nathan)" w:date="2020-07-15T18:18:00Z"/>
        </w:rPr>
      </w:pPr>
    </w:p>
    <w:p w14:paraId="1D79980A" w14:textId="77777777" w:rsidR="00B47D49" w:rsidRDefault="00B47D49" w:rsidP="00B47D49">
      <w:pPr>
        <w:pStyle w:val="PL"/>
        <w:shd w:val="pct10" w:color="auto" w:fill="auto"/>
        <w:rPr>
          <w:ins w:id="186" w:author="MediaTek (Nathan)" w:date="2020-07-15T18:18:00Z"/>
        </w:rPr>
      </w:pPr>
      <w:ins w:id="187" w:author="MediaTek (Nathan)" w:date="2020-07-15T18:18:00Z">
        <w:r>
          <w:t>ContainingStructure ::=</w:t>
        </w:r>
        <w:r>
          <w:tab/>
        </w:r>
        <w:r>
          <w:tab/>
        </w:r>
        <w:r>
          <w:tab/>
        </w:r>
        <w:r>
          <w:tab/>
        </w:r>
        <w:r>
          <w:tab/>
          <w:t>SEQUENCE {</w:t>
        </w:r>
      </w:ins>
    </w:p>
    <w:p w14:paraId="5CCA682F" w14:textId="285E9C4C" w:rsidR="00B47D49" w:rsidRDefault="00B47D49" w:rsidP="00B47D49">
      <w:pPr>
        <w:pStyle w:val="PL"/>
        <w:shd w:val="pct10" w:color="auto" w:fill="auto"/>
        <w:rPr>
          <w:ins w:id="188" w:author="MediaTek (Nathan)" w:date="2020-07-15T18:18:00Z"/>
        </w:rPr>
      </w:pPr>
      <w:ins w:id="189" w:author="MediaTek (Nathan)" w:date="2020-07-15T18:18:00Z">
        <w:r>
          <w:t xml:space="preserve">    original</w:t>
        </w:r>
      </w:ins>
      <w:ins w:id="190" w:author="MediaTek (Nathan)" w:date="2020-07-15T18:38:00Z">
        <w:r w:rsidR="00250068">
          <w:t>ToAddMod</w:t>
        </w:r>
      </w:ins>
      <w:ins w:id="191" w:author="MediaTek (Nathan)" w:date="2020-07-15T18:18:00Z">
        <w:r>
          <w:t>List</w:t>
        </w:r>
        <w:r>
          <w:tab/>
        </w:r>
        <w:r>
          <w:tab/>
        </w:r>
        <w:r>
          <w:tab/>
        </w:r>
        <w:r>
          <w:tab/>
        </w:r>
        <w:r>
          <w:tab/>
        </w:r>
        <w:r>
          <w:tab/>
          <w:t>SEQUENCE (SIZE</w:t>
        </w:r>
      </w:ins>
      <w:ins w:id="192" w:author="MediaTek (Nathan)" w:date="2020-07-15T18:54:00Z">
        <w:r w:rsidR="00B31404">
          <w:t xml:space="preserve"> </w:t>
        </w:r>
      </w:ins>
      <w:ins w:id="193" w:author="MediaTek (Nathan)" w:date="2020-07-15T18:18:00Z">
        <w:r>
          <w:t>(1..originalMaxSize)) OF ListElementType</w:t>
        </w:r>
      </w:ins>
      <w:ins w:id="194" w:author="MediaTek (Nathan)" w:date="2020-07-15T19:20:00Z">
        <w:r w:rsidR="009A1E0E">
          <w:tab/>
        </w:r>
        <w:r w:rsidR="009A1E0E">
          <w:tab/>
        </w:r>
        <w:r w:rsidR="009A1E0E">
          <w:tab/>
        </w:r>
        <w:r w:rsidR="009A1E0E">
          <w:tab/>
        </w:r>
      </w:ins>
      <w:ins w:id="195" w:author="MediaTek (Nathan)" w:date="2020-07-16T08:30:00Z">
        <w:r w:rsidR="00B0561F">
          <w:tab/>
        </w:r>
        <w:r w:rsidR="00B0561F">
          <w:tab/>
        </w:r>
      </w:ins>
      <w:ins w:id="196" w:author="MediaTek (Nathan)" w:date="2020-07-15T19:20:00Z">
        <w:r w:rsidR="009A1E0E">
          <w:t>OPTIONAL</w:t>
        </w:r>
      </w:ins>
      <w:ins w:id="197" w:author="MediaTek (Nathan)" w:date="2020-07-15T18:18:00Z">
        <w:r>
          <w:t>,</w:t>
        </w:r>
      </w:ins>
      <w:ins w:id="198" w:author="MediaTek (Nathan)" w:date="2020-07-15T19:20:00Z">
        <w:r w:rsidR="009A1E0E">
          <w:tab/>
          <w:t>-- Need N</w:t>
        </w:r>
      </w:ins>
    </w:p>
    <w:p w14:paraId="467EB464" w14:textId="7ADC190B" w:rsidR="00250068" w:rsidRDefault="00250068" w:rsidP="00250068">
      <w:pPr>
        <w:pStyle w:val="PL"/>
        <w:shd w:val="pct10" w:color="auto" w:fill="auto"/>
        <w:rPr>
          <w:ins w:id="199" w:author="MediaTek (Nathan)" w:date="2020-07-15T18:40:00Z"/>
        </w:rPr>
      </w:pPr>
      <w:ins w:id="200" w:author="MediaTek (Nathan)" w:date="2020-07-15T18:40:00Z">
        <w:r>
          <w:tab/>
          <w:t>original</w:t>
        </w:r>
      </w:ins>
      <w:ins w:id="201" w:author="MediaTek (Nathan)" w:date="2020-07-15T19:32:00Z">
        <w:r w:rsidR="006B3E95">
          <w:t>ToRelease</w:t>
        </w:r>
      </w:ins>
      <w:ins w:id="202" w:author="MediaTek (Nathan)" w:date="2020-07-15T18:40:00Z">
        <w:r>
          <w:t>List</w:t>
        </w:r>
        <w:r>
          <w:tab/>
        </w:r>
        <w:r>
          <w:tab/>
        </w:r>
        <w:r>
          <w:tab/>
        </w:r>
        <w:r>
          <w:tab/>
        </w:r>
        <w:r>
          <w:tab/>
        </w:r>
        <w:r>
          <w:tab/>
          <w:t>SEQUENCE (SIZE</w:t>
        </w:r>
      </w:ins>
      <w:ins w:id="203" w:author="MediaTek (Nathan)" w:date="2020-07-15T18:54:00Z">
        <w:r w:rsidR="00B31404">
          <w:t xml:space="preserve"> </w:t>
        </w:r>
      </w:ins>
      <w:ins w:id="204" w:author="MediaTek (Nathan)" w:date="2020-07-15T18:40:00Z">
        <w:r>
          <w:t>(1..originalMaxSize)) OF ListElementId</w:t>
        </w:r>
      </w:ins>
      <w:ins w:id="205" w:author="MediaTek (Nathan)" w:date="2020-07-15T19:20:00Z">
        <w:r w:rsidR="009A1E0E">
          <w:tab/>
        </w:r>
        <w:r w:rsidR="009A1E0E">
          <w:tab/>
        </w:r>
        <w:r w:rsidR="009A1E0E">
          <w:tab/>
        </w:r>
        <w:r w:rsidR="009A1E0E">
          <w:tab/>
        </w:r>
      </w:ins>
      <w:ins w:id="206" w:author="MediaTek (Nathan)" w:date="2020-07-16T08:30:00Z">
        <w:r w:rsidR="00B0561F">
          <w:tab/>
        </w:r>
        <w:r w:rsidR="00B0561F">
          <w:tab/>
        </w:r>
      </w:ins>
      <w:ins w:id="207" w:author="MediaTek (Nathan)" w:date="2020-07-15T19:20:00Z">
        <w:r w:rsidR="009A1E0E">
          <w:t>OPTIONAL</w:t>
        </w:r>
      </w:ins>
      <w:ins w:id="208" w:author="MediaTek (Nathan)" w:date="2020-07-15T18:40:00Z">
        <w:r>
          <w:t>,</w:t>
        </w:r>
      </w:ins>
      <w:ins w:id="209" w:author="MediaTek (Nathan)" w:date="2020-07-15T19:20:00Z">
        <w:r w:rsidR="009A1E0E">
          <w:tab/>
        </w:r>
      </w:ins>
      <w:ins w:id="210" w:author="MediaTek (Nathan)" w:date="2020-07-15T19:21:00Z">
        <w:r w:rsidR="009A1E0E">
          <w:t>-- Need N</w:t>
        </w:r>
      </w:ins>
    </w:p>
    <w:p w14:paraId="5C0BC7E3" w14:textId="2B729E20" w:rsidR="00B47D49" w:rsidRDefault="00B47D49" w:rsidP="00B47D49">
      <w:pPr>
        <w:pStyle w:val="PL"/>
        <w:shd w:val="pct10" w:color="auto" w:fill="auto"/>
        <w:rPr>
          <w:ins w:id="211" w:author="MediaTek (Nathan)" w:date="2020-07-15T18:18:00Z"/>
        </w:rPr>
      </w:pPr>
      <w:ins w:id="212" w:author="MediaTek (Nathan)" w:date="2020-07-15T18:18:00Z">
        <w:r>
          <w:tab/>
          <w:t>...</w:t>
        </w:r>
      </w:ins>
      <w:ins w:id="213" w:author="MediaTek (Nathan)" w:date="2020-07-15T18:50:00Z">
        <w:r w:rsidR="00B31404">
          <w:t>,</w:t>
        </w:r>
      </w:ins>
    </w:p>
    <w:p w14:paraId="4B00301F" w14:textId="77777777" w:rsidR="00B47D49" w:rsidRDefault="00B47D49" w:rsidP="00B47D49">
      <w:pPr>
        <w:pStyle w:val="PL"/>
        <w:shd w:val="pct10" w:color="auto" w:fill="auto"/>
        <w:rPr>
          <w:ins w:id="214" w:author="MediaTek (Nathan)" w:date="2020-07-15T18:18:00Z"/>
        </w:rPr>
      </w:pPr>
      <w:ins w:id="215" w:author="MediaTek (Nathan)" w:date="2020-07-15T18:18:00Z">
        <w:r>
          <w:tab/>
          <w:t>[[</w:t>
        </w:r>
      </w:ins>
    </w:p>
    <w:p w14:paraId="6C3009CC" w14:textId="5E360870" w:rsidR="00B47D49" w:rsidRDefault="00B47D49" w:rsidP="00B47D49">
      <w:pPr>
        <w:pStyle w:val="PL"/>
        <w:shd w:val="pct10" w:color="auto" w:fill="auto"/>
        <w:rPr>
          <w:ins w:id="216" w:author="MediaTek (Nathan)" w:date="2020-07-15T18:32:00Z"/>
        </w:rPr>
      </w:pPr>
      <w:ins w:id="217" w:author="MediaTek (Nathan)" w:date="2020-07-15T18:32:00Z">
        <w:r>
          <w:tab/>
          <w:t xml:space="preserve">-- </w:t>
        </w:r>
      </w:ins>
      <w:ins w:id="218" w:author="MediaTek (Nathan)" w:date="2020-07-15T18:36:00Z">
        <w:r w:rsidR="00250068">
          <w:t>Parallel</w:t>
        </w:r>
      </w:ins>
      <w:ins w:id="219" w:author="MediaTek (Nathan)" w:date="2020-07-15T18:32:00Z">
        <w:r>
          <w:t xml:space="preserve"> list</w:t>
        </w:r>
      </w:ins>
    </w:p>
    <w:p w14:paraId="6142FB3D" w14:textId="32303AFF" w:rsidR="00B47D49" w:rsidRDefault="00B47D49" w:rsidP="00B47D49">
      <w:pPr>
        <w:pStyle w:val="PL"/>
        <w:shd w:val="pct10" w:color="auto" w:fill="auto"/>
        <w:rPr>
          <w:ins w:id="220" w:author="MediaTek (Nathan)" w:date="2020-07-15T18:18:00Z"/>
        </w:rPr>
      </w:pPr>
      <w:ins w:id="221" w:author="MediaTek (Nathan)" w:date="2020-07-15T18:18:00Z">
        <w:r>
          <w:lastRenderedPageBreak/>
          <w:tab/>
          <w:t>original</w:t>
        </w:r>
      </w:ins>
      <w:ins w:id="222" w:author="MediaTek (Nathan)" w:date="2020-07-15T18:38:00Z">
        <w:r w:rsidR="00250068">
          <w:t>ToAddMod</w:t>
        </w:r>
      </w:ins>
      <w:ins w:id="223" w:author="MediaTek (Nathan)" w:date="2020-07-15T18:18:00Z">
        <w:r>
          <w:t>List</w:t>
        </w:r>
      </w:ins>
      <w:ins w:id="224" w:author="MediaTek (Nathan)" w:date="2020-07-15T18:22:00Z">
        <w:r>
          <w:t>Ext</w:t>
        </w:r>
      </w:ins>
      <w:ins w:id="225" w:author="MediaTek (Nathan)" w:date="2020-07-15T18:18:00Z">
        <w:r>
          <w:t>-rN</w:t>
        </w:r>
        <w:r>
          <w:tab/>
        </w:r>
        <w:r>
          <w:tab/>
        </w:r>
        <w:r>
          <w:tab/>
        </w:r>
        <w:r>
          <w:tab/>
          <w:t>SEQUENCE (SIZE</w:t>
        </w:r>
      </w:ins>
      <w:ins w:id="226" w:author="MediaTek (Nathan)" w:date="2020-07-15T18:54:00Z">
        <w:r w:rsidR="00B31404">
          <w:t xml:space="preserve"> </w:t>
        </w:r>
      </w:ins>
      <w:ins w:id="227" w:author="MediaTek (Nathan)" w:date="2020-07-15T18:18:00Z">
        <w:r>
          <w:t>(1..</w:t>
        </w:r>
      </w:ins>
      <w:ins w:id="228" w:author="MediaTek (Nathan)" w:date="2020-07-15T18:22:00Z">
        <w:r>
          <w:t>originalMaxSize</w:t>
        </w:r>
      </w:ins>
      <w:ins w:id="229" w:author="MediaTek (Nathan)" w:date="2020-07-15T18:18:00Z">
        <w:r>
          <w:t>)) OF ListElementType</w:t>
        </w:r>
      </w:ins>
      <w:ins w:id="230" w:author="MediaTek (Nathan)" w:date="2020-07-15T18:22:00Z">
        <w:r>
          <w:t>Ext-rN</w:t>
        </w:r>
      </w:ins>
      <w:ins w:id="231" w:author="MediaTek (Nathan)" w:date="2020-07-15T19:21:00Z">
        <w:r w:rsidR="009A1E0E">
          <w:tab/>
        </w:r>
        <w:r w:rsidR="009A1E0E">
          <w:tab/>
        </w:r>
        <w:r w:rsidR="009A1E0E">
          <w:tab/>
        </w:r>
      </w:ins>
      <w:ins w:id="232" w:author="MediaTek (Nathan)" w:date="2020-07-16T08:30:00Z">
        <w:r w:rsidR="00B0561F">
          <w:tab/>
        </w:r>
        <w:r w:rsidR="00B0561F">
          <w:tab/>
        </w:r>
      </w:ins>
      <w:ins w:id="233" w:author="MediaTek (Nathan)" w:date="2020-07-15T19:21:00Z">
        <w:r w:rsidR="009A1E0E">
          <w:t>OPTIONAL</w:t>
        </w:r>
      </w:ins>
      <w:ins w:id="234" w:author="MediaTek (Nathan)" w:date="2020-07-16T08:41:00Z">
        <w:r w:rsidR="00F35AE3">
          <w:tab/>
        </w:r>
      </w:ins>
      <w:ins w:id="235" w:author="MediaTek (Nathan)" w:date="2020-07-15T19:21:00Z">
        <w:r w:rsidR="009A1E0E">
          <w:tab/>
          <w:t>-- Need N</w:t>
        </w:r>
      </w:ins>
    </w:p>
    <w:p w14:paraId="61AD352A" w14:textId="77777777" w:rsidR="00B47D49" w:rsidRDefault="00B47D49" w:rsidP="00B47D49">
      <w:pPr>
        <w:pStyle w:val="PL"/>
        <w:shd w:val="pct10" w:color="auto" w:fill="auto"/>
        <w:rPr>
          <w:ins w:id="236" w:author="MediaTek (Nathan)" w:date="2020-07-15T18:18:00Z"/>
        </w:rPr>
      </w:pPr>
      <w:ins w:id="237" w:author="MediaTek (Nathan)" w:date="2020-07-15T18:18:00Z">
        <w:r>
          <w:tab/>
          <w:t>]]</w:t>
        </w:r>
      </w:ins>
    </w:p>
    <w:p w14:paraId="4CDD7C93" w14:textId="77777777" w:rsidR="00B47D49" w:rsidRDefault="00B47D49" w:rsidP="00B47D49">
      <w:pPr>
        <w:pStyle w:val="PL"/>
        <w:shd w:val="pct10" w:color="auto" w:fill="auto"/>
        <w:rPr>
          <w:ins w:id="238" w:author="MediaTek (Nathan)" w:date="2020-07-15T18:21:00Z"/>
        </w:rPr>
      </w:pPr>
      <w:ins w:id="239" w:author="MediaTek (Nathan)" w:date="2020-07-15T18:18:00Z">
        <w:r>
          <w:t>}</w:t>
        </w:r>
      </w:ins>
    </w:p>
    <w:p w14:paraId="5DB416A8" w14:textId="77777777" w:rsidR="00B47D49" w:rsidRDefault="00B47D49" w:rsidP="00B47D49">
      <w:pPr>
        <w:pStyle w:val="PL"/>
        <w:shd w:val="pct10" w:color="auto" w:fill="auto"/>
        <w:rPr>
          <w:ins w:id="240" w:author="MediaTek (Nathan)" w:date="2020-07-15T18:21:00Z"/>
        </w:rPr>
      </w:pPr>
    </w:p>
    <w:p w14:paraId="60D61D4C" w14:textId="3744404A" w:rsidR="00B47D49" w:rsidRDefault="00B47D49" w:rsidP="00B47D49">
      <w:pPr>
        <w:pStyle w:val="PL"/>
        <w:shd w:val="pct10" w:color="auto" w:fill="auto"/>
        <w:rPr>
          <w:ins w:id="241" w:author="MediaTek (Nathan)" w:date="2020-07-17T09:31:00Z"/>
        </w:rPr>
      </w:pPr>
      <w:ins w:id="242" w:author="MediaTek (Nathan)" w:date="2020-07-15T18:21:00Z">
        <w:r>
          <w:t>ListElementType ::=</w:t>
        </w:r>
        <w:r>
          <w:tab/>
        </w:r>
        <w:r>
          <w:tab/>
        </w:r>
        <w:r>
          <w:tab/>
        </w:r>
        <w:r>
          <w:tab/>
        </w:r>
        <w:r>
          <w:tab/>
        </w:r>
        <w:r>
          <w:tab/>
          <w:t>SEQUENCE {</w:t>
        </w:r>
      </w:ins>
    </w:p>
    <w:p w14:paraId="3DFDF3BC" w14:textId="050430C3" w:rsidR="00D839E1" w:rsidRDefault="00D839E1" w:rsidP="00B47D49">
      <w:pPr>
        <w:pStyle w:val="PL"/>
        <w:shd w:val="pct10" w:color="auto" w:fill="auto"/>
        <w:rPr>
          <w:ins w:id="243" w:author="MediaTek (Nathan)" w:date="2020-07-15T18:21:00Z"/>
        </w:rPr>
      </w:pPr>
      <w:ins w:id="244" w:author="MediaTek (Nathan)" w:date="2020-07-17T09:31:00Z">
        <w:r>
          <w:tab/>
          <w:t>elementId</w:t>
        </w:r>
        <w:r>
          <w:tab/>
        </w:r>
        <w:r>
          <w:tab/>
        </w:r>
        <w:r>
          <w:tab/>
        </w:r>
        <w:r>
          <w:tab/>
        </w:r>
        <w:r>
          <w:tab/>
        </w:r>
        <w:r>
          <w:tab/>
        </w:r>
        <w:r>
          <w:tab/>
        </w:r>
        <w:r>
          <w:tab/>
        </w:r>
        <w:r>
          <w:tab/>
          <w:t>ListElementId,</w:t>
        </w:r>
      </w:ins>
    </w:p>
    <w:p w14:paraId="0645D26C" w14:textId="473DA854" w:rsidR="00B47D49" w:rsidRDefault="00B47D49" w:rsidP="00B47D49">
      <w:pPr>
        <w:pStyle w:val="PL"/>
        <w:shd w:val="pct10" w:color="auto" w:fill="auto"/>
        <w:rPr>
          <w:ins w:id="245" w:author="MediaTek (Nathan)" w:date="2020-07-15T18:22:00Z"/>
        </w:rPr>
      </w:pPr>
      <w:ins w:id="246" w:author="MediaTek (Nathan)" w:date="2020-07-15T18:21:00Z">
        <w:r>
          <w:tab/>
        </w:r>
      </w:ins>
      <w:ins w:id="247" w:author="MediaTek (Nathan)" w:date="2020-07-15T18:22:00Z">
        <w:r>
          <w:t>field1</w:t>
        </w:r>
        <w:r>
          <w:tab/>
        </w:r>
        <w:r>
          <w:tab/>
        </w:r>
        <w:r>
          <w:tab/>
        </w:r>
        <w:r>
          <w:tab/>
        </w:r>
        <w:r>
          <w:tab/>
        </w:r>
        <w:r>
          <w:tab/>
        </w:r>
        <w:r>
          <w:tab/>
        </w:r>
        <w:r>
          <w:tab/>
        </w:r>
        <w:r>
          <w:tab/>
        </w:r>
        <w:r>
          <w:tab/>
          <w:t>INTEGER (0..3),</w:t>
        </w:r>
      </w:ins>
    </w:p>
    <w:p w14:paraId="32FDA207" w14:textId="092C2CEC" w:rsidR="00B47D49" w:rsidRDefault="00B47D49" w:rsidP="00B47D49">
      <w:pPr>
        <w:pStyle w:val="PL"/>
        <w:shd w:val="pct10" w:color="auto" w:fill="auto"/>
        <w:rPr>
          <w:ins w:id="248" w:author="MediaTek (Nathan)" w:date="2020-07-15T18:21:00Z"/>
        </w:rPr>
      </w:pPr>
      <w:ins w:id="249" w:author="MediaTek (Nathan)" w:date="2020-07-15T18:22:00Z">
        <w:r>
          <w:tab/>
          <w:t>field2</w:t>
        </w:r>
        <w:r>
          <w:tab/>
        </w:r>
        <w:r>
          <w:tab/>
        </w:r>
        <w:r>
          <w:tab/>
        </w:r>
        <w:r>
          <w:tab/>
        </w:r>
        <w:r>
          <w:tab/>
        </w:r>
        <w:r>
          <w:tab/>
        </w:r>
        <w:r>
          <w:tab/>
        </w:r>
        <w:r>
          <w:tab/>
        </w:r>
        <w:r>
          <w:tab/>
        </w:r>
        <w:r>
          <w:tab/>
          <w:t>ENUMERATED { value1, value2, value3 }</w:t>
        </w:r>
      </w:ins>
    </w:p>
    <w:p w14:paraId="21939EEA" w14:textId="50632316" w:rsidR="00B47D49" w:rsidRDefault="00B47D49" w:rsidP="00B47D49">
      <w:pPr>
        <w:pStyle w:val="PL"/>
        <w:shd w:val="pct10" w:color="auto" w:fill="auto"/>
        <w:rPr>
          <w:ins w:id="250" w:author="MediaTek (Nathan)" w:date="2020-07-15T18:22:00Z"/>
        </w:rPr>
      </w:pPr>
      <w:ins w:id="251" w:author="MediaTek (Nathan)" w:date="2020-07-15T18:21:00Z">
        <w:r>
          <w:t>}</w:t>
        </w:r>
      </w:ins>
    </w:p>
    <w:p w14:paraId="7EC3FC6C" w14:textId="77777777" w:rsidR="00B47D49" w:rsidRDefault="00B47D49" w:rsidP="00B47D49">
      <w:pPr>
        <w:pStyle w:val="PL"/>
        <w:shd w:val="pct10" w:color="auto" w:fill="auto"/>
        <w:rPr>
          <w:ins w:id="252" w:author="MediaTek (Nathan)" w:date="2020-07-15T18:22:00Z"/>
        </w:rPr>
      </w:pPr>
    </w:p>
    <w:p w14:paraId="3FB7BF42" w14:textId="03153FFB" w:rsidR="00B47D49" w:rsidRDefault="00B47D49" w:rsidP="00B47D49">
      <w:pPr>
        <w:pStyle w:val="PL"/>
        <w:shd w:val="pct10" w:color="auto" w:fill="auto"/>
        <w:rPr>
          <w:ins w:id="253" w:author="MediaTek (Nathan)" w:date="2020-07-15T18:22:00Z"/>
        </w:rPr>
      </w:pPr>
      <w:ins w:id="254" w:author="MediaTek (Nathan)" w:date="2020-07-15T18:22:00Z">
        <w:r>
          <w:t>ListElementTypeExt-rN ::=</w:t>
        </w:r>
        <w:r>
          <w:tab/>
        </w:r>
        <w:r>
          <w:tab/>
        </w:r>
        <w:r>
          <w:tab/>
        </w:r>
        <w:r>
          <w:tab/>
        </w:r>
        <w:r>
          <w:tab/>
          <w:t>SEQUENCE {</w:t>
        </w:r>
      </w:ins>
    </w:p>
    <w:p w14:paraId="1061ED5D" w14:textId="7415CE94" w:rsidR="00B47D49" w:rsidRDefault="00B47D49" w:rsidP="00B47D49">
      <w:pPr>
        <w:pStyle w:val="PL"/>
        <w:shd w:val="pct10" w:color="auto" w:fill="auto"/>
        <w:rPr>
          <w:ins w:id="255" w:author="MediaTek (Nathan)" w:date="2020-07-15T18:22:00Z"/>
        </w:rPr>
      </w:pPr>
      <w:ins w:id="256" w:author="MediaTek (Nathan)" w:date="2020-07-15T18:22:00Z">
        <w:r>
          <w:tab/>
        </w:r>
      </w:ins>
      <w:ins w:id="257" w:author="MediaTek (Nathan)" w:date="2020-07-15T18:23:00Z">
        <w:r>
          <w:t>field3</w:t>
        </w:r>
        <w:r>
          <w:tab/>
        </w:r>
        <w:r>
          <w:tab/>
        </w:r>
        <w:r>
          <w:tab/>
        </w:r>
        <w:r>
          <w:tab/>
        </w:r>
        <w:r>
          <w:tab/>
        </w:r>
        <w:r>
          <w:tab/>
        </w:r>
        <w:r>
          <w:tab/>
        </w:r>
        <w:r>
          <w:tab/>
        </w:r>
        <w:r>
          <w:tab/>
        </w:r>
        <w:r>
          <w:tab/>
          <w:t>BIT STRING (SIZE(8))</w:t>
        </w:r>
      </w:ins>
    </w:p>
    <w:p w14:paraId="073122EB" w14:textId="614432E9" w:rsidR="00B47D49" w:rsidRDefault="00B47D49" w:rsidP="00B47D49">
      <w:pPr>
        <w:pStyle w:val="PL"/>
        <w:shd w:val="pct10" w:color="auto" w:fill="auto"/>
        <w:rPr>
          <w:ins w:id="258" w:author="MediaTek (Nathan)" w:date="2020-07-15T18:18:00Z"/>
        </w:rPr>
      </w:pPr>
      <w:ins w:id="259" w:author="MediaTek (Nathan)" w:date="2020-07-15T18:22:00Z">
        <w:r>
          <w:t>}</w:t>
        </w:r>
      </w:ins>
    </w:p>
    <w:p w14:paraId="6800F7F4" w14:textId="77777777" w:rsidR="00B47D49" w:rsidRDefault="00B47D49" w:rsidP="00B47D49">
      <w:pPr>
        <w:pStyle w:val="PL"/>
        <w:shd w:val="pct10" w:color="auto" w:fill="auto"/>
        <w:rPr>
          <w:ins w:id="260" w:author="MediaTek (Nathan)" w:date="2020-07-15T18:18:00Z"/>
        </w:rPr>
      </w:pPr>
    </w:p>
    <w:p w14:paraId="083542B5" w14:textId="77777777" w:rsidR="00B47D49" w:rsidRDefault="00B47D49" w:rsidP="00B47D49">
      <w:pPr>
        <w:pStyle w:val="PL"/>
        <w:shd w:val="pct10" w:color="auto" w:fill="auto"/>
        <w:rPr>
          <w:ins w:id="261" w:author="MediaTek (Nathan)" w:date="2020-07-15T18:18:00Z"/>
        </w:rPr>
      </w:pPr>
      <w:ins w:id="262" w:author="MediaTek (Nathan)" w:date="2020-07-15T18:18:00Z">
        <w:r>
          <w:t>-- ASN1STOP</w:t>
        </w:r>
      </w:ins>
    </w:p>
    <w:p w14:paraId="7E4CBEEA" w14:textId="77777777" w:rsidR="00B47D49" w:rsidRDefault="00B47D49" w:rsidP="00B47D49">
      <w:pPr>
        <w:rPr>
          <w:ins w:id="263" w:author="MediaTek (Nathan)" w:date="2020-07-15T18:18:00Z"/>
        </w:rPr>
      </w:pPr>
    </w:p>
    <w:p w14:paraId="5532A000" w14:textId="4EEEB872" w:rsidR="00B47D49" w:rsidRDefault="00B47D49" w:rsidP="00B47D49">
      <w:pPr>
        <w:pStyle w:val="B1"/>
        <w:rPr>
          <w:ins w:id="264" w:author="MediaTek (Nathan)" w:date="2020-07-15T18:24:00Z"/>
        </w:rPr>
      </w:pPr>
      <w:ins w:id="265" w:author="MediaTek (Nathan)" w:date="2020-07-15T18:24:00Z">
        <w:r>
          <w:t>–</w:t>
        </w:r>
        <w:r>
          <w:tab/>
          <w:t xml:space="preserve">When the length of a list is extended </w:t>
        </w:r>
        <w:r>
          <w:rPr>
            <w:i/>
          </w:rPr>
          <w:t xml:space="preserve">and </w:t>
        </w:r>
        <w:r>
          <w:t>fields are added to the list element structure, an extension marker should normally be used</w:t>
        </w:r>
      </w:ins>
      <w:ins w:id="266" w:author="MediaTek (Nathan)" w:date="2020-07-15T18:28:00Z">
        <w:r>
          <w:t xml:space="preserve"> for the added fields</w:t>
        </w:r>
      </w:ins>
      <w:ins w:id="267" w:author="MediaTek (Nathan)" w:date="2020-07-15T18:24:00Z">
        <w:r>
          <w:t xml:space="preserve"> if available</w:t>
        </w:r>
      </w:ins>
      <w:ins w:id="268" w:author="MediaTek (Nathan)" w:date="2020-07-17T09:16:00Z">
        <w:r w:rsidR="00D3622A">
          <w:t xml:space="preserve">, and the list extended with the non-critical mechanism </w:t>
        </w:r>
      </w:ins>
      <w:ins w:id="269" w:author="MediaTek (Nathan)" w:date="2020-07-17T09:32:00Z">
        <w:r w:rsidR="00E21AE9">
          <w:t>as described above</w:t>
        </w:r>
      </w:ins>
      <w:ins w:id="270" w:author="MediaTek (Nathan)" w:date="2020-07-15T18:24:00Z">
        <w:r>
          <w:t xml:space="preserve">. If no extension marker is available or if overhead or other considerations prevent using the extension marker, </w:t>
        </w:r>
      </w:ins>
      <w:ins w:id="271" w:author="MediaTek (Nathan)" w:date="2020-07-15T18:28:00Z">
        <w:r>
          <w:t xml:space="preserve">the list should be non-critically extended to hold the new entries, and a second list parallel to the concatenation of the original and extended lists should be introduced to hold the new entries (similar to the second example above). Finally, </w:t>
        </w:r>
      </w:ins>
      <w:ins w:id="272" w:author="MediaTek (Nathan)" w:date="2020-07-15T18:24:00Z">
        <w:r>
          <w:t>an extension structure should be created for the new fields</w:t>
        </w:r>
      </w:ins>
      <w:ins w:id="273" w:author="MediaTek (Nathan)" w:date="2020-07-15T18:29:00Z">
        <w:r>
          <w:t xml:space="preserve"> (as in the second example above)</w:t>
        </w:r>
      </w:ins>
      <w:ins w:id="274" w:author="MediaTek (Nathan)" w:date="2020-07-15T18:30:00Z">
        <w:r>
          <w:t xml:space="preserve">. </w:t>
        </w:r>
      </w:ins>
      <w:ins w:id="275" w:author="MediaTek (Nathan)" w:date="2020-07-15T18:35:00Z">
        <w:r w:rsidR="00250068">
          <w:t xml:space="preserve">The field description table should indicate that </w:t>
        </w:r>
      </w:ins>
      <w:ins w:id="276" w:author="MediaTek (Nathan)" w:date="2020-07-15T18:36:00Z">
        <w:r w:rsidR="00250068">
          <w:t xml:space="preserve">the parallel list contains the same number of entries, and in the same order, as the concatenation of the original list and the extension list. </w:t>
        </w:r>
      </w:ins>
      <w:ins w:id="277" w:author="MediaTek (Nathan)" w:date="2020-07-15T18:46:00Z">
        <w:r w:rsidR="00250068">
          <w:t xml:space="preserve">An extended </w:t>
        </w:r>
      </w:ins>
      <w:proofErr w:type="spellStart"/>
      <w:ins w:id="278" w:author="MediaTek (Nathan)" w:date="2020-07-15T19:32:00Z">
        <w:r w:rsidR="006B3E95">
          <w:t>ToRelease</w:t>
        </w:r>
      </w:ins>
      <w:proofErr w:type="spellEnd"/>
      <w:ins w:id="279" w:author="MediaTek (Nathan)" w:date="2020-07-15T18:46:00Z">
        <w:r w:rsidR="00250068">
          <w:t xml:space="preserve"> list is generally needed; in addition, if the element ID type changes, a second, parallel </w:t>
        </w:r>
      </w:ins>
      <w:proofErr w:type="spellStart"/>
      <w:ins w:id="280" w:author="MediaTek (Nathan)" w:date="2020-07-15T19:32:00Z">
        <w:r w:rsidR="006B3E95">
          <w:t>ToRelease</w:t>
        </w:r>
      </w:ins>
      <w:proofErr w:type="spellEnd"/>
      <w:ins w:id="281" w:author="MediaTek (Nathan)" w:date="2020-07-15T18:46:00Z">
        <w:r w:rsidR="00250068">
          <w:t xml:space="preserve"> list would be needed. </w:t>
        </w:r>
      </w:ins>
      <w:ins w:id="282" w:author="MediaTek (Nathan)" w:date="2020-07-15T18:30:00Z">
        <w:r>
          <w:t>The result is</w:t>
        </w:r>
      </w:ins>
      <w:ins w:id="283" w:author="MediaTek (Nathan)" w:date="2020-07-15T18:24:00Z">
        <w:r>
          <w:t xml:space="preserve"> as shown in the following example:</w:t>
        </w:r>
      </w:ins>
    </w:p>
    <w:p w14:paraId="02020339" w14:textId="77777777" w:rsidR="00B47D49" w:rsidRDefault="00B47D49" w:rsidP="00B47D49">
      <w:pPr>
        <w:pStyle w:val="PL"/>
        <w:shd w:val="pct10" w:color="auto" w:fill="auto"/>
        <w:rPr>
          <w:ins w:id="284" w:author="MediaTek (Nathan)" w:date="2020-07-15T18:30:00Z"/>
        </w:rPr>
      </w:pPr>
      <w:ins w:id="285" w:author="MediaTek (Nathan)" w:date="2020-07-15T18:30:00Z">
        <w:r>
          <w:t>-- /example/ ASN1START</w:t>
        </w:r>
      </w:ins>
    </w:p>
    <w:p w14:paraId="224248BF" w14:textId="77777777" w:rsidR="00B47D49" w:rsidRDefault="00B47D49" w:rsidP="00B47D49">
      <w:pPr>
        <w:pStyle w:val="PL"/>
        <w:shd w:val="pct10" w:color="auto" w:fill="auto"/>
        <w:rPr>
          <w:ins w:id="286" w:author="MediaTek (Nathan)" w:date="2020-07-15T18:30:00Z"/>
        </w:rPr>
      </w:pPr>
    </w:p>
    <w:p w14:paraId="63ED9337" w14:textId="77777777" w:rsidR="00B47D49" w:rsidRDefault="00B47D49" w:rsidP="00B47D49">
      <w:pPr>
        <w:pStyle w:val="PL"/>
        <w:shd w:val="pct10" w:color="auto" w:fill="auto"/>
        <w:rPr>
          <w:ins w:id="287" w:author="MediaTek (Nathan)" w:date="2020-07-15T18:30:00Z"/>
        </w:rPr>
      </w:pPr>
      <w:ins w:id="288" w:author="MediaTek (Nathan)" w:date="2020-07-15T18:30:00Z">
        <w:r>
          <w:t>ContainingStructure ::=</w:t>
        </w:r>
        <w:r>
          <w:tab/>
        </w:r>
        <w:r>
          <w:tab/>
        </w:r>
        <w:r>
          <w:tab/>
        </w:r>
        <w:r>
          <w:tab/>
        </w:r>
        <w:r>
          <w:tab/>
          <w:t>SEQUENCE {</w:t>
        </w:r>
      </w:ins>
    </w:p>
    <w:p w14:paraId="2C358EEE" w14:textId="3FD90282" w:rsidR="00B47D49" w:rsidRDefault="00B47D49" w:rsidP="00B47D49">
      <w:pPr>
        <w:pStyle w:val="PL"/>
        <w:shd w:val="pct10" w:color="auto" w:fill="auto"/>
        <w:rPr>
          <w:ins w:id="289" w:author="MediaTek (Nathan)" w:date="2020-07-15T18:30:00Z"/>
        </w:rPr>
      </w:pPr>
      <w:ins w:id="290" w:author="MediaTek (Nathan)" w:date="2020-07-15T18:30:00Z">
        <w:r>
          <w:t xml:space="preserve">    original</w:t>
        </w:r>
      </w:ins>
      <w:ins w:id="291" w:author="MediaTek (Nathan)" w:date="2020-07-15T18:44:00Z">
        <w:r w:rsidR="00250068">
          <w:t>ToAddMod</w:t>
        </w:r>
      </w:ins>
      <w:ins w:id="292" w:author="MediaTek (Nathan)" w:date="2020-07-15T18:30:00Z">
        <w:r>
          <w:t>List</w:t>
        </w:r>
        <w:r>
          <w:tab/>
        </w:r>
        <w:r>
          <w:tab/>
        </w:r>
        <w:r>
          <w:tab/>
        </w:r>
        <w:r>
          <w:tab/>
        </w:r>
        <w:r>
          <w:tab/>
        </w:r>
        <w:r>
          <w:tab/>
          <w:t>SEQUENCE (SIZE</w:t>
        </w:r>
      </w:ins>
      <w:ins w:id="293" w:author="MediaTek (Nathan)" w:date="2020-07-15T18:54:00Z">
        <w:r w:rsidR="00B31404">
          <w:t xml:space="preserve"> </w:t>
        </w:r>
      </w:ins>
      <w:ins w:id="294" w:author="MediaTek (Nathan)" w:date="2020-07-15T18:30:00Z">
        <w:r>
          <w:t>(1..originalMaxSize)) OF ListElementType</w:t>
        </w:r>
      </w:ins>
      <w:ins w:id="295" w:author="MediaTek (Nathan)" w:date="2020-07-15T19:21:00Z">
        <w:r w:rsidR="009A1E0E">
          <w:tab/>
        </w:r>
        <w:r w:rsidR="009A1E0E">
          <w:tab/>
        </w:r>
        <w:r w:rsidR="009A1E0E">
          <w:tab/>
        </w:r>
        <w:r w:rsidR="009A1E0E">
          <w:tab/>
        </w:r>
        <w:r w:rsidR="009A1E0E">
          <w:tab/>
        </w:r>
      </w:ins>
      <w:ins w:id="296" w:author="MediaTek (Nathan)" w:date="2020-07-16T08:30:00Z">
        <w:r w:rsidR="00B0561F">
          <w:tab/>
        </w:r>
      </w:ins>
      <w:ins w:id="297" w:author="MediaTek (Nathan)" w:date="2020-07-15T19:21:00Z">
        <w:r w:rsidR="009A1E0E">
          <w:t>OPTIONAL</w:t>
        </w:r>
      </w:ins>
      <w:ins w:id="298" w:author="MediaTek (Nathan)" w:date="2020-07-15T18:30:00Z">
        <w:r>
          <w:t>,</w:t>
        </w:r>
      </w:ins>
      <w:ins w:id="299" w:author="MediaTek (Nathan)" w:date="2020-07-15T19:21:00Z">
        <w:r w:rsidR="009A1E0E">
          <w:tab/>
          <w:t>-- Need N</w:t>
        </w:r>
      </w:ins>
    </w:p>
    <w:p w14:paraId="4A07FE48" w14:textId="01668980" w:rsidR="00250068" w:rsidRDefault="00250068" w:rsidP="00250068">
      <w:pPr>
        <w:pStyle w:val="PL"/>
        <w:shd w:val="pct10" w:color="auto" w:fill="auto"/>
        <w:rPr>
          <w:ins w:id="300" w:author="MediaTek (Nathan)" w:date="2020-07-15T18:47:00Z"/>
        </w:rPr>
      </w:pPr>
      <w:ins w:id="301" w:author="MediaTek (Nathan)" w:date="2020-07-15T18:47:00Z">
        <w:r>
          <w:tab/>
          <w:t>original</w:t>
        </w:r>
      </w:ins>
      <w:ins w:id="302" w:author="MediaTek (Nathan)" w:date="2020-07-15T19:32:00Z">
        <w:r w:rsidR="006B3E95">
          <w:t>ToRelease</w:t>
        </w:r>
      </w:ins>
      <w:ins w:id="303" w:author="MediaTek (Nathan)" w:date="2020-07-15T18:47:00Z">
        <w:r>
          <w:t>List</w:t>
        </w:r>
        <w:r>
          <w:tab/>
        </w:r>
        <w:r>
          <w:tab/>
        </w:r>
        <w:r>
          <w:tab/>
        </w:r>
        <w:r>
          <w:tab/>
        </w:r>
        <w:r>
          <w:tab/>
        </w:r>
        <w:r>
          <w:tab/>
          <w:t>SEQUENCE (SIZE</w:t>
        </w:r>
      </w:ins>
      <w:ins w:id="304" w:author="MediaTek (Nathan)" w:date="2020-07-15T18:54:00Z">
        <w:r w:rsidR="00B31404">
          <w:t xml:space="preserve"> </w:t>
        </w:r>
      </w:ins>
      <w:ins w:id="305" w:author="MediaTek (Nathan)" w:date="2020-07-15T18:47:00Z">
        <w:r>
          <w:t>(1..originalMaxSize)) OF ListElementId</w:t>
        </w:r>
      </w:ins>
      <w:ins w:id="306" w:author="MediaTek (Nathan)" w:date="2020-07-15T19:21:00Z">
        <w:r w:rsidR="009A1E0E">
          <w:tab/>
        </w:r>
        <w:r w:rsidR="009A1E0E">
          <w:tab/>
        </w:r>
        <w:r w:rsidR="009A1E0E">
          <w:tab/>
        </w:r>
        <w:r w:rsidR="009A1E0E">
          <w:tab/>
        </w:r>
        <w:r w:rsidR="009A1E0E">
          <w:tab/>
        </w:r>
        <w:r w:rsidR="009A1E0E">
          <w:tab/>
          <w:t>OPTIONAL</w:t>
        </w:r>
      </w:ins>
      <w:ins w:id="307" w:author="MediaTek (Nathan)" w:date="2020-07-15T18:47:00Z">
        <w:r>
          <w:t>,</w:t>
        </w:r>
      </w:ins>
      <w:ins w:id="308" w:author="MediaTek (Nathan)" w:date="2020-07-15T19:21:00Z">
        <w:r w:rsidR="009A1E0E">
          <w:tab/>
          <w:t>-- Need N</w:t>
        </w:r>
      </w:ins>
    </w:p>
    <w:p w14:paraId="1DB91429" w14:textId="6728FD60" w:rsidR="00B47D49" w:rsidRDefault="00B47D49" w:rsidP="00B47D49">
      <w:pPr>
        <w:pStyle w:val="PL"/>
        <w:shd w:val="pct10" w:color="auto" w:fill="auto"/>
        <w:rPr>
          <w:ins w:id="309" w:author="MediaTek (Nathan)" w:date="2020-07-15T18:30:00Z"/>
        </w:rPr>
      </w:pPr>
      <w:ins w:id="310" w:author="MediaTek (Nathan)" w:date="2020-07-15T18:30:00Z">
        <w:r>
          <w:tab/>
          <w:t>...</w:t>
        </w:r>
      </w:ins>
      <w:ins w:id="311" w:author="MediaTek (Nathan)" w:date="2020-07-15T18:50:00Z">
        <w:r w:rsidR="00B31404">
          <w:t>,</w:t>
        </w:r>
      </w:ins>
    </w:p>
    <w:p w14:paraId="6047183F" w14:textId="77777777" w:rsidR="00B47D49" w:rsidRDefault="00B47D49" w:rsidP="00B47D49">
      <w:pPr>
        <w:pStyle w:val="PL"/>
        <w:shd w:val="pct10" w:color="auto" w:fill="auto"/>
        <w:rPr>
          <w:ins w:id="312" w:author="MediaTek (Nathan)" w:date="2020-07-15T18:32:00Z"/>
        </w:rPr>
      </w:pPr>
      <w:ins w:id="313" w:author="MediaTek (Nathan)" w:date="2020-07-15T18:30:00Z">
        <w:r>
          <w:tab/>
          <w:t>[[</w:t>
        </w:r>
      </w:ins>
    </w:p>
    <w:p w14:paraId="48215255" w14:textId="409AB3C6" w:rsidR="00B47D49" w:rsidRDefault="00B47D49" w:rsidP="00B47D49">
      <w:pPr>
        <w:pStyle w:val="PL"/>
        <w:shd w:val="pct10" w:color="auto" w:fill="auto"/>
        <w:rPr>
          <w:ins w:id="314" w:author="MediaTek (Nathan)" w:date="2020-07-15T18:30:00Z"/>
        </w:rPr>
      </w:pPr>
      <w:ins w:id="315" w:author="MediaTek (Nathan)" w:date="2020-07-15T18:32:00Z">
        <w:r>
          <w:tab/>
          <w:t>-- Non-critical extension list</w:t>
        </w:r>
      </w:ins>
      <w:ins w:id="316" w:author="MediaTek (Nathan)" w:date="2020-07-15T18:47:00Z">
        <w:r w:rsidR="00250068">
          <w:t>s</w:t>
        </w:r>
      </w:ins>
    </w:p>
    <w:p w14:paraId="4A33CB3D" w14:textId="03420807" w:rsidR="00B47D49" w:rsidRDefault="00B47D49" w:rsidP="00B47D49">
      <w:pPr>
        <w:pStyle w:val="PL"/>
        <w:shd w:val="pct10" w:color="auto" w:fill="auto"/>
        <w:rPr>
          <w:ins w:id="317" w:author="MediaTek (Nathan)" w:date="2020-07-15T18:31:00Z"/>
        </w:rPr>
      </w:pPr>
      <w:ins w:id="318" w:author="MediaTek (Nathan)" w:date="2020-07-15T18:30:00Z">
        <w:r>
          <w:tab/>
          <w:t>original</w:t>
        </w:r>
      </w:ins>
      <w:ins w:id="319" w:author="MediaTek (Nathan)" w:date="2020-07-15T18:45:00Z">
        <w:r w:rsidR="00250068">
          <w:t>ToAddMod</w:t>
        </w:r>
      </w:ins>
      <w:ins w:id="320" w:author="MediaTek (Nathan)" w:date="2020-07-15T18:30:00Z">
        <w:r>
          <w:t>List2-rN</w:t>
        </w:r>
        <w:r>
          <w:tab/>
        </w:r>
        <w:r>
          <w:tab/>
        </w:r>
        <w:r>
          <w:tab/>
        </w:r>
        <w:r>
          <w:tab/>
        </w:r>
        <w:r>
          <w:tab/>
          <w:t>SEQUENCE (SIZE</w:t>
        </w:r>
      </w:ins>
      <w:ins w:id="321" w:author="MediaTek (Nathan)" w:date="2020-07-15T18:54:00Z">
        <w:r w:rsidR="00B31404">
          <w:t xml:space="preserve"> </w:t>
        </w:r>
      </w:ins>
      <w:ins w:id="322" w:author="MediaTek (Nathan)" w:date="2020-07-15T18:30:00Z">
        <w:r>
          <w:t>(1..numAdditionalElements</w:t>
        </w:r>
      </w:ins>
      <w:ins w:id="323" w:author="MediaTek (Nathan)" w:date="2020-07-15T19:13:00Z">
        <w:r w:rsidR="004E1F3B">
          <w:t>-rN</w:t>
        </w:r>
      </w:ins>
      <w:ins w:id="324" w:author="MediaTek (Nathan)" w:date="2020-07-15T18:30:00Z">
        <w:r>
          <w:t>)) OF ListElementType</w:t>
        </w:r>
      </w:ins>
      <w:ins w:id="325" w:author="MediaTek (Nathan)" w:date="2020-07-15T19:21:00Z">
        <w:r w:rsidR="009A1E0E">
          <w:tab/>
        </w:r>
        <w:r w:rsidR="009A1E0E">
          <w:tab/>
        </w:r>
      </w:ins>
      <w:ins w:id="326" w:author="MediaTek (Nathan)" w:date="2020-07-16T08:30:00Z">
        <w:r w:rsidR="00B0561F">
          <w:tab/>
        </w:r>
      </w:ins>
      <w:ins w:id="327" w:author="MediaTek (Nathan)" w:date="2020-07-15T19:21:00Z">
        <w:r w:rsidR="009A1E0E">
          <w:t>OPTIONAL</w:t>
        </w:r>
      </w:ins>
      <w:ins w:id="328" w:author="MediaTek (Nathan)" w:date="2020-07-15T18:30:00Z">
        <w:r>
          <w:t>,</w:t>
        </w:r>
      </w:ins>
      <w:ins w:id="329" w:author="MediaTek (Nathan)" w:date="2020-07-15T19:21:00Z">
        <w:r w:rsidR="009A1E0E">
          <w:tab/>
          <w:t>-- Need N</w:t>
        </w:r>
      </w:ins>
    </w:p>
    <w:p w14:paraId="2FB2DBE9" w14:textId="173A9D02" w:rsidR="00250068" w:rsidRDefault="00250068" w:rsidP="00250068">
      <w:pPr>
        <w:pStyle w:val="PL"/>
        <w:shd w:val="pct10" w:color="auto" w:fill="auto"/>
        <w:rPr>
          <w:ins w:id="330" w:author="MediaTek (Nathan)" w:date="2020-07-15T18:47:00Z"/>
        </w:rPr>
      </w:pPr>
      <w:ins w:id="331" w:author="MediaTek (Nathan)" w:date="2020-07-15T18:47:00Z">
        <w:r>
          <w:tab/>
          <w:t>original</w:t>
        </w:r>
      </w:ins>
      <w:ins w:id="332" w:author="MediaTek (Nathan)" w:date="2020-07-15T19:32:00Z">
        <w:r w:rsidR="006B3E95">
          <w:t>ToRelease</w:t>
        </w:r>
      </w:ins>
      <w:ins w:id="333" w:author="MediaTek (Nathan)" w:date="2020-07-15T18:47:00Z">
        <w:r>
          <w:t>List2-rN</w:t>
        </w:r>
        <w:r>
          <w:tab/>
        </w:r>
        <w:r>
          <w:tab/>
        </w:r>
        <w:r>
          <w:tab/>
        </w:r>
        <w:r>
          <w:tab/>
        </w:r>
        <w:r>
          <w:tab/>
          <w:t>SEQUENCE (SIZE</w:t>
        </w:r>
      </w:ins>
      <w:ins w:id="334" w:author="MediaTek (Nathan)" w:date="2020-07-15T18:54:00Z">
        <w:r w:rsidR="00B31404">
          <w:t xml:space="preserve"> </w:t>
        </w:r>
      </w:ins>
      <w:ins w:id="335" w:author="MediaTek (Nathan)" w:date="2020-07-15T18:47:00Z">
        <w:r>
          <w:t>(1..numAdditionalElements</w:t>
        </w:r>
      </w:ins>
      <w:ins w:id="336" w:author="MediaTek (Nathan)" w:date="2020-07-15T19:13:00Z">
        <w:r w:rsidR="004E1F3B">
          <w:t>-rN</w:t>
        </w:r>
      </w:ins>
      <w:ins w:id="337" w:author="MediaTek (Nathan)" w:date="2020-07-15T18:47:00Z">
        <w:r>
          <w:t>)) OF ListElementId</w:t>
        </w:r>
      </w:ins>
      <w:ins w:id="338" w:author="MediaTek (Nathan)" w:date="2020-07-15T19:21:00Z">
        <w:r w:rsidR="009A1E0E">
          <w:tab/>
        </w:r>
        <w:r w:rsidR="009A1E0E">
          <w:tab/>
        </w:r>
      </w:ins>
      <w:ins w:id="339" w:author="MediaTek (Nathan)" w:date="2020-07-16T08:30:00Z">
        <w:r w:rsidR="00B0561F">
          <w:tab/>
        </w:r>
      </w:ins>
      <w:ins w:id="340" w:author="MediaTek (Nathan)" w:date="2020-07-15T19:21:00Z">
        <w:r w:rsidR="009A1E0E">
          <w:t>OPTIONAL</w:t>
        </w:r>
      </w:ins>
      <w:ins w:id="341" w:author="MediaTek (Nathan)" w:date="2020-07-15T18:47:00Z">
        <w:r>
          <w:t>,</w:t>
        </w:r>
      </w:ins>
      <w:ins w:id="342" w:author="MediaTek (Nathan)" w:date="2020-07-15T19:21:00Z">
        <w:r w:rsidR="009A1E0E">
          <w:tab/>
          <w:t>-- Need N</w:t>
        </w:r>
      </w:ins>
    </w:p>
    <w:p w14:paraId="5A854D64" w14:textId="09EF94DD" w:rsidR="00B47D49" w:rsidRDefault="00B47D49" w:rsidP="00B47D49">
      <w:pPr>
        <w:pStyle w:val="PL"/>
        <w:shd w:val="pct10" w:color="auto" w:fill="auto"/>
        <w:rPr>
          <w:ins w:id="343" w:author="MediaTek (Nathan)" w:date="2020-07-15T18:30:00Z"/>
        </w:rPr>
      </w:pPr>
      <w:ins w:id="344" w:author="MediaTek (Nathan)" w:date="2020-07-15T18:31:00Z">
        <w:r>
          <w:tab/>
          <w:t xml:space="preserve">-- </w:t>
        </w:r>
      </w:ins>
      <w:ins w:id="345" w:author="MediaTek (Nathan)" w:date="2020-07-15T18:32:00Z">
        <w:r>
          <w:t>Parallel list</w:t>
        </w:r>
      </w:ins>
      <w:ins w:id="346" w:author="MediaTek (Nathan)" w:date="2020-07-15T18:47:00Z">
        <w:r w:rsidR="00250068">
          <w:t>s</w:t>
        </w:r>
      </w:ins>
      <w:ins w:id="347" w:author="MediaTek (Nathan)" w:date="2020-07-15T18:32:00Z">
        <w:r>
          <w:t xml:space="preserve"> with</w:t>
        </w:r>
      </w:ins>
      <w:ins w:id="348" w:author="MediaTek (Nathan)" w:date="2020-07-15T18:31:00Z">
        <w:r>
          <w:t xml:space="preserve"> newMaxSize = originalMaxSize + numAdditionalElements</w:t>
        </w:r>
      </w:ins>
    </w:p>
    <w:p w14:paraId="227A214C" w14:textId="033A72E1" w:rsidR="00B47D49" w:rsidRDefault="00B47D49" w:rsidP="00B47D49">
      <w:pPr>
        <w:pStyle w:val="PL"/>
        <w:shd w:val="pct10" w:color="auto" w:fill="auto"/>
        <w:rPr>
          <w:ins w:id="349" w:author="MediaTek (Nathan)" w:date="2020-07-15T18:30:00Z"/>
        </w:rPr>
      </w:pPr>
      <w:ins w:id="350" w:author="MediaTek (Nathan)" w:date="2020-07-15T18:30:00Z">
        <w:r>
          <w:tab/>
          <w:t>original</w:t>
        </w:r>
      </w:ins>
      <w:ins w:id="351" w:author="MediaTek (Nathan)" w:date="2020-07-15T18:45:00Z">
        <w:r w:rsidR="00250068">
          <w:t>ToAddMod</w:t>
        </w:r>
      </w:ins>
      <w:ins w:id="352" w:author="MediaTek (Nathan)" w:date="2020-07-15T18:30:00Z">
        <w:r>
          <w:t>ListExt-rN</w:t>
        </w:r>
        <w:r>
          <w:tab/>
        </w:r>
        <w:r>
          <w:tab/>
        </w:r>
        <w:r>
          <w:tab/>
        </w:r>
        <w:r>
          <w:tab/>
          <w:t>SEQUENCE (SIZE</w:t>
        </w:r>
      </w:ins>
      <w:ins w:id="353" w:author="MediaTek (Nathan)" w:date="2020-07-15T18:54:00Z">
        <w:r w:rsidR="00B31404">
          <w:t xml:space="preserve"> </w:t>
        </w:r>
      </w:ins>
      <w:ins w:id="354" w:author="MediaTek (Nathan)" w:date="2020-07-15T18:30:00Z">
        <w:r>
          <w:t>(1..</w:t>
        </w:r>
      </w:ins>
      <w:ins w:id="355" w:author="MediaTek (Nathan)" w:date="2020-07-15T18:31:00Z">
        <w:r>
          <w:t>new</w:t>
        </w:r>
      </w:ins>
      <w:ins w:id="356" w:author="MediaTek (Nathan)" w:date="2020-07-15T18:30:00Z">
        <w:r>
          <w:t>MaxSize</w:t>
        </w:r>
      </w:ins>
      <w:ins w:id="357" w:author="MediaTek (Nathan)" w:date="2020-07-15T19:13:00Z">
        <w:r w:rsidR="004E1F3B">
          <w:t>-rN</w:t>
        </w:r>
      </w:ins>
      <w:ins w:id="358" w:author="MediaTek (Nathan)" w:date="2020-07-15T18:30:00Z">
        <w:r>
          <w:t>)) OF ListElementTypeExt-rN</w:t>
        </w:r>
      </w:ins>
      <w:ins w:id="359" w:author="MediaTek (Nathan)" w:date="2020-07-15T19:21:00Z">
        <w:r w:rsidR="009A1E0E">
          <w:tab/>
        </w:r>
        <w:r w:rsidR="009A1E0E">
          <w:tab/>
        </w:r>
        <w:r w:rsidR="009A1E0E">
          <w:tab/>
        </w:r>
        <w:r w:rsidR="009A1E0E">
          <w:tab/>
        </w:r>
      </w:ins>
      <w:ins w:id="360" w:author="MediaTek (Nathan)" w:date="2020-07-16T08:30:00Z">
        <w:r w:rsidR="00B0561F">
          <w:tab/>
        </w:r>
        <w:r w:rsidR="00B0561F">
          <w:tab/>
        </w:r>
      </w:ins>
      <w:ins w:id="361" w:author="MediaTek (Nathan)" w:date="2020-07-15T19:22:00Z">
        <w:r w:rsidR="009A1E0E">
          <w:t>OPTIONAL</w:t>
        </w:r>
      </w:ins>
      <w:ins w:id="362" w:author="MediaTek (Nathan)" w:date="2020-07-15T18:50:00Z">
        <w:r w:rsidR="00B31404">
          <w:t>,</w:t>
        </w:r>
      </w:ins>
      <w:ins w:id="363" w:author="MediaTek (Nathan)" w:date="2020-07-15T19:22:00Z">
        <w:r w:rsidR="009A1E0E">
          <w:tab/>
          <w:t>-- Need N</w:t>
        </w:r>
      </w:ins>
    </w:p>
    <w:p w14:paraId="77580180" w14:textId="7F54070C" w:rsidR="00250068" w:rsidRDefault="00250068" w:rsidP="00250068">
      <w:pPr>
        <w:pStyle w:val="PL"/>
        <w:shd w:val="pct10" w:color="auto" w:fill="auto"/>
        <w:rPr>
          <w:ins w:id="364" w:author="MediaTek (Nathan)" w:date="2020-07-15T18:47:00Z"/>
        </w:rPr>
      </w:pPr>
      <w:ins w:id="365" w:author="MediaTek (Nathan)" w:date="2020-07-15T18:47:00Z">
        <w:r>
          <w:tab/>
          <w:t>original</w:t>
        </w:r>
      </w:ins>
      <w:ins w:id="366" w:author="MediaTek (Nathan)" w:date="2020-07-15T19:32:00Z">
        <w:r w:rsidR="006B3E95">
          <w:t>ToRelease</w:t>
        </w:r>
      </w:ins>
      <w:ins w:id="367" w:author="MediaTek (Nathan)" w:date="2020-07-15T18:47:00Z">
        <w:r>
          <w:t>ListExt-rN</w:t>
        </w:r>
        <w:r>
          <w:tab/>
        </w:r>
        <w:r>
          <w:tab/>
        </w:r>
        <w:r>
          <w:tab/>
        </w:r>
        <w:r>
          <w:tab/>
          <w:t>SEQUENCE (SIZE</w:t>
        </w:r>
      </w:ins>
      <w:ins w:id="368" w:author="MediaTek (Nathan)" w:date="2020-07-15T18:54:00Z">
        <w:r w:rsidR="00B31404">
          <w:t xml:space="preserve"> </w:t>
        </w:r>
      </w:ins>
      <w:ins w:id="369" w:author="MediaTek (Nathan)" w:date="2020-07-15T18:47:00Z">
        <w:r>
          <w:t>(1..newMaxSize</w:t>
        </w:r>
      </w:ins>
      <w:ins w:id="370" w:author="MediaTek (Nathan)" w:date="2020-07-15T19:13:00Z">
        <w:r w:rsidR="004E1F3B">
          <w:t>-rN</w:t>
        </w:r>
      </w:ins>
      <w:ins w:id="371" w:author="MediaTek (Nathan)" w:date="2020-07-15T18:47:00Z">
        <w:r>
          <w:t>)) OF ListElementId-rN</w:t>
        </w:r>
      </w:ins>
      <w:ins w:id="372" w:author="MediaTek (Nathan)" w:date="2020-07-15T19:22:00Z">
        <w:r w:rsidR="009A1E0E">
          <w:tab/>
        </w:r>
        <w:r w:rsidR="009A1E0E">
          <w:tab/>
        </w:r>
        <w:r w:rsidR="009A1E0E">
          <w:tab/>
        </w:r>
        <w:r w:rsidR="009A1E0E">
          <w:tab/>
        </w:r>
        <w:r w:rsidR="009A1E0E">
          <w:tab/>
        </w:r>
      </w:ins>
      <w:ins w:id="373" w:author="MediaTek (Nathan)" w:date="2020-07-16T08:30:00Z">
        <w:r w:rsidR="00B0561F">
          <w:tab/>
        </w:r>
        <w:r w:rsidR="00B0561F">
          <w:tab/>
        </w:r>
      </w:ins>
      <w:ins w:id="374" w:author="MediaTek (Nathan)" w:date="2020-07-15T19:22:00Z">
        <w:r w:rsidR="009A1E0E">
          <w:t>OPTIONAL</w:t>
        </w:r>
        <w:r w:rsidR="009A1E0E">
          <w:tab/>
        </w:r>
      </w:ins>
      <w:ins w:id="375" w:author="MediaTek (Nathan)" w:date="2020-07-16T08:41:00Z">
        <w:r w:rsidR="00F35AE3">
          <w:tab/>
        </w:r>
      </w:ins>
      <w:ins w:id="376" w:author="MediaTek (Nathan)" w:date="2020-07-15T19:22:00Z">
        <w:r w:rsidR="009A1E0E">
          <w:t>-- Need N</w:t>
        </w:r>
      </w:ins>
    </w:p>
    <w:p w14:paraId="425C367A" w14:textId="77777777" w:rsidR="00B47D49" w:rsidRDefault="00B47D49" w:rsidP="00B47D49">
      <w:pPr>
        <w:pStyle w:val="PL"/>
        <w:shd w:val="pct10" w:color="auto" w:fill="auto"/>
        <w:rPr>
          <w:ins w:id="377" w:author="MediaTek (Nathan)" w:date="2020-07-15T18:30:00Z"/>
        </w:rPr>
      </w:pPr>
      <w:ins w:id="378" w:author="MediaTek (Nathan)" w:date="2020-07-15T18:30:00Z">
        <w:r>
          <w:tab/>
          <w:t>]]</w:t>
        </w:r>
      </w:ins>
    </w:p>
    <w:p w14:paraId="66A2C64D" w14:textId="77777777" w:rsidR="00B47D49" w:rsidRDefault="00B47D49" w:rsidP="00B47D49">
      <w:pPr>
        <w:pStyle w:val="PL"/>
        <w:shd w:val="pct10" w:color="auto" w:fill="auto"/>
        <w:rPr>
          <w:ins w:id="379" w:author="MediaTek (Nathan)" w:date="2020-07-15T18:30:00Z"/>
        </w:rPr>
      </w:pPr>
      <w:ins w:id="380" w:author="MediaTek (Nathan)" w:date="2020-07-15T18:30:00Z">
        <w:r>
          <w:t>}</w:t>
        </w:r>
      </w:ins>
    </w:p>
    <w:p w14:paraId="0D9E6BF7" w14:textId="77777777" w:rsidR="00B47D49" w:rsidRDefault="00B47D49" w:rsidP="00B47D49">
      <w:pPr>
        <w:pStyle w:val="PL"/>
        <w:shd w:val="pct10" w:color="auto" w:fill="auto"/>
        <w:rPr>
          <w:ins w:id="381" w:author="MediaTek (Nathan)" w:date="2020-07-15T18:30:00Z"/>
        </w:rPr>
      </w:pPr>
    </w:p>
    <w:p w14:paraId="11A09D1A" w14:textId="77777777" w:rsidR="00B47D49" w:rsidRDefault="00B47D49" w:rsidP="00B47D49">
      <w:pPr>
        <w:pStyle w:val="PL"/>
        <w:shd w:val="pct10" w:color="auto" w:fill="auto"/>
        <w:rPr>
          <w:ins w:id="382" w:author="MediaTek (Nathan)" w:date="2020-07-17T09:19:00Z"/>
        </w:rPr>
      </w:pPr>
      <w:ins w:id="383" w:author="MediaTek (Nathan)" w:date="2020-07-15T18:30:00Z">
        <w:r>
          <w:t>ListElementType ::=</w:t>
        </w:r>
        <w:r>
          <w:tab/>
        </w:r>
        <w:r>
          <w:tab/>
        </w:r>
        <w:r>
          <w:tab/>
        </w:r>
        <w:r>
          <w:tab/>
        </w:r>
        <w:r>
          <w:tab/>
        </w:r>
        <w:r>
          <w:tab/>
          <w:t>SEQUENCE {</w:t>
        </w:r>
      </w:ins>
    </w:p>
    <w:p w14:paraId="6355B61B" w14:textId="031B1D67" w:rsidR="00D3622A" w:rsidRDefault="00D3622A" w:rsidP="00B47D49">
      <w:pPr>
        <w:pStyle w:val="PL"/>
        <w:shd w:val="pct10" w:color="auto" w:fill="auto"/>
        <w:rPr>
          <w:ins w:id="384" w:author="MediaTek (Nathan)" w:date="2020-07-15T18:30:00Z"/>
        </w:rPr>
      </w:pPr>
      <w:ins w:id="385" w:author="MediaTek (Nathan)" w:date="2020-07-17T09:19:00Z">
        <w:r>
          <w:tab/>
          <w:t>elementId</w:t>
        </w:r>
        <w:r>
          <w:tab/>
        </w:r>
        <w:r>
          <w:tab/>
        </w:r>
        <w:r>
          <w:tab/>
        </w:r>
        <w:r>
          <w:tab/>
        </w:r>
        <w:r>
          <w:tab/>
        </w:r>
        <w:r>
          <w:tab/>
        </w:r>
        <w:r>
          <w:tab/>
        </w:r>
        <w:r>
          <w:tab/>
        </w:r>
        <w:r>
          <w:tab/>
          <w:t>ListElement</w:t>
        </w:r>
      </w:ins>
      <w:ins w:id="386" w:author="MediaTek (Nathan)" w:date="2020-07-17T09:20:00Z">
        <w:r>
          <w:t>Id</w:t>
        </w:r>
      </w:ins>
      <w:ins w:id="387" w:author="MediaTek (Nathan)" w:date="2020-07-17T09:19:00Z">
        <w:r>
          <w:t>,</w:t>
        </w:r>
      </w:ins>
    </w:p>
    <w:p w14:paraId="59B7B507" w14:textId="77777777" w:rsidR="00B47D49" w:rsidRDefault="00B47D49" w:rsidP="00B47D49">
      <w:pPr>
        <w:pStyle w:val="PL"/>
        <w:shd w:val="pct10" w:color="auto" w:fill="auto"/>
        <w:rPr>
          <w:ins w:id="388" w:author="MediaTek (Nathan)" w:date="2020-07-15T18:30:00Z"/>
        </w:rPr>
      </w:pPr>
      <w:ins w:id="389" w:author="MediaTek (Nathan)" w:date="2020-07-15T18:30:00Z">
        <w:r>
          <w:tab/>
          <w:t>field1</w:t>
        </w:r>
        <w:r>
          <w:tab/>
        </w:r>
        <w:r>
          <w:tab/>
        </w:r>
        <w:r>
          <w:tab/>
        </w:r>
        <w:r>
          <w:tab/>
        </w:r>
        <w:r>
          <w:tab/>
        </w:r>
        <w:r>
          <w:tab/>
        </w:r>
        <w:r>
          <w:tab/>
        </w:r>
        <w:r>
          <w:tab/>
        </w:r>
        <w:r>
          <w:tab/>
        </w:r>
        <w:r>
          <w:tab/>
          <w:t>INTEGER (0..3),</w:t>
        </w:r>
      </w:ins>
    </w:p>
    <w:p w14:paraId="77A8AB6D" w14:textId="77777777" w:rsidR="00B47D49" w:rsidRDefault="00B47D49" w:rsidP="00B47D49">
      <w:pPr>
        <w:pStyle w:val="PL"/>
        <w:shd w:val="pct10" w:color="auto" w:fill="auto"/>
        <w:rPr>
          <w:ins w:id="390" w:author="MediaTek (Nathan)" w:date="2020-07-15T18:30:00Z"/>
        </w:rPr>
      </w:pPr>
      <w:ins w:id="391" w:author="MediaTek (Nathan)" w:date="2020-07-15T18:30:00Z">
        <w:r>
          <w:tab/>
          <w:t>field2</w:t>
        </w:r>
        <w:r>
          <w:tab/>
        </w:r>
        <w:r>
          <w:tab/>
        </w:r>
        <w:r>
          <w:tab/>
        </w:r>
        <w:r>
          <w:tab/>
        </w:r>
        <w:r>
          <w:tab/>
        </w:r>
        <w:r>
          <w:tab/>
        </w:r>
        <w:r>
          <w:tab/>
        </w:r>
        <w:r>
          <w:tab/>
        </w:r>
        <w:r>
          <w:tab/>
        </w:r>
        <w:r>
          <w:tab/>
          <w:t>ENUMERATED { value1, value2, value3 }</w:t>
        </w:r>
      </w:ins>
    </w:p>
    <w:p w14:paraId="1CC5654B" w14:textId="77777777" w:rsidR="00B47D49" w:rsidRDefault="00B47D49" w:rsidP="00B47D49">
      <w:pPr>
        <w:pStyle w:val="PL"/>
        <w:shd w:val="pct10" w:color="auto" w:fill="auto"/>
        <w:rPr>
          <w:ins w:id="392" w:author="MediaTek (Nathan)" w:date="2020-07-15T18:30:00Z"/>
        </w:rPr>
      </w:pPr>
      <w:ins w:id="393" w:author="MediaTek (Nathan)" w:date="2020-07-15T18:30:00Z">
        <w:r>
          <w:t>}</w:t>
        </w:r>
      </w:ins>
    </w:p>
    <w:p w14:paraId="5BCBA8EA" w14:textId="77777777" w:rsidR="00B47D49" w:rsidRDefault="00B47D49" w:rsidP="00B47D49">
      <w:pPr>
        <w:pStyle w:val="PL"/>
        <w:shd w:val="pct10" w:color="auto" w:fill="auto"/>
        <w:rPr>
          <w:ins w:id="394" w:author="MediaTek (Nathan)" w:date="2020-07-15T18:30:00Z"/>
        </w:rPr>
      </w:pPr>
    </w:p>
    <w:p w14:paraId="2F1BFB77" w14:textId="77777777" w:rsidR="00B47D49" w:rsidRDefault="00B47D49" w:rsidP="00B47D49">
      <w:pPr>
        <w:pStyle w:val="PL"/>
        <w:shd w:val="pct10" w:color="auto" w:fill="auto"/>
        <w:rPr>
          <w:ins w:id="395" w:author="MediaTek (Nathan)" w:date="2020-07-17T09:20:00Z"/>
        </w:rPr>
      </w:pPr>
      <w:ins w:id="396" w:author="MediaTek (Nathan)" w:date="2020-07-15T18:30:00Z">
        <w:r>
          <w:t>ListElementTypeExt-rN ::=</w:t>
        </w:r>
        <w:r>
          <w:tab/>
        </w:r>
        <w:r>
          <w:tab/>
        </w:r>
        <w:r>
          <w:tab/>
        </w:r>
        <w:r>
          <w:tab/>
        </w:r>
        <w:r>
          <w:tab/>
          <w:t>SEQUENCE {</w:t>
        </w:r>
      </w:ins>
    </w:p>
    <w:p w14:paraId="1A6CFA72" w14:textId="319353C5" w:rsidR="00D3622A" w:rsidRDefault="00D3622A" w:rsidP="00B47D49">
      <w:pPr>
        <w:pStyle w:val="PL"/>
        <w:shd w:val="pct10" w:color="auto" w:fill="auto"/>
        <w:rPr>
          <w:ins w:id="397" w:author="MediaTek (Nathan)" w:date="2020-07-15T18:30:00Z"/>
        </w:rPr>
      </w:pPr>
      <w:ins w:id="398" w:author="MediaTek (Nathan)" w:date="2020-07-17T09:20:00Z">
        <w:r>
          <w:tab/>
          <w:t>elementId-rN</w:t>
        </w:r>
        <w:r>
          <w:tab/>
        </w:r>
        <w:r>
          <w:tab/>
        </w:r>
        <w:r>
          <w:tab/>
        </w:r>
        <w:r>
          <w:tab/>
        </w:r>
        <w:r>
          <w:tab/>
        </w:r>
        <w:r>
          <w:tab/>
        </w:r>
        <w:r>
          <w:tab/>
        </w:r>
        <w:r>
          <w:tab/>
          <w:t>ListElementId-rN</w:t>
        </w:r>
        <w:r w:rsidR="00D75471">
          <w:t>,</w:t>
        </w:r>
      </w:ins>
    </w:p>
    <w:p w14:paraId="5F8AD1A1" w14:textId="6476FE75" w:rsidR="00B47D49" w:rsidRDefault="00B47D49" w:rsidP="00B47D49">
      <w:pPr>
        <w:pStyle w:val="PL"/>
        <w:shd w:val="pct10" w:color="auto" w:fill="auto"/>
        <w:rPr>
          <w:ins w:id="399" w:author="MediaTek (Nathan)" w:date="2020-07-15T18:30:00Z"/>
        </w:rPr>
      </w:pPr>
      <w:ins w:id="400" w:author="MediaTek (Nathan)" w:date="2020-07-15T18:30:00Z">
        <w:r>
          <w:lastRenderedPageBreak/>
          <w:tab/>
          <w:t>field3</w:t>
        </w:r>
      </w:ins>
      <w:ins w:id="401" w:author="MediaTek (Nathan)" w:date="2020-07-17T09:20:00Z">
        <w:r w:rsidR="00D3622A">
          <w:t>-rN</w:t>
        </w:r>
      </w:ins>
      <w:ins w:id="402" w:author="MediaTek (Nathan)" w:date="2020-07-15T18:30:00Z">
        <w:r>
          <w:tab/>
        </w:r>
        <w:r>
          <w:tab/>
        </w:r>
        <w:r>
          <w:tab/>
        </w:r>
        <w:r>
          <w:tab/>
        </w:r>
        <w:r>
          <w:tab/>
        </w:r>
        <w:r>
          <w:tab/>
        </w:r>
        <w:r>
          <w:tab/>
        </w:r>
        <w:r>
          <w:tab/>
        </w:r>
        <w:r>
          <w:tab/>
          <w:t>BIT STRING (SIZE(8))</w:t>
        </w:r>
      </w:ins>
    </w:p>
    <w:p w14:paraId="6B98FFAD" w14:textId="77777777" w:rsidR="00B47D49" w:rsidRDefault="00B47D49" w:rsidP="00B47D49">
      <w:pPr>
        <w:pStyle w:val="PL"/>
        <w:shd w:val="pct10" w:color="auto" w:fill="auto"/>
        <w:rPr>
          <w:ins w:id="403" w:author="MediaTek (Nathan)" w:date="2020-07-15T18:30:00Z"/>
        </w:rPr>
      </w:pPr>
      <w:ins w:id="404" w:author="MediaTek (Nathan)" w:date="2020-07-15T18:30:00Z">
        <w:r>
          <w:t>}</w:t>
        </w:r>
      </w:ins>
    </w:p>
    <w:p w14:paraId="67958928" w14:textId="77777777" w:rsidR="00B47D49" w:rsidRDefault="00B47D49" w:rsidP="00B47D49">
      <w:pPr>
        <w:pStyle w:val="PL"/>
        <w:shd w:val="pct10" w:color="auto" w:fill="auto"/>
        <w:rPr>
          <w:ins w:id="405" w:author="MediaTek (Nathan)" w:date="2020-07-15T18:30:00Z"/>
        </w:rPr>
      </w:pPr>
    </w:p>
    <w:p w14:paraId="6EBBA05D" w14:textId="77777777" w:rsidR="00B47D49" w:rsidRDefault="00B47D49" w:rsidP="00B47D49">
      <w:pPr>
        <w:pStyle w:val="PL"/>
        <w:shd w:val="pct10" w:color="auto" w:fill="auto"/>
        <w:rPr>
          <w:ins w:id="406" w:author="MediaTek (Nathan)" w:date="2020-07-15T18:30:00Z"/>
        </w:rPr>
      </w:pPr>
      <w:ins w:id="407" w:author="MediaTek (Nathan)" w:date="2020-07-15T18:30:00Z">
        <w:r>
          <w:t>-- ASN1STOP</w:t>
        </w:r>
      </w:ins>
    </w:p>
    <w:p w14:paraId="2F041203" w14:textId="77777777" w:rsidR="00B47D49" w:rsidRDefault="00B47D49" w:rsidP="00B47D49">
      <w:pPr>
        <w:rPr>
          <w:ins w:id="408" w:author="MediaTek (Nathan)" w:date="2020-07-15T18:30:00Z"/>
        </w:rPr>
      </w:pPr>
    </w:p>
    <w:p w14:paraId="62174683" w14:textId="77777777" w:rsidR="00AE631B" w:rsidRPr="00F537EB" w:rsidRDefault="00AE631B" w:rsidP="00AE631B">
      <w:pPr>
        <w:rPr>
          <w:iCs/>
        </w:rPr>
      </w:pPr>
    </w:p>
    <w:sectPr w:rsidR="00AE631B" w:rsidRPr="00F537EB" w:rsidSect="002C5D2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12712" w14:textId="77777777" w:rsidR="009221C0" w:rsidRDefault="009221C0">
      <w:pPr>
        <w:spacing w:after="0"/>
      </w:pPr>
      <w:r>
        <w:separator/>
      </w:r>
    </w:p>
  </w:endnote>
  <w:endnote w:type="continuationSeparator" w:id="0">
    <w:p w14:paraId="71DADD26" w14:textId="77777777" w:rsidR="009221C0" w:rsidRDefault="009221C0">
      <w:pPr>
        <w:spacing w:after="0"/>
      </w:pPr>
      <w:r>
        <w:continuationSeparator/>
      </w:r>
    </w:p>
  </w:endnote>
  <w:endnote w:type="continuationNotice" w:id="1">
    <w:p w14:paraId="144A0D38" w14:textId="77777777" w:rsidR="009221C0" w:rsidRDefault="009221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CD1EC0" w:rsidRDefault="00CD1EC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BEEC1" w14:textId="77777777" w:rsidR="009221C0" w:rsidRDefault="009221C0">
      <w:pPr>
        <w:spacing w:after="0"/>
      </w:pPr>
      <w:r>
        <w:separator/>
      </w:r>
    </w:p>
  </w:footnote>
  <w:footnote w:type="continuationSeparator" w:id="0">
    <w:p w14:paraId="6E453E5C" w14:textId="77777777" w:rsidR="009221C0" w:rsidRDefault="009221C0">
      <w:pPr>
        <w:spacing w:after="0"/>
      </w:pPr>
      <w:r>
        <w:continuationSeparator/>
      </w:r>
    </w:p>
  </w:footnote>
  <w:footnote w:type="continuationNotice" w:id="1">
    <w:p w14:paraId="5E47936E" w14:textId="77777777" w:rsidR="009221C0" w:rsidRDefault="009221C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0E37F84" w:rsidR="00CD1EC0" w:rsidRDefault="00CD1EC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2B0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CD1EC0" w:rsidRDefault="00CD1E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2B03">
      <w:rPr>
        <w:rFonts w:ascii="Arial" w:hAnsi="Arial" w:cs="Arial"/>
        <w:b/>
        <w:noProof/>
        <w:sz w:val="18"/>
        <w:szCs w:val="18"/>
      </w:rPr>
      <w:t>1</w:t>
    </w:r>
    <w:r>
      <w:rPr>
        <w:rFonts w:ascii="Arial" w:hAnsi="Arial" w:cs="Arial"/>
        <w:b/>
        <w:sz w:val="18"/>
        <w:szCs w:val="18"/>
      </w:rPr>
      <w:fldChar w:fldCharType="end"/>
    </w:r>
  </w:p>
  <w:p w14:paraId="5331B14F" w14:textId="62793D84" w:rsidR="00CD1EC0" w:rsidRDefault="00CD1EC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2B0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CD1EC0" w:rsidRDefault="00CD1EC0">
    <w:pPr>
      <w:pStyle w:val="Header"/>
    </w:pPr>
  </w:p>
  <w:p w14:paraId="31BBBCD6" w14:textId="77777777" w:rsidR="00CD1EC0" w:rsidRDefault="00CD1E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2294B"/>
    <w:multiLevelType w:val="hybridMultilevel"/>
    <w:tmpl w:val="2BAE04AA"/>
    <w:lvl w:ilvl="0" w:tplc="595233DE">
      <w:start w:val="2"/>
      <w:numFmt w:val="bullet"/>
      <w:lvlText w:val=""/>
      <w:lvlJc w:val="left"/>
      <w:pPr>
        <w:ind w:left="720" w:hanging="360"/>
      </w:pPr>
      <w:rPr>
        <w:rFonts w:ascii="Symbol" w:eastAsiaTheme="minorEastAsi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E1F53"/>
    <w:multiLevelType w:val="hybridMultilevel"/>
    <w:tmpl w:val="C012E9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54012"/>
    <w:multiLevelType w:val="hybridMultilevel"/>
    <w:tmpl w:val="84202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8"/>
  </w:num>
  <w:num w:numId="19">
    <w:abstractNumId w:val="9"/>
  </w:num>
  <w:num w:numId="20">
    <w:abstractNumId w:val="11"/>
  </w:num>
  <w:num w:numId="21">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unhideWhenUsed/>
    <w:qFormat/>
    <w:rsid w:val="002228C0"/>
    <w:pPr>
      <w:spacing w:after="120"/>
      <w:textAlignment w:val="auto"/>
    </w:pPr>
    <w:rPr>
      <w:rFonts w:eastAsia="SimSun"/>
    </w:rPr>
  </w:style>
  <w:style w:type="character" w:customStyle="1" w:styleId="BodyTextChar">
    <w:name w:val="Body Text Char"/>
    <w:basedOn w:val="DefaultParagraphFont"/>
    <w:link w:val="BodyText"/>
    <w:rsid w:val="002228C0"/>
    <w:rPr>
      <w:rFonts w:eastAsia="SimSun"/>
      <w:lang w:val="en-GB" w:eastAsia="ja-JP"/>
    </w:rPr>
  </w:style>
  <w:style w:type="table" w:customStyle="1" w:styleId="TableGrid1">
    <w:name w:val="Table Grid1"/>
    <w:basedOn w:val="TableNormal"/>
    <w:next w:val="TableGrid"/>
    <w:uiPriority w:val="59"/>
    <w:rsid w:val="00A32E79"/>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rsid w:val="005E0904"/>
    <w:pPr>
      <w:numPr>
        <w:numId w:val="1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E0904"/>
    <w:rPr>
      <w:rFonts w:ascii="Arial" w:eastAsia="MS Mincho" w:hAnsi="Arial"/>
      <w:b/>
      <w:szCs w:val="24"/>
      <w:lang w:val="en-GB" w:eastAsia="en-GB"/>
    </w:rPr>
  </w:style>
  <w:style w:type="paragraph" w:customStyle="1" w:styleId="EmailDiscussion2">
    <w:name w:val="EmailDiscussion2"/>
    <w:basedOn w:val="Doc-text2"/>
    <w:qFormat/>
    <w:rsid w:val="005E0904"/>
  </w:style>
  <w:style w:type="paragraph" w:styleId="Caption">
    <w:name w:val="caption"/>
    <w:basedOn w:val="Normal"/>
    <w:next w:val="Normal"/>
    <w:unhideWhenUsed/>
    <w:qFormat/>
    <w:rsid w:val="005E090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5270A-7A41-40FA-8816-60BB55DE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3331</Words>
  <Characters>18993</Characters>
  <Application>Microsoft Office Word</Application>
  <DocSecurity>0</DocSecurity>
  <Lines>158</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22280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cp:lastModifiedBy>
  <cp:revision>2</cp:revision>
  <cp:lastPrinted>2017-05-08T10:55:00Z</cp:lastPrinted>
  <dcterms:created xsi:type="dcterms:W3CDTF">2020-09-11T21:14:00Z</dcterms:created>
  <dcterms:modified xsi:type="dcterms:W3CDTF">2020-09-11T21:14:00Z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