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B908A" w14:textId="77777777" w:rsidR="00235A7D" w:rsidRDefault="00235A7D">
      <w:pPr>
        <w:pStyle w:val="ab"/>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w:t>
      </w:r>
      <w:r w:rsidR="00427345">
        <w:rPr>
          <w:rFonts w:eastAsia="SimSun" w:cs="Arial"/>
          <w:kern w:val="2"/>
          <w:sz w:val="28"/>
          <w:szCs w:val="28"/>
          <w:lang w:val="sv-SE" w:eastAsia="ko-KR"/>
        </w:rPr>
        <w:t>1</w:t>
      </w:r>
      <w:r w:rsidR="00CC29A8">
        <w:rPr>
          <w:rFonts w:eastAsia="SimSun" w:cs="Arial"/>
          <w:kern w:val="2"/>
          <w:sz w:val="28"/>
          <w:szCs w:val="28"/>
          <w:lang w:val="sv-SE" w:eastAsia="ko-KR"/>
        </w:rPr>
        <w:t>2</w:t>
      </w:r>
      <w:r>
        <w:rPr>
          <w:rFonts w:eastAsia="SimSun" w:cs="Arial"/>
          <w:kern w:val="2"/>
          <w:sz w:val="28"/>
          <w:szCs w:val="28"/>
          <w:lang w:val="sv-SE" w:eastAsia="ko-KR"/>
        </w:rPr>
        <w:t>-e</w:t>
      </w:r>
      <w:r>
        <w:rPr>
          <w:rFonts w:eastAsia="SimSun" w:cs="Arial"/>
          <w:kern w:val="2"/>
          <w:sz w:val="28"/>
          <w:szCs w:val="28"/>
          <w:lang w:val="sv-SE" w:eastAsia="ko-KR"/>
        </w:rPr>
        <w:tab/>
      </w:r>
      <w:r w:rsidR="00CC29A8">
        <w:rPr>
          <w:rFonts w:eastAsia="SimSun" w:cs="Arial"/>
          <w:kern w:val="2"/>
          <w:sz w:val="28"/>
          <w:szCs w:val="28"/>
          <w:lang w:val="sv-SE" w:eastAsia="ko-KR"/>
        </w:rPr>
        <w:t>R2-200xxxx</w:t>
      </w:r>
    </w:p>
    <w:p w14:paraId="4AC4E695" w14:textId="77777777" w:rsidR="00235A7D" w:rsidRPr="004068BC" w:rsidRDefault="00427345">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sidRPr="004068BC">
        <w:rPr>
          <w:rFonts w:ascii="Arial" w:eastAsia="SimSun" w:hAnsi="Arial" w:cs="Arial"/>
          <w:b/>
          <w:kern w:val="2"/>
          <w:sz w:val="28"/>
          <w:szCs w:val="28"/>
          <w:lang w:val="en-US" w:eastAsia="ko-KR"/>
        </w:rPr>
        <w:t>Electronics</w:t>
      </w:r>
      <w:r w:rsidR="0030559F" w:rsidRPr="004068BC">
        <w:rPr>
          <w:rFonts w:ascii="Arial" w:eastAsia="SimSun" w:hAnsi="Arial" w:cs="Arial"/>
          <w:b/>
          <w:kern w:val="2"/>
          <w:sz w:val="28"/>
          <w:szCs w:val="28"/>
          <w:lang w:val="en-US" w:eastAsia="ko-KR"/>
        </w:rPr>
        <w:t xml:space="preserve">, </w:t>
      </w:r>
      <w:r w:rsidR="00CC29A8" w:rsidRPr="004068BC">
        <w:rPr>
          <w:rFonts w:ascii="Arial" w:eastAsia="SimSun" w:hAnsi="Arial" w:cs="Arial"/>
          <w:b/>
          <w:kern w:val="2"/>
          <w:sz w:val="28"/>
          <w:szCs w:val="28"/>
          <w:lang w:val="en-US" w:eastAsia="ko-KR"/>
        </w:rPr>
        <w:t>26</w:t>
      </w:r>
      <w:r w:rsidRPr="004068BC">
        <w:rPr>
          <w:rFonts w:ascii="Arial" w:eastAsia="SimSun" w:hAnsi="Arial" w:cs="Arial"/>
          <w:b/>
          <w:kern w:val="2"/>
          <w:sz w:val="28"/>
          <w:szCs w:val="28"/>
          <w:lang w:val="en-US" w:eastAsia="ko-KR"/>
        </w:rPr>
        <w:t xml:space="preserve"> </w:t>
      </w:r>
      <w:r w:rsidR="00CC29A8" w:rsidRPr="004068BC">
        <w:rPr>
          <w:rFonts w:ascii="Arial" w:eastAsia="SimSun" w:hAnsi="Arial" w:cs="Arial"/>
          <w:b/>
          <w:kern w:val="2"/>
          <w:sz w:val="28"/>
          <w:szCs w:val="28"/>
          <w:lang w:val="en-US" w:eastAsia="ko-KR"/>
        </w:rPr>
        <w:t>October –</w:t>
      </w:r>
      <w:r w:rsidRPr="004068BC">
        <w:rPr>
          <w:rFonts w:ascii="Arial" w:eastAsia="SimSun" w:hAnsi="Arial" w:cs="Arial"/>
          <w:b/>
          <w:kern w:val="2"/>
          <w:sz w:val="28"/>
          <w:szCs w:val="28"/>
          <w:lang w:val="en-US" w:eastAsia="ko-KR"/>
        </w:rPr>
        <w:t xml:space="preserve"> </w:t>
      </w:r>
      <w:r w:rsidR="00CC29A8" w:rsidRPr="004068BC">
        <w:rPr>
          <w:rFonts w:ascii="Arial" w:eastAsia="SimSun" w:hAnsi="Arial" w:cs="Arial"/>
          <w:b/>
          <w:kern w:val="2"/>
          <w:sz w:val="28"/>
          <w:szCs w:val="28"/>
          <w:lang w:val="en-US" w:eastAsia="ko-KR"/>
        </w:rPr>
        <w:t>13 November, 2021</w:t>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ab/>
        <w:t xml:space="preserve"> </w:t>
      </w:r>
      <w:r w:rsidR="0030559F" w:rsidRPr="004068BC">
        <w:rPr>
          <w:rFonts w:ascii="Arial" w:eastAsia="SimSun" w:hAnsi="Arial" w:cs="Arial"/>
          <w:b/>
          <w:kern w:val="2"/>
          <w:sz w:val="28"/>
          <w:szCs w:val="28"/>
          <w:lang w:val="en-US" w:eastAsia="ko-KR"/>
        </w:rPr>
        <w:tab/>
      </w:r>
      <w:r w:rsidR="0030559F" w:rsidRPr="004068BC">
        <w:rPr>
          <w:rFonts w:ascii="Arial" w:eastAsia="SimSun" w:hAnsi="Arial" w:cs="Arial"/>
          <w:b/>
          <w:kern w:val="2"/>
          <w:sz w:val="28"/>
          <w:szCs w:val="28"/>
          <w:lang w:val="en-US" w:eastAsia="ko-KR"/>
        </w:rPr>
        <w:tab/>
      </w:r>
      <w:r w:rsidR="0030559F" w:rsidRPr="004068BC">
        <w:rPr>
          <w:rFonts w:ascii="Arial" w:eastAsia="SimSun" w:hAnsi="Arial" w:cs="Arial"/>
          <w:b/>
          <w:kern w:val="2"/>
          <w:sz w:val="28"/>
          <w:szCs w:val="28"/>
          <w:lang w:val="en-US" w:eastAsia="ko-KR"/>
        </w:rPr>
        <w:tab/>
      </w:r>
      <w:r w:rsidR="00CB33A4" w:rsidRPr="004068BC">
        <w:rPr>
          <w:rFonts w:ascii="Arial" w:eastAsia="SimSun" w:hAnsi="Arial" w:cs="Arial"/>
          <w:b/>
          <w:kern w:val="2"/>
          <w:sz w:val="28"/>
          <w:szCs w:val="28"/>
          <w:lang w:val="en-US" w:eastAsia="ko-KR"/>
        </w:rPr>
        <w:t xml:space="preserve">  </w:t>
      </w:r>
      <w:r w:rsidR="0030559F" w:rsidRPr="004068BC">
        <w:rPr>
          <w:rFonts w:ascii="Arial" w:eastAsia="SimSun" w:hAnsi="Arial" w:cs="Arial"/>
          <w:b/>
          <w:kern w:val="2"/>
          <w:sz w:val="28"/>
          <w:szCs w:val="28"/>
          <w:lang w:val="en-US" w:eastAsia="ko-KR"/>
        </w:rPr>
        <w:t xml:space="preserve"> </w:t>
      </w:r>
    </w:p>
    <w:p w14:paraId="7ECEC3E8" w14:textId="77777777" w:rsidR="00235A7D" w:rsidRPr="004068BC"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en-US" w:eastAsia="ko-KR"/>
        </w:rPr>
      </w:pPr>
    </w:p>
    <w:p w14:paraId="5D3E9D0E" w14:textId="77777777" w:rsidR="00235A7D"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Agenda item:</w:t>
      </w:r>
      <w:r>
        <w:rPr>
          <w:rFonts w:ascii="Arial" w:eastAsia="바탕" w:hAnsi="Arial" w:cs="Arial"/>
          <w:b/>
          <w:sz w:val="28"/>
          <w:szCs w:val="28"/>
          <w:lang w:val="it-IT" w:eastAsia="ko-KR"/>
        </w:rPr>
        <w:tab/>
        <w:t>6.4.3</w:t>
      </w:r>
    </w:p>
    <w:p w14:paraId="461C1301" w14:textId="77777777" w:rsidR="00235A7D" w:rsidRPr="0076730B"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sidRPr="0076730B">
        <w:rPr>
          <w:rFonts w:ascii="Arial" w:eastAsia="바탕" w:hAnsi="Arial" w:cs="Arial"/>
          <w:b/>
          <w:sz w:val="28"/>
          <w:szCs w:val="28"/>
          <w:lang w:val="it-IT" w:eastAsia="ko-KR"/>
        </w:rPr>
        <w:t xml:space="preserve">Source: </w:t>
      </w:r>
      <w:r w:rsidRPr="0076730B">
        <w:rPr>
          <w:rFonts w:ascii="Arial" w:eastAsia="바탕" w:hAnsi="Arial" w:cs="Arial"/>
          <w:b/>
          <w:sz w:val="28"/>
          <w:szCs w:val="28"/>
          <w:lang w:val="it-IT" w:eastAsia="ko-KR"/>
        </w:rPr>
        <w:tab/>
        <w:t>LG Electronics Inc. (Rapporteur)</w:t>
      </w:r>
    </w:p>
    <w:p w14:paraId="3E11DCF0" w14:textId="77777777" w:rsidR="00235A7D" w:rsidRDefault="00235A7D" w:rsidP="00CC29A8">
      <w:pPr>
        <w:tabs>
          <w:tab w:val="left" w:pos="1985"/>
          <w:tab w:val="left" w:pos="2556"/>
          <w:tab w:val="left" w:pos="4543"/>
        </w:tabs>
        <w:overflowPunct/>
        <w:autoSpaceDE/>
        <w:autoSpaceDN/>
        <w:adjustRightInd/>
        <w:spacing w:after="60" w:line="288" w:lineRule="auto"/>
        <w:ind w:left="1980" w:hanging="1980"/>
        <w:textAlignment w:val="auto"/>
        <w:rPr>
          <w:rFonts w:ascii="Arial" w:eastAsia="바탕" w:hAnsi="Arial" w:cs="Arial"/>
          <w:b/>
          <w:sz w:val="28"/>
          <w:szCs w:val="28"/>
          <w:lang w:eastAsia="ko-KR"/>
        </w:rPr>
      </w:pPr>
      <w:r>
        <w:rPr>
          <w:rFonts w:ascii="Arial" w:eastAsia="바탕" w:hAnsi="Arial" w:cs="Arial"/>
          <w:b/>
          <w:sz w:val="28"/>
          <w:szCs w:val="28"/>
          <w:lang w:val="it-IT" w:eastAsia="ko-KR"/>
        </w:rPr>
        <w:t xml:space="preserve">Title: </w:t>
      </w:r>
      <w:r>
        <w:rPr>
          <w:rFonts w:ascii="Arial" w:eastAsia="바탕" w:hAnsi="Arial" w:cs="Arial"/>
          <w:b/>
          <w:sz w:val="28"/>
          <w:szCs w:val="28"/>
          <w:lang w:val="it-IT" w:eastAsia="ko-KR"/>
        </w:rPr>
        <w:tab/>
      </w:r>
      <w:r w:rsidR="00CC29A8" w:rsidRPr="00CC29A8">
        <w:rPr>
          <w:rFonts w:ascii="Arial" w:eastAsia="바탕" w:hAnsi="Arial" w:cs="Arial"/>
          <w:b/>
          <w:sz w:val="28"/>
          <w:szCs w:val="28"/>
          <w:lang w:val="it-IT" w:eastAsia="ko-KR"/>
        </w:rPr>
        <w:t>[POST111-e][707][V2X] CR update to new RAN1 decisions</w:t>
      </w:r>
    </w:p>
    <w:p w14:paraId="4E55B948" w14:textId="77777777" w:rsidR="00235A7D" w:rsidRDefault="00235A7D">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Document for:</w:t>
      </w:r>
      <w:r>
        <w:rPr>
          <w:rFonts w:ascii="Arial" w:eastAsia="바탕" w:hAnsi="Arial" w:cs="Arial"/>
          <w:b/>
          <w:sz w:val="28"/>
          <w:szCs w:val="28"/>
          <w:lang w:val="it-IT" w:eastAsia="ko-KR"/>
        </w:rPr>
        <w:tab/>
        <w:t>Discussion and decision</w:t>
      </w:r>
    </w:p>
    <w:p w14:paraId="49B1CDAE" w14:textId="77777777" w:rsidR="00235A7D" w:rsidRDefault="00235A7D">
      <w:pPr>
        <w:pStyle w:val="1"/>
        <w:ind w:left="0" w:firstLine="0"/>
        <w:rPr>
          <w:lang w:eastAsia="ko-KR"/>
        </w:rPr>
      </w:pPr>
      <w:r>
        <w:rPr>
          <w:lang w:eastAsia="ko-KR"/>
        </w:rPr>
        <w:t>Introduction</w:t>
      </w:r>
    </w:p>
    <w:p w14:paraId="452C73D6" w14:textId="77777777" w:rsidR="000000C9" w:rsidRDefault="00221BD0" w:rsidP="00427345">
      <w:pPr>
        <w:rPr>
          <w:lang w:eastAsia="ko-KR"/>
        </w:rPr>
      </w:pPr>
      <w:r>
        <w:rPr>
          <w:lang w:eastAsia="ko-KR"/>
        </w:rPr>
        <w:t xml:space="preserve">In this document, </w:t>
      </w:r>
      <w:r w:rsidR="00250670">
        <w:rPr>
          <w:lang w:eastAsia="ko-KR"/>
        </w:rPr>
        <w:t xml:space="preserve">we trigger </w:t>
      </w:r>
      <w:r w:rsidR="00AA57DE">
        <w:rPr>
          <w:lang w:eastAsia="ko-KR"/>
        </w:rPr>
        <w:t xml:space="preserve">Phase 1 discussion of </w:t>
      </w:r>
      <w:r w:rsidR="00250670">
        <w:rPr>
          <w:lang w:eastAsia="ko-KR"/>
        </w:rPr>
        <w:t>the following email discussion:</w:t>
      </w:r>
    </w:p>
    <w:p w14:paraId="5564BA99" w14:textId="77777777" w:rsidR="00250670" w:rsidRDefault="00250670" w:rsidP="00250670">
      <w:pPr>
        <w:pStyle w:val="EmailDiscussion"/>
        <w:tabs>
          <w:tab w:val="num" w:pos="1619"/>
        </w:tabs>
        <w:overflowPunct/>
        <w:autoSpaceDE/>
        <w:autoSpaceDN/>
        <w:adjustRightInd/>
        <w:textAlignment w:val="auto"/>
        <w:rPr>
          <w:noProof/>
        </w:rPr>
      </w:pPr>
      <w:r w:rsidRPr="00EE2EF1">
        <w:rPr>
          <w:noProof/>
        </w:rPr>
        <w:t>[</w:t>
      </w:r>
      <w:r>
        <w:rPr>
          <w:noProof/>
        </w:rPr>
        <w:t>POST</w:t>
      </w:r>
      <w:r w:rsidRPr="00EE2EF1">
        <w:rPr>
          <w:noProof/>
        </w:rPr>
        <w:t>111-e][7</w:t>
      </w:r>
      <w:r>
        <w:rPr>
          <w:noProof/>
        </w:rPr>
        <w:t>07</w:t>
      </w:r>
      <w:r w:rsidRPr="00EE2EF1">
        <w:rPr>
          <w:noProof/>
        </w:rPr>
        <w:t xml:space="preserve">][V2X] </w:t>
      </w:r>
      <w:r>
        <w:rPr>
          <w:noProof/>
        </w:rPr>
        <w:t xml:space="preserve">CR update to new RAN1 decisions </w:t>
      </w:r>
      <w:r w:rsidRPr="00EE2EF1">
        <w:rPr>
          <w:noProof/>
        </w:rPr>
        <w:t>(</w:t>
      </w:r>
      <w:r>
        <w:rPr>
          <w:noProof/>
        </w:rPr>
        <w:t>LG)</w:t>
      </w:r>
    </w:p>
    <w:p w14:paraId="145761F7" w14:textId="77777777" w:rsidR="00250670" w:rsidRDefault="00250670" w:rsidP="00250670">
      <w:pPr>
        <w:pStyle w:val="EmailDiscussion2"/>
        <w:ind w:left="1619" w:firstLine="0"/>
        <w:rPr>
          <w:noProof/>
        </w:rPr>
      </w:pPr>
      <w:r>
        <w:t xml:space="preserve">Discuss necessary changes to new RAN1 decisions and prepare agreeable MAC CR. Also can include unresolved issues from the discussion </w:t>
      </w:r>
      <w:r>
        <w:rPr>
          <w:noProof/>
        </w:rPr>
        <w:t xml:space="preserve">[AT111-e][705][V2X] and [AT111-e][706][V2X]. </w:t>
      </w:r>
    </w:p>
    <w:p w14:paraId="77560729" w14:textId="77777777" w:rsidR="00250670" w:rsidRDefault="00250670" w:rsidP="00250670">
      <w:pPr>
        <w:pStyle w:val="EmailDiscussion2"/>
      </w:pPr>
      <w:r>
        <w:tab/>
        <w:t xml:space="preserve">Intended outcome: Report </w:t>
      </w:r>
    </w:p>
    <w:p w14:paraId="3A5DA635" w14:textId="77777777" w:rsidR="00250670" w:rsidRDefault="00250670" w:rsidP="00250670">
      <w:pPr>
        <w:pStyle w:val="EmailDiscussion2"/>
      </w:pPr>
      <w:r>
        <w:tab/>
        <w:t>Deadline:  Long</w:t>
      </w:r>
    </w:p>
    <w:p w14:paraId="35BE11E7" w14:textId="77777777" w:rsidR="002E58D0" w:rsidRDefault="002E58D0" w:rsidP="00250670">
      <w:pPr>
        <w:pStyle w:val="EmailDiscussion2"/>
      </w:pPr>
    </w:p>
    <w:p w14:paraId="57C18BCE" w14:textId="77777777" w:rsidR="00AA57DE" w:rsidRPr="00AA57DE" w:rsidRDefault="00AA57DE" w:rsidP="00AA57DE">
      <w:pPr>
        <w:ind w:left="975" w:firstLine="284"/>
        <w:rPr>
          <w:b/>
          <w:color w:val="0070C0"/>
          <w:lang w:eastAsia="ko-KR"/>
        </w:rPr>
      </w:pPr>
      <w:r w:rsidRPr="00AA57DE">
        <w:rPr>
          <w:b/>
          <w:color w:val="0070C0"/>
          <w:lang w:eastAsia="ko-KR"/>
        </w:rPr>
        <w:t>Deadline of Phase 1 discussion: October 8, 2020, 23:59 UTC</w:t>
      </w:r>
    </w:p>
    <w:p w14:paraId="371D4337" w14:textId="77777777" w:rsidR="00250670" w:rsidRDefault="002E58D0" w:rsidP="00427345">
      <w:pPr>
        <w:rPr>
          <w:lang w:eastAsia="ko-KR"/>
        </w:rPr>
      </w:pPr>
      <w:r>
        <w:rPr>
          <w:lang w:eastAsia="ko-KR"/>
        </w:rPr>
        <w:t xml:space="preserve">Note that the </w:t>
      </w:r>
      <w:r w:rsidR="00AB1C96">
        <w:rPr>
          <w:lang w:eastAsia="ko-KR"/>
        </w:rPr>
        <w:t xml:space="preserve">recent </w:t>
      </w:r>
      <w:r>
        <w:rPr>
          <w:lang w:eastAsia="ko-KR"/>
        </w:rPr>
        <w:t>RAN1 agreements impacting on MAC specification are numbered by Rapporteur for RAN2 discussion.</w:t>
      </w:r>
    </w:p>
    <w:p w14:paraId="78A8659A" w14:textId="77777777" w:rsidR="00B148FD" w:rsidRDefault="00452BDC" w:rsidP="00B148FD">
      <w:pPr>
        <w:pStyle w:val="1"/>
        <w:ind w:left="0" w:firstLine="0"/>
        <w:rPr>
          <w:lang w:eastAsia="ko-KR"/>
        </w:rPr>
      </w:pPr>
      <w:r>
        <w:rPr>
          <w:lang w:eastAsia="ko-KR"/>
        </w:rPr>
        <w:t>New RAN1 agreements</w:t>
      </w:r>
      <w:r w:rsidR="002C5CF0">
        <w:rPr>
          <w:lang w:eastAsia="ko-KR"/>
        </w:rPr>
        <w:t xml:space="preserve"> impacting on MAC specification</w:t>
      </w:r>
    </w:p>
    <w:p w14:paraId="6F4EAFDE" w14:textId="77777777" w:rsidR="00452BDC" w:rsidRPr="00452BDC" w:rsidRDefault="00452BDC" w:rsidP="00452BDC">
      <w:pPr>
        <w:pStyle w:val="5"/>
        <w:rPr>
          <w:lang w:eastAsia="ko-KR"/>
        </w:rPr>
      </w:pPr>
      <w:r w:rsidRPr="00452BDC">
        <w:rPr>
          <w:lang w:eastAsia="ko-KR"/>
        </w:rPr>
        <w:t xml:space="preserve">Agreement </w:t>
      </w:r>
      <w:r w:rsidR="00D204FF">
        <w:rPr>
          <w:lang w:eastAsia="ko-KR"/>
        </w:rPr>
        <w:t>#</w:t>
      </w:r>
      <w:r w:rsidRPr="00452BDC">
        <w:rPr>
          <w:lang w:eastAsia="ko-KR"/>
        </w:rPr>
        <w:t>1:</w:t>
      </w:r>
    </w:p>
    <w:p w14:paraId="38BDB948" w14:textId="77777777" w:rsidR="00452BDC" w:rsidRPr="00452BDC" w:rsidRDefault="00452BDC" w:rsidP="008E1FDB">
      <w:pPr>
        <w:numPr>
          <w:ilvl w:val="0"/>
          <w:numId w:val="5"/>
        </w:numPr>
        <w:overflowPunct/>
        <w:autoSpaceDE/>
        <w:autoSpaceDN/>
        <w:adjustRightInd/>
        <w:spacing w:after="0"/>
        <w:textAlignment w:val="auto"/>
        <w:rPr>
          <w:rFonts w:eastAsia="Times New Roman" w:cs="Times"/>
          <w:i/>
        </w:rPr>
      </w:pPr>
      <w:r w:rsidRPr="00452BDC">
        <w:rPr>
          <w:rFonts w:eastAsia="Times New Roman" w:cs="Times"/>
          <w:i/>
        </w:rPr>
        <w:t xml:space="preserve">For CG, when the maximum number of HARQ retransmissions for a TB is reached, the UE reports ACK/NACK </w:t>
      </w:r>
      <w:r w:rsidRPr="00D204FF">
        <w:rPr>
          <w:rFonts w:eastAsia="Times New Roman" w:cs="Times"/>
          <w:i/>
          <w:highlight w:val="yellow"/>
        </w:rPr>
        <w:t>based on the contents of PSFCH</w:t>
      </w:r>
      <w:r w:rsidRPr="00452BDC">
        <w:rPr>
          <w:rFonts w:eastAsia="Times New Roman" w:cs="Times"/>
          <w:i/>
        </w:rPr>
        <w:t xml:space="preserve"> (i.e., the same behaviour as if the maximum number of retransmissions had not been reached).</w:t>
      </w:r>
    </w:p>
    <w:p w14:paraId="6179CCB5"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No RAN1 spec impact is expected.</w:t>
      </w:r>
    </w:p>
    <w:p w14:paraId="18AF1585" w14:textId="77777777" w:rsidR="00E4275D" w:rsidRDefault="00E4275D" w:rsidP="00E4275D">
      <w:pPr>
        <w:rPr>
          <w:lang w:eastAsia="ko-KR"/>
        </w:rPr>
      </w:pPr>
    </w:p>
    <w:p w14:paraId="0FD95A06" w14:textId="77777777" w:rsidR="00E4275D" w:rsidRDefault="00D204FF" w:rsidP="00E4275D">
      <w:pPr>
        <w:rPr>
          <w:lang w:eastAsia="ko-KR"/>
        </w:rPr>
      </w:pPr>
      <w:r>
        <w:rPr>
          <w:lang w:eastAsia="ko-KR"/>
        </w:rPr>
        <w:t>The</w:t>
      </w:r>
      <w:r w:rsidR="006D056E">
        <w:rPr>
          <w:lang w:eastAsia="ko-KR"/>
        </w:rPr>
        <w:t xml:space="preserve"> </w:t>
      </w:r>
      <w:r w:rsidR="00E4275D">
        <w:rPr>
          <w:lang w:eastAsia="ko-KR"/>
        </w:rPr>
        <w:t xml:space="preserve">agreement </w:t>
      </w:r>
      <w:r w:rsidR="006D056E">
        <w:rPr>
          <w:lang w:eastAsia="ko-KR"/>
        </w:rPr>
        <w:t xml:space="preserve">#1 </w:t>
      </w:r>
      <w:r w:rsidR="00E4275D">
        <w:rPr>
          <w:lang w:eastAsia="ko-KR"/>
        </w:rPr>
        <w:t xml:space="preserve">is </w:t>
      </w:r>
      <w:r>
        <w:rPr>
          <w:lang w:eastAsia="ko-KR"/>
        </w:rPr>
        <w:t>related to clause 5.22.1.3.2 of TS38.321 as shown below. Rapporteur thinks that the agreement</w:t>
      </w:r>
      <w:r w:rsidR="006D056E">
        <w:rPr>
          <w:lang w:eastAsia="ko-KR"/>
        </w:rPr>
        <w:t xml:space="preserve"> #1</w:t>
      </w:r>
      <w:r>
        <w:rPr>
          <w:lang w:eastAsia="ko-KR"/>
        </w:rPr>
        <w:t xml:space="preserve"> is only applied to transmission of a MAC PDU for which HARQ feedback is enabled due to ‘based on the contents of PSFCH’. No change to 38.321 is required for transmission of a MAC PDU for which HARQ feedback is disabled.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990FF6" w14:paraId="5E13E98B" w14:textId="77777777" w:rsidTr="00990FF6">
        <w:tc>
          <w:tcPr>
            <w:tcW w:w="9839" w:type="dxa"/>
            <w:shd w:val="clear" w:color="auto" w:fill="auto"/>
          </w:tcPr>
          <w:p w14:paraId="205F4F54" w14:textId="77777777" w:rsidR="00E4275D" w:rsidRPr="00990FF6" w:rsidRDefault="00E4275D" w:rsidP="00990FF6">
            <w:pPr>
              <w:pStyle w:val="5"/>
              <w:rPr>
                <w:rFonts w:eastAsia="Calibri"/>
                <w:szCs w:val="22"/>
              </w:rPr>
            </w:pPr>
            <w:bookmarkStart w:id="1" w:name="_Toc46490383"/>
            <w:bookmarkStart w:id="2" w:name="_Toc37296253"/>
            <w:r w:rsidRPr="00990FF6">
              <w:rPr>
                <w:rFonts w:eastAsia="Calibri"/>
                <w:szCs w:val="22"/>
              </w:rPr>
              <w:lastRenderedPageBreak/>
              <w:t>5.22.1.3.2</w:t>
            </w:r>
            <w:r w:rsidRPr="00990FF6">
              <w:rPr>
                <w:rFonts w:eastAsia="Calibri"/>
                <w:szCs w:val="22"/>
              </w:rPr>
              <w:tab/>
              <w:t>PSFCH reception</w:t>
            </w:r>
            <w:bookmarkEnd w:id="1"/>
            <w:bookmarkEnd w:id="2"/>
          </w:p>
          <w:p w14:paraId="0373175F" w14:textId="77777777" w:rsidR="00E4275D" w:rsidRPr="00E4275D" w:rsidRDefault="00E4275D" w:rsidP="00990FF6">
            <w:pPr>
              <w:spacing w:line="259" w:lineRule="auto"/>
              <w:ind w:left="568" w:hanging="284"/>
              <w:rPr>
                <w:lang w:eastAsia="ko-KR"/>
              </w:rPr>
            </w:pPr>
            <w:r w:rsidRPr="00E4275D">
              <w:rPr>
                <w:lang w:eastAsia="ko-KR"/>
              </w:rPr>
              <w:t>…</w:t>
            </w:r>
          </w:p>
          <w:p w14:paraId="7154406B" w14:textId="77777777" w:rsidR="00E4275D" w:rsidRPr="00E4275D" w:rsidRDefault="00E4275D" w:rsidP="00990FF6">
            <w:pPr>
              <w:spacing w:line="259" w:lineRule="auto"/>
              <w:ind w:left="568" w:hanging="284"/>
              <w:rPr>
                <w:rFonts w:eastAsia="Calibri"/>
                <w:lang w:eastAsia="ko-KR"/>
              </w:rPr>
            </w:pPr>
            <w:r w:rsidRPr="00E4275D">
              <w:rPr>
                <w:rFonts w:eastAsia="Times New Roman"/>
                <w:lang w:eastAsia="ko-KR"/>
              </w:rPr>
              <w:t>1&gt;</w:t>
            </w:r>
            <w:r w:rsidRPr="00E4275D">
              <w:rPr>
                <w:rFonts w:eastAsia="Times New Roman"/>
              </w:rPr>
              <w:tab/>
              <w:t>else if a MAC PDU has been obtained for a sidelink grant associated to the PUCCH transmission occasion in clause 5.22.1.3.1, the MAC entity shall:</w:t>
            </w:r>
          </w:p>
          <w:p w14:paraId="48384FD1" w14:textId="77777777" w:rsidR="00E4275D" w:rsidRPr="00E4275D" w:rsidRDefault="00E4275D" w:rsidP="00990FF6">
            <w:pPr>
              <w:spacing w:line="259" w:lineRule="auto"/>
              <w:ind w:left="851" w:hanging="284"/>
              <w:rPr>
                <w:rFonts w:eastAsia="Times New Roman"/>
              </w:rPr>
            </w:pPr>
            <w:r w:rsidRPr="00E4275D">
              <w:rPr>
                <w:rFonts w:eastAsia="Calibri"/>
                <w:lang w:eastAsia="ko-KR"/>
              </w:rPr>
              <w:t>2&gt;</w:t>
            </w:r>
            <w:r w:rsidRPr="00E4275D">
              <w:rPr>
                <w:rFonts w:eastAsia="Calibri"/>
                <w:lang w:eastAsia="ko-KR"/>
              </w:rPr>
              <w:tab/>
              <w:t xml:space="preserve">if the most recent transmission of the MAC PDU was not prioritized </w:t>
            </w:r>
            <w:r w:rsidRPr="00E4275D">
              <w:rPr>
                <w:rFonts w:eastAsia="Times New Roman"/>
              </w:rPr>
              <w:t>as specified in clause 5.22.1.3.1a:</w:t>
            </w:r>
          </w:p>
          <w:p w14:paraId="335AE403" w14:textId="77777777" w:rsidR="00E4275D" w:rsidRPr="00E4275D" w:rsidRDefault="00E4275D" w:rsidP="00990FF6">
            <w:pPr>
              <w:spacing w:line="259" w:lineRule="auto"/>
              <w:ind w:left="1135" w:hanging="284"/>
              <w:rPr>
                <w:rFonts w:eastAsia="Calibri"/>
                <w:lang w:eastAsia="ko-KR"/>
              </w:rPr>
            </w:pPr>
            <w:r w:rsidRPr="00E4275D">
              <w:rPr>
                <w:rFonts w:eastAsia="Times New Roman"/>
                <w:lang w:eastAsia="ko-KR"/>
              </w:rPr>
              <w:t>3&gt;</w:t>
            </w:r>
            <w:r w:rsidRPr="00E4275D">
              <w:rPr>
                <w:rFonts w:eastAsia="Times New Roman"/>
                <w:lang w:eastAsia="ko-KR"/>
              </w:rPr>
              <w:tab/>
            </w:r>
            <w:r w:rsidRPr="00E4275D">
              <w:rPr>
                <w:rFonts w:eastAsia="Times New Roman"/>
              </w:rPr>
              <w:t xml:space="preserve">instruct the physical layer to signal a negative </w:t>
            </w:r>
            <w:r w:rsidRPr="00E4275D">
              <w:rPr>
                <w:rFonts w:eastAsia="Times New Roman"/>
                <w:lang w:eastAsia="ko-KR"/>
              </w:rPr>
              <w:t xml:space="preserve">acknowledgement on </w:t>
            </w:r>
            <w:r w:rsidRPr="00E4275D">
              <w:rPr>
                <w:rFonts w:eastAsia="Times New Roman"/>
              </w:rPr>
              <w:t>the PUCCH according to clause 16.5 of TS 38.213 [6].</w:t>
            </w:r>
          </w:p>
          <w:p w14:paraId="40EA0DD3" w14:textId="77777777" w:rsidR="00E4275D" w:rsidRPr="00E4275D" w:rsidRDefault="00E4275D" w:rsidP="00990FF6">
            <w:pPr>
              <w:spacing w:line="259" w:lineRule="auto"/>
              <w:ind w:left="851" w:hanging="284"/>
              <w:rPr>
                <w:rFonts w:eastAsia="Times New Roman"/>
              </w:rPr>
            </w:pPr>
            <w:r w:rsidRPr="00E4275D">
              <w:rPr>
                <w:rFonts w:eastAsia="Calibri"/>
                <w:highlight w:val="yellow"/>
                <w:lang w:eastAsia="ko-KR"/>
              </w:rPr>
              <w:t>2&gt;</w:t>
            </w:r>
            <w:r w:rsidRPr="00E4275D">
              <w:rPr>
                <w:rFonts w:eastAsia="Calibri"/>
                <w:highlight w:val="yellow"/>
                <w:lang w:eastAsia="ko-KR"/>
              </w:rPr>
              <w:tab/>
              <w:t>else if HARQ feedback has been disabled</w:t>
            </w:r>
            <w:r w:rsidRPr="00E4275D">
              <w:rPr>
                <w:rFonts w:eastAsia="Times New Roman"/>
                <w:highlight w:val="yellow"/>
              </w:rPr>
              <w:t xml:space="preserve"> for the MAC PDU and next retransmission(s) of the MAC PDU is not required:</w:t>
            </w:r>
          </w:p>
          <w:p w14:paraId="6E211D1C" w14:textId="77777777" w:rsidR="00E4275D" w:rsidRPr="00E4275D" w:rsidRDefault="00E4275D" w:rsidP="00990FF6">
            <w:pPr>
              <w:spacing w:line="259" w:lineRule="auto"/>
              <w:ind w:left="1135" w:hanging="284"/>
              <w:rPr>
                <w:rFonts w:eastAsia="Times New Roman"/>
                <w:lang w:eastAsia="ko-KR"/>
              </w:rPr>
            </w:pPr>
            <w:r w:rsidRPr="00E4275D">
              <w:rPr>
                <w:rFonts w:eastAsia="Times New Roman"/>
                <w:lang w:eastAsia="ko-KR"/>
              </w:rPr>
              <w:t>3&gt;</w:t>
            </w:r>
            <w:r w:rsidRPr="00E4275D">
              <w:rPr>
                <w:rFonts w:eastAsia="Times New Roman"/>
                <w:lang w:eastAsia="ko-KR"/>
              </w:rPr>
              <w:tab/>
            </w:r>
            <w:r w:rsidRPr="00E4275D">
              <w:rPr>
                <w:rFonts w:eastAsia="Times New Roman"/>
              </w:rPr>
              <w:t xml:space="preserve">instruct the physical layer to signal a positive </w:t>
            </w:r>
            <w:r w:rsidRPr="00E4275D">
              <w:rPr>
                <w:rFonts w:eastAsia="Times New Roman"/>
                <w:lang w:eastAsia="ko-KR"/>
              </w:rPr>
              <w:t xml:space="preserve">acknowledgement corresponding to the transmission on </w:t>
            </w:r>
            <w:r w:rsidRPr="00E4275D">
              <w:rPr>
                <w:rFonts w:eastAsia="Times New Roman"/>
              </w:rPr>
              <w:t>the PUCCH according to clause 16.5 of TS 38.213 [6]</w:t>
            </w:r>
            <w:r w:rsidRPr="00E4275D">
              <w:rPr>
                <w:rFonts w:eastAsia="Times New Roman"/>
                <w:lang w:eastAsia="ko-KR"/>
              </w:rPr>
              <w:t>.</w:t>
            </w:r>
          </w:p>
          <w:p w14:paraId="0766A3A0" w14:textId="77777777" w:rsidR="00E4275D" w:rsidRPr="00E4275D" w:rsidRDefault="00E4275D" w:rsidP="00990FF6">
            <w:pPr>
              <w:spacing w:line="259" w:lineRule="auto"/>
              <w:ind w:left="851" w:hanging="284"/>
              <w:rPr>
                <w:rFonts w:eastAsia="Calibri"/>
                <w:lang w:eastAsia="ko-KR"/>
              </w:rPr>
            </w:pPr>
            <w:r w:rsidRPr="00E4275D">
              <w:rPr>
                <w:rFonts w:eastAsia="Calibri"/>
                <w:lang w:eastAsia="ko-KR"/>
              </w:rPr>
              <w:t>2&gt;</w:t>
            </w:r>
            <w:r w:rsidRPr="00E4275D">
              <w:rPr>
                <w:rFonts w:eastAsia="Calibri"/>
                <w:lang w:eastAsia="ko-KR"/>
              </w:rPr>
              <w:tab/>
              <w:t>else if HARQ feedback has been disabled</w:t>
            </w:r>
            <w:r w:rsidRPr="00E4275D">
              <w:rPr>
                <w:rFonts w:eastAsia="Times New Roman"/>
              </w:rPr>
              <w:t xml:space="preserve"> for the MAC PDU and no sidelink grant is available for next retransmission(s) of the MAC PDU, if any</w:t>
            </w:r>
            <w:r w:rsidRPr="00E4275D">
              <w:rPr>
                <w:rFonts w:eastAsia="Calibri"/>
                <w:lang w:eastAsia="ko-KR"/>
              </w:rPr>
              <w:t>:</w:t>
            </w:r>
          </w:p>
          <w:p w14:paraId="079FECB2" w14:textId="77777777" w:rsidR="00E4275D" w:rsidRPr="00E4275D" w:rsidRDefault="00E4275D" w:rsidP="00990FF6">
            <w:pPr>
              <w:spacing w:line="259" w:lineRule="auto"/>
              <w:ind w:left="1135" w:hanging="284"/>
              <w:rPr>
                <w:rFonts w:eastAsia="Times New Roman"/>
              </w:rPr>
            </w:pPr>
            <w:r w:rsidRPr="00E4275D">
              <w:rPr>
                <w:rFonts w:eastAsia="Times New Roman"/>
                <w:lang w:eastAsia="ko-KR"/>
              </w:rPr>
              <w:t>3&gt;</w:t>
            </w:r>
            <w:r w:rsidRPr="00E4275D">
              <w:rPr>
                <w:rFonts w:eastAsia="Times New Roman"/>
                <w:lang w:eastAsia="ko-KR"/>
              </w:rPr>
              <w:tab/>
            </w:r>
            <w:r w:rsidRPr="00E4275D">
              <w:rPr>
                <w:rFonts w:eastAsia="Times New Roman"/>
              </w:rPr>
              <w:t xml:space="preserve">instruct the physical layer to signal a negative </w:t>
            </w:r>
            <w:r w:rsidRPr="00E4275D">
              <w:rPr>
                <w:rFonts w:eastAsia="Times New Roman"/>
                <w:lang w:eastAsia="ko-KR"/>
              </w:rPr>
              <w:t xml:space="preserve">acknowledgement corresponding to the transmission on </w:t>
            </w:r>
            <w:r w:rsidRPr="00E4275D">
              <w:rPr>
                <w:rFonts w:eastAsia="Times New Roman"/>
              </w:rPr>
              <w:t>the PUCCH according to clause 16.5 of TS 38.213 [6]</w:t>
            </w:r>
          </w:p>
          <w:p w14:paraId="1D482BA7" w14:textId="77777777" w:rsidR="00E4275D" w:rsidRPr="00E4275D" w:rsidRDefault="00E4275D" w:rsidP="00990FF6">
            <w:pPr>
              <w:spacing w:line="259" w:lineRule="auto"/>
              <w:ind w:left="851" w:hanging="284"/>
              <w:rPr>
                <w:rFonts w:eastAsia="Times New Roman"/>
                <w:highlight w:val="green"/>
                <w:lang w:eastAsia="ko-KR"/>
              </w:rPr>
            </w:pPr>
            <w:r w:rsidRPr="00E4275D">
              <w:rPr>
                <w:rFonts w:eastAsia="Calibri"/>
                <w:highlight w:val="green"/>
                <w:lang w:eastAsia="ko-KR"/>
              </w:rPr>
              <w:t>2&gt;</w:t>
            </w:r>
            <w:r w:rsidRPr="00E4275D">
              <w:rPr>
                <w:rFonts w:eastAsia="Calibri"/>
                <w:highlight w:val="green"/>
                <w:lang w:eastAsia="ko-KR"/>
              </w:rPr>
              <w:tab/>
              <w:t>else:</w:t>
            </w:r>
          </w:p>
          <w:p w14:paraId="74BF67FA" w14:textId="77777777" w:rsidR="00E4275D" w:rsidRPr="00990FF6" w:rsidRDefault="00E4275D" w:rsidP="00990FF6">
            <w:pPr>
              <w:spacing w:line="259" w:lineRule="auto"/>
              <w:ind w:left="1135" w:hanging="284"/>
              <w:rPr>
                <w:rFonts w:eastAsia="Times New Roman"/>
                <w:lang w:eastAsia="ko-KR"/>
              </w:rPr>
            </w:pPr>
            <w:r w:rsidRPr="00E4275D">
              <w:rPr>
                <w:rFonts w:eastAsia="Times New Roman"/>
                <w:highlight w:val="green"/>
                <w:lang w:eastAsia="ko-KR"/>
              </w:rPr>
              <w:t>3&gt;</w:t>
            </w:r>
            <w:r w:rsidRPr="00E4275D">
              <w:rPr>
                <w:rFonts w:eastAsia="Times New Roman"/>
                <w:highlight w:val="green"/>
                <w:lang w:eastAsia="ko-KR"/>
              </w:rPr>
              <w:tab/>
            </w:r>
            <w:r w:rsidRPr="00E4275D">
              <w:rPr>
                <w:rFonts w:eastAsia="Times New Roman"/>
                <w:highlight w:val="green"/>
              </w:rPr>
              <w:t xml:space="preserve">instruct the physical layer to signal an </w:t>
            </w:r>
            <w:r w:rsidRPr="00E4275D">
              <w:rPr>
                <w:rFonts w:eastAsia="Times New Roman"/>
                <w:highlight w:val="green"/>
                <w:lang w:eastAsia="ko-KR"/>
              </w:rPr>
              <w:t xml:space="preserve">acknowledgement corresponding to the transmission on </w:t>
            </w:r>
            <w:r w:rsidRPr="00E4275D">
              <w:rPr>
                <w:rFonts w:eastAsia="Times New Roman"/>
                <w:highlight w:val="green"/>
              </w:rPr>
              <w:t>the PUCCH according to clause 16.5 of TS 38.213 [6]</w:t>
            </w:r>
            <w:r w:rsidRPr="00E4275D">
              <w:rPr>
                <w:rFonts w:eastAsia="Times New Roman"/>
                <w:highlight w:val="green"/>
                <w:lang w:eastAsia="ko-KR"/>
              </w:rPr>
              <w:t>.</w:t>
            </w:r>
          </w:p>
          <w:p w14:paraId="6E04D881" w14:textId="77777777" w:rsidR="00F41B15" w:rsidRPr="00990FF6" w:rsidRDefault="00F41B15" w:rsidP="00990FF6">
            <w:pPr>
              <w:spacing w:line="259" w:lineRule="auto"/>
              <w:ind w:left="568" w:hanging="284"/>
              <w:rPr>
                <w:rFonts w:eastAsia="Times New Roman"/>
                <w:lang w:eastAsia="ko-KR"/>
              </w:rPr>
            </w:pPr>
            <w:r w:rsidRPr="00990FF6">
              <w:rPr>
                <w:rFonts w:eastAsia="Times New Roman"/>
                <w:lang w:eastAsia="ko-KR"/>
              </w:rPr>
              <w:t>1&gt;</w:t>
            </w:r>
            <w:r w:rsidRPr="00990FF6">
              <w:rPr>
                <w:rFonts w:eastAsia="Times New Roman"/>
                <w:lang w:eastAsia="ko-KR"/>
              </w:rPr>
              <w:tab/>
              <w:t>else:</w:t>
            </w:r>
          </w:p>
          <w:p w14:paraId="4AF2C247" w14:textId="77777777" w:rsidR="00F41B15" w:rsidRPr="00990FF6" w:rsidRDefault="00F41B15" w:rsidP="00990FF6">
            <w:pPr>
              <w:spacing w:line="259" w:lineRule="auto"/>
              <w:ind w:left="851" w:hanging="284"/>
              <w:rPr>
                <w:rFonts w:ascii="Calibri" w:eastAsia="Calibri" w:hAnsi="Calibri"/>
                <w:sz w:val="22"/>
                <w:szCs w:val="22"/>
                <w:lang w:eastAsia="ko-KR"/>
              </w:rPr>
            </w:pPr>
            <w:r w:rsidRPr="00990FF6">
              <w:rPr>
                <w:rFonts w:eastAsia="Calibri"/>
                <w:lang w:eastAsia="ko-KR"/>
              </w:rPr>
              <w:t>2&gt;</w:t>
            </w:r>
            <w:r w:rsidRPr="00990FF6">
              <w:rPr>
                <w:rFonts w:eastAsia="Calibri"/>
                <w:lang w:eastAsia="ko-KR"/>
              </w:rPr>
              <w:tab/>
              <w:t>instruct the physical layer to signal a positive acknowledgement on the PUCCH according to clause 16.5 of TS 38.213 [6].</w:t>
            </w:r>
          </w:p>
        </w:tc>
      </w:tr>
    </w:tbl>
    <w:p w14:paraId="3CF36BD6" w14:textId="77777777" w:rsidR="00E4275D" w:rsidRDefault="00E4275D" w:rsidP="00B949C0">
      <w:pPr>
        <w:rPr>
          <w:lang w:eastAsia="ko-KR"/>
        </w:rPr>
      </w:pPr>
    </w:p>
    <w:p w14:paraId="617CD19F" w14:textId="77777777" w:rsidR="00E4275D" w:rsidRDefault="00E4275D" w:rsidP="00E4275D">
      <w:pPr>
        <w:rPr>
          <w:lang w:eastAsia="ko-KR"/>
        </w:rPr>
      </w:pPr>
      <w:r>
        <w:rPr>
          <w:rFonts w:hint="eastAsia"/>
          <w:lang w:eastAsia="ko-KR"/>
        </w:rPr>
        <w:t xml:space="preserve">Rapporteur thinks that </w:t>
      </w:r>
      <w:r>
        <w:rPr>
          <w:lang w:eastAsia="ko-KR"/>
        </w:rPr>
        <w:t xml:space="preserve">if HARQ feedback is enabled, UE shall go to the green step. </w:t>
      </w:r>
      <w:r w:rsidR="00D204FF">
        <w:rPr>
          <w:lang w:eastAsia="ko-KR"/>
        </w:rPr>
        <w:t xml:space="preserve">Thus, no change is required to reflect </w:t>
      </w:r>
      <w:r w:rsidR="006D056E">
        <w:rPr>
          <w:lang w:eastAsia="ko-KR"/>
        </w:rPr>
        <w:t xml:space="preserve">the </w:t>
      </w:r>
      <w:r w:rsidR="00D204FF">
        <w:rPr>
          <w:lang w:eastAsia="ko-KR"/>
        </w:rPr>
        <w:t>agreement</w:t>
      </w:r>
      <w:r w:rsidR="006D056E">
        <w:rPr>
          <w:lang w:eastAsia="ko-KR"/>
        </w:rPr>
        <w:t xml:space="preserve"> #1</w:t>
      </w:r>
      <w:r w:rsidR="00D204FF">
        <w:rPr>
          <w:lang w:eastAsia="ko-KR"/>
        </w:rPr>
        <w:t>.</w:t>
      </w:r>
    </w:p>
    <w:p w14:paraId="0C82BBA6" w14:textId="77777777" w:rsidR="00E4275D" w:rsidRPr="00E4275D" w:rsidRDefault="00C76AD9" w:rsidP="00E4275D">
      <w:pPr>
        <w:rPr>
          <w:b/>
          <w:lang w:eastAsia="ko-KR"/>
        </w:rPr>
      </w:pPr>
      <w:r>
        <w:rPr>
          <w:b/>
          <w:lang w:eastAsia="ko-KR"/>
        </w:rPr>
        <w:t>Proposal 1</w:t>
      </w:r>
      <w:r w:rsidR="00E4275D" w:rsidRPr="00E4275D">
        <w:rPr>
          <w:b/>
          <w:lang w:eastAsia="ko-KR"/>
        </w:rPr>
        <w:t xml:space="preserve">: </w:t>
      </w:r>
      <w:r>
        <w:rPr>
          <w:b/>
          <w:lang w:eastAsia="ko-KR"/>
        </w:rPr>
        <w:t>N</w:t>
      </w:r>
      <w:r w:rsidRPr="00C76AD9">
        <w:rPr>
          <w:b/>
          <w:lang w:eastAsia="ko-KR"/>
        </w:rPr>
        <w:t>o change to 38.321 is req</w:t>
      </w:r>
      <w:r>
        <w:rPr>
          <w:b/>
          <w:lang w:eastAsia="ko-KR"/>
        </w:rPr>
        <w:t>uired to reflect the agreement #1</w:t>
      </w:r>
      <w:r w:rsidR="00E4275D" w:rsidRPr="00E4275D">
        <w:rPr>
          <w:b/>
          <w:lang w:eastAsia="ko-KR"/>
        </w:rPr>
        <w:t>:</w:t>
      </w:r>
    </w:p>
    <w:p w14:paraId="0E657E96" w14:textId="77777777" w:rsidR="00006D1A" w:rsidRPr="00C76AD9" w:rsidRDefault="00006D1A" w:rsidP="00C76AD9">
      <w:pPr>
        <w:pStyle w:val="7"/>
        <w:ind w:left="1276" w:hanging="1276"/>
      </w:pPr>
      <w:r>
        <w:t>Question 1A</w:t>
      </w:r>
      <w:r w:rsidRPr="00F83EED">
        <w:t>:</w:t>
      </w:r>
      <w:r>
        <w:t xml:space="preserve"> </w:t>
      </w:r>
      <w:r w:rsidR="00C76AD9">
        <w:t>Do you agree with Proposal 1</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06D1A" w14:paraId="42A36F51" w14:textId="77777777" w:rsidTr="00DC6BB5">
        <w:tc>
          <w:tcPr>
            <w:tcW w:w="1809" w:type="dxa"/>
            <w:shd w:val="clear" w:color="auto" w:fill="E7E6E6"/>
          </w:tcPr>
          <w:p w14:paraId="66B60B91" w14:textId="77777777" w:rsidR="00006D1A" w:rsidRDefault="00006D1A" w:rsidP="00990F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BA06" w14:textId="77777777" w:rsidR="00006D1A" w:rsidRDefault="00006D1A" w:rsidP="00990FF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E7B7E26" w14:textId="77777777" w:rsidR="00006D1A" w:rsidRDefault="00006D1A" w:rsidP="00990FF6">
            <w:pPr>
              <w:spacing w:after="0"/>
              <w:jc w:val="center"/>
              <w:rPr>
                <w:rFonts w:ascii="Arial" w:hAnsi="Arial" w:cs="Arial"/>
                <w:lang w:eastAsia="ko-KR"/>
              </w:rPr>
            </w:pPr>
            <w:r>
              <w:rPr>
                <w:rFonts w:ascii="Arial" w:hAnsi="Arial" w:cs="Arial"/>
                <w:lang w:eastAsia="ko-KR"/>
              </w:rPr>
              <w:t>Comment</w:t>
            </w:r>
          </w:p>
        </w:tc>
      </w:tr>
      <w:tr w:rsidR="00006D1A" w:rsidRPr="006F1668" w14:paraId="7D707F86" w14:textId="77777777" w:rsidTr="00DC6BB5">
        <w:tc>
          <w:tcPr>
            <w:tcW w:w="1809" w:type="dxa"/>
          </w:tcPr>
          <w:p w14:paraId="12F24567" w14:textId="77777777" w:rsidR="00006D1A" w:rsidRDefault="00B0740D"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35D4520" w14:textId="77777777" w:rsidR="00006D1A" w:rsidRPr="006F1668" w:rsidRDefault="00B0740D" w:rsidP="00990FF6">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5C31CC1E" w14:textId="77777777" w:rsidR="00006D1A" w:rsidRPr="006F1668" w:rsidRDefault="00B0740D" w:rsidP="00990FF6">
            <w:pPr>
              <w:spacing w:after="0"/>
              <w:rPr>
                <w:rFonts w:ascii="Arial" w:eastAsia="DengXian" w:hAnsi="Arial" w:cs="Arial"/>
                <w:lang w:eastAsia="zh-CN"/>
              </w:rPr>
            </w:pPr>
            <w:r>
              <w:rPr>
                <w:rFonts w:ascii="Arial" w:eastAsia="DengXian" w:hAnsi="Arial" w:cs="Arial"/>
                <w:lang w:eastAsia="zh-CN"/>
              </w:rPr>
              <w:t>We agree the part here does not need to be changed, but change is needed on other places as clarified in Q-1B below.</w:t>
            </w:r>
          </w:p>
        </w:tc>
      </w:tr>
      <w:tr w:rsidR="0093032C" w14:paraId="0D41A0EB" w14:textId="77777777" w:rsidTr="00DC6BB5">
        <w:tc>
          <w:tcPr>
            <w:tcW w:w="1809" w:type="dxa"/>
          </w:tcPr>
          <w:p w14:paraId="5FD935B5" w14:textId="77777777" w:rsidR="0093032C" w:rsidRDefault="0093032C" w:rsidP="0093032C">
            <w:pPr>
              <w:spacing w:after="0"/>
              <w:jc w:val="center"/>
              <w:rPr>
                <w:rFonts w:ascii="Arial" w:hAnsi="Arial" w:cs="Arial"/>
                <w:lang w:eastAsia="ko-KR"/>
              </w:rPr>
            </w:pPr>
            <w:ins w:id="3" w:author="Huawei_Li Zhao" w:date="2020-09-30T11:00:00Z">
              <w:r>
                <w:rPr>
                  <w:rFonts w:ascii="Arial" w:eastAsia="SimSun" w:hAnsi="Arial" w:cs="Arial"/>
                  <w:lang w:eastAsia="zh-CN"/>
                </w:rPr>
                <w:t>HW</w:t>
              </w:r>
            </w:ins>
          </w:p>
        </w:tc>
        <w:tc>
          <w:tcPr>
            <w:tcW w:w="1985" w:type="dxa"/>
          </w:tcPr>
          <w:p w14:paraId="2AEE4EAD" w14:textId="77777777" w:rsidR="0093032C" w:rsidRDefault="0093032C" w:rsidP="0093032C">
            <w:pPr>
              <w:spacing w:after="0"/>
              <w:jc w:val="center"/>
              <w:rPr>
                <w:rFonts w:ascii="Arial" w:hAnsi="Arial" w:cs="Arial"/>
                <w:lang w:eastAsia="ko-KR"/>
              </w:rPr>
            </w:pPr>
            <w:ins w:id="4" w:author="Huawei_Li Zhao" w:date="2020-09-30T11:00: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134D083C" w14:textId="77777777" w:rsidR="0093032C" w:rsidRDefault="0093032C" w:rsidP="0093032C">
            <w:pPr>
              <w:spacing w:after="0"/>
              <w:rPr>
                <w:rFonts w:ascii="Arial" w:eastAsia="Calibri" w:hAnsi="Arial" w:cs="Arial"/>
                <w:lang w:eastAsia="ko-KR"/>
              </w:rPr>
            </w:pPr>
            <w:ins w:id="5" w:author="Huawei_Li Zhao" w:date="2020-09-30T11:00:00Z">
              <w:r>
                <w:rPr>
                  <w:rFonts w:ascii="Arial" w:eastAsia="DengXian" w:hAnsi="Arial" w:cs="Arial" w:hint="eastAsia"/>
                  <w:lang w:eastAsia="zh-CN"/>
                </w:rPr>
                <w:t>A</w:t>
              </w:r>
              <w:r>
                <w:rPr>
                  <w:rFonts w:ascii="Arial" w:eastAsia="DengXian" w:hAnsi="Arial" w:cs="Arial"/>
                  <w:lang w:eastAsia="zh-CN"/>
                </w:rPr>
                <w:t>gree with rapporteur</w:t>
              </w:r>
            </w:ins>
          </w:p>
        </w:tc>
      </w:tr>
      <w:tr w:rsidR="00085C34" w14:paraId="1BF8EB45" w14:textId="77777777" w:rsidTr="00DC6BB5">
        <w:trPr>
          <w:ins w:id="6" w:author="CATT" w:date="2020-10-01T14:56:00Z"/>
        </w:trPr>
        <w:tc>
          <w:tcPr>
            <w:tcW w:w="1809" w:type="dxa"/>
          </w:tcPr>
          <w:p w14:paraId="29C716E9" w14:textId="77777777" w:rsidR="00085C34" w:rsidRDefault="00085C34" w:rsidP="0093032C">
            <w:pPr>
              <w:spacing w:after="0"/>
              <w:jc w:val="center"/>
              <w:rPr>
                <w:ins w:id="7" w:author="CATT" w:date="2020-10-01T14:56:00Z"/>
                <w:rFonts w:ascii="Arial" w:eastAsia="SimSun" w:hAnsi="Arial" w:cs="Arial"/>
                <w:lang w:eastAsia="zh-CN"/>
              </w:rPr>
            </w:pPr>
            <w:ins w:id="8" w:author="CATT" w:date="2020-10-01T14:56:00Z">
              <w:r w:rsidRPr="00657E5D">
                <w:rPr>
                  <w:rFonts w:ascii="Arial" w:eastAsia="SimSun" w:hAnsi="Arial" w:cs="Arial" w:hint="eastAsia"/>
                  <w:lang w:eastAsia="zh-CN"/>
                </w:rPr>
                <w:t>CATT</w:t>
              </w:r>
            </w:ins>
          </w:p>
        </w:tc>
        <w:tc>
          <w:tcPr>
            <w:tcW w:w="1985" w:type="dxa"/>
          </w:tcPr>
          <w:p w14:paraId="55C6C3AE" w14:textId="77777777" w:rsidR="00085C34" w:rsidRDefault="00085C34" w:rsidP="0093032C">
            <w:pPr>
              <w:spacing w:after="0"/>
              <w:jc w:val="center"/>
              <w:rPr>
                <w:ins w:id="9" w:author="CATT" w:date="2020-10-01T14:56:00Z"/>
                <w:rFonts w:ascii="Arial" w:eastAsia="DengXian" w:hAnsi="Arial" w:cs="Arial"/>
                <w:lang w:eastAsia="zh-CN"/>
              </w:rPr>
            </w:pPr>
            <w:ins w:id="10" w:author="CATT" w:date="2020-10-01T14:56:00Z">
              <w:r>
                <w:rPr>
                  <w:rFonts w:ascii="Arial" w:eastAsia="SimSun" w:hAnsi="Arial" w:cs="Arial" w:hint="eastAsia"/>
                  <w:lang w:eastAsia="zh-CN"/>
                </w:rPr>
                <w:t>Yes</w:t>
              </w:r>
            </w:ins>
          </w:p>
        </w:tc>
        <w:tc>
          <w:tcPr>
            <w:tcW w:w="6045" w:type="dxa"/>
          </w:tcPr>
          <w:p w14:paraId="454DDEA6" w14:textId="77777777" w:rsidR="0029304A" w:rsidRDefault="00085C34" w:rsidP="0093032C">
            <w:pPr>
              <w:spacing w:after="0"/>
              <w:rPr>
                <w:ins w:id="11" w:author="CATT" w:date="2020-10-01T14:57:00Z"/>
                <w:rFonts w:ascii="Arial" w:eastAsia="SimSun" w:hAnsi="Arial" w:cs="Arial"/>
                <w:lang w:eastAsia="zh-CN"/>
              </w:rPr>
            </w:pPr>
            <w:ins w:id="12" w:author="CATT" w:date="2020-10-01T14:56:00Z">
              <w:r>
                <w:rPr>
                  <w:rFonts w:ascii="Arial" w:eastAsia="DengXian" w:hAnsi="Arial" w:cs="Arial" w:hint="eastAsia"/>
                  <w:lang w:eastAsia="zh-CN"/>
                </w:rPr>
                <w:t>A</w:t>
              </w:r>
              <w:r>
                <w:rPr>
                  <w:rFonts w:ascii="Arial" w:eastAsia="DengXian" w:hAnsi="Arial" w:cs="Arial"/>
                  <w:lang w:eastAsia="zh-CN"/>
                </w:rPr>
                <w:t>gree with rapporteur</w:t>
              </w:r>
              <w:r>
                <w:rPr>
                  <w:rFonts w:ascii="Arial" w:eastAsia="DengXian" w:hAnsi="Arial" w:cs="Arial" w:hint="eastAsia"/>
                  <w:lang w:eastAsia="zh-CN"/>
                </w:rPr>
                <w:t>.</w:t>
              </w:r>
              <w:r>
                <w:rPr>
                  <w:rFonts w:ascii="Arial" w:eastAsia="SimSun" w:hAnsi="Arial" w:cs="Arial"/>
                  <w:lang w:eastAsia="zh-CN"/>
                </w:rPr>
                <w:t xml:space="preserve"> </w:t>
              </w:r>
            </w:ins>
          </w:p>
          <w:p w14:paraId="57636A7C" w14:textId="77777777" w:rsidR="00085C34" w:rsidRDefault="00085C34" w:rsidP="0093032C">
            <w:pPr>
              <w:spacing w:after="0"/>
              <w:rPr>
                <w:ins w:id="13" w:author="CATT" w:date="2020-10-01T14:56:00Z"/>
                <w:rFonts w:ascii="Arial" w:eastAsia="DengXian" w:hAnsi="Arial" w:cs="Arial"/>
                <w:lang w:eastAsia="zh-CN"/>
              </w:rPr>
            </w:pPr>
            <w:ins w:id="14" w:author="CATT" w:date="2020-10-01T14:56:00Z">
              <w:r>
                <w:rPr>
                  <w:rFonts w:ascii="Arial" w:eastAsia="SimSun" w:hAnsi="Arial" w:cs="Arial"/>
                  <w:lang w:eastAsia="zh-CN"/>
                </w:rPr>
                <w:t>W</w:t>
              </w:r>
              <w:r>
                <w:rPr>
                  <w:rFonts w:ascii="Arial" w:eastAsia="SimSun" w:hAnsi="Arial" w:cs="Arial" w:hint="eastAsia"/>
                  <w:lang w:eastAsia="zh-CN"/>
                </w:rPr>
                <w:t>e also fine with OPPO</w:t>
              </w:r>
              <w:r>
                <w:rPr>
                  <w:rFonts w:ascii="Arial" w:eastAsia="SimSun" w:hAnsi="Arial" w:cs="Arial"/>
                  <w:lang w:eastAsia="zh-CN"/>
                </w:rPr>
                <w:t>’</w:t>
              </w:r>
              <w:r>
                <w:rPr>
                  <w:rFonts w:ascii="Arial" w:eastAsia="SimSun" w:hAnsi="Arial" w:cs="Arial" w:hint="eastAsia"/>
                  <w:lang w:eastAsia="zh-CN"/>
                </w:rPr>
                <w:t xml:space="preserve">s following proposal. </w:t>
              </w:r>
              <w:r>
                <w:rPr>
                  <w:rFonts w:ascii="Arial" w:eastAsia="SimSun" w:hAnsi="Arial" w:cs="Arial"/>
                  <w:lang w:eastAsia="zh-CN"/>
                </w:rPr>
                <w:t>B</w:t>
              </w:r>
              <w:r>
                <w:rPr>
                  <w:rFonts w:ascii="Arial" w:eastAsia="SimSun" w:hAnsi="Arial" w:cs="Arial" w:hint="eastAsia"/>
                  <w:lang w:eastAsia="zh-CN"/>
                </w:rPr>
                <w:t>ut we think it can be discussed in a separate proposal.</w:t>
              </w:r>
            </w:ins>
          </w:p>
        </w:tc>
      </w:tr>
      <w:tr w:rsidR="00A74874" w14:paraId="043D346D" w14:textId="77777777" w:rsidTr="00DC6BB5">
        <w:trPr>
          <w:ins w:id="15" w:author="Intel-AA" w:date="2020-10-01T10:44:00Z"/>
        </w:trPr>
        <w:tc>
          <w:tcPr>
            <w:tcW w:w="1809" w:type="dxa"/>
          </w:tcPr>
          <w:p w14:paraId="37666FD6" w14:textId="77777777" w:rsidR="00A74874" w:rsidRPr="00657E5D" w:rsidRDefault="00A74874" w:rsidP="0093032C">
            <w:pPr>
              <w:spacing w:after="0"/>
              <w:jc w:val="center"/>
              <w:rPr>
                <w:ins w:id="16" w:author="Intel-AA" w:date="2020-10-01T10:44:00Z"/>
                <w:rFonts w:ascii="Arial" w:eastAsia="SimSun" w:hAnsi="Arial" w:cs="Arial"/>
                <w:lang w:eastAsia="zh-CN"/>
              </w:rPr>
            </w:pPr>
            <w:ins w:id="17" w:author="Intel-AA" w:date="2020-10-01T10:44:00Z">
              <w:r>
                <w:rPr>
                  <w:rFonts w:ascii="Arial" w:eastAsia="SimSun" w:hAnsi="Arial" w:cs="Arial"/>
                  <w:lang w:eastAsia="zh-CN"/>
                </w:rPr>
                <w:t>Intel</w:t>
              </w:r>
            </w:ins>
          </w:p>
        </w:tc>
        <w:tc>
          <w:tcPr>
            <w:tcW w:w="1985" w:type="dxa"/>
          </w:tcPr>
          <w:p w14:paraId="6FDD404D" w14:textId="77777777" w:rsidR="00A74874" w:rsidRDefault="00A74874" w:rsidP="0093032C">
            <w:pPr>
              <w:spacing w:after="0"/>
              <w:jc w:val="center"/>
              <w:rPr>
                <w:ins w:id="18" w:author="Intel-AA" w:date="2020-10-01T10:44:00Z"/>
                <w:rFonts w:ascii="Arial" w:eastAsia="SimSun" w:hAnsi="Arial" w:cs="Arial"/>
                <w:lang w:eastAsia="zh-CN"/>
              </w:rPr>
            </w:pPr>
            <w:ins w:id="19" w:author="Intel-AA" w:date="2020-10-01T10:44:00Z">
              <w:r>
                <w:rPr>
                  <w:rFonts w:ascii="Arial" w:eastAsia="SimSun" w:hAnsi="Arial" w:cs="Arial"/>
                  <w:lang w:eastAsia="zh-CN"/>
                </w:rPr>
                <w:t>Yes</w:t>
              </w:r>
            </w:ins>
          </w:p>
        </w:tc>
        <w:tc>
          <w:tcPr>
            <w:tcW w:w="6045" w:type="dxa"/>
          </w:tcPr>
          <w:p w14:paraId="15F8C8D4" w14:textId="77777777" w:rsidR="00A74874" w:rsidRDefault="00A74874" w:rsidP="0093032C">
            <w:pPr>
              <w:spacing w:after="0"/>
              <w:rPr>
                <w:ins w:id="20" w:author="Intel-AA" w:date="2020-10-01T10:44:00Z"/>
                <w:rFonts w:ascii="Arial" w:eastAsia="DengXian" w:hAnsi="Arial" w:cs="Arial"/>
                <w:lang w:eastAsia="zh-CN"/>
              </w:rPr>
            </w:pPr>
            <w:ins w:id="21" w:author="Intel-AA" w:date="2020-10-01T10:44:00Z">
              <w:r>
                <w:rPr>
                  <w:rFonts w:ascii="Arial" w:eastAsia="DengXian" w:hAnsi="Arial" w:cs="Arial"/>
                  <w:lang w:eastAsia="zh-CN"/>
                </w:rPr>
                <w:t>We are ok with the proposal</w:t>
              </w:r>
            </w:ins>
          </w:p>
        </w:tc>
      </w:tr>
      <w:tr w:rsidR="004E7628" w14:paraId="302E4FB8" w14:textId="77777777" w:rsidTr="00DC6BB5">
        <w:trPr>
          <w:ins w:id="22" w:author="Ericsson" w:date="2020-10-02T10:42:00Z"/>
        </w:trPr>
        <w:tc>
          <w:tcPr>
            <w:tcW w:w="1809" w:type="dxa"/>
          </w:tcPr>
          <w:p w14:paraId="3B10F10C" w14:textId="59560B0F" w:rsidR="004E7628" w:rsidRDefault="004E7628" w:rsidP="0093032C">
            <w:pPr>
              <w:spacing w:after="0"/>
              <w:jc w:val="center"/>
              <w:rPr>
                <w:ins w:id="23" w:author="Ericsson" w:date="2020-10-02T10:42:00Z"/>
                <w:rFonts w:ascii="Arial" w:eastAsia="SimSun" w:hAnsi="Arial" w:cs="Arial"/>
                <w:lang w:eastAsia="zh-CN"/>
              </w:rPr>
            </w:pPr>
            <w:ins w:id="24" w:author="Ericsson" w:date="2020-10-02T10:42:00Z">
              <w:r>
                <w:rPr>
                  <w:rFonts w:ascii="Arial" w:eastAsia="SimSun" w:hAnsi="Arial" w:cs="Arial"/>
                  <w:lang w:eastAsia="zh-CN"/>
                </w:rPr>
                <w:t>Ericsson</w:t>
              </w:r>
            </w:ins>
          </w:p>
        </w:tc>
        <w:tc>
          <w:tcPr>
            <w:tcW w:w="1985" w:type="dxa"/>
          </w:tcPr>
          <w:p w14:paraId="13FC1CB9" w14:textId="77777777" w:rsidR="004E7628" w:rsidRDefault="004E7628" w:rsidP="0093032C">
            <w:pPr>
              <w:spacing w:after="0"/>
              <w:jc w:val="center"/>
              <w:rPr>
                <w:ins w:id="25" w:author="Ericsson" w:date="2020-10-02T10:42:00Z"/>
                <w:rFonts w:ascii="Arial" w:eastAsia="SimSun" w:hAnsi="Arial" w:cs="Arial"/>
                <w:lang w:eastAsia="zh-CN"/>
              </w:rPr>
            </w:pPr>
            <w:ins w:id="26" w:author="Ericsson" w:date="2020-10-02T10:42:00Z">
              <w:r>
                <w:rPr>
                  <w:rFonts w:ascii="Arial" w:eastAsia="SimSun" w:hAnsi="Arial" w:cs="Arial"/>
                  <w:lang w:eastAsia="zh-CN"/>
                </w:rPr>
                <w:t>Yes</w:t>
              </w:r>
            </w:ins>
            <w:ins w:id="27" w:author="Ericsson" w:date="2020-10-02T10:44:00Z">
              <w:r>
                <w:rPr>
                  <w:rFonts w:ascii="Arial" w:eastAsia="SimSun" w:hAnsi="Arial" w:cs="Arial"/>
                  <w:lang w:eastAsia="zh-CN"/>
                </w:rPr>
                <w:t xml:space="preserve"> with comment</w:t>
              </w:r>
            </w:ins>
          </w:p>
        </w:tc>
        <w:tc>
          <w:tcPr>
            <w:tcW w:w="6045" w:type="dxa"/>
          </w:tcPr>
          <w:p w14:paraId="62FEBEAA" w14:textId="30248E7F" w:rsidR="004E7628" w:rsidRDefault="004E7628" w:rsidP="0093032C">
            <w:pPr>
              <w:spacing w:after="0"/>
              <w:rPr>
                <w:ins w:id="28" w:author="Ericsson" w:date="2020-10-05T11:17:00Z"/>
                <w:rFonts w:ascii="Arial" w:eastAsia="DengXian" w:hAnsi="Arial" w:cs="Arial"/>
                <w:lang w:eastAsia="zh-CN"/>
              </w:rPr>
            </w:pPr>
            <w:ins w:id="29" w:author="Ericsson" w:date="2020-10-02T10:42:00Z">
              <w:r>
                <w:rPr>
                  <w:rFonts w:ascii="Arial" w:eastAsia="DengXian" w:hAnsi="Arial" w:cs="Arial"/>
                  <w:lang w:eastAsia="zh-CN"/>
                </w:rPr>
                <w:t xml:space="preserve">We are fine with the </w:t>
              </w:r>
            </w:ins>
            <w:ins w:id="30" w:author="Ericsson" w:date="2020-10-05T11:29:00Z">
              <w:r w:rsidR="00571BCD">
                <w:rPr>
                  <w:rFonts w:ascii="Arial" w:eastAsia="DengXian" w:hAnsi="Arial" w:cs="Arial"/>
                  <w:lang w:eastAsia="zh-CN"/>
                </w:rPr>
                <w:t>principle,</w:t>
              </w:r>
            </w:ins>
            <w:ins w:id="31" w:author="Ericsson" w:date="2020-10-02T10:42:00Z">
              <w:r>
                <w:rPr>
                  <w:rFonts w:ascii="Arial" w:eastAsia="DengXian" w:hAnsi="Arial" w:cs="Arial"/>
                  <w:lang w:eastAsia="zh-CN"/>
                </w:rPr>
                <w:t xml:space="preserve"> but we also agree</w:t>
              </w:r>
            </w:ins>
            <w:ins w:id="32" w:author="Ericsson" w:date="2020-10-02T10:43:00Z">
              <w:r>
                <w:rPr>
                  <w:rFonts w:ascii="Arial" w:eastAsia="DengXian" w:hAnsi="Arial" w:cs="Arial"/>
                  <w:lang w:eastAsia="zh-CN"/>
                </w:rPr>
                <w:t xml:space="preserve"> with OPPO</w:t>
              </w:r>
            </w:ins>
            <w:ins w:id="33" w:author="Ericsson" w:date="2020-10-02T10:42:00Z">
              <w:r>
                <w:rPr>
                  <w:rFonts w:ascii="Arial" w:eastAsia="DengXian" w:hAnsi="Arial" w:cs="Arial"/>
                  <w:lang w:eastAsia="zh-CN"/>
                </w:rPr>
                <w:t xml:space="preserve"> t</w:t>
              </w:r>
            </w:ins>
            <w:ins w:id="34" w:author="Ericsson" w:date="2020-10-02T10:43:00Z">
              <w:r>
                <w:rPr>
                  <w:rFonts w:ascii="Arial" w:eastAsia="DengXian" w:hAnsi="Arial" w:cs="Arial"/>
                  <w:lang w:eastAsia="zh-CN"/>
                </w:rPr>
                <w:t>hat clarification in other places may need to be done in the spec. We can check the actual changes in the phase 2 regarding the CRs.</w:t>
              </w:r>
            </w:ins>
          </w:p>
          <w:p w14:paraId="384EC160" w14:textId="77777777" w:rsidR="004068BC" w:rsidRDefault="004068BC" w:rsidP="0093032C">
            <w:pPr>
              <w:spacing w:after="0"/>
              <w:rPr>
                <w:ins w:id="35" w:author="Ericsson" w:date="2020-10-05T11:17:00Z"/>
                <w:rFonts w:ascii="Arial" w:eastAsia="DengXian" w:hAnsi="Arial" w:cs="Arial"/>
                <w:lang w:eastAsia="zh-CN"/>
              </w:rPr>
            </w:pPr>
          </w:p>
          <w:p w14:paraId="49E6A3FF" w14:textId="2D25E91C" w:rsidR="004068BC" w:rsidRDefault="004068BC" w:rsidP="0093032C">
            <w:pPr>
              <w:spacing w:after="0"/>
              <w:rPr>
                <w:ins w:id="36" w:author="Ericsson" w:date="2020-10-02T10:42:00Z"/>
                <w:rFonts w:ascii="Arial" w:eastAsia="DengXian" w:hAnsi="Arial" w:cs="Arial"/>
                <w:lang w:eastAsia="zh-CN"/>
              </w:rPr>
            </w:pPr>
            <w:ins w:id="37" w:author="Ericsson" w:date="2020-10-05T11:17:00Z">
              <w:r>
                <w:rPr>
                  <w:rFonts w:ascii="Arial" w:eastAsia="DengXian" w:hAnsi="Arial" w:cs="Arial"/>
                  <w:lang w:eastAsia="zh-CN"/>
                </w:rPr>
                <w:t>Regarding OPPO comment/proposal</w:t>
              </w:r>
            </w:ins>
            <w:ins w:id="38" w:author="Ericsson" w:date="2020-10-05T11:18:00Z">
              <w:r w:rsidR="00937E69">
                <w:rPr>
                  <w:rFonts w:ascii="Arial" w:eastAsia="DengXian" w:hAnsi="Arial" w:cs="Arial"/>
                  <w:lang w:eastAsia="zh-CN"/>
                </w:rPr>
                <w:t xml:space="preserve"> (in Q-1B)</w:t>
              </w:r>
            </w:ins>
            <w:ins w:id="39" w:author="Ericsson" w:date="2020-10-05T11:17:00Z">
              <w:r>
                <w:rPr>
                  <w:rFonts w:ascii="Arial" w:eastAsia="DengXian" w:hAnsi="Arial" w:cs="Arial"/>
                  <w:lang w:eastAsia="zh-CN"/>
                </w:rPr>
                <w:t xml:space="preserve">, </w:t>
              </w:r>
            </w:ins>
            <w:ins w:id="40" w:author="Ericsson" w:date="2020-10-05T11:18:00Z">
              <w:r>
                <w:rPr>
                  <w:rFonts w:ascii="Arial" w:eastAsia="DengXian" w:hAnsi="Arial" w:cs="Arial"/>
                  <w:lang w:eastAsia="zh-CN"/>
                </w:rPr>
                <w:t>our understanding is that</w:t>
              </w:r>
            </w:ins>
            <w:ins w:id="41" w:author="Ericsson" w:date="2020-10-05T11:17:00Z">
              <w:r w:rsidRPr="004068BC">
                <w:rPr>
                  <w:rFonts w:ascii="Arial" w:eastAsia="DengXian" w:hAnsi="Arial" w:cs="Arial"/>
                  <w:lang w:eastAsia="zh-CN"/>
                </w:rPr>
                <w:t xml:space="preserve"> </w:t>
              </w:r>
            </w:ins>
            <w:ins w:id="42" w:author="Ericsson" w:date="2020-10-05T11:18:00Z">
              <w:r>
                <w:rPr>
                  <w:rFonts w:ascii="Arial" w:eastAsia="DengXian" w:hAnsi="Arial" w:cs="Arial"/>
                  <w:lang w:eastAsia="zh-CN"/>
                </w:rPr>
                <w:t xml:space="preserve">it </w:t>
              </w:r>
            </w:ins>
            <w:ins w:id="43" w:author="Ericsson" w:date="2020-10-05T11:17:00Z">
              <w:r w:rsidRPr="004068BC">
                <w:rPr>
                  <w:rFonts w:ascii="Arial" w:eastAsia="DengXian" w:hAnsi="Arial" w:cs="Arial"/>
                  <w:lang w:eastAsia="zh-CN"/>
                </w:rPr>
                <w:t>is not necessary</w:t>
              </w:r>
            </w:ins>
            <w:ins w:id="44" w:author="Ericsson" w:date="2020-10-05T11:18:00Z">
              <w:r w:rsidR="00937E69">
                <w:rPr>
                  <w:rFonts w:ascii="Arial" w:eastAsia="DengXian" w:hAnsi="Arial" w:cs="Arial"/>
                  <w:lang w:eastAsia="zh-CN"/>
                </w:rPr>
                <w:t xml:space="preserve"> or, at most, can be considered as an optimization</w:t>
              </w:r>
            </w:ins>
            <w:ins w:id="45" w:author="Ericsson" w:date="2020-10-05T11:17:00Z">
              <w:r w:rsidRPr="004068BC">
                <w:rPr>
                  <w:rFonts w:ascii="Arial" w:eastAsia="DengXian" w:hAnsi="Arial" w:cs="Arial"/>
                  <w:lang w:eastAsia="zh-CN"/>
                </w:rPr>
                <w:t>. In all cases</w:t>
              </w:r>
            </w:ins>
            <w:ins w:id="46" w:author="Ericsson" w:date="2020-10-05T11:18:00Z">
              <w:r w:rsidR="00937E69">
                <w:rPr>
                  <w:rFonts w:ascii="Arial" w:eastAsia="DengXian" w:hAnsi="Arial" w:cs="Arial"/>
                  <w:lang w:eastAsia="zh-CN"/>
                </w:rPr>
                <w:t>,</w:t>
              </w:r>
            </w:ins>
            <w:ins w:id="47" w:author="Ericsson" w:date="2020-10-05T11:17:00Z">
              <w:r w:rsidRPr="004068BC">
                <w:rPr>
                  <w:rFonts w:ascii="Arial" w:eastAsia="DengXian" w:hAnsi="Arial" w:cs="Arial"/>
                  <w:lang w:eastAsia="zh-CN"/>
                </w:rPr>
                <w:t xml:space="preserve"> the gNB has enough information for deciding whether to schedule additional retransmissions or not</w:t>
              </w:r>
            </w:ins>
            <w:ins w:id="48" w:author="Ericsson" w:date="2020-10-05T11:18:00Z">
              <w:r w:rsidR="00937E69">
                <w:rPr>
                  <w:rFonts w:ascii="Arial" w:eastAsia="DengXian" w:hAnsi="Arial" w:cs="Arial"/>
                  <w:lang w:eastAsia="zh-CN"/>
                </w:rPr>
                <w:t>.</w:t>
              </w:r>
            </w:ins>
          </w:p>
        </w:tc>
      </w:tr>
      <w:tr w:rsidR="00DC6BB5" w14:paraId="243B505F" w14:textId="77777777" w:rsidTr="00DC6BB5">
        <w:trPr>
          <w:ins w:id="49" w:author="Qualcomm" w:date="2020-10-05T06:31:00Z"/>
        </w:trPr>
        <w:tc>
          <w:tcPr>
            <w:tcW w:w="1809" w:type="dxa"/>
          </w:tcPr>
          <w:p w14:paraId="672FFF2C" w14:textId="0351A993" w:rsidR="00DC6BB5" w:rsidRDefault="00DC6BB5" w:rsidP="00DC6BB5">
            <w:pPr>
              <w:spacing w:after="0"/>
              <w:jc w:val="center"/>
              <w:rPr>
                <w:ins w:id="50" w:author="Qualcomm" w:date="2020-10-05T06:31:00Z"/>
                <w:rFonts w:ascii="Arial" w:eastAsia="SimSun" w:hAnsi="Arial" w:cs="Arial"/>
                <w:lang w:eastAsia="zh-CN"/>
              </w:rPr>
            </w:pPr>
            <w:ins w:id="51" w:author="Qualcomm" w:date="2020-10-05T06:31:00Z">
              <w:r>
                <w:rPr>
                  <w:rFonts w:ascii="Arial" w:eastAsia="SimSun" w:hAnsi="Arial" w:cs="Arial"/>
                  <w:lang w:eastAsia="zh-CN"/>
                </w:rPr>
                <w:t>Qualcomm</w:t>
              </w:r>
            </w:ins>
          </w:p>
        </w:tc>
        <w:tc>
          <w:tcPr>
            <w:tcW w:w="1985" w:type="dxa"/>
          </w:tcPr>
          <w:p w14:paraId="375D2E4D" w14:textId="6EE31862" w:rsidR="00DC6BB5" w:rsidRDefault="00DC6BB5" w:rsidP="00DC6BB5">
            <w:pPr>
              <w:spacing w:after="0"/>
              <w:jc w:val="center"/>
              <w:rPr>
                <w:ins w:id="52" w:author="Qualcomm" w:date="2020-10-05T06:31:00Z"/>
                <w:rFonts w:ascii="Arial" w:eastAsia="SimSun" w:hAnsi="Arial" w:cs="Arial"/>
                <w:lang w:eastAsia="zh-CN"/>
              </w:rPr>
            </w:pPr>
            <w:ins w:id="53" w:author="Qualcomm" w:date="2020-10-05T06:31:00Z">
              <w:r>
                <w:rPr>
                  <w:rFonts w:ascii="Arial" w:eastAsia="SimSun" w:hAnsi="Arial" w:cs="Arial"/>
                  <w:lang w:eastAsia="zh-CN"/>
                </w:rPr>
                <w:t>Yes</w:t>
              </w:r>
            </w:ins>
          </w:p>
        </w:tc>
        <w:tc>
          <w:tcPr>
            <w:tcW w:w="6045" w:type="dxa"/>
          </w:tcPr>
          <w:p w14:paraId="0CC6085B" w14:textId="192B5959" w:rsidR="00DC6BB5" w:rsidRDefault="00DC6BB5" w:rsidP="00DC6BB5">
            <w:pPr>
              <w:spacing w:after="0"/>
              <w:rPr>
                <w:ins w:id="54" w:author="Qualcomm" w:date="2020-10-05T06:31:00Z"/>
                <w:rFonts w:ascii="Arial" w:eastAsia="DengXian" w:hAnsi="Arial" w:cs="Arial"/>
                <w:lang w:eastAsia="zh-CN"/>
              </w:rPr>
            </w:pPr>
            <w:ins w:id="55" w:author="Qualcomm" w:date="2020-10-05T06:31:00Z">
              <w:r>
                <w:rPr>
                  <w:rFonts w:ascii="Arial" w:eastAsia="DengXian" w:hAnsi="Arial" w:cs="Arial"/>
                  <w:lang w:eastAsia="zh-CN"/>
                </w:rPr>
                <w:t xml:space="preserve">Agree with rapporteur.  </w:t>
              </w:r>
            </w:ins>
          </w:p>
        </w:tc>
      </w:tr>
      <w:tr w:rsidR="00F600B7" w14:paraId="2E4D34F8" w14:textId="77777777" w:rsidTr="00DC6BB5">
        <w:trPr>
          <w:ins w:id="56" w:author="Samsung_Hyunjeong Kang" w:date="2020-10-07T19:21:00Z"/>
        </w:trPr>
        <w:tc>
          <w:tcPr>
            <w:tcW w:w="1809" w:type="dxa"/>
          </w:tcPr>
          <w:p w14:paraId="202B266F" w14:textId="7AE94245" w:rsidR="00F600B7" w:rsidRDefault="00F600B7" w:rsidP="00F600B7">
            <w:pPr>
              <w:spacing w:after="0"/>
              <w:jc w:val="center"/>
              <w:rPr>
                <w:ins w:id="57" w:author="Samsung_Hyunjeong Kang" w:date="2020-10-07T19:21:00Z"/>
                <w:rFonts w:ascii="Arial" w:eastAsia="SimSun" w:hAnsi="Arial" w:cs="Arial"/>
                <w:lang w:eastAsia="zh-CN"/>
              </w:rPr>
            </w:pPr>
            <w:ins w:id="58" w:author="Samsung_Hyunjeong Kang" w:date="2020-10-07T19:21:00Z">
              <w:r w:rsidRPr="00032EF4">
                <w:rPr>
                  <w:rFonts w:ascii="Arial" w:hAnsi="Arial" w:cs="Arial" w:hint="eastAsia"/>
                  <w:lang w:eastAsia="ko-KR"/>
                </w:rPr>
                <w:t>Samsung</w:t>
              </w:r>
            </w:ins>
          </w:p>
        </w:tc>
        <w:tc>
          <w:tcPr>
            <w:tcW w:w="1985" w:type="dxa"/>
          </w:tcPr>
          <w:p w14:paraId="326E3795" w14:textId="61A04EB8" w:rsidR="00F600B7" w:rsidRDefault="00F600B7" w:rsidP="00F600B7">
            <w:pPr>
              <w:spacing w:after="0"/>
              <w:jc w:val="center"/>
              <w:rPr>
                <w:ins w:id="59" w:author="Samsung_Hyunjeong Kang" w:date="2020-10-07T19:21:00Z"/>
                <w:rFonts w:ascii="Arial" w:eastAsia="SimSun" w:hAnsi="Arial" w:cs="Arial"/>
                <w:lang w:eastAsia="zh-CN"/>
              </w:rPr>
            </w:pPr>
            <w:ins w:id="60" w:author="Samsung_Hyunjeong Kang" w:date="2020-10-07T19:21:00Z">
              <w:r w:rsidRPr="00032EF4">
                <w:rPr>
                  <w:rFonts w:ascii="Arial" w:hAnsi="Arial" w:cs="Arial" w:hint="eastAsia"/>
                  <w:lang w:eastAsia="ko-KR"/>
                </w:rPr>
                <w:t>Yes</w:t>
              </w:r>
            </w:ins>
          </w:p>
        </w:tc>
        <w:tc>
          <w:tcPr>
            <w:tcW w:w="6045" w:type="dxa"/>
          </w:tcPr>
          <w:p w14:paraId="49571F01" w14:textId="5DF8DA35" w:rsidR="00F600B7" w:rsidRDefault="00F600B7" w:rsidP="00F600B7">
            <w:pPr>
              <w:spacing w:after="0"/>
              <w:rPr>
                <w:ins w:id="61" w:author="Samsung_Hyunjeong Kang" w:date="2020-10-07T19:21:00Z"/>
                <w:rFonts w:ascii="Arial" w:eastAsia="DengXian" w:hAnsi="Arial" w:cs="Arial"/>
                <w:lang w:eastAsia="zh-CN"/>
              </w:rPr>
            </w:pPr>
            <w:ins w:id="62" w:author="Samsung_Hyunjeong Kang" w:date="2020-10-07T19:21:00Z">
              <w:r w:rsidRPr="00032EF4">
                <w:rPr>
                  <w:rFonts w:ascii="Arial" w:hAnsi="Arial" w:cs="Arial" w:hint="eastAsia"/>
                  <w:lang w:eastAsia="ko-KR"/>
                </w:rPr>
                <w:t>Agree with Rapporteur</w:t>
              </w:r>
            </w:ins>
          </w:p>
        </w:tc>
      </w:tr>
    </w:tbl>
    <w:p w14:paraId="7BB516C3" w14:textId="77777777" w:rsidR="00E4275D" w:rsidRPr="00E4275D" w:rsidRDefault="00E4275D" w:rsidP="00006D1A">
      <w:pPr>
        <w:rPr>
          <w:lang w:eastAsia="ko-KR"/>
        </w:rPr>
      </w:pPr>
    </w:p>
    <w:p w14:paraId="6D373DA2" w14:textId="77777777" w:rsidR="00006D1A" w:rsidRPr="005279A6" w:rsidRDefault="00006D1A" w:rsidP="005279A6">
      <w:pPr>
        <w:pStyle w:val="7"/>
        <w:ind w:left="1276" w:hanging="1276"/>
      </w:pPr>
      <w:r>
        <w:t>Question 1B</w:t>
      </w:r>
      <w:r w:rsidRPr="00F83EED">
        <w:t>:</w:t>
      </w:r>
      <w:r>
        <w:t xml:space="preserve"> </w:t>
      </w:r>
      <w:r w:rsidR="00D204FF">
        <w:t>If no, what/how should 38.321 need to be revised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06D1A" w14:paraId="294D4E1E" w14:textId="77777777" w:rsidTr="00990FF6">
        <w:tc>
          <w:tcPr>
            <w:tcW w:w="1809" w:type="dxa"/>
            <w:shd w:val="clear" w:color="auto" w:fill="E7E6E6"/>
          </w:tcPr>
          <w:p w14:paraId="7B44675C" w14:textId="77777777" w:rsidR="00006D1A" w:rsidRDefault="00006D1A" w:rsidP="00990F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3E29D7" w14:textId="77777777" w:rsidR="00006D1A" w:rsidRDefault="00D204FF" w:rsidP="00990FF6">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0DD7C280" w14:textId="77777777" w:rsidR="00006D1A" w:rsidRDefault="00D204FF" w:rsidP="00990FF6">
            <w:pPr>
              <w:spacing w:after="0"/>
              <w:jc w:val="center"/>
              <w:rPr>
                <w:rFonts w:ascii="Arial" w:hAnsi="Arial" w:cs="Arial"/>
                <w:lang w:eastAsia="ko-KR"/>
              </w:rPr>
            </w:pPr>
            <w:r>
              <w:rPr>
                <w:rFonts w:ascii="Arial" w:hAnsi="Arial" w:cs="Arial"/>
                <w:lang w:eastAsia="ko-KR"/>
              </w:rPr>
              <w:t>Proposed revision</w:t>
            </w:r>
          </w:p>
        </w:tc>
      </w:tr>
      <w:tr w:rsidR="00006D1A" w:rsidRPr="006F1668" w14:paraId="4A3F8B21" w14:textId="77777777" w:rsidTr="00990FF6">
        <w:tc>
          <w:tcPr>
            <w:tcW w:w="1809" w:type="dxa"/>
          </w:tcPr>
          <w:p w14:paraId="15BA8F6C" w14:textId="77777777" w:rsidR="00006D1A" w:rsidRDefault="00B0740D"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11CD064" w14:textId="77777777" w:rsidR="00006D1A" w:rsidRPr="006F1668" w:rsidRDefault="00B0740D" w:rsidP="00990FF6">
            <w:pPr>
              <w:spacing w:after="0"/>
              <w:jc w:val="center"/>
              <w:rPr>
                <w:rFonts w:ascii="Arial" w:eastAsia="DengXian" w:hAnsi="Arial" w:cs="Arial"/>
                <w:lang w:eastAsia="zh-CN"/>
              </w:rPr>
            </w:pPr>
            <w:r w:rsidRPr="00263CB6">
              <w:t>5.22.1.3.1a</w:t>
            </w:r>
          </w:p>
        </w:tc>
        <w:tc>
          <w:tcPr>
            <w:tcW w:w="6045" w:type="dxa"/>
          </w:tcPr>
          <w:p w14:paraId="397361F9" w14:textId="77777777" w:rsidR="00006D1A" w:rsidRDefault="00B0740D" w:rsidP="00990FF6">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the following part:</w:t>
            </w:r>
          </w:p>
          <w:p w14:paraId="1A82588A" w14:textId="77777777" w:rsidR="00B0740D" w:rsidRDefault="00B0740D" w:rsidP="00990FF6">
            <w:pPr>
              <w:spacing w:after="0"/>
              <w:rPr>
                <w:rFonts w:ascii="Arial" w:eastAsia="DengXian" w:hAnsi="Arial" w:cs="Arial"/>
                <w:lang w:eastAsia="zh-CN"/>
              </w:rPr>
            </w:pPr>
          </w:p>
          <w:p w14:paraId="158B59C3" w14:textId="77777777" w:rsidR="00B0740D" w:rsidRPr="00263CB6" w:rsidRDefault="00B0740D" w:rsidP="00B0740D">
            <w:pPr>
              <w:pStyle w:val="B1"/>
              <w:rPr>
                <w:lang w:eastAsia="ko-KR"/>
              </w:rPr>
            </w:pPr>
            <w:r w:rsidRPr="00263CB6">
              <w:rPr>
                <w:lang w:eastAsia="ko-KR"/>
              </w:rPr>
              <w:t>1&gt;</w:t>
            </w:r>
            <w:r w:rsidRPr="00263CB6">
              <w:rPr>
                <w:lang w:eastAsia="ko-KR"/>
              </w:rPr>
              <w:tab/>
            </w:r>
            <w:r w:rsidRPr="00B0740D">
              <w:rPr>
                <w:highlight w:val="green"/>
                <w:lang w:eastAsia="ko-KR"/>
              </w:rPr>
              <w:t xml:space="preserve">if </w:t>
            </w:r>
            <w:r w:rsidRPr="00B0740D">
              <w:rPr>
                <w:i/>
                <w:highlight w:val="green"/>
                <w:lang w:eastAsia="ko-KR"/>
              </w:rPr>
              <w:t>sl-MaxTransNum</w:t>
            </w:r>
            <w:r w:rsidRPr="00B0740D">
              <w:rPr>
                <w:highlight w:val="green"/>
                <w:lang w:eastAsia="ko-KR"/>
              </w:rPr>
              <w:t xml:space="preserve"> corresponding to the highest priority of the </w:t>
            </w:r>
            <w:r w:rsidRPr="00B0740D">
              <w:rPr>
                <w:highlight w:val="green"/>
              </w:rPr>
              <w:t xml:space="preserve">logical channel(s) in </w:t>
            </w:r>
            <w:r w:rsidRPr="00B0740D">
              <w:rPr>
                <w:highlight w:val="green"/>
                <w:lang w:eastAsia="ko-KR"/>
              </w:rPr>
              <w:t xml:space="preserve">the MAC PDU has been configured in </w:t>
            </w:r>
            <w:r w:rsidRPr="00B0740D">
              <w:rPr>
                <w:i/>
                <w:highlight w:val="green"/>
                <w:lang w:eastAsia="ko-KR"/>
              </w:rPr>
              <w:t>sl-CG-MaxTransNumList</w:t>
            </w:r>
            <w:r w:rsidRPr="00B0740D">
              <w:rPr>
                <w:highlight w:val="green"/>
                <w:lang w:eastAsia="ko-KR"/>
              </w:rPr>
              <w:t xml:space="preserve"> for the sidelink grant by RRC and the maximum number of transmissions of the MAC PDU has been reached to </w:t>
            </w:r>
            <w:r w:rsidRPr="00B0740D">
              <w:rPr>
                <w:i/>
                <w:highlight w:val="green"/>
                <w:lang w:eastAsia="ko-KR"/>
              </w:rPr>
              <w:t>sl-MaxTransNum</w:t>
            </w:r>
            <w:r w:rsidRPr="00263CB6">
              <w:rPr>
                <w:lang w:eastAsia="ko-KR"/>
              </w:rPr>
              <w:t>; or</w:t>
            </w:r>
          </w:p>
          <w:p w14:paraId="1DFF4716" w14:textId="77777777" w:rsidR="00B0740D" w:rsidRPr="00263CB6" w:rsidRDefault="00B0740D" w:rsidP="00B0740D">
            <w:pPr>
              <w:pStyle w:val="B1"/>
              <w:rPr>
                <w:lang w:eastAsia="ko-KR"/>
              </w:rPr>
            </w:pPr>
            <w:r w:rsidRPr="00263CB6">
              <w:rPr>
                <w:lang w:eastAsia="ko-KR"/>
              </w:rPr>
              <w:t>1&gt;</w:t>
            </w:r>
            <w:r w:rsidRPr="00263CB6">
              <w:rPr>
                <w:lang w:eastAsia="ko-KR"/>
              </w:rPr>
              <w:tab/>
              <w:t>if a positive acknowledgement to a transmission of the MAC PDU has been received according to clause 5.22.1.3.2; or</w:t>
            </w:r>
          </w:p>
          <w:p w14:paraId="6556E823" w14:textId="77777777" w:rsidR="00B0740D" w:rsidRPr="00263CB6" w:rsidRDefault="00B0740D" w:rsidP="00B0740D">
            <w:pPr>
              <w:pStyle w:val="B1"/>
              <w:rPr>
                <w:lang w:eastAsia="ko-KR"/>
              </w:rPr>
            </w:pPr>
            <w:r w:rsidRPr="00263CB6">
              <w:rPr>
                <w:lang w:eastAsia="ko-KR"/>
              </w:rPr>
              <w:t>1&gt;</w:t>
            </w:r>
            <w:r w:rsidRPr="00263CB6">
              <w:rPr>
                <w:lang w:eastAsia="ko-KR"/>
              </w:rPr>
              <w:tab/>
              <w:t>if  negative-only acknowledgement was enabled in the SCI and no negative acknowledgement was received for the most recent (re-)transmission of the MAC PDU according to clause 5.22.1.3.2:</w:t>
            </w:r>
          </w:p>
          <w:p w14:paraId="52147C0D" w14:textId="77777777" w:rsidR="00B0740D" w:rsidRPr="00263CB6" w:rsidRDefault="00B0740D" w:rsidP="00B0740D">
            <w:pPr>
              <w:pStyle w:val="B2"/>
            </w:pPr>
            <w:r w:rsidRPr="00263CB6">
              <w:rPr>
                <w:lang w:eastAsia="ko-KR"/>
              </w:rPr>
              <w:t>2&gt;</w:t>
            </w:r>
            <w:r w:rsidRPr="00263CB6">
              <w:rPr>
                <w:lang w:eastAsia="ko-KR"/>
              </w:rPr>
              <w:tab/>
              <w:t xml:space="preserve">flush the HARQ buffer of the </w:t>
            </w:r>
            <w:r w:rsidRPr="00263CB6">
              <w:t xml:space="preserve">associated Sidelink </w:t>
            </w:r>
            <w:r w:rsidRPr="00263CB6">
              <w:rPr>
                <w:lang w:eastAsia="ko-KR"/>
              </w:rPr>
              <w:t>process.</w:t>
            </w:r>
          </w:p>
          <w:p w14:paraId="76E7E9CB" w14:textId="77777777" w:rsidR="00B0740D" w:rsidRDefault="00B0740D" w:rsidP="00990FF6">
            <w:pPr>
              <w:spacing w:after="0"/>
              <w:rPr>
                <w:rFonts w:ascii="Arial" w:eastAsia="DengXian" w:hAnsi="Arial" w:cs="Arial"/>
                <w:lang w:eastAsia="zh-CN"/>
              </w:rPr>
            </w:pPr>
            <w:r>
              <w:rPr>
                <w:rFonts w:ascii="Arial" w:eastAsia="DengXian" w:hAnsi="Arial" w:cs="Arial" w:hint="eastAsia"/>
                <w:lang w:eastAsia="zh-CN"/>
              </w:rPr>
              <w:t>B</w:t>
            </w:r>
            <w:r>
              <w:rPr>
                <w:rFonts w:ascii="Arial" w:eastAsia="DengXian" w:hAnsi="Arial" w:cs="Arial"/>
                <w:lang w:eastAsia="zh-CN"/>
              </w:rPr>
              <w:t xml:space="preserve">ased on the green part, as long as maximum re-tx number is reached, the buffer would be flushed, but according to RAN1 agreement, the UE may still report </w:t>
            </w:r>
            <w:r w:rsidR="00844B89">
              <w:rPr>
                <w:rFonts w:ascii="Arial" w:eastAsia="DengXian" w:hAnsi="Arial" w:cs="Arial"/>
                <w:lang w:eastAsia="zh-CN"/>
              </w:rPr>
              <w:t>NACK to network, which means network may still schedule re-transmission SL grant, they are contradictory since that will lead to a case that the TX-UE has an empty buffer but has to send re-transmission since NACK is received from Rx-UE and re-tx grant is provided by network.</w:t>
            </w:r>
            <w:r w:rsidR="00881C26">
              <w:rPr>
                <w:rFonts w:ascii="Arial" w:eastAsia="DengXian" w:hAnsi="Arial" w:cs="Arial"/>
                <w:lang w:eastAsia="zh-CN"/>
              </w:rPr>
              <w:t xml:space="preserve"> So good to restrict it to HARQ disabled case, i.e.</w:t>
            </w:r>
          </w:p>
          <w:p w14:paraId="3A01003D" w14:textId="77777777" w:rsidR="00881C26" w:rsidRDefault="00881C26" w:rsidP="00990FF6">
            <w:pPr>
              <w:spacing w:after="0"/>
              <w:rPr>
                <w:rFonts w:ascii="Arial" w:eastAsia="DengXian" w:hAnsi="Arial" w:cs="Arial"/>
                <w:lang w:eastAsia="zh-CN"/>
              </w:rPr>
            </w:pPr>
          </w:p>
          <w:p w14:paraId="537308CA" w14:textId="77777777" w:rsidR="00881C26" w:rsidRPr="00263CB6" w:rsidRDefault="00881C26" w:rsidP="00881C26">
            <w:pPr>
              <w:pStyle w:val="B1"/>
              <w:rPr>
                <w:lang w:eastAsia="ko-KR"/>
              </w:rPr>
            </w:pPr>
            <w:r w:rsidRPr="00263CB6">
              <w:rPr>
                <w:lang w:eastAsia="ko-KR"/>
              </w:rPr>
              <w:t>1&gt;</w:t>
            </w:r>
            <w:r w:rsidRPr="00263CB6">
              <w:rPr>
                <w:lang w:eastAsia="ko-KR"/>
              </w:rPr>
              <w:tab/>
            </w:r>
            <w:r w:rsidRPr="00B0740D">
              <w:rPr>
                <w:highlight w:val="green"/>
                <w:lang w:eastAsia="ko-KR"/>
              </w:rPr>
              <w:t xml:space="preserve">if </w:t>
            </w:r>
            <w:r w:rsidRPr="00881C26">
              <w:rPr>
                <w:highlight w:val="yellow"/>
                <w:lang w:eastAsia="ko-KR"/>
              </w:rPr>
              <w:t xml:space="preserve">HARQ feedback has been disable and </w:t>
            </w:r>
            <w:r w:rsidRPr="00B0740D">
              <w:rPr>
                <w:i/>
                <w:highlight w:val="green"/>
                <w:lang w:eastAsia="ko-KR"/>
              </w:rPr>
              <w:t>sl-MaxTransNum</w:t>
            </w:r>
            <w:r w:rsidRPr="00B0740D">
              <w:rPr>
                <w:highlight w:val="green"/>
                <w:lang w:eastAsia="ko-KR"/>
              </w:rPr>
              <w:t xml:space="preserve"> corresponding to the highest priority of the </w:t>
            </w:r>
            <w:r w:rsidRPr="00B0740D">
              <w:rPr>
                <w:highlight w:val="green"/>
              </w:rPr>
              <w:t xml:space="preserve">logical channel(s) in </w:t>
            </w:r>
            <w:r w:rsidRPr="00B0740D">
              <w:rPr>
                <w:highlight w:val="green"/>
                <w:lang w:eastAsia="ko-KR"/>
              </w:rPr>
              <w:t xml:space="preserve">the MAC PDU has been configured in </w:t>
            </w:r>
            <w:r w:rsidRPr="00B0740D">
              <w:rPr>
                <w:i/>
                <w:highlight w:val="green"/>
                <w:lang w:eastAsia="ko-KR"/>
              </w:rPr>
              <w:t>sl-CG-MaxTransNumList</w:t>
            </w:r>
            <w:r w:rsidRPr="00B0740D">
              <w:rPr>
                <w:highlight w:val="green"/>
                <w:lang w:eastAsia="ko-KR"/>
              </w:rPr>
              <w:t xml:space="preserve"> for the sidelink grant by RRC and the maximum number of transmissions of the MAC PDU has been reached to </w:t>
            </w:r>
            <w:r w:rsidRPr="00B0740D">
              <w:rPr>
                <w:i/>
                <w:highlight w:val="green"/>
                <w:lang w:eastAsia="ko-KR"/>
              </w:rPr>
              <w:t>sl-MaxTransNum</w:t>
            </w:r>
            <w:r w:rsidRPr="00263CB6">
              <w:rPr>
                <w:lang w:eastAsia="ko-KR"/>
              </w:rPr>
              <w:t>; or</w:t>
            </w:r>
          </w:p>
          <w:p w14:paraId="7F25050C" w14:textId="77777777" w:rsidR="00881C26" w:rsidRPr="00881C26" w:rsidRDefault="00881C26" w:rsidP="00990FF6">
            <w:pPr>
              <w:spacing w:after="0"/>
              <w:rPr>
                <w:rFonts w:ascii="Arial" w:eastAsia="DengXian" w:hAnsi="Arial" w:cs="Arial"/>
                <w:lang w:eastAsia="zh-CN"/>
              </w:rPr>
            </w:pPr>
          </w:p>
        </w:tc>
      </w:tr>
      <w:tr w:rsidR="00006D1A" w14:paraId="756653B1" w14:textId="77777777" w:rsidTr="00990FF6">
        <w:tc>
          <w:tcPr>
            <w:tcW w:w="1809" w:type="dxa"/>
          </w:tcPr>
          <w:p w14:paraId="02C94EE1" w14:textId="751F81ED" w:rsidR="00006D1A" w:rsidRDefault="00006D1A" w:rsidP="00990FF6">
            <w:pPr>
              <w:spacing w:after="0"/>
              <w:jc w:val="center"/>
              <w:rPr>
                <w:rFonts w:ascii="Arial" w:hAnsi="Arial" w:cs="Arial"/>
                <w:lang w:eastAsia="ko-KR"/>
              </w:rPr>
            </w:pPr>
          </w:p>
        </w:tc>
        <w:tc>
          <w:tcPr>
            <w:tcW w:w="1985" w:type="dxa"/>
          </w:tcPr>
          <w:p w14:paraId="7FE3B1B3" w14:textId="77777777" w:rsidR="00006D1A" w:rsidRDefault="00006D1A" w:rsidP="00990FF6">
            <w:pPr>
              <w:spacing w:after="0"/>
              <w:jc w:val="center"/>
              <w:rPr>
                <w:rFonts w:ascii="Arial" w:hAnsi="Arial" w:cs="Arial"/>
                <w:lang w:eastAsia="ko-KR"/>
              </w:rPr>
            </w:pPr>
          </w:p>
        </w:tc>
        <w:tc>
          <w:tcPr>
            <w:tcW w:w="6045" w:type="dxa"/>
          </w:tcPr>
          <w:p w14:paraId="5D25276C" w14:textId="77777777" w:rsidR="00006D1A" w:rsidRDefault="00006D1A" w:rsidP="00990FF6">
            <w:pPr>
              <w:spacing w:after="0"/>
              <w:rPr>
                <w:rFonts w:ascii="Arial" w:eastAsia="Calibri" w:hAnsi="Arial" w:cs="Arial"/>
                <w:lang w:eastAsia="ko-KR"/>
              </w:rPr>
            </w:pPr>
          </w:p>
        </w:tc>
      </w:tr>
    </w:tbl>
    <w:p w14:paraId="71A597FF" w14:textId="77777777" w:rsidR="00006D1A" w:rsidRPr="00006D1A" w:rsidRDefault="00006D1A" w:rsidP="00006D1A">
      <w:pPr>
        <w:rPr>
          <w:lang w:eastAsia="ko-KR"/>
        </w:rPr>
      </w:pPr>
    </w:p>
    <w:p w14:paraId="78C504A6" w14:textId="77777777" w:rsidR="00452BDC" w:rsidRPr="00452BDC" w:rsidRDefault="00452BDC" w:rsidP="00452BDC">
      <w:pPr>
        <w:pStyle w:val="5"/>
        <w:rPr>
          <w:lang w:eastAsia="ko-KR"/>
        </w:rPr>
      </w:pPr>
      <w:r w:rsidRPr="00452BDC">
        <w:rPr>
          <w:lang w:eastAsia="ko-KR"/>
        </w:rPr>
        <w:t xml:space="preserve">Agreement </w:t>
      </w:r>
      <w:r w:rsidR="00D204FF">
        <w:rPr>
          <w:lang w:eastAsia="ko-KR"/>
        </w:rPr>
        <w:t>#</w:t>
      </w:r>
      <w:r w:rsidRPr="00452BDC">
        <w:rPr>
          <w:lang w:eastAsia="ko-KR"/>
        </w:rPr>
        <w:t>2:</w:t>
      </w:r>
    </w:p>
    <w:p w14:paraId="39504D9D" w14:textId="77777777" w:rsidR="00452BDC" w:rsidRPr="00452BDC" w:rsidRDefault="00452BDC" w:rsidP="008E1FDB">
      <w:pPr>
        <w:pStyle w:val="aa"/>
        <w:numPr>
          <w:ilvl w:val="0"/>
          <w:numId w:val="6"/>
        </w:numPr>
        <w:overflowPunct/>
        <w:autoSpaceDE/>
        <w:autoSpaceDN/>
        <w:adjustRightInd/>
        <w:textAlignment w:val="auto"/>
        <w:rPr>
          <w:rFonts w:cs="Times"/>
          <w:i/>
          <w:strike/>
          <w:szCs w:val="20"/>
        </w:rPr>
      </w:pPr>
      <w:r w:rsidRPr="00452BDC">
        <w:rPr>
          <w:rFonts w:cs="Times"/>
          <w:i/>
          <w:szCs w:val="20"/>
        </w:rPr>
        <w:t>Conclusion:</w:t>
      </w:r>
    </w:p>
    <w:p w14:paraId="58BE5CDF"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RAN1 expects the remaining PDB provided by higher layers is smaller than the resource reservation period (not including 0ms) provided by higher layers</w:t>
      </w:r>
    </w:p>
    <w:p w14:paraId="19FDB2E0" w14:textId="77777777" w:rsidR="00452BDC" w:rsidRPr="00452BDC" w:rsidRDefault="00452BDC" w:rsidP="008E1FDB">
      <w:pPr>
        <w:numPr>
          <w:ilvl w:val="2"/>
          <w:numId w:val="5"/>
        </w:numPr>
        <w:overflowPunct/>
        <w:autoSpaceDE/>
        <w:autoSpaceDN/>
        <w:adjustRightInd/>
        <w:spacing w:after="0"/>
        <w:textAlignment w:val="auto"/>
        <w:rPr>
          <w:rFonts w:eastAsia="Times New Roman" w:cs="Times"/>
          <w:i/>
        </w:rPr>
      </w:pPr>
      <w:r w:rsidRPr="00452BDC">
        <w:rPr>
          <w:rFonts w:eastAsia="Times New Roman" w:cs="Times"/>
          <w:i/>
        </w:rPr>
        <w:t>No RAN1 specification impact</w:t>
      </w:r>
    </w:p>
    <w:p w14:paraId="34C40960" w14:textId="77777777" w:rsidR="006D056E" w:rsidRDefault="006D056E" w:rsidP="006D056E">
      <w:pPr>
        <w:rPr>
          <w:lang w:eastAsia="ko-KR"/>
        </w:rPr>
      </w:pPr>
      <w:r>
        <w:rPr>
          <w:lang w:eastAsia="ko-KR"/>
        </w:rPr>
        <w:t xml:space="preserve">The agreement #2 is related to </w:t>
      </w:r>
      <w:r w:rsidR="00417B97">
        <w:rPr>
          <w:lang w:eastAsia="ko-KR"/>
        </w:rPr>
        <w:t xml:space="preserve">LS in </w:t>
      </w:r>
      <w:r w:rsidR="00417B97" w:rsidRPr="00417B97">
        <w:rPr>
          <w:lang w:eastAsia="ko-KR"/>
        </w:rPr>
        <w:t>R2-2005977</w:t>
      </w:r>
      <w:r w:rsidR="00417B97">
        <w:rPr>
          <w:lang w:eastAsia="ko-KR"/>
        </w:rPr>
        <w:t xml:space="preserve"> from RAN2 related to the following RAN2 agreement:</w:t>
      </w:r>
    </w:p>
    <w:p w14:paraId="5FA88516" w14:textId="77777777" w:rsidR="00417B97" w:rsidRDefault="00417B97" w:rsidP="00417B9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47:</w:t>
      </w:r>
      <w:r>
        <w:rPr>
          <w:noProof/>
        </w:rPr>
        <w:tab/>
        <w:t>RAN2 expects that RAN1 will discuss whether ReTX resources of a MAC PDU are reserved neither right on nor after new TX resource of the next MAC PDU for a configured sidelink grant reserved for a particular Sidelink process.</w:t>
      </w:r>
    </w:p>
    <w:p w14:paraId="5F067555" w14:textId="77777777" w:rsidR="00E206D0" w:rsidRPr="00E206D0" w:rsidRDefault="00C76AD9" w:rsidP="006D056E">
      <w:pPr>
        <w:rPr>
          <w:rFonts w:eastAsia="MS Mincho"/>
          <w:noProof/>
        </w:rPr>
      </w:pPr>
      <w:r>
        <w:rPr>
          <w:rFonts w:hint="eastAsia"/>
          <w:lang w:eastAsia="ko-KR"/>
        </w:rPr>
        <w:t>To Rappoteur</w:t>
      </w:r>
      <w:r>
        <w:rPr>
          <w:lang w:eastAsia="ko-KR"/>
        </w:rPr>
        <w:t>’s understanding, RAN1 expect</w:t>
      </w:r>
      <w:r w:rsidR="00FB259E">
        <w:rPr>
          <w:lang w:eastAsia="ko-KR"/>
        </w:rPr>
        <w:t>s</w:t>
      </w:r>
      <w:r>
        <w:rPr>
          <w:lang w:eastAsia="ko-KR"/>
        </w:rPr>
        <w:t xml:space="preserve"> that a retransmission of MAC PDU only occurs within a</w:t>
      </w:r>
      <w:r w:rsidRPr="00C76AD9">
        <w:rPr>
          <w:lang w:eastAsia="ko-KR"/>
        </w:rPr>
        <w:t xml:space="preserve"> resource reservation period</w:t>
      </w:r>
      <w:r>
        <w:rPr>
          <w:lang w:eastAsia="ko-KR"/>
        </w:rPr>
        <w:t xml:space="preserve"> with the agreement #2</w:t>
      </w:r>
      <w:r w:rsidR="006B2198">
        <w:rPr>
          <w:lang w:eastAsia="ko-KR"/>
        </w:rPr>
        <w:t xml:space="preserve"> because selection window for resource selection in PHY should be confined within the resource reservation period</w:t>
      </w:r>
      <w:r>
        <w:rPr>
          <w:lang w:eastAsia="ko-KR"/>
        </w:rPr>
        <w:t xml:space="preserve">. </w:t>
      </w:r>
      <w:r w:rsidR="00427769">
        <w:rPr>
          <w:lang w:eastAsia="ko-KR"/>
        </w:rPr>
        <w:t xml:space="preserve">Thus, </w:t>
      </w:r>
      <w:r w:rsidR="00C539A1">
        <w:rPr>
          <w:lang w:eastAsia="ko-KR"/>
        </w:rPr>
        <w:t>RAN2 could</w:t>
      </w:r>
      <w:r w:rsidR="00427769">
        <w:rPr>
          <w:lang w:eastAsia="ko-KR"/>
        </w:rPr>
        <w:t xml:space="preserve"> agree that </w:t>
      </w:r>
      <w:r w:rsidR="00427769">
        <w:rPr>
          <w:noProof/>
        </w:rPr>
        <w:t>ReTX resources of a MAC PDU are reserved neither right on nor after new TX resource of the next MAC PDU for a configured sidelink grant reserved for a particular Sidelink process.</w:t>
      </w:r>
    </w:p>
    <w:p w14:paraId="15D01DA4" w14:textId="77777777" w:rsidR="00427769" w:rsidRDefault="00427769" w:rsidP="00427769">
      <w:pPr>
        <w:rPr>
          <w:b/>
          <w:lang w:eastAsia="ko-KR"/>
        </w:rPr>
      </w:pPr>
      <w:r>
        <w:rPr>
          <w:b/>
          <w:lang w:eastAsia="ko-KR"/>
        </w:rPr>
        <w:lastRenderedPageBreak/>
        <w:t>Proposal 2-1</w:t>
      </w:r>
      <w:r w:rsidRPr="00E4275D">
        <w:rPr>
          <w:b/>
          <w:lang w:eastAsia="ko-KR"/>
        </w:rPr>
        <w:t xml:space="preserve">: </w:t>
      </w:r>
      <w:r w:rsidRPr="00427769">
        <w:rPr>
          <w:b/>
          <w:lang w:eastAsia="ko-KR"/>
        </w:rPr>
        <w:t>ReTX resources of a MAC PDU are reserved neither right on nor after new TX resource of the next MAC PDU for a configured sidelink grant reserved for a particular Sidelink process.</w:t>
      </w:r>
    </w:p>
    <w:p w14:paraId="6C0DD54C" w14:textId="77777777" w:rsidR="00427769" w:rsidRPr="00C76AD9" w:rsidRDefault="00427769" w:rsidP="00427769">
      <w:pPr>
        <w:pStyle w:val="7"/>
        <w:ind w:left="1276" w:hanging="1276"/>
      </w:pPr>
      <w:r>
        <w:t>Question 2A</w:t>
      </w:r>
      <w:r w:rsidRPr="00F83EED">
        <w:t>:</w:t>
      </w:r>
      <w:r>
        <w:t xml:space="preserve"> Do you agree with Proposal 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27769" w14:paraId="0F0BAFF6" w14:textId="77777777" w:rsidTr="00DC6BB5">
        <w:tc>
          <w:tcPr>
            <w:tcW w:w="1809" w:type="dxa"/>
            <w:shd w:val="clear" w:color="auto" w:fill="E7E6E6"/>
          </w:tcPr>
          <w:p w14:paraId="69BCB1B4" w14:textId="77777777" w:rsidR="00427769" w:rsidRDefault="00427769"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6FA3237" w14:textId="77777777" w:rsidR="00427769" w:rsidRDefault="00427769" w:rsidP="001F3C27">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7652A11" w14:textId="77777777" w:rsidR="00427769" w:rsidRDefault="00427769" w:rsidP="001F3C27">
            <w:pPr>
              <w:spacing w:after="0"/>
              <w:jc w:val="center"/>
              <w:rPr>
                <w:rFonts w:ascii="Arial" w:hAnsi="Arial" w:cs="Arial"/>
                <w:lang w:eastAsia="ko-KR"/>
              </w:rPr>
            </w:pPr>
            <w:r>
              <w:rPr>
                <w:rFonts w:ascii="Arial" w:hAnsi="Arial" w:cs="Arial"/>
                <w:lang w:eastAsia="ko-KR"/>
              </w:rPr>
              <w:t>Comment</w:t>
            </w:r>
          </w:p>
        </w:tc>
      </w:tr>
      <w:tr w:rsidR="00427769" w:rsidRPr="006F1668" w14:paraId="3A8B4314" w14:textId="77777777" w:rsidTr="00DC6BB5">
        <w:tc>
          <w:tcPr>
            <w:tcW w:w="1809" w:type="dxa"/>
          </w:tcPr>
          <w:p w14:paraId="4E6A256A" w14:textId="77777777" w:rsidR="00427769" w:rsidRDefault="00A05AF9"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92A446C" w14:textId="77777777" w:rsidR="00427769" w:rsidRPr="006F1668" w:rsidRDefault="00A05AF9" w:rsidP="001F3C27">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58FD92C" w14:textId="77777777" w:rsidR="00427769" w:rsidRPr="006F1668" w:rsidRDefault="00427769" w:rsidP="001F3C27">
            <w:pPr>
              <w:spacing w:after="0"/>
              <w:rPr>
                <w:rFonts w:ascii="Arial" w:eastAsia="DengXian" w:hAnsi="Arial" w:cs="Arial"/>
                <w:lang w:eastAsia="zh-CN"/>
              </w:rPr>
            </w:pPr>
          </w:p>
        </w:tc>
      </w:tr>
      <w:tr w:rsidR="002D5529" w14:paraId="35FDF583" w14:textId="77777777" w:rsidTr="00DC6BB5">
        <w:tc>
          <w:tcPr>
            <w:tcW w:w="1809" w:type="dxa"/>
          </w:tcPr>
          <w:p w14:paraId="0B9924CB" w14:textId="77777777" w:rsidR="002D5529" w:rsidRDefault="002D5529" w:rsidP="002D5529">
            <w:pPr>
              <w:spacing w:after="0"/>
              <w:jc w:val="center"/>
              <w:rPr>
                <w:rFonts w:ascii="Arial" w:hAnsi="Arial" w:cs="Arial"/>
                <w:lang w:eastAsia="ko-KR"/>
              </w:rPr>
            </w:pPr>
            <w:ins w:id="63" w:author="Huawei_Li Zhao" w:date="2020-09-30T11:05:00Z">
              <w:r>
                <w:rPr>
                  <w:rFonts w:ascii="Arial" w:eastAsia="SimSun" w:hAnsi="Arial" w:cs="Arial" w:hint="eastAsia"/>
                  <w:lang w:eastAsia="zh-CN"/>
                </w:rPr>
                <w:t>H</w:t>
              </w:r>
              <w:r>
                <w:rPr>
                  <w:rFonts w:ascii="Arial" w:eastAsia="SimSun" w:hAnsi="Arial" w:cs="Arial"/>
                  <w:lang w:eastAsia="zh-CN"/>
                </w:rPr>
                <w:t>W</w:t>
              </w:r>
            </w:ins>
          </w:p>
        </w:tc>
        <w:tc>
          <w:tcPr>
            <w:tcW w:w="1985" w:type="dxa"/>
          </w:tcPr>
          <w:p w14:paraId="0D254103" w14:textId="77777777" w:rsidR="002D5529" w:rsidRDefault="002D5529" w:rsidP="002D5529">
            <w:pPr>
              <w:spacing w:after="0"/>
              <w:jc w:val="center"/>
              <w:rPr>
                <w:rFonts w:ascii="Arial" w:hAnsi="Arial" w:cs="Arial"/>
                <w:lang w:eastAsia="ko-KR"/>
              </w:rPr>
            </w:pPr>
            <w:ins w:id="64" w:author="Huawei_Li Zhao" w:date="2020-09-30T11:05:00Z">
              <w:r>
                <w:rPr>
                  <w:rFonts w:ascii="Arial" w:eastAsia="DengXian" w:hAnsi="Arial" w:cs="Arial"/>
                  <w:lang w:eastAsia="zh-CN"/>
                </w:rPr>
                <w:t>Yes</w:t>
              </w:r>
            </w:ins>
          </w:p>
        </w:tc>
        <w:tc>
          <w:tcPr>
            <w:tcW w:w="6045" w:type="dxa"/>
          </w:tcPr>
          <w:p w14:paraId="693BCB95" w14:textId="77777777" w:rsidR="002D5529" w:rsidRDefault="002D5529" w:rsidP="002D5529">
            <w:pPr>
              <w:spacing w:after="0"/>
              <w:rPr>
                <w:rFonts w:ascii="Arial" w:eastAsia="Calibri" w:hAnsi="Arial" w:cs="Arial"/>
                <w:lang w:eastAsia="ko-KR"/>
              </w:rPr>
            </w:pPr>
          </w:p>
        </w:tc>
      </w:tr>
      <w:tr w:rsidR="0029304A" w14:paraId="2D9A7562" w14:textId="77777777" w:rsidTr="00DC6BB5">
        <w:trPr>
          <w:ins w:id="65" w:author="CATT" w:date="2020-10-01T14:57:00Z"/>
        </w:trPr>
        <w:tc>
          <w:tcPr>
            <w:tcW w:w="1809" w:type="dxa"/>
          </w:tcPr>
          <w:p w14:paraId="6AC06905" w14:textId="77777777" w:rsidR="0029304A" w:rsidRDefault="0029304A" w:rsidP="002D5529">
            <w:pPr>
              <w:spacing w:after="0"/>
              <w:jc w:val="center"/>
              <w:rPr>
                <w:ins w:id="66" w:author="CATT" w:date="2020-10-01T14:57:00Z"/>
                <w:rFonts w:ascii="Arial" w:eastAsia="SimSun" w:hAnsi="Arial" w:cs="Arial"/>
                <w:lang w:eastAsia="zh-CN"/>
              </w:rPr>
            </w:pPr>
            <w:ins w:id="67" w:author="CATT" w:date="2020-10-01T14:57:00Z">
              <w:r w:rsidRPr="007B3B0C">
                <w:rPr>
                  <w:rFonts w:ascii="Arial" w:eastAsia="SimSun" w:hAnsi="Arial" w:cs="Arial" w:hint="eastAsia"/>
                  <w:lang w:eastAsia="zh-CN"/>
                </w:rPr>
                <w:t>CATT</w:t>
              </w:r>
            </w:ins>
          </w:p>
        </w:tc>
        <w:tc>
          <w:tcPr>
            <w:tcW w:w="1985" w:type="dxa"/>
          </w:tcPr>
          <w:p w14:paraId="7289DB20" w14:textId="77777777" w:rsidR="0029304A" w:rsidRDefault="0029304A" w:rsidP="002D5529">
            <w:pPr>
              <w:spacing w:after="0"/>
              <w:jc w:val="center"/>
              <w:rPr>
                <w:ins w:id="68" w:author="CATT" w:date="2020-10-01T14:57:00Z"/>
                <w:rFonts w:ascii="Arial" w:eastAsia="DengXian" w:hAnsi="Arial" w:cs="Arial"/>
                <w:lang w:eastAsia="zh-CN"/>
              </w:rPr>
            </w:pPr>
            <w:ins w:id="69" w:author="CATT" w:date="2020-10-01T14:57:00Z">
              <w:r w:rsidRPr="007B3B0C">
                <w:rPr>
                  <w:rFonts w:ascii="Arial" w:eastAsia="SimSun" w:hAnsi="Arial" w:cs="Arial" w:hint="eastAsia"/>
                  <w:lang w:eastAsia="zh-CN"/>
                </w:rPr>
                <w:t>Yes</w:t>
              </w:r>
            </w:ins>
          </w:p>
        </w:tc>
        <w:tc>
          <w:tcPr>
            <w:tcW w:w="6045" w:type="dxa"/>
          </w:tcPr>
          <w:p w14:paraId="2DA85390" w14:textId="77777777" w:rsidR="0029304A" w:rsidRDefault="0029304A" w:rsidP="002D5529">
            <w:pPr>
              <w:spacing w:after="0"/>
              <w:rPr>
                <w:ins w:id="70" w:author="CATT" w:date="2020-10-01T14:57:00Z"/>
                <w:rFonts w:ascii="Arial" w:eastAsia="Calibri" w:hAnsi="Arial" w:cs="Arial"/>
                <w:lang w:eastAsia="ko-KR"/>
              </w:rPr>
            </w:pPr>
          </w:p>
        </w:tc>
      </w:tr>
      <w:tr w:rsidR="00A74874" w14:paraId="73861015" w14:textId="77777777" w:rsidTr="00DC6BB5">
        <w:trPr>
          <w:ins w:id="71" w:author="Intel-AA" w:date="2020-10-01T10:45:00Z"/>
        </w:trPr>
        <w:tc>
          <w:tcPr>
            <w:tcW w:w="1809" w:type="dxa"/>
          </w:tcPr>
          <w:p w14:paraId="199601AD" w14:textId="77777777" w:rsidR="00A74874" w:rsidRPr="007B3B0C" w:rsidRDefault="00A74874" w:rsidP="002D5529">
            <w:pPr>
              <w:spacing w:after="0"/>
              <w:jc w:val="center"/>
              <w:rPr>
                <w:ins w:id="72" w:author="Intel-AA" w:date="2020-10-01T10:45:00Z"/>
                <w:rFonts w:ascii="Arial" w:eastAsia="SimSun" w:hAnsi="Arial" w:cs="Arial"/>
                <w:lang w:eastAsia="zh-CN"/>
              </w:rPr>
            </w:pPr>
            <w:ins w:id="73" w:author="Intel-AA" w:date="2020-10-01T10:45:00Z">
              <w:r>
                <w:rPr>
                  <w:rFonts w:ascii="Arial" w:eastAsia="SimSun" w:hAnsi="Arial" w:cs="Arial"/>
                  <w:lang w:eastAsia="zh-CN"/>
                </w:rPr>
                <w:t>Intel</w:t>
              </w:r>
            </w:ins>
          </w:p>
        </w:tc>
        <w:tc>
          <w:tcPr>
            <w:tcW w:w="1985" w:type="dxa"/>
          </w:tcPr>
          <w:p w14:paraId="2ACB11DB" w14:textId="77777777" w:rsidR="00A74874" w:rsidRPr="007B3B0C" w:rsidRDefault="00A74874" w:rsidP="002D5529">
            <w:pPr>
              <w:spacing w:after="0"/>
              <w:jc w:val="center"/>
              <w:rPr>
                <w:ins w:id="74" w:author="Intel-AA" w:date="2020-10-01T10:45:00Z"/>
                <w:rFonts w:ascii="Arial" w:eastAsia="SimSun" w:hAnsi="Arial" w:cs="Arial"/>
                <w:lang w:eastAsia="zh-CN"/>
              </w:rPr>
            </w:pPr>
            <w:ins w:id="75" w:author="Intel-AA" w:date="2020-10-01T10:45:00Z">
              <w:r>
                <w:rPr>
                  <w:rFonts w:ascii="Arial" w:eastAsia="SimSun" w:hAnsi="Arial" w:cs="Arial"/>
                  <w:lang w:eastAsia="zh-CN"/>
                </w:rPr>
                <w:t>Yes</w:t>
              </w:r>
            </w:ins>
          </w:p>
        </w:tc>
        <w:tc>
          <w:tcPr>
            <w:tcW w:w="6045" w:type="dxa"/>
          </w:tcPr>
          <w:p w14:paraId="4B78C763" w14:textId="77777777" w:rsidR="00A74874" w:rsidRDefault="00A74874" w:rsidP="002D5529">
            <w:pPr>
              <w:spacing w:after="0"/>
              <w:rPr>
                <w:ins w:id="76" w:author="Intel-AA" w:date="2020-10-01T10:45:00Z"/>
                <w:rFonts w:ascii="Arial" w:eastAsia="Calibri" w:hAnsi="Arial" w:cs="Arial"/>
                <w:lang w:eastAsia="ko-KR"/>
              </w:rPr>
            </w:pPr>
            <w:ins w:id="77" w:author="Intel-AA" w:date="2020-10-01T10:45:00Z">
              <w:r>
                <w:rPr>
                  <w:rFonts w:ascii="Arial" w:eastAsia="DengXian" w:hAnsi="Arial" w:cs="Arial"/>
                  <w:lang w:eastAsia="zh-CN"/>
                </w:rPr>
                <w:t>From RAN1 agreement, they seem to confirm the RAN2 understanding (provided that the PDB that dictates the selection of the retransmission resources is smaller than the selected resource reservation period).</w:t>
              </w:r>
            </w:ins>
          </w:p>
        </w:tc>
      </w:tr>
      <w:tr w:rsidR="004E7628" w14:paraId="205D9367" w14:textId="77777777" w:rsidTr="00DC6BB5">
        <w:trPr>
          <w:ins w:id="78" w:author="Ericsson" w:date="2020-10-02T10:44:00Z"/>
        </w:trPr>
        <w:tc>
          <w:tcPr>
            <w:tcW w:w="1809" w:type="dxa"/>
          </w:tcPr>
          <w:p w14:paraId="7923DDC7" w14:textId="77777777" w:rsidR="004E7628" w:rsidRDefault="004E7628" w:rsidP="002D5529">
            <w:pPr>
              <w:spacing w:after="0"/>
              <w:jc w:val="center"/>
              <w:rPr>
                <w:ins w:id="79" w:author="Ericsson" w:date="2020-10-02T10:44:00Z"/>
                <w:rFonts w:ascii="Arial" w:eastAsia="SimSun" w:hAnsi="Arial" w:cs="Arial"/>
                <w:lang w:eastAsia="zh-CN"/>
              </w:rPr>
            </w:pPr>
            <w:ins w:id="80" w:author="Ericsson" w:date="2020-10-02T10:44:00Z">
              <w:r>
                <w:rPr>
                  <w:rFonts w:ascii="Arial" w:eastAsia="SimSun" w:hAnsi="Arial" w:cs="Arial"/>
                  <w:lang w:eastAsia="zh-CN"/>
                </w:rPr>
                <w:t>Ericsson</w:t>
              </w:r>
            </w:ins>
          </w:p>
        </w:tc>
        <w:tc>
          <w:tcPr>
            <w:tcW w:w="1985" w:type="dxa"/>
          </w:tcPr>
          <w:p w14:paraId="700007B6" w14:textId="111970F7" w:rsidR="004E7628" w:rsidRDefault="004E7628" w:rsidP="002D5529">
            <w:pPr>
              <w:spacing w:after="0"/>
              <w:jc w:val="center"/>
              <w:rPr>
                <w:ins w:id="81" w:author="Ericsson" w:date="2020-10-02T10:44:00Z"/>
                <w:rFonts w:ascii="Arial" w:eastAsia="SimSun" w:hAnsi="Arial" w:cs="Arial"/>
                <w:lang w:eastAsia="zh-CN"/>
              </w:rPr>
            </w:pPr>
            <w:ins w:id="82" w:author="Ericsson" w:date="2020-10-02T10:44:00Z">
              <w:r>
                <w:rPr>
                  <w:rFonts w:ascii="Arial" w:eastAsia="SimSun" w:hAnsi="Arial" w:cs="Arial"/>
                  <w:lang w:eastAsia="zh-CN"/>
                </w:rPr>
                <w:t>Yes</w:t>
              </w:r>
            </w:ins>
          </w:p>
        </w:tc>
        <w:tc>
          <w:tcPr>
            <w:tcW w:w="6045" w:type="dxa"/>
          </w:tcPr>
          <w:p w14:paraId="4C34CB06" w14:textId="77777777" w:rsidR="004E7628" w:rsidRDefault="004E7628" w:rsidP="002D5529">
            <w:pPr>
              <w:spacing w:after="0"/>
              <w:rPr>
                <w:ins w:id="83" w:author="Ericsson" w:date="2020-10-02T10:44:00Z"/>
                <w:rFonts w:ascii="Arial" w:eastAsia="DengXian" w:hAnsi="Arial" w:cs="Arial"/>
                <w:lang w:eastAsia="zh-CN"/>
              </w:rPr>
            </w:pPr>
          </w:p>
        </w:tc>
      </w:tr>
      <w:tr w:rsidR="00DC6BB5" w14:paraId="35FA64EC" w14:textId="77777777" w:rsidTr="00DC6BB5">
        <w:trPr>
          <w:ins w:id="84" w:author="Qualcomm" w:date="2020-10-05T06:32:00Z"/>
        </w:trPr>
        <w:tc>
          <w:tcPr>
            <w:tcW w:w="1809" w:type="dxa"/>
          </w:tcPr>
          <w:p w14:paraId="4CD61030" w14:textId="109814DB" w:rsidR="00DC6BB5" w:rsidRDefault="00DC6BB5" w:rsidP="00DC6BB5">
            <w:pPr>
              <w:spacing w:after="0"/>
              <w:jc w:val="center"/>
              <w:rPr>
                <w:ins w:id="85" w:author="Qualcomm" w:date="2020-10-05T06:32:00Z"/>
                <w:rFonts w:ascii="Arial" w:eastAsia="SimSun" w:hAnsi="Arial" w:cs="Arial"/>
                <w:lang w:eastAsia="zh-CN"/>
              </w:rPr>
            </w:pPr>
            <w:ins w:id="86" w:author="Qualcomm" w:date="2020-10-05T06:32:00Z">
              <w:r>
                <w:rPr>
                  <w:rFonts w:ascii="Arial" w:eastAsia="SimSun" w:hAnsi="Arial" w:cs="Arial"/>
                  <w:lang w:eastAsia="zh-CN"/>
                </w:rPr>
                <w:t>Qualcomm</w:t>
              </w:r>
            </w:ins>
          </w:p>
        </w:tc>
        <w:tc>
          <w:tcPr>
            <w:tcW w:w="1985" w:type="dxa"/>
          </w:tcPr>
          <w:p w14:paraId="4B37E34B" w14:textId="3564DB3E" w:rsidR="00DC6BB5" w:rsidRDefault="00DC6BB5" w:rsidP="00DC6BB5">
            <w:pPr>
              <w:spacing w:after="0"/>
              <w:jc w:val="center"/>
              <w:rPr>
                <w:ins w:id="87" w:author="Qualcomm" w:date="2020-10-05T06:32:00Z"/>
                <w:rFonts w:ascii="Arial" w:eastAsia="SimSun" w:hAnsi="Arial" w:cs="Arial"/>
                <w:lang w:eastAsia="zh-CN"/>
              </w:rPr>
            </w:pPr>
            <w:ins w:id="88" w:author="Qualcomm" w:date="2020-10-05T06:32:00Z">
              <w:r>
                <w:rPr>
                  <w:rFonts w:ascii="Arial" w:eastAsia="SimSun" w:hAnsi="Arial" w:cs="Arial"/>
                  <w:lang w:eastAsia="zh-CN"/>
                </w:rPr>
                <w:t>No</w:t>
              </w:r>
            </w:ins>
          </w:p>
        </w:tc>
        <w:tc>
          <w:tcPr>
            <w:tcW w:w="6045" w:type="dxa"/>
          </w:tcPr>
          <w:p w14:paraId="3A1796A1" w14:textId="793BB083" w:rsidR="00DC6BB5" w:rsidRDefault="00DC6BB5" w:rsidP="00DC6BB5">
            <w:pPr>
              <w:spacing w:after="0"/>
              <w:rPr>
                <w:ins w:id="89" w:author="Qualcomm" w:date="2020-10-05T06:32:00Z"/>
                <w:rFonts w:ascii="Arial" w:eastAsia="DengXian" w:hAnsi="Arial" w:cs="Arial"/>
                <w:lang w:eastAsia="zh-CN"/>
              </w:rPr>
            </w:pPr>
            <w:ins w:id="90" w:author="Qualcomm" w:date="2020-10-05T06:32:00Z">
              <w:r>
                <w:rPr>
                  <w:rFonts w:ascii="Arial" w:eastAsia="DengXian" w:hAnsi="Arial" w:cs="Arial"/>
                  <w:lang w:eastAsia="zh-CN"/>
                </w:rPr>
                <w:t xml:space="preserve">RAN1 agreement enforces a requirement on the entire candidate set.  Proposal 2-1 is specific only to the selected resources.  This could lead to problems when the all resources in the candidate set are after the beginning of the next resource reservation period.  </w:t>
              </w:r>
            </w:ins>
          </w:p>
        </w:tc>
      </w:tr>
      <w:tr w:rsidR="00F600B7" w14:paraId="0FB9AA65" w14:textId="77777777" w:rsidTr="00DC6BB5">
        <w:trPr>
          <w:ins w:id="91" w:author="Samsung_Hyunjeong Kang" w:date="2020-10-07T19:21:00Z"/>
        </w:trPr>
        <w:tc>
          <w:tcPr>
            <w:tcW w:w="1809" w:type="dxa"/>
          </w:tcPr>
          <w:p w14:paraId="178B1968" w14:textId="348EEA81" w:rsidR="00F600B7" w:rsidRDefault="00F600B7" w:rsidP="00F600B7">
            <w:pPr>
              <w:spacing w:after="0"/>
              <w:jc w:val="center"/>
              <w:rPr>
                <w:ins w:id="92" w:author="Samsung_Hyunjeong Kang" w:date="2020-10-07T19:21:00Z"/>
                <w:rFonts w:ascii="Arial" w:eastAsia="SimSun" w:hAnsi="Arial" w:cs="Arial"/>
                <w:lang w:eastAsia="zh-CN"/>
              </w:rPr>
            </w:pPr>
            <w:ins w:id="93" w:author="Samsung_Hyunjeong Kang" w:date="2020-10-07T19:21:00Z">
              <w:r w:rsidRPr="00032EF4">
                <w:rPr>
                  <w:rFonts w:ascii="Arial" w:hAnsi="Arial" w:cs="Arial" w:hint="eastAsia"/>
                  <w:lang w:eastAsia="ko-KR"/>
                </w:rPr>
                <w:t>Samsung</w:t>
              </w:r>
            </w:ins>
          </w:p>
        </w:tc>
        <w:tc>
          <w:tcPr>
            <w:tcW w:w="1985" w:type="dxa"/>
          </w:tcPr>
          <w:p w14:paraId="4E5A6D8B" w14:textId="69C71D98" w:rsidR="00F600B7" w:rsidRDefault="00F600B7" w:rsidP="00F600B7">
            <w:pPr>
              <w:spacing w:after="0"/>
              <w:jc w:val="center"/>
              <w:rPr>
                <w:ins w:id="94" w:author="Samsung_Hyunjeong Kang" w:date="2020-10-07T19:21:00Z"/>
                <w:rFonts w:ascii="Arial" w:eastAsia="SimSun" w:hAnsi="Arial" w:cs="Arial"/>
                <w:lang w:eastAsia="zh-CN"/>
              </w:rPr>
            </w:pPr>
            <w:ins w:id="95" w:author="Samsung_Hyunjeong Kang" w:date="2020-10-07T19:21:00Z">
              <w:r w:rsidRPr="00032EF4">
                <w:rPr>
                  <w:rFonts w:ascii="Arial" w:hAnsi="Arial" w:cs="Arial" w:hint="eastAsia"/>
                  <w:lang w:eastAsia="ko-KR"/>
                </w:rPr>
                <w:t>Yes</w:t>
              </w:r>
            </w:ins>
          </w:p>
        </w:tc>
        <w:tc>
          <w:tcPr>
            <w:tcW w:w="6045" w:type="dxa"/>
          </w:tcPr>
          <w:p w14:paraId="7E294143" w14:textId="77777777" w:rsidR="00F600B7" w:rsidRDefault="00F600B7" w:rsidP="00F600B7">
            <w:pPr>
              <w:spacing w:after="0"/>
              <w:rPr>
                <w:ins w:id="96" w:author="Samsung_Hyunjeong Kang" w:date="2020-10-07T19:21:00Z"/>
                <w:rFonts w:ascii="Arial" w:eastAsia="DengXian" w:hAnsi="Arial" w:cs="Arial"/>
                <w:lang w:eastAsia="zh-CN"/>
              </w:rPr>
            </w:pPr>
          </w:p>
        </w:tc>
      </w:tr>
    </w:tbl>
    <w:p w14:paraId="40EC9150" w14:textId="77777777" w:rsidR="006B2198" w:rsidRDefault="006B2198" w:rsidP="00BE400A">
      <w:pPr>
        <w:rPr>
          <w:lang w:eastAsia="ko-KR"/>
        </w:rPr>
      </w:pPr>
    </w:p>
    <w:p w14:paraId="4E8F7B0F" w14:textId="77777777" w:rsidR="00427769" w:rsidRPr="00427769" w:rsidRDefault="00427769" w:rsidP="00BE400A">
      <w:pPr>
        <w:rPr>
          <w:lang w:eastAsia="ko-KR"/>
        </w:rPr>
      </w:pPr>
      <w:r>
        <w:rPr>
          <w:rFonts w:hint="eastAsia"/>
          <w:lang w:eastAsia="ko-KR"/>
        </w:rPr>
        <w:t xml:space="preserve">In addition, </w:t>
      </w:r>
      <w:r>
        <w:rPr>
          <w:lang w:eastAsia="ko-KR"/>
        </w:rPr>
        <w:t xml:space="preserve">we could clarify in 5.22.1.1 of 38.321 that </w:t>
      </w:r>
      <w:r w:rsidRPr="00427769">
        <w:rPr>
          <w:lang w:eastAsia="ko-KR"/>
        </w:rPr>
        <w:t xml:space="preserve">the remaining PDB </w:t>
      </w:r>
      <w:r>
        <w:rPr>
          <w:lang w:eastAsia="ko-KR"/>
        </w:rPr>
        <w:t>should be</w:t>
      </w:r>
      <w:r w:rsidRPr="00427769">
        <w:rPr>
          <w:lang w:eastAsia="ko-KR"/>
        </w:rPr>
        <w:t xml:space="preserve"> smaller than the resource reservation period</w:t>
      </w:r>
      <w:r>
        <w:rPr>
          <w:lang w:eastAsia="ko-KR"/>
        </w:rPr>
        <w:t xml:space="preserve"> </w:t>
      </w:r>
      <w:r w:rsidRPr="00427769">
        <w:rPr>
          <w:lang w:eastAsia="ko-KR"/>
        </w:rPr>
        <w:t>(not including 0ms)</w:t>
      </w:r>
      <w:r>
        <w:rPr>
          <w:lang w:eastAsia="ko-KR"/>
        </w:rPr>
        <w:t xml:space="preserve"> when the MAC entity creates a selected sidelink grant corresponding to transmissions of multiple MAC PDUs. Note that the agreement #2 is only applicable to transmissions of multiple MAC PDUs.</w:t>
      </w:r>
      <w:r w:rsidR="00BE400A" w:rsidRPr="00427769">
        <w:rPr>
          <w:lang w:eastAsia="ko-KR"/>
        </w:rPr>
        <w:t xml:space="preserve"> </w:t>
      </w:r>
    </w:p>
    <w:p w14:paraId="7170D5D9" w14:textId="77777777" w:rsidR="00C76AD9" w:rsidRPr="00E4275D" w:rsidRDefault="00C76AD9" w:rsidP="003F2FFB">
      <w:pPr>
        <w:rPr>
          <w:b/>
          <w:lang w:eastAsia="ko-KR"/>
        </w:rPr>
      </w:pPr>
      <w:r>
        <w:rPr>
          <w:b/>
          <w:lang w:eastAsia="ko-KR"/>
        </w:rPr>
        <w:t>Proposal 2</w:t>
      </w:r>
      <w:r w:rsidR="00E206D0">
        <w:rPr>
          <w:b/>
          <w:lang w:eastAsia="ko-KR"/>
        </w:rPr>
        <w:t>-2</w:t>
      </w:r>
      <w:r w:rsidRPr="00E4275D">
        <w:rPr>
          <w:b/>
          <w:lang w:eastAsia="ko-KR"/>
        </w:rPr>
        <w:t xml:space="preserve">: </w:t>
      </w:r>
      <w:r w:rsidR="00D35041">
        <w:rPr>
          <w:b/>
          <w:lang w:eastAsia="ko-KR"/>
        </w:rPr>
        <w:t xml:space="preserve">The change to selection of </w:t>
      </w:r>
      <w:r w:rsidR="00D35041" w:rsidRPr="00D35041">
        <w:rPr>
          <w:b/>
          <w:lang w:eastAsia="ko-KR"/>
        </w:rPr>
        <w:t>the resource reservation interval</w:t>
      </w:r>
      <w:r w:rsidRPr="00C76AD9">
        <w:rPr>
          <w:b/>
          <w:lang w:eastAsia="ko-KR"/>
        </w:rPr>
        <w:t xml:space="preserve"> is req</w:t>
      </w:r>
      <w:r>
        <w:rPr>
          <w:b/>
          <w:lang w:eastAsia="ko-KR"/>
        </w:rPr>
        <w:t>uired to reflect the agreement #2</w:t>
      </w:r>
      <w:r w:rsidRPr="00E4275D">
        <w:rPr>
          <w:b/>
          <w:lang w:eastAsia="ko-KR"/>
        </w:rPr>
        <w:t>:</w:t>
      </w:r>
    </w:p>
    <w:p w14:paraId="10C8D926" w14:textId="77777777" w:rsidR="00C76AD9" w:rsidRPr="00C76AD9" w:rsidRDefault="00C76AD9" w:rsidP="00C76AD9">
      <w:pPr>
        <w:pStyle w:val="7"/>
        <w:ind w:left="1276" w:hanging="1276"/>
      </w:pPr>
      <w:r>
        <w:t>Question 2</w:t>
      </w:r>
      <w:r w:rsidR="00C539A1">
        <w:t>B</w:t>
      </w:r>
      <w:r w:rsidRPr="00F83EED">
        <w:t>:</w:t>
      </w:r>
      <w:r>
        <w:t xml:space="preserve"> Do you agree with Proposal 2</w:t>
      </w:r>
      <w:r w:rsidR="00E206D0">
        <w:t>-2</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D056E" w14:paraId="55C157C8" w14:textId="77777777" w:rsidTr="00F600B7">
        <w:tc>
          <w:tcPr>
            <w:tcW w:w="1809" w:type="dxa"/>
            <w:shd w:val="clear" w:color="auto" w:fill="E7E6E6"/>
          </w:tcPr>
          <w:p w14:paraId="043F4F44" w14:textId="77777777" w:rsidR="006D056E" w:rsidRDefault="006D056E" w:rsidP="00990F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BD0899F" w14:textId="77777777" w:rsidR="006D056E" w:rsidRDefault="006D056E" w:rsidP="00990FF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A3C48CA" w14:textId="77777777" w:rsidR="006D056E" w:rsidRDefault="006D056E" w:rsidP="00990FF6">
            <w:pPr>
              <w:spacing w:after="0"/>
              <w:jc w:val="center"/>
              <w:rPr>
                <w:rFonts w:ascii="Arial" w:hAnsi="Arial" w:cs="Arial"/>
                <w:lang w:eastAsia="ko-KR"/>
              </w:rPr>
            </w:pPr>
            <w:r>
              <w:rPr>
                <w:rFonts w:ascii="Arial" w:hAnsi="Arial" w:cs="Arial"/>
                <w:lang w:eastAsia="ko-KR"/>
              </w:rPr>
              <w:t>Comment</w:t>
            </w:r>
          </w:p>
        </w:tc>
      </w:tr>
      <w:tr w:rsidR="006D056E" w:rsidRPr="006F1668" w14:paraId="7B470F85" w14:textId="77777777" w:rsidTr="00F600B7">
        <w:tc>
          <w:tcPr>
            <w:tcW w:w="1809" w:type="dxa"/>
          </w:tcPr>
          <w:p w14:paraId="75516ACC" w14:textId="77777777" w:rsidR="006D056E" w:rsidRDefault="00A05AF9"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F7AF777" w14:textId="77777777" w:rsidR="006D056E" w:rsidRPr="006F1668" w:rsidRDefault="00A05AF9" w:rsidP="00990FF6">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B7464AD" w14:textId="77777777" w:rsidR="006D056E" w:rsidRPr="006F1668" w:rsidRDefault="006D056E" w:rsidP="00990FF6">
            <w:pPr>
              <w:spacing w:after="0"/>
              <w:rPr>
                <w:rFonts w:ascii="Arial" w:eastAsia="DengXian" w:hAnsi="Arial" w:cs="Arial"/>
                <w:lang w:eastAsia="zh-CN"/>
              </w:rPr>
            </w:pPr>
          </w:p>
        </w:tc>
      </w:tr>
      <w:tr w:rsidR="002D5529" w14:paraId="21C9D82B" w14:textId="77777777" w:rsidTr="00F600B7">
        <w:tc>
          <w:tcPr>
            <w:tcW w:w="1809" w:type="dxa"/>
          </w:tcPr>
          <w:p w14:paraId="702B56E0" w14:textId="77777777" w:rsidR="002D5529" w:rsidRDefault="002D5529" w:rsidP="002D5529">
            <w:pPr>
              <w:spacing w:after="0"/>
              <w:jc w:val="center"/>
              <w:rPr>
                <w:rFonts w:ascii="Arial" w:hAnsi="Arial" w:cs="Arial"/>
                <w:lang w:eastAsia="ko-KR"/>
              </w:rPr>
            </w:pPr>
            <w:ins w:id="97" w:author="Huawei_Li Zhao" w:date="2020-09-30T11:05:00Z">
              <w:r>
                <w:rPr>
                  <w:rFonts w:ascii="Arial" w:eastAsia="SimSun" w:hAnsi="Arial" w:cs="Arial" w:hint="eastAsia"/>
                  <w:lang w:eastAsia="zh-CN"/>
                </w:rPr>
                <w:t>H</w:t>
              </w:r>
              <w:r>
                <w:rPr>
                  <w:rFonts w:ascii="Arial" w:eastAsia="SimSun" w:hAnsi="Arial" w:cs="Arial"/>
                  <w:lang w:eastAsia="zh-CN"/>
                </w:rPr>
                <w:t>W</w:t>
              </w:r>
            </w:ins>
          </w:p>
        </w:tc>
        <w:tc>
          <w:tcPr>
            <w:tcW w:w="1985" w:type="dxa"/>
          </w:tcPr>
          <w:p w14:paraId="49B0CF6D" w14:textId="77777777" w:rsidR="002D5529" w:rsidRDefault="002D5529" w:rsidP="002D5529">
            <w:pPr>
              <w:spacing w:after="0"/>
              <w:jc w:val="center"/>
              <w:rPr>
                <w:rFonts w:ascii="Arial" w:hAnsi="Arial" w:cs="Arial"/>
                <w:lang w:eastAsia="ko-KR"/>
              </w:rPr>
            </w:pPr>
            <w:ins w:id="98" w:author="Huawei_Li Zhao" w:date="2020-09-30T11:05:00Z">
              <w:r>
                <w:rPr>
                  <w:rFonts w:ascii="Arial" w:eastAsia="DengXian" w:hAnsi="Arial" w:cs="Arial"/>
                  <w:lang w:eastAsia="zh-CN"/>
                </w:rPr>
                <w:t>Yes</w:t>
              </w:r>
            </w:ins>
          </w:p>
        </w:tc>
        <w:tc>
          <w:tcPr>
            <w:tcW w:w="6045" w:type="dxa"/>
          </w:tcPr>
          <w:p w14:paraId="1F1272C6" w14:textId="77777777" w:rsidR="002D5529" w:rsidRDefault="002D5529" w:rsidP="002D5529">
            <w:pPr>
              <w:spacing w:after="0"/>
              <w:rPr>
                <w:rFonts w:ascii="Arial" w:eastAsia="Calibri" w:hAnsi="Arial" w:cs="Arial"/>
                <w:lang w:eastAsia="ko-KR"/>
              </w:rPr>
            </w:pPr>
          </w:p>
        </w:tc>
      </w:tr>
      <w:tr w:rsidR="006C0D42" w14:paraId="20E05060" w14:textId="77777777" w:rsidTr="00F600B7">
        <w:trPr>
          <w:ins w:id="99" w:author="CATT" w:date="2020-10-01T14:57:00Z"/>
        </w:trPr>
        <w:tc>
          <w:tcPr>
            <w:tcW w:w="1809" w:type="dxa"/>
          </w:tcPr>
          <w:p w14:paraId="5776B2FA" w14:textId="77777777" w:rsidR="006C0D42" w:rsidRDefault="006C0D42" w:rsidP="002D5529">
            <w:pPr>
              <w:spacing w:after="0"/>
              <w:jc w:val="center"/>
              <w:rPr>
                <w:ins w:id="100" w:author="CATT" w:date="2020-10-01T14:57:00Z"/>
                <w:rFonts w:ascii="Arial" w:eastAsia="SimSun" w:hAnsi="Arial" w:cs="Arial"/>
                <w:lang w:eastAsia="zh-CN"/>
              </w:rPr>
            </w:pPr>
            <w:ins w:id="101" w:author="CATT" w:date="2020-10-01T14:57:00Z">
              <w:r w:rsidRPr="007B3B0C">
                <w:rPr>
                  <w:rFonts w:ascii="Arial" w:eastAsia="SimSun" w:hAnsi="Arial" w:cs="Arial" w:hint="eastAsia"/>
                  <w:lang w:eastAsia="zh-CN"/>
                </w:rPr>
                <w:t>CATT</w:t>
              </w:r>
            </w:ins>
          </w:p>
        </w:tc>
        <w:tc>
          <w:tcPr>
            <w:tcW w:w="1985" w:type="dxa"/>
          </w:tcPr>
          <w:p w14:paraId="7FBCF3FD" w14:textId="77777777" w:rsidR="006C0D42" w:rsidRDefault="006C0D42" w:rsidP="002D5529">
            <w:pPr>
              <w:spacing w:after="0"/>
              <w:jc w:val="center"/>
              <w:rPr>
                <w:ins w:id="102" w:author="CATT" w:date="2020-10-01T14:57:00Z"/>
                <w:rFonts w:ascii="Arial" w:eastAsia="DengXian" w:hAnsi="Arial" w:cs="Arial"/>
                <w:lang w:eastAsia="zh-CN"/>
              </w:rPr>
            </w:pPr>
            <w:ins w:id="103" w:author="CATT" w:date="2020-10-01T14:57:00Z">
              <w:r w:rsidRPr="007B3B0C">
                <w:rPr>
                  <w:rFonts w:ascii="Arial" w:eastAsia="SimSun" w:hAnsi="Arial" w:cs="Arial" w:hint="eastAsia"/>
                  <w:lang w:eastAsia="zh-CN"/>
                </w:rPr>
                <w:t>Yes</w:t>
              </w:r>
            </w:ins>
          </w:p>
        </w:tc>
        <w:tc>
          <w:tcPr>
            <w:tcW w:w="6045" w:type="dxa"/>
          </w:tcPr>
          <w:p w14:paraId="0EE92294" w14:textId="77777777" w:rsidR="006C0D42" w:rsidRDefault="006C0D42" w:rsidP="002D5529">
            <w:pPr>
              <w:spacing w:after="0"/>
              <w:rPr>
                <w:ins w:id="104" w:author="CATT" w:date="2020-10-01T14:57:00Z"/>
                <w:rFonts w:ascii="Arial" w:eastAsia="Calibri" w:hAnsi="Arial" w:cs="Arial"/>
                <w:lang w:eastAsia="ko-KR"/>
              </w:rPr>
            </w:pPr>
          </w:p>
        </w:tc>
      </w:tr>
      <w:tr w:rsidR="00A74874" w14:paraId="5327DC5F" w14:textId="77777777" w:rsidTr="00F600B7">
        <w:trPr>
          <w:ins w:id="105" w:author="Intel-AA" w:date="2020-10-01T10:45:00Z"/>
        </w:trPr>
        <w:tc>
          <w:tcPr>
            <w:tcW w:w="1809" w:type="dxa"/>
          </w:tcPr>
          <w:p w14:paraId="587826B9" w14:textId="77777777" w:rsidR="00A74874" w:rsidRPr="007B3B0C" w:rsidRDefault="00A74874" w:rsidP="002D5529">
            <w:pPr>
              <w:spacing w:after="0"/>
              <w:jc w:val="center"/>
              <w:rPr>
                <w:ins w:id="106" w:author="Intel-AA" w:date="2020-10-01T10:45:00Z"/>
                <w:rFonts w:ascii="Arial" w:eastAsia="SimSun" w:hAnsi="Arial" w:cs="Arial"/>
                <w:lang w:eastAsia="zh-CN"/>
              </w:rPr>
            </w:pPr>
            <w:ins w:id="107" w:author="Intel-AA" w:date="2020-10-01T10:45:00Z">
              <w:r>
                <w:rPr>
                  <w:rFonts w:ascii="Arial" w:eastAsia="SimSun" w:hAnsi="Arial" w:cs="Arial"/>
                  <w:lang w:eastAsia="zh-CN"/>
                </w:rPr>
                <w:t>Intel</w:t>
              </w:r>
            </w:ins>
          </w:p>
        </w:tc>
        <w:tc>
          <w:tcPr>
            <w:tcW w:w="1985" w:type="dxa"/>
          </w:tcPr>
          <w:p w14:paraId="14727BB9" w14:textId="77777777" w:rsidR="00A74874" w:rsidRPr="007B3B0C" w:rsidRDefault="00A74874" w:rsidP="002D5529">
            <w:pPr>
              <w:spacing w:after="0"/>
              <w:jc w:val="center"/>
              <w:rPr>
                <w:ins w:id="108" w:author="Intel-AA" w:date="2020-10-01T10:45:00Z"/>
                <w:rFonts w:ascii="Arial" w:eastAsia="SimSun" w:hAnsi="Arial" w:cs="Arial"/>
                <w:lang w:eastAsia="zh-CN"/>
              </w:rPr>
            </w:pPr>
            <w:ins w:id="109" w:author="Intel-AA" w:date="2020-10-01T10:45:00Z">
              <w:r>
                <w:rPr>
                  <w:rFonts w:ascii="Arial" w:eastAsia="SimSun" w:hAnsi="Arial" w:cs="Arial"/>
                  <w:lang w:eastAsia="zh-CN"/>
                </w:rPr>
                <w:t>Yes</w:t>
              </w:r>
            </w:ins>
          </w:p>
        </w:tc>
        <w:tc>
          <w:tcPr>
            <w:tcW w:w="6045" w:type="dxa"/>
          </w:tcPr>
          <w:p w14:paraId="07012CFF" w14:textId="77777777" w:rsidR="00A74874" w:rsidRDefault="00A74874" w:rsidP="002D5529">
            <w:pPr>
              <w:spacing w:after="0"/>
              <w:rPr>
                <w:ins w:id="110" w:author="Intel-AA" w:date="2020-10-01T10:45:00Z"/>
                <w:rFonts w:ascii="Arial" w:eastAsia="Calibri" w:hAnsi="Arial" w:cs="Arial"/>
                <w:lang w:eastAsia="ko-KR"/>
              </w:rPr>
            </w:pPr>
          </w:p>
        </w:tc>
      </w:tr>
      <w:tr w:rsidR="004E7628" w14:paraId="3DEF7968" w14:textId="77777777" w:rsidTr="00F600B7">
        <w:trPr>
          <w:ins w:id="111" w:author="Ericsson" w:date="2020-10-02T10:44:00Z"/>
        </w:trPr>
        <w:tc>
          <w:tcPr>
            <w:tcW w:w="1809" w:type="dxa"/>
          </w:tcPr>
          <w:p w14:paraId="3B3E0905" w14:textId="2497CFAA" w:rsidR="004E7628" w:rsidRDefault="004E7628" w:rsidP="002D5529">
            <w:pPr>
              <w:spacing w:after="0"/>
              <w:jc w:val="center"/>
              <w:rPr>
                <w:ins w:id="112" w:author="Ericsson" w:date="2020-10-02T10:44:00Z"/>
                <w:rFonts w:ascii="Arial" w:eastAsia="SimSun" w:hAnsi="Arial" w:cs="Arial"/>
                <w:lang w:eastAsia="zh-CN"/>
              </w:rPr>
            </w:pPr>
            <w:ins w:id="113" w:author="Ericsson" w:date="2020-10-02T10:44:00Z">
              <w:r>
                <w:rPr>
                  <w:rFonts w:ascii="Arial" w:eastAsia="SimSun" w:hAnsi="Arial" w:cs="Arial"/>
                  <w:lang w:eastAsia="zh-CN"/>
                </w:rPr>
                <w:t>Ericsson</w:t>
              </w:r>
            </w:ins>
          </w:p>
        </w:tc>
        <w:tc>
          <w:tcPr>
            <w:tcW w:w="1985" w:type="dxa"/>
          </w:tcPr>
          <w:p w14:paraId="55ECDCDB" w14:textId="77777777" w:rsidR="004E7628" w:rsidRDefault="004E7628" w:rsidP="002D5529">
            <w:pPr>
              <w:spacing w:after="0"/>
              <w:jc w:val="center"/>
              <w:rPr>
                <w:ins w:id="114" w:author="Ericsson" w:date="2020-10-02T10:44:00Z"/>
                <w:rFonts w:ascii="Arial" w:eastAsia="SimSun" w:hAnsi="Arial" w:cs="Arial"/>
                <w:lang w:eastAsia="zh-CN"/>
              </w:rPr>
            </w:pPr>
            <w:ins w:id="115" w:author="Ericsson" w:date="2020-10-02T10:44:00Z">
              <w:r>
                <w:rPr>
                  <w:rFonts w:ascii="Arial" w:eastAsia="SimSun" w:hAnsi="Arial" w:cs="Arial"/>
                  <w:lang w:eastAsia="zh-CN"/>
                </w:rPr>
                <w:t>Yes</w:t>
              </w:r>
            </w:ins>
          </w:p>
        </w:tc>
        <w:tc>
          <w:tcPr>
            <w:tcW w:w="6045" w:type="dxa"/>
          </w:tcPr>
          <w:p w14:paraId="7AE1A7CE" w14:textId="77777777" w:rsidR="004E7628" w:rsidRDefault="004E7628" w:rsidP="002D5529">
            <w:pPr>
              <w:spacing w:after="0"/>
              <w:rPr>
                <w:ins w:id="116" w:author="Ericsson" w:date="2020-10-02T10:44:00Z"/>
                <w:rFonts w:ascii="Arial" w:eastAsia="Calibri" w:hAnsi="Arial" w:cs="Arial"/>
                <w:lang w:eastAsia="ko-KR"/>
              </w:rPr>
            </w:pPr>
          </w:p>
        </w:tc>
      </w:tr>
      <w:tr w:rsidR="00F600B7" w14:paraId="6BFDC8FB" w14:textId="77777777" w:rsidTr="00F600B7">
        <w:trPr>
          <w:ins w:id="117" w:author="Samsung_Hyunjeong Kang" w:date="2020-10-07T19:21:00Z"/>
        </w:trPr>
        <w:tc>
          <w:tcPr>
            <w:tcW w:w="1809" w:type="dxa"/>
          </w:tcPr>
          <w:p w14:paraId="56D4F6A2" w14:textId="48980478" w:rsidR="00F600B7" w:rsidRDefault="00F600B7" w:rsidP="00F600B7">
            <w:pPr>
              <w:spacing w:after="0"/>
              <w:jc w:val="center"/>
              <w:rPr>
                <w:ins w:id="118" w:author="Samsung_Hyunjeong Kang" w:date="2020-10-07T19:21:00Z"/>
                <w:rFonts w:ascii="Arial" w:eastAsia="SimSun" w:hAnsi="Arial" w:cs="Arial"/>
                <w:lang w:eastAsia="zh-CN"/>
              </w:rPr>
            </w:pPr>
            <w:ins w:id="119" w:author="Samsung_Hyunjeong Kang" w:date="2020-10-07T19:21:00Z">
              <w:r w:rsidRPr="00032EF4">
                <w:rPr>
                  <w:rFonts w:ascii="Arial" w:hAnsi="Arial" w:cs="Arial" w:hint="eastAsia"/>
                  <w:lang w:eastAsia="ko-KR"/>
                </w:rPr>
                <w:t>Samsung</w:t>
              </w:r>
            </w:ins>
          </w:p>
        </w:tc>
        <w:tc>
          <w:tcPr>
            <w:tcW w:w="1985" w:type="dxa"/>
          </w:tcPr>
          <w:p w14:paraId="43067660" w14:textId="0AF05101" w:rsidR="00F600B7" w:rsidRDefault="00F600B7" w:rsidP="00F600B7">
            <w:pPr>
              <w:spacing w:after="0"/>
              <w:jc w:val="center"/>
              <w:rPr>
                <w:ins w:id="120" w:author="Samsung_Hyunjeong Kang" w:date="2020-10-07T19:21:00Z"/>
                <w:rFonts w:ascii="Arial" w:eastAsia="SimSun" w:hAnsi="Arial" w:cs="Arial"/>
                <w:lang w:eastAsia="zh-CN"/>
              </w:rPr>
            </w:pPr>
            <w:ins w:id="121" w:author="Samsung_Hyunjeong Kang" w:date="2020-10-07T19:21:00Z">
              <w:r w:rsidRPr="00032EF4">
                <w:rPr>
                  <w:rFonts w:ascii="Arial" w:hAnsi="Arial" w:cs="Arial" w:hint="eastAsia"/>
                  <w:lang w:eastAsia="ko-KR"/>
                </w:rPr>
                <w:t>Yes</w:t>
              </w:r>
            </w:ins>
          </w:p>
        </w:tc>
        <w:tc>
          <w:tcPr>
            <w:tcW w:w="6045" w:type="dxa"/>
          </w:tcPr>
          <w:p w14:paraId="69F80C53" w14:textId="77777777" w:rsidR="00F600B7" w:rsidRDefault="00F600B7" w:rsidP="00F600B7">
            <w:pPr>
              <w:spacing w:after="0"/>
              <w:rPr>
                <w:ins w:id="122" w:author="Samsung_Hyunjeong Kang" w:date="2020-10-07T19:21:00Z"/>
                <w:rFonts w:ascii="Arial" w:eastAsia="Calibri" w:hAnsi="Arial" w:cs="Arial"/>
                <w:lang w:eastAsia="ko-KR"/>
              </w:rPr>
            </w:pPr>
          </w:p>
        </w:tc>
      </w:tr>
    </w:tbl>
    <w:p w14:paraId="27115017" w14:textId="77777777" w:rsidR="006D056E" w:rsidRPr="00E4275D" w:rsidRDefault="006D056E" w:rsidP="00C76AD9">
      <w:pPr>
        <w:rPr>
          <w:lang w:eastAsia="ko-KR"/>
        </w:rPr>
      </w:pPr>
    </w:p>
    <w:p w14:paraId="5E3A5CDE" w14:textId="77777777" w:rsidR="00BE400A" w:rsidRDefault="00BE400A" w:rsidP="00BE400A">
      <w:pPr>
        <w:pStyle w:val="7"/>
        <w:ind w:left="1276" w:hanging="1276"/>
      </w:pPr>
      <w:r>
        <w:t>Question 2</w:t>
      </w:r>
      <w:r w:rsidR="00C539A1">
        <w:t>C</w:t>
      </w:r>
      <w:r w:rsidRPr="00F83EED">
        <w:t>:</w:t>
      </w:r>
      <w:r>
        <w:t xml:space="preserve"> If Yes in 2</w:t>
      </w:r>
      <w:r w:rsidR="00C539A1">
        <w:t>B</w:t>
      </w:r>
      <w:r>
        <w:t>, do you agree with the following change to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F3C27" w14:paraId="3C5D4300" w14:textId="77777777" w:rsidTr="001F3C27">
        <w:tc>
          <w:tcPr>
            <w:tcW w:w="9839" w:type="dxa"/>
            <w:shd w:val="clear" w:color="auto" w:fill="auto"/>
          </w:tcPr>
          <w:p w14:paraId="00099AAD" w14:textId="77777777" w:rsidR="00BE400A" w:rsidRPr="001F3C27" w:rsidRDefault="00BE400A" w:rsidP="001F3C27">
            <w:pPr>
              <w:rPr>
                <w:b/>
                <w:lang w:eastAsia="ko-KR"/>
              </w:rPr>
            </w:pPr>
            <w:r w:rsidRPr="001F3C27">
              <w:rPr>
                <w:b/>
                <w:lang w:eastAsia="ko-KR"/>
              </w:rPr>
              <w:t>5.22.1.1 SL Grant reception and SCI transmission</w:t>
            </w:r>
          </w:p>
          <w:p w14:paraId="0B7F9327" w14:textId="77777777" w:rsidR="00BE400A" w:rsidRDefault="00BE400A" w:rsidP="001F3C27">
            <w:pPr>
              <w:rPr>
                <w:lang w:eastAsia="ko-KR"/>
              </w:rPr>
            </w:pPr>
            <w:r>
              <w:rPr>
                <w:lang w:eastAsia="ko-KR"/>
              </w:rPr>
              <w:t>…</w:t>
            </w:r>
          </w:p>
          <w:p w14:paraId="383CEA67" w14:textId="77777777" w:rsidR="00BE400A" w:rsidRPr="001F3C27" w:rsidRDefault="00BE400A" w:rsidP="001F3C27">
            <w:pPr>
              <w:pStyle w:val="B1"/>
              <w:rPr>
                <w:rFonts w:eastAsia="Calibri"/>
              </w:rPr>
            </w:pPr>
            <w:r w:rsidRPr="001F3C27">
              <w:rPr>
                <w:rFonts w:eastAsia="Calibri"/>
                <w:highlight w:val="yellow"/>
              </w:rPr>
              <w:t>1&gt; if the MAC entity has selected to create a selected sidelink grant corresponding to transmissions of multiple MAC PDUs, and SL data is available in a logical channel:</w:t>
            </w:r>
          </w:p>
          <w:p w14:paraId="13F9517F" w14:textId="77777777" w:rsidR="00BE400A" w:rsidRPr="001F3C27" w:rsidRDefault="00BE400A" w:rsidP="001F3C27">
            <w:pPr>
              <w:pStyle w:val="B1"/>
              <w:rPr>
                <w:rFonts w:eastAsia="Calibri"/>
              </w:rPr>
            </w:pPr>
            <w:r w:rsidRPr="001F3C27">
              <w:rPr>
                <w:rFonts w:eastAsia="Calibri"/>
              </w:rPr>
              <w:t>…</w:t>
            </w:r>
          </w:p>
          <w:p w14:paraId="5EB841DD" w14:textId="77777777" w:rsidR="00BE400A" w:rsidRPr="001F3C27" w:rsidRDefault="00BE400A" w:rsidP="001F3C27">
            <w:pPr>
              <w:pStyle w:val="B2"/>
              <w:rPr>
                <w:rFonts w:eastAsia="Calibri"/>
              </w:rPr>
            </w:pPr>
            <w:r w:rsidRPr="001F3C27">
              <w:rPr>
                <w:rFonts w:eastAsia="Calibri"/>
              </w:rPr>
              <w:t xml:space="preserve">2&gt; if the TX resource (re-)selection is triggered as the result of the TX resource (re-)selection check: </w:t>
            </w:r>
          </w:p>
          <w:p w14:paraId="5DC3951F" w14:textId="77777777" w:rsidR="00BE400A" w:rsidRPr="001F3C27" w:rsidRDefault="00BE400A" w:rsidP="001F3C27">
            <w:pPr>
              <w:pStyle w:val="B3"/>
              <w:rPr>
                <w:rFonts w:eastAsia="Calibri"/>
                <w:lang w:eastAsia="ko-KR"/>
              </w:rPr>
            </w:pPr>
            <w:r w:rsidRPr="001F3C27">
              <w:rPr>
                <w:rFonts w:eastAsia="Calibri"/>
              </w:rPr>
              <w:t xml:space="preserve">3&gt; select one of the allowed values configured by RRC in </w:t>
            </w:r>
            <w:r w:rsidRPr="001F3C27">
              <w:rPr>
                <w:rFonts w:eastAsia="Calibri"/>
                <w:i/>
                <w:iCs/>
              </w:rPr>
              <w:t xml:space="preserve">sl-ResourceReservePeriodList </w:t>
            </w:r>
            <w:ins w:id="123" w:author="LEE Young Dae/5G Wireless Communication Standard Task(youngdae.lee@lge.com)" w:date="2020-09-23T14:19:00Z">
              <w:r w:rsidRPr="001F3C27">
                <w:rPr>
                  <w:rFonts w:eastAsia="Calibri"/>
                </w:rPr>
                <w:t xml:space="preserve">which </w:t>
              </w:r>
            </w:ins>
            <w:ins w:id="124" w:author="LEE Young Dae/5G Wireless Communication Standard Task(youngdae.lee@lge.com)" w:date="2020-09-23T14:20:00Z">
              <w:r w:rsidRPr="001F3C27">
                <w:rPr>
                  <w:rFonts w:eastAsia="Calibri"/>
                </w:rPr>
                <w:t xml:space="preserve">are equal to or larger than </w:t>
              </w:r>
            </w:ins>
            <w:ins w:id="125" w:author="LEE Young Dae/5G Wireless Communication Standard Task(youngdae.lee@lge.com)" w:date="2020-09-23T14:19:00Z">
              <w:r w:rsidRPr="0048621E">
                <w:rPr>
                  <w:rFonts w:eastAsia="Calibri"/>
                </w:rPr>
                <w:t xml:space="preserve">the remaining PDB of SL data available in the logical channel </w:t>
              </w:r>
            </w:ins>
            <w:r w:rsidRPr="001F3C27">
              <w:rPr>
                <w:rFonts w:eastAsia="Calibri"/>
              </w:rPr>
              <w:t xml:space="preserve">and set the resource reservation interval, </w:t>
            </w:r>
            <w:r w:rsidRPr="001F3C27">
              <w:rPr>
                <w:rFonts w:ascii="Cambria Math" w:eastAsia="Calibri" w:hAnsi="Cambria Math" w:cs="Cambria Math"/>
              </w:rPr>
              <w:t>𝑃</w:t>
            </w:r>
            <w:r w:rsidRPr="001F3C27">
              <w:rPr>
                <w:rFonts w:eastAsia="Calibri"/>
              </w:rPr>
              <w:t>rsvp_TX, with the selected value;</w:t>
            </w:r>
          </w:p>
          <w:p w14:paraId="333CBE4C" w14:textId="77777777" w:rsidR="00BE400A" w:rsidRPr="001F3C27" w:rsidRDefault="00BE400A" w:rsidP="001F3C27">
            <w:pPr>
              <w:rPr>
                <w:rFonts w:ascii="Calibri" w:hAnsi="Calibri"/>
                <w:sz w:val="22"/>
                <w:szCs w:val="22"/>
                <w:lang w:eastAsia="ko-KR"/>
              </w:rPr>
            </w:pPr>
          </w:p>
        </w:tc>
      </w:tr>
    </w:tbl>
    <w:p w14:paraId="60E02539" w14:textId="77777777" w:rsidR="00BE400A" w:rsidRPr="00BE400A" w:rsidRDefault="00BE400A" w:rsidP="00BE400A">
      <w:pPr>
        <w:rPr>
          <w:rFonts w:eastAsia="MS Mincho"/>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23B84" w14:paraId="16004909" w14:textId="77777777" w:rsidTr="00DC6BB5">
        <w:tc>
          <w:tcPr>
            <w:tcW w:w="1809" w:type="dxa"/>
            <w:shd w:val="clear" w:color="auto" w:fill="E7E6E6"/>
          </w:tcPr>
          <w:p w14:paraId="1200EDD3" w14:textId="77777777" w:rsidR="00623B84" w:rsidRDefault="00623B84" w:rsidP="00623B8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48B083A1" w14:textId="77777777" w:rsidR="00623B84" w:rsidRDefault="00623B84" w:rsidP="00623B84">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36B6985F" w14:textId="77777777" w:rsidR="00623B84" w:rsidRDefault="00623B84" w:rsidP="00623B84">
            <w:pPr>
              <w:spacing w:after="0"/>
              <w:jc w:val="center"/>
              <w:rPr>
                <w:rFonts w:ascii="Arial" w:hAnsi="Arial" w:cs="Arial"/>
                <w:lang w:eastAsia="ko-KR"/>
              </w:rPr>
            </w:pPr>
            <w:r>
              <w:rPr>
                <w:rFonts w:ascii="Arial" w:hAnsi="Arial" w:cs="Arial"/>
                <w:lang w:eastAsia="ko-KR"/>
              </w:rPr>
              <w:t>Comment</w:t>
            </w:r>
          </w:p>
        </w:tc>
      </w:tr>
      <w:tr w:rsidR="006D056E" w:rsidRPr="006F1668" w14:paraId="0ADEFDAB" w14:textId="77777777" w:rsidTr="00DC6BB5">
        <w:tc>
          <w:tcPr>
            <w:tcW w:w="1809" w:type="dxa"/>
          </w:tcPr>
          <w:p w14:paraId="23FE8D8D" w14:textId="77777777" w:rsidR="006D056E" w:rsidRDefault="00A05AF9" w:rsidP="00990F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789254C" w14:textId="77777777" w:rsidR="006D056E" w:rsidRPr="006F1668" w:rsidRDefault="00A05AF9" w:rsidP="00990FF6">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68D4F6" w14:textId="77777777" w:rsidR="006D056E" w:rsidRDefault="00F668EB" w:rsidP="00990FF6">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ith the existing NOTE,</w:t>
            </w:r>
          </w:p>
          <w:p w14:paraId="47BEC10D" w14:textId="77777777" w:rsidR="00F668EB" w:rsidRDefault="00F668EB" w:rsidP="00990FF6">
            <w:pPr>
              <w:spacing w:after="0"/>
              <w:rPr>
                <w:rFonts w:ascii="Arial" w:eastAsia="DengXian" w:hAnsi="Arial" w:cs="Arial"/>
                <w:lang w:eastAsia="zh-CN"/>
              </w:rPr>
            </w:pPr>
          </w:p>
          <w:p w14:paraId="7C00E7D6" w14:textId="77777777" w:rsidR="00F668EB" w:rsidRPr="00263CB6" w:rsidRDefault="00F668EB" w:rsidP="00F668EB">
            <w:pPr>
              <w:pStyle w:val="NO"/>
              <w:rPr>
                <w:ins w:id="126" w:author="LEE Young Dae/5G Wireless Communication Standard Task(youngdae.lee@lge.com)" w:date="2020-08-26T21:59:00Z"/>
              </w:rPr>
            </w:pPr>
            <w:ins w:id="127" w:author="LEE Young Dae/5G Wireless Communication Standard Task(youngdae.lee@lge.com)" w:date="2020-08-21T15:16:00Z">
              <w:r w:rsidRPr="00263CB6">
                <w:rPr>
                  <w:rFonts w:hint="eastAsia"/>
                  <w:lang w:eastAsia="ko-KR"/>
                </w:rPr>
                <w:t>NO</w:t>
              </w:r>
              <w:r w:rsidRPr="00263CB6">
                <w:rPr>
                  <w:lang w:eastAsia="ko-KR"/>
                </w:rPr>
                <w:t>TE</w:t>
              </w:r>
            </w:ins>
            <w:ins w:id="128" w:author="LEE Young Dae/5G Wireless Communication Standard Task(youngdae.lee@lge.com)" w:date="2020-08-21T15:17:00Z">
              <w:r w:rsidRPr="00263CB6">
                <w:rPr>
                  <w:lang w:eastAsia="ko-KR"/>
                </w:rPr>
                <w:t xml:space="preserve"> </w:t>
              </w:r>
            </w:ins>
            <w:ins w:id="129" w:author="LEE Young Dae/5G Wireless Communication Standard Task(youngdae.lee@lge.com)" w:date="2020-08-21T15:16:00Z">
              <w:r w:rsidRPr="00263CB6">
                <w:rPr>
                  <w:lang w:eastAsia="ko-KR"/>
                </w:rPr>
                <w:t>4:</w:t>
              </w:r>
              <w:r w:rsidRPr="00263CB6">
                <w:rPr>
                  <w:lang w:eastAsia="ko-KR"/>
                </w:rPr>
                <w:tab/>
              </w:r>
            </w:ins>
            <w:ins w:id="130" w:author="LEE Young Dae/5G Wireless Communication Standard Task(youngdae.lee@lge.com)" w:date="2020-08-21T15:17:00Z">
              <w:r w:rsidRPr="00263CB6">
                <w:t>How the MAC entity</w:t>
              </w:r>
            </w:ins>
            <w:ins w:id="131" w:author="LEE Young Dae/5G Wireless Communication Standard Task(youngdae.lee@lge.com)" w:date="2020-08-21T15:16:00Z">
              <w:r w:rsidRPr="00263CB6">
                <w:t xml:space="preserve"> determine</w:t>
              </w:r>
            </w:ins>
            <w:ins w:id="132" w:author="LEE Young Dae/5G Wireless Communication Standard Task(youngdae.lee@lge.com)" w:date="2020-08-21T15:18:00Z">
              <w:r w:rsidRPr="00263CB6">
                <w:t>s</w:t>
              </w:r>
            </w:ins>
            <w:ins w:id="133" w:author="LEE Young Dae/5G Wireless Communication Standard Task(youngdae.lee@lge.com)" w:date="2020-08-21T15:16:00Z">
              <w:r w:rsidRPr="00263CB6">
                <w:t xml:space="preserve"> </w:t>
              </w:r>
            </w:ins>
            <w:ins w:id="134" w:author="LEE Young Dae/5G Wireless Communication Standard Task(youngdae.lee@lge.com)" w:date="2020-08-21T15:20:00Z">
              <w:r w:rsidRPr="00263CB6">
                <w:t xml:space="preserve">the </w:t>
              </w:r>
            </w:ins>
            <w:ins w:id="135" w:author="LEE Young Dae/5G Wireless Communication Standard Task(youngdae.lee@lge.com)" w:date="2020-08-21T15:16:00Z">
              <w:r w:rsidRPr="00263CB6">
                <w:t>remaining PDB</w:t>
              </w:r>
            </w:ins>
            <w:ins w:id="136" w:author="LEE Young Dae/5G Wireless Communication Standard Task(youngdae.lee@lge.com)" w:date="2020-08-21T15:20:00Z">
              <w:r w:rsidRPr="00263CB6">
                <w:t xml:space="preserve"> of SL data</w:t>
              </w:r>
            </w:ins>
            <w:ins w:id="137" w:author="LEE Young Dae/5G Wireless Communication Standard Task(youngdae.lee@lge.com)" w:date="2020-08-21T15:18:00Z">
              <w:r w:rsidRPr="00263CB6">
                <w:t xml:space="preserve"> is left to UE implementation</w:t>
              </w:r>
            </w:ins>
            <w:ins w:id="138" w:author="LEE Young Dae/5G Wireless Communication Standard Task(youngdae.lee@lge.com)" w:date="2020-08-21T15:16:00Z">
              <w:r w:rsidRPr="00263CB6">
                <w:t>.</w:t>
              </w:r>
            </w:ins>
          </w:p>
          <w:p w14:paraId="49CAEDF5" w14:textId="77777777" w:rsidR="00F668EB" w:rsidRDefault="00F668EB" w:rsidP="00990FF6">
            <w:pPr>
              <w:spacing w:after="0"/>
              <w:rPr>
                <w:rFonts w:ascii="Arial" w:eastAsia="DengXian" w:hAnsi="Arial" w:cs="Arial"/>
                <w:lang w:eastAsia="zh-CN"/>
              </w:rPr>
            </w:pPr>
            <w:r>
              <w:rPr>
                <w:rFonts w:ascii="Arial" w:eastAsia="DengXian" w:hAnsi="Arial" w:cs="Arial"/>
                <w:lang w:eastAsia="zh-CN"/>
              </w:rPr>
              <w:t>It would be sufficient to revise it to reflect the agreement#2, e.g.,</w:t>
            </w:r>
          </w:p>
          <w:p w14:paraId="0917BB88" w14:textId="77777777" w:rsidR="00F668EB" w:rsidRDefault="00F668EB" w:rsidP="00990FF6">
            <w:pPr>
              <w:spacing w:after="0"/>
              <w:rPr>
                <w:rFonts w:ascii="Arial" w:eastAsia="DengXian" w:hAnsi="Arial" w:cs="Arial"/>
                <w:lang w:eastAsia="zh-CN"/>
              </w:rPr>
            </w:pPr>
          </w:p>
          <w:p w14:paraId="6E81F69E" w14:textId="77777777" w:rsidR="00F668EB" w:rsidRPr="00F668EB" w:rsidRDefault="00F668EB" w:rsidP="00F668EB">
            <w:pPr>
              <w:pStyle w:val="NO"/>
              <w:rPr>
                <w:rFonts w:ascii="Arial" w:eastAsia="DengXian" w:hAnsi="Arial" w:cs="Arial"/>
                <w:lang w:eastAsia="zh-CN"/>
              </w:rPr>
            </w:pPr>
            <w:ins w:id="139" w:author="LEE Young Dae/5G Wireless Communication Standard Task(youngdae.lee@lge.com)" w:date="2020-08-21T15:16:00Z">
              <w:r w:rsidRPr="00263CB6">
                <w:rPr>
                  <w:rFonts w:hint="eastAsia"/>
                  <w:lang w:eastAsia="ko-KR"/>
                </w:rPr>
                <w:t>NO</w:t>
              </w:r>
              <w:r w:rsidRPr="00263CB6">
                <w:rPr>
                  <w:lang w:eastAsia="ko-KR"/>
                </w:rPr>
                <w:t>TE</w:t>
              </w:r>
            </w:ins>
            <w:ins w:id="140" w:author="LEE Young Dae/5G Wireless Communication Standard Task(youngdae.lee@lge.com)" w:date="2020-08-21T15:17:00Z">
              <w:r w:rsidRPr="00263CB6">
                <w:rPr>
                  <w:lang w:eastAsia="ko-KR"/>
                </w:rPr>
                <w:t xml:space="preserve"> </w:t>
              </w:r>
            </w:ins>
            <w:ins w:id="141" w:author="LEE Young Dae/5G Wireless Communication Standard Task(youngdae.lee@lge.com)" w:date="2020-08-21T15:16:00Z">
              <w:r w:rsidRPr="00263CB6">
                <w:rPr>
                  <w:lang w:eastAsia="ko-KR"/>
                </w:rPr>
                <w:t>4:</w:t>
              </w:r>
              <w:r w:rsidRPr="00263CB6">
                <w:rPr>
                  <w:lang w:eastAsia="ko-KR"/>
                </w:rPr>
                <w:tab/>
              </w:r>
            </w:ins>
            <w:ins w:id="142" w:author="LEE Young Dae/5G Wireless Communication Standard Task(youngdae.lee@lge.com)" w:date="2020-08-21T15:17:00Z">
              <w:r w:rsidRPr="00263CB6">
                <w:t>How the MAC entity</w:t>
              </w:r>
            </w:ins>
            <w:ins w:id="143" w:author="LEE Young Dae/5G Wireless Communication Standard Task(youngdae.lee@lge.com)" w:date="2020-08-21T15:16:00Z">
              <w:r w:rsidRPr="00263CB6">
                <w:t xml:space="preserve"> determine</w:t>
              </w:r>
            </w:ins>
            <w:ins w:id="144" w:author="LEE Young Dae/5G Wireless Communication Standard Task(youngdae.lee@lge.com)" w:date="2020-08-21T15:18:00Z">
              <w:r w:rsidRPr="00263CB6">
                <w:t>s</w:t>
              </w:r>
            </w:ins>
            <w:ins w:id="145" w:author="LEE Young Dae/5G Wireless Communication Standard Task(youngdae.lee@lge.com)" w:date="2020-08-21T15:16:00Z">
              <w:r w:rsidRPr="00263CB6">
                <w:t xml:space="preserve"> </w:t>
              </w:r>
            </w:ins>
            <w:ins w:id="146" w:author="LEE Young Dae/5G Wireless Communication Standard Task(youngdae.lee@lge.com)" w:date="2020-08-21T15:20:00Z">
              <w:r w:rsidRPr="00263CB6">
                <w:t xml:space="preserve">the </w:t>
              </w:r>
            </w:ins>
            <w:ins w:id="147" w:author="LEE Young Dae/5G Wireless Communication Standard Task(youngdae.lee@lge.com)" w:date="2020-08-21T15:16:00Z">
              <w:r w:rsidRPr="00263CB6">
                <w:t>remaining PDB</w:t>
              </w:r>
            </w:ins>
            <w:ins w:id="148" w:author="LEE Young Dae/5G Wireless Communication Standard Task(youngdae.lee@lge.com)" w:date="2020-08-21T15:20:00Z">
              <w:r w:rsidRPr="00263CB6">
                <w:t xml:space="preserve"> of SL data</w:t>
              </w:r>
            </w:ins>
            <w:ins w:id="149" w:author="LEE Young Dae/5G Wireless Communication Standard Task(youngdae.lee@lge.com)" w:date="2020-08-21T15:18:00Z">
              <w:r w:rsidRPr="00263CB6">
                <w:t xml:space="preserve"> is left to UE implementation</w:t>
              </w:r>
            </w:ins>
            <w:r w:rsidRPr="00F668EB">
              <w:rPr>
                <w:highlight w:val="green"/>
              </w:rPr>
              <w:t xml:space="preserve">, which is expected to be </w:t>
            </w:r>
            <w:r w:rsidRPr="00F668EB">
              <w:rPr>
                <w:rFonts w:eastAsia="Times New Roman" w:cs="Times"/>
                <w:i/>
                <w:highlight w:val="green"/>
              </w:rPr>
              <w:t>smaller than the resource reservation period (not including 0ms)</w:t>
            </w:r>
            <w:ins w:id="150" w:author="LEE Young Dae/5G Wireless Communication Standard Task(youngdae.lee@lge.com)" w:date="2020-08-21T15:16:00Z">
              <w:r w:rsidRPr="00263CB6">
                <w:t>.</w:t>
              </w:r>
            </w:ins>
          </w:p>
        </w:tc>
      </w:tr>
      <w:tr w:rsidR="002D5529" w14:paraId="20C792FF" w14:textId="77777777" w:rsidTr="00DC6BB5">
        <w:tc>
          <w:tcPr>
            <w:tcW w:w="1809" w:type="dxa"/>
          </w:tcPr>
          <w:p w14:paraId="27B63CC0" w14:textId="77777777" w:rsidR="002D5529" w:rsidRDefault="002D5529" w:rsidP="002D5529">
            <w:pPr>
              <w:spacing w:after="0"/>
              <w:jc w:val="center"/>
              <w:rPr>
                <w:rFonts w:ascii="Arial" w:hAnsi="Arial" w:cs="Arial"/>
                <w:lang w:eastAsia="ko-KR"/>
              </w:rPr>
            </w:pPr>
            <w:ins w:id="151" w:author="Huawei_Li Zhao" w:date="2020-09-30T11:05:00Z">
              <w:r>
                <w:rPr>
                  <w:rFonts w:ascii="Arial" w:eastAsia="SimSun" w:hAnsi="Arial" w:cs="Arial"/>
                  <w:lang w:eastAsia="zh-CN"/>
                </w:rPr>
                <w:t>HW</w:t>
              </w:r>
            </w:ins>
          </w:p>
        </w:tc>
        <w:tc>
          <w:tcPr>
            <w:tcW w:w="1985" w:type="dxa"/>
          </w:tcPr>
          <w:p w14:paraId="15454B00" w14:textId="77777777" w:rsidR="002D5529" w:rsidRDefault="002D5529" w:rsidP="002D5529">
            <w:pPr>
              <w:spacing w:after="0"/>
              <w:jc w:val="center"/>
              <w:rPr>
                <w:rFonts w:ascii="Arial" w:hAnsi="Arial" w:cs="Arial"/>
                <w:lang w:eastAsia="ko-KR"/>
              </w:rPr>
            </w:pPr>
            <w:ins w:id="152" w:author="Huawei_Li Zhao" w:date="2020-09-30T11:05:00Z">
              <w:r>
                <w:rPr>
                  <w:rFonts w:ascii="Arial" w:eastAsia="DengXian" w:hAnsi="Arial" w:cs="Arial"/>
                  <w:lang w:eastAsia="zh-CN"/>
                </w:rPr>
                <w:t>No</w:t>
              </w:r>
            </w:ins>
          </w:p>
        </w:tc>
        <w:tc>
          <w:tcPr>
            <w:tcW w:w="6045" w:type="dxa"/>
          </w:tcPr>
          <w:p w14:paraId="1E5AE9C9" w14:textId="77777777" w:rsidR="002D5529" w:rsidRPr="002D5529" w:rsidRDefault="002D5529" w:rsidP="002D5529">
            <w:pPr>
              <w:spacing w:after="0"/>
              <w:rPr>
                <w:rFonts w:ascii="Arial" w:eastAsia="DengXian" w:hAnsi="Arial" w:cs="Arial"/>
                <w:lang w:eastAsia="zh-CN"/>
              </w:rPr>
            </w:pPr>
            <w:ins w:id="153" w:author="Huawei_Li Zhao" w:date="2020-09-30T11:05:00Z">
              <w:r>
                <w:rPr>
                  <w:rFonts w:ascii="Arial" w:eastAsia="DengXian" w:hAnsi="Arial" w:cs="Arial"/>
                  <w:lang w:eastAsia="zh-CN"/>
                </w:rPr>
                <w:t xml:space="preserve">According to the RAN1 agreement, the selected value of the period can only be larger than the remaining PDB of the SL data available in the logical channel. If the selected value is equal to the remaining PDB then the last retransmission may be overlapped with the new transmission of the next MAC PDU. </w:t>
              </w:r>
            </w:ins>
          </w:p>
        </w:tc>
      </w:tr>
      <w:tr w:rsidR="004364A7" w14:paraId="3C35B6CE" w14:textId="77777777" w:rsidTr="00DC6BB5">
        <w:trPr>
          <w:ins w:id="154" w:author="CATT" w:date="2020-10-01T14:58:00Z"/>
        </w:trPr>
        <w:tc>
          <w:tcPr>
            <w:tcW w:w="1809" w:type="dxa"/>
          </w:tcPr>
          <w:p w14:paraId="235F0559" w14:textId="77777777" w:rsidR="004364A7" w:rsidRDefault="004364A7" w:rsidP="002D5529">
            <w:pPr>
              <w:spacing w:after="0"/>
              <w:jc w:val="center"/>
              <w:rPr>
                <w:ins w:id="155" w:author="CATT" w:date="2020-10-01T14:58:00Z"/>
                <w:rFonts w:ascii="Arial" w:eastAsia="SimSun" w:hAnsi="Arial" w:cs="Arial"/>
                <w:lang w:eastAsia="zh-CN"/>
              </w:rPr>
            </w:pPr>
            <w:ins w:id="156" w:author="CATT" w:date="2020-10-01T14:58:00Z">
              <w:r w:rsidRPr="007B3B0C">
                <w:rPr>
                  <w:rFonts w:ascii="Arial" w:eastAsia="SimSun" w:hAnsi="Arial" w:cs="Arial" w:hint="eastAsia"/>
                  <w:lang w:eastAsia="zh-CN"/>
                </w:rPr>
                <w:t>CATT</w:t>
              </w:r>
            </w:ins>
          </w:p>
        </w:tc>
        <w:tc>
          <w:tcPr>
            <w:tcW w:w="1985" w:type="dxa"/>
          </w:tcPr>
          <w:p w14:paraId="0F5CF077" w14:textId="77777777" w:rsidR="004364A7" w:rsidRDefault="004364A7" w:rsidP="002D5529">
            <w:pPr>
              <w:spacing w:after="0"/>
              <w:jc w:val="center"/>
              <w:rPr>
                <w:ins w:id="157" w:author="CATT" w:date="2020-10-01T14:58:00Z"/>
                <w:rFonts w:ascii="Arial" w:eastAsia="DengXian" w:hAnsi="Arial" w:cs="Arial"/>
                <w:lang w:eastAsia="zh-CN"/>
              </w:rPr>
            </w:pPr>
            <w:ins w:id="158" w:author="CATT" w:date="2020-10-01T14:58:00Z">
              <w:r w:rsidRPr="007B3B0C">
                <w:rPr>
                  <w:rFonts w:ascii="Arial" w:eastAsia="SimSun" w:hAnsi="Arial" w:cs="Arial" w:hint="eastAsia"/>
                  <w:lang w:eastAsia="zh-CN"/>
                </w:rPr>
                <w:t>No</w:t>
              </w:r>
            </w:ins>
          </w:p>
        </w:tc>
        <w:tc>
          <w:tcPr>
            <w:tcW w:w="6045" w:type="dxa"/>
          </w:tcPr>
          <w:p w14:paraId="7B81C37E" w14:textId="77777777" w:rsidR="004364A7" w:rsidRDefault="004364A7" w:rsidP="002D5529">
            <w:pPr>
              <w:spacing w:after="0"/>
              <w:rPr>
                <w:ins w:id="159" w:author="CATT" w:date="2020-10-01T14:58:00Z"/>
                <w:rFonts w:ascii="Arial" w:eastAsia="DengXian" w:hAnsi="Arial" w:cs="Arial"/>
                <w:lang w:eastAsia="zh-CN"/>
              </w:rPr>
            </w:pPr>
            <w:ins w:id="160" w:author="CATT" w:date="2020-10-01T14:58:00Z">
              <w:r w:rsidRPr="007B3B0C">
                <w:rPr>
                  <w:rFonts w:ascii="Arial" w:eastAsia="SimSun" w:hAnsi="Arial" w:cs="Arial" w:hint="eastAsia"/>
                  <w:lang w:eastAsia="zh-CN"/>
                </w:rPr>
                <w:t>Agree with OPPO</w:t>
              </w:r>
              <w:r>
                <w:rPr>
                  <w:rFonts w:ascii="Arial" w:eastAsia="SimSun" w:hAnsi="Arial" w:cs="Arial"/>
                  <w:lang w:eastAsia="zh-CN"/>
                </w:rPr>
                <w:t>’</w:t>
              </w:r>
              <w:r>
                <w:rPr>
                  <w:rFonts w:ascii="Arial" w:eastAsia="SimSun" w:hAnsi="Arial" w:cs="Arial" w:hint="eastAsia"/>
                  <w:lang w:eastAsia="zh-CN"/>
                </w:rPr>
                <w:t>s proposal</w:t>
              </w:r>
              <w:r w:rsidRPr="007B3B0C">
                <w:rPr>
                  <w:rFonts w:ascii="Arial" w:eastAsia="SimSun" w:hAnsi="Arial" w:cs="Arial" w:hint="eastAsia"/>
                  <w:lang w:eastAsia="zh-CN"/>
                </w:rPr>
                <w:t xml:space="preserve"> that updated Note is enough to reflect RAN1 agreement.</w:t>
              </w:r>
            </w:ins>
          </w:p>
        </w:tc>
      </w:tr>
      <w:tr w:rsidR="00A74874" w14:paraId="3842E33F" w14:textId="77777777" w:rsidTr="00DC6BB5">
        <w:trPr>
          <w:ins w:id="161" w:author="Intel-AA" w:date="2020-10-01T10:45:00Z"/>
        </w:trPr>
        <w:tc>
          <w:tcPr>
            <w:tcW w:w="1809" w:type="dxa"/>
          </w:tcPr>
          <w:p w14:paraId="73B2C464" w14:textId="77777777" w:rsidR="00A74874" w:rsidRPr="007B3B0C" w:rsidRDefault="00A74874" w:rsidP="002D5529">
            <w:pPr>
              <w:spacing w:after="0"/>
              <w:jc w:val="center"/>
              <w:rPr>
                <w:ins w:id="162" w:author="Intel-AA" w:date="2020-10-01T10:45:00Z"/>
                <w:rFonts w:ascii="Arial" w:eastAsia="SimSun" w:hAnsi="Arial" w:cs="Arial"/>
                <w:lang w:eastAsia="zh-CN"/>
              </w:rPr>
            </w:pPr>
            <w:ins w:id="163" w:author="Intel-AA" w:date="2020-10-01T10:45:00Z">
              <w:r>
                <w:rPr>
                  <w:rFonts w:ascii="Arial" w:eastAsia="SimSun" w:hAnsi="Arial" w:cs="Arial"/>
                  <w:lang w:eastAsia="zh-CN"/>
                </w:rPr>
                <w:t>Intel</w:t>
              </w:r>
            </w:ins>
          </w:p>
        </w:tc>
        <w:tc>
          <w:tcPr>
            <w:tcW w:w="1985" w:type="dxa"/>
          </w:tcPr>
          <w:p w14:paraId="2C251C14" w14:textId="77777777" w:rsidR="00A74874" w:rsidRPr="007B3B0C" w:rsidRDefault="00046563" w:rsidP="002D5529">
            <w:pPr>
              <w:spacing w:after="0"/>
              <w:jc w:val="center"/>
              <w:rPr>
                <w:ins w:id="164" w:author="Intel-AA" w:date="2020-10-01T10:45:00Z"/>
                <w:rFonts w:ascii="Arial" w:eastAsia="SimSun" w:hAnsi="Arial" w:cs="Arial"/>
                <w:lang w:eastAsia="zh-CN"/>
              </w:rPr>
            </w:pPr>
            <w:ins w:id="165" w:author="Intel-AA" w:date="2020-10-01T11:31:00Z">
              <w:r>
                <w:rPr>
                  <w:rFonts w:ascii="Arial" w:eastAsia="SimSun" w:hAnsi="Arial" w:cs="Arial"/>
                  <w:lang w:eastAsia="zh-CN"/>
                </w:rPr>
                <w:t>No</w:t>
              </w:r>
            </w:ins>
          </w:p>
        </w:tc>
        <w:tc>
          <w:tcPr>
            <w:tcW w:w="6045" w:type="dxa"/>
          </w:tcPr>
          <w:p w14:paraId="26B2E689" w14:textId="77777777" w:rsidR="00A74874" w:rsidRPr="007B3B0C" w:rsidRDefault="00A74874" w:rsidP="002D5529">
            <w:pPr>
              <w:spacing w:after="0"/>
              <w:rPr>
                <w:ins w:id="166" w:author="Intel-AA" w:date="2020-10-01T10:45:00Z"/>
                <w:rFonts w:ascii="Arial" w:eastAsia="SimSun" w:hAnsi="Arial" w:cs="Arial"/>
                <w:lang w:eastAsia="zh-CN"/>
              </w:rPr>
            </w:pPr>
            <w:ins w:id="167" w:author="Intel-AA" w:date="2020-10-01T10:48:00Z">
              <w:r>
                <w:rPr>
                  <w:rFonts w:ascii="Arial" w:eastAsia="SimSun" w:hAnsi="Arial" w:cs="Arial"/>
                  <w:lang w:eastAsia="zh-CN"/>
                </w:rPr>
                <w:t xml:space="preserve">We are fine with OPPO’s proposal to capture it in the note, since anyway how to determine the </w:t>
              </w:r>
            </w:ins>
            <w:ins w:id="168" w:author="Intel-AA" w:date="2020-10-01T10:49:00Z">
              <w:r>
                <w:rPr>
                  <w:rFonts w:ascii="Arial" w:eastAsia="SimSun" w:hAnsi="Arial" w:cs="Arial"/>
                  <w:lang w:eastAsia="zh-CN"/>
                </w:rPr>
                <w:t>remaining PDB is up to UE implementation.</w:t>
              </w:r>
            </w:ins>
          </w:p>
        </w:tc>
      </w:tr>
      <w:tr w:rsidR="004E7628" w14:paraId="1936E12D" w14:textId="77777777" w:rsidTr="00DC6BB5">
        <w:trPr>
          <w:ins w:id="169" w:author="Ericsson" w:date="2020-10-02T10:45:00Z"/>
        </w:trPr>
        <w:tc>
          <w:tcPr>
            <w:tcW w:w="1809" w:type="dxa"/>
          </w:tcPr>
          <w:p w14:paraId="7914BAAE" w14:textId="678BF715" w:rsidR="004E7628" w:rsidRDefault="004E7628" w:rsidP="002D5529">
            <w:pPr>
              <w:spacing w:after="0"/>
              <w:jc w:val="center"/>
              <w:rPr>
                <w:ins w:id="170" w:author="Ericsson" w:date="2020-10-02T10:45:00Z"/>
                <w:rFonts w:ascii="Arial" w:eastAsia="SimSun" w:hAnsi="Arial" w:cs="Arial"/>
                <w:lang w:eastAsia="zh-CN"/>
              </w:rPr>
            </w:pPr>
            <w:ins w:id="171" w:author="Ericsson" w:date="2020-10-02T10:45:00Z">
              <w:r>
                <w:rPr>
                  <w:rFonts w:ascii="Arial" w:eastAsia="SimSun" w:hAnsi="Arial" w:cs="Arial"/>
                  <w:lang w:eastAsia="zh-CN"/>
                </w:rPr>
                <w:t>Ericsson</w:t>
              </w:r>
            </w:ins>
          </w:p>
        </w:tc>
        <w:tc>
          <w:tcPr>
            <w:tcW w:w="1985" w:type="dxa"/>
          </w:tcPr>
          <w:p w14:paraId="2B4A9A66" w14:textId="29EFF12A" w:rsidR="004E7628" w:rsidRDefault="00113E8B" w:rsidP="002D5529">
            <w:pPr>
              <w:spacing w:after="0"/>
              <w:jc w:val="center"/>
              <w:rPr>
                <w:ins w:id="172" w:author="Ericsson" w:date="2020-10-02T10:45:00Z"/>
                <w:rFonts w:ascii="Arial" w:eastAsia="SimSun" w:hAnsi="Arial" w:cs="Arial"/>
                <w:lang w:eastAsia="zh-CN"/>
              </w:rPr>
            </w:pPr>
            <w:ins w:id="173" w:author="Ericsson" w:date="2020-10-05T11:21:00Z">
              <w:r>
                <w:rPr>
                  <w:rFonts w:ascii="Arial" w:eastAsia="SimSun" w:hAnsi="Arial" w:cs="Arial"/>
                  <w:lang w:eastAsia="zh-CN"/>
                </w:rPr>
                <w:t>Yes</w:t>
              </w:r>
            </w:ins>
            <w:ins w:id="174" w:author="Ericsson" w:date="2020-10-02T10:47:00Z">
              <w:r w:rsidR="004E7628">
                <w:rPr>
                  <w:rFonts w:ascii="Arial" w:eastAsia="SimSun" w:hAnsi="Arial" w:cs="Arial"/>
                  <w:lang w:eastAsia="zh-CN"/>
                </w:rPr>
                <w:t xml:space="preserve"> with comment</w:t>
              </w:r>
            </w:ins>
          </w:p>
        </w:tc>
        <w:tc>
          <w:tcPr>
            <w:tcW w:w="6045" w:type="dxa"/>
          </w:tcPr>
          <w:p w14:paraId="23C287DF" w14:textId="05070320" w:rsidR="0044187E" w:rsidRDefault="0044187E" w:rsidP="002D5529">
            <w:pPr>
              <w:spacing w:after="0"/>
              <w:rPr>
                <w:ins w:id="175" w:author="Ericsson" w:date="2020-10-05T11:20:00Z"/>
                <w:rFonts w:ascii="Arial" w:eastAsia="SimSun" w:hAnsi="Arial" w:cs="Arial"/>
                <w:lang w:eastAsia="zh-CN"/>
              </w:rPr>
            </w:pPr>
            <w:ins w:id="176" w:author="Ericsson" w:date="2020-10-05T11:20:00Z">
              <w:r>
                <w:rPr>
                  <w:rFonts w:ascii="Arial" w:eastAsia="SimSun" w:hAnsi="Arial" w:cs="Arial"/>
                  <w:lang w:eastAsia="zh-CN"/>
                </w:rPr>
                <w:t>We are okay to capture this in the procedural text.</w:t>
              </w:r>
            </w:ins>
          </w:p>
          <w:p w14:paraId="790F9C2B" w14:textId="77777777" w:rsidR="0044187E" w:rsidRDefault="0044187E" w:rsidP="002D5529">
            <w:pPr>
              <w:spacing w:after="0"/>
              <w:rPr>
                <w:ins w:id="177" w:author="Ericsson" w:date="2020-10-05T11:20:00Z"/>
                <w:rFonts w:ascii="Arial" w:eastAsia="SimSun" w:hAnsi="Arial" w:cs="Arial"/>
                <w:lang w:eastAsia="zh-CN"/>
              </w:rPr>
            </w:pPr>
          </w:p>
          <w:p w14:paraId="68121830" w14:textId="532AE64D" w:rsidR="004E7628" w:rsidRDefault="0044187E" w:rsidP="002D5529">
            <w:pPr>
              <w:spacing w:after="0"/>
              <w:rPr>
                <w:ins w:id="178" w:author="Ericsson" w:date="2020-10-02T10:45:00Z"/>
                <w:rFonts w:ascii="Arial" w:eastAsia="SimSun" w:hAnsi="Arial" w:cs="Arial"/>
                <w:lang w:eastAsia="zh-CN"/>
              </w:rPr>
            </w:pPr>
            <w:ins w:id="179" w:author="Ericsson" w:date="2020-10-05T11:20:00Z">
              <w:r>
                <w:rPr>
                  <w:rFonts w:ascii="Arial" w:eastAsia="SimSun" w:hAnsi="Arial" w:cs="Arial"/>
                  <w:lang w:eastAsia="zh-CN"/>
                </w:rPr>
                <w:t xml:space="preserve">However, if company wants to go </w:t>
              </w:r>
            </w:ins>
            <w:ins w:id="180" w:author="Ericsson" w:date="2020-10-05T11:21:00Z">
              <w:r>
                <w:rPr>
                  <w:rFonts w:ascii="Arial" w:eastAsia="SimSun" w:hAnsi="Arial" w:cs="Arial"/>
                  <w:lang w:eastAsia="zh-CN"/>
                </w:rPr>
                <w:t>with OPPO suggestion, a</w:t>
              </w:r>
            </w:ins>
            <w:ins w:id="181" w:author="Ericsson" w:date="2020-10-02T10:47:00Z">
              <w:r w:rsidR="004E7628">
                <w:rPr>
                  <w:rFonts w:ascii="Arial" w:eastAsia="SimSun" w:hAnsi="Arial" w:cs="Arial"/>
                  <w:lang w:eastAsia="zh-CN"/>
                </w:rPr>
                <w:t xml:space="preserve"> cleaner solution would be to capture the green part in a separate note. How the note</w:t>
              </w:r>
            </w:ins>
            <w:ins w:id="182" w:author="Ericsson" w:date="2020-10-02T10:48:00Z">
              <w:r w:rsidR="004E7628">
                <w:rPr>
                  <w:rFonts w:ascii="Arial" w:eastAsia="SimSun" w:hAnsi="Arial" w:cs="Arial"/>
                  <w:lang w:eastAsia="zh-CN"/>
                </w:rPr>
                <w:t xml:space="preserve"> reads now is a bit confusing.</w:t>
              </w:r>
            </w:ins>
          </w:p>
        </w:tc>
      </w:tr>
      <w:tr w:rsidR="00DC6BB5" w14:paraId="2F1E02D1" w14:textId="77777777" w:rsidTr="00DC6BB5">
        <w:trPr>
          <w:ins w:id="183" w:author="Qualcomm" w:date="2020-10-05T06:33:00Z"/>
        </w:trPr>
        <w:tc>
          <w:tcPr>
            <w:tcW w:w="1809" w:type="dxa"/>
          </w:tcPr>
          <w:p w14:paraId="760FCB65" w14:textId="11068AA0" w:rsidR="00DC6BB5" w:rsidRDefault="00DC6BB5" w:rsidP="00DC6BB5">
            <w:pPr>
              <w:spacing w:after="0"/>
              <w:jc w:val="center"/>
              <w:rPr>
                <w:ins w:id="184" w:author="Qualcomm" w:date="2020-10-05T06:33:00Z"/>
                <w:rFonts w:ascii="Arial" w:eastAsia="SimSun" w:hAnsi="Arial" w:cs="Arial"/>
                <w:lang w:eastAsia="zh-CN"/>
              </w:rPr>
            </w:pPr>
            <w:ins w:id="185" w:author="Qualcomm" w:date="2020-10-05T06:33:00Z">
              <w:r>
                <w:rPr>
                  <w:rFonts w:ascii="Arial" w:eastAsia="SimSun" w:hAnsi="Arial" w:cs="Arial"/>
                  <w:lang w:eastAsia="zh-CN"/>
                </w:rPr>
                <w:t>Qualcomm</w:t>
              </w:r>
            </w:ins>
          </w:p>
        </w:tc>
        <w:tc>
          <w:tcPr>
            <w:tcW w:w="1985" w:type="dxa"/>
          </w:tcPr>
          <w:p w14:paraId="56FAE32B" w14:textId="4300D5D2" w:rsidR="00DC6BB5" w:rsidRDefault="00DC6BB5" w:rsidP="00DC6BB5">
            <w:pPr>
              <w:spacing w:after="0"/>
              <w:jc w:val="center"/>
              <w:rPr>
                <w:ins w:id="186" w:author="Qualcomm" w:date="2020-10-05T06:33:00Z"/>
                <w:rFonts w:ascii="Arial" w:eastAsia="SimSun" w:hAnsi="Arial" w:cs="Arial"/>
                <w:lang w:eastAsia="zh-CN"/>
              </w:rPr>
            </w:pPr>
            <w:ins w:id="187" w:author="Qualcomm" w:date="2020-10-05T06:33:00Z">
              <w:r>
                <w:rPr>
                  <w:rFonts w:ascii="Arial" w:eastAsia="SimSun" w:hAnsi="Arial" w:cs="Arial"/>
                  <w:lang w:eastAsia="zh-CN"/>
                </w:rPr>
                <w:t>No</w:t>
              </w:r>
            </w:ins>
          </w:p>
        </w:tc>
        <w:tc>
          <w:tcPr>
            <w:tcW w:w="6045" w:type="dxa"/>
          </w:tcPr>
          <w:p w14:paraId="71E9BDA9" w14:textId="1217ADE3" w:rsidR="00DC6BB5" w:rsidRDefault="00DC6BB5" w:rsidP="00DC6BB5">
            <w:pPr>
              <w:spacing w:after="0"/>
              <w:rPr>
                <w:ins w:id="188" w:author="Qualcomm" w:date="2020-10-05T06:33:00Z"/>
                <w:rFonts w:ascii="Arial" w:eastAsia="SimSun" w:hAnsi="Arial" w:cs="Arial"/>
                <w:lang w:eastAsia="zh-CN"/>
              </w:rPr>
            </w:pPr>
            <w:ins w:id="189" w:author="Qualcomm" w:date="2020-10-05T06:33:00Z">
              <w:r>
                <w:rPr>
                  <w:rFonts w:ascii="Arial" w:eastAsia="DengXian" w:hAnsi="Arial" w:cs="Arial"/>
                  <w:lang w:eastAsia="zh-CN"/>
                </w:rPr>
                <w:t xml:space="preserve">Agree with OPPO </w:t>
              </w:r>
            </w:ins>
          </w:p>
        </w:tc>
      </w:tr>
      <w:tr w:rsidR="00F600B7" w14:paraId="01FEADC0" w14:textId="77777777" w:rsidTr="00DC6BB5">
        <w:trPr>
          <w:ins w:id="190" w:author="Samsung_Hyunjeong Kang" w:date="2020-10-07T19:21:00Z"/>
        </w:trPr>
        <w:tc>
          <w:tcPr>
            <w:tcW w:w="1809" w:type="dxa"/>
          </w:tcPr>
          <w:p w14:paraId="26E0E397" w14:textId="4365BB2E" w:rsidR="00F600B7" w:rsidRDefault="00F600B7" w:rsidP="00F600B7">
            <w:pPr>
              <w:spacing w:after="0"/>
              <w:jc w:val="center"/>
              <w:rPr>
                <w:ins w:id="191" w:author="Samsung_Hyunjeong Kang" w:date="2020-10-07T19:21:00Z"/>
                <w:rFonts w:ascii="Arial" w:eastAsia="SimSun" w:hAnsi="Arial" w:cs="Arial"/>
                <w:lang w:eastAsia="zh-CN"/>
              </w:rPr>
            </w:pPr>
            <w:ins w:id="192" w:author="Samsung_Hyunjeong Kang" w:date="2020-10-07T19:21:00Z">
              <w:r w:rsidRPr="00032EF4">
                <w:rPr>
                  <w:rFonts w:ascii="Arial" w:hAnsi="Arial" w:cs="Arial" w:hint="eastAsia"/>
                  <w:lang w:eastAsia="ko-KR"/>
                </w:rPr>
                <w:t>Samsung</w:t>
              </w:r>
            </w:ins>
          </w:p>
        </w:tc>
        <w:tc>
          <w:tcPr>
            <w:tcW w:w="1985" w:type="dxa"/>
          </w:tcPr>
          <w:p w14:paraId="1C87DA52" w14:textId="30CABAAA" w:rsidR="00F600B7" w:rsidRDefault="00F600B7" w:rsidP="00F600B7">
            <w:pPr>
              <w:spacing w:after="0"/>
              <w:jc w:val="center"/>
              <w:rPr>
                <w:ins w:id="193" w:author="Samsung_Hyunjeong Kang" w:date="2020-10-07T19:21:00Z"/>
                <w:rFonts w:ascii="Arial" w:eastAsia="SimSun" w:hAnsi="Arial" w:cs="Arial"/>
                <w:lang w:eastAsia="zh-CN"/>
              </w:rPr>
            </w:pPr>
            <w:ins w:id="194" w:author="Samsung_Hyunjeong Kang" w:date="2020-10-07T19:21:00Z">
              <w:r w:rsidRPr="00032EF4">
                <w:rPr>
                  <w:rFonts w:ascii="Arial" w:hAnsi="Arial" w:cs="Arial" w:hint="eastAsia"/>
                  <w:lang w:eastAsia="ko-KR"/>
                </w:rPr>
                <w:t>No</w:t>
              </w:r>
            </w:ins>
          </w:p>
        </w:tc>
        <w:tc>
          <w:tcPr>
            <w:tcW w:w="6045" w:type="dxa"/>
          </w:tcPr>
          <w:p w14:paraId="22CF33B0" w14:textId="6C67D543" w:rsidR="00F600B7" w:rsidRDefault="00F600B7" w:rsidP="00F600B7">
            <w:pPr>
              <w:spacing w:after="0"/>
              <w:rPr>
                <w:ins w:id="195" w:author="Samsung_Hyunjeong Kang" w:date="2020-10-07T19:21:00Z"/>
                <w:rFonts w:ascii="Arial" w:eastAsia="DengXian" w:hAnsi="Arial" w:cs="Arial"/>
                <w:lang w:eastAsia="zh-CN"/>
              </w:rPr>
            </w:pPr>
            <w:ins w:id="196" w:author="Samsung_Hyunjeong Kang" w:date="2020-10-07T19:21:00Z">
              <w:r w:rsidRPr="00032EF4">
                <w:rPr>
                  <w:rFonts w:ascii="Arial" w:hAnsi="Arial" w:cs="Arial" w:hint="eastAsia"/>
                  <w:lang w:eastAsia="ko-KR"/>
                </w:rPr>
                <w:t>We are fine with OPPO</w:t>
              </w:r>
              <w:r w:rsidRPr="00032EF4">
                <w:rPr>
                  <w:rFonts w:ascii="Arial" w:hAnsi="Arial" w:cs="Arial"/>
                  <w:lang w:eastAsia="ko-KR"/>
                </w:rPr>
                <w:t>’s proposal.</w:t>
              </w:r>
            </w:ins>
          </w:p>
        </w:tc>
      </w:tr>
    </w:tbl>
    <w:p w14:paraId="696938DD" w14:textId="77777777" w:rsidR="00D204FF" w:rsidRDefault="00D204FF" w:rsidP="00D204FF">
      <w:pPr>
        <w:rPr>
          <w:lang w:eastAsia="ko-KR"/>
        </w:rPr>
      </w:pPr>
    </w:p>
    <w:p w14:paraId="04B75500" w14:textId="77777777" w:rsidR="00452BDC" w:rsidRPr="00452BDC" w:rsidRDefault="00452BDC" w:rsidP="00452BDC">
      <w:pPr>
        <w:pStyle w:val="5"/>
        <w:rPr>
          <w:lang w:eastAsia="ko-KR"/>
        </w:rPr>
      </w:pPr>
      <w:r w:rsidRPr="00452BDC">
        <w:rPr>
          <w:lang w:eastAsia="ko-KR"/>
        </w:rPr>
        <w:t xml:space="preserve">Agreement </w:t>
      </w:r>
      <w:r w:rsidR="007465C5">
        <w:rPr>
          <w:lang w:eastAsia="ko-KR"/>
        </w:rPr>
        <w:t>#</w:t>
      </w:r>
      <w:r w:rsidRPr="00452BDC">
        <w:rPr>
          <w:lang w:eastAsia="ko-KR"/>
        </w:rPr>
        <w:t>3:</w:t>
      </w:r>
    </w:p>
    <w:p w14:paraId="084484E5" w14:textId="77777777" w:rsidR="00452BDC" w:rsidRPr="00452BDC" w:rsidRDefault="00452BDC" w:rsidP="008E1FDB">
      <w:pPr>
        <w:numPr>
          <w:ilvl w:val="0"/>
          <w:numId w:val="5"/>
        </w:numPr>
        <w:overflowPunct/>
        <w:autoSpaceDE/>
        <w:autoSpaceDN/>
        <w:adjustRightInd/>
        <w:spacing w:after="0"/>
        <w:textAlignment w:val="auto"/>
        <w:rPr>
          <w:rFonts w:eastAsia="Times New Roman" w:cs="Times"/>
          <w:i/>
        </w:rPr>
      </w:pPr>
      <w:r w:rsidRPr="00452BDC">
        <w:rPr>
          <w:rFonts w:eastAsia="Times New Roman" w:cs="Times"/>
          <w:i/>
        </w:rPr>
        <w:t>If periodic reservation is in use by a UE, and if pre-emption is enabled in a resource pool, the UE checks pre-emption for resources provided by MAC layer to L1, according to specified procedures</w:t>
      </w:r>
    </w:p>
    <w:p w14:paraId="47AAF8E4" w14:textId="77777777" w:rsidR="00452BDC" w:rsidRPr="00556E4A" w:rsidRDefault="00452BDC" w:rsidP="008E1FDB">
      <w:pPr>
        <w:numPr>
          <w:ilvl w:val="1"/>
          <w:numId w:val="5"/>
        </w:numPr>
        <w:overflowPunct/>
        <w:autoSpaceDE/>
        <w:autoSpaceDN/>
        <w:adjustRightInd/>
        <w:spacing w:after="0"/>
        <w:textAlignment w:val="auto"/>
        <w:rPr>
          <w:rFonts w:eastAsia="Times New Roman" w:cs="Times"/>
          <w:i/>
          <w:highlight w:val="yellow"/>
        </w:rPr>
      </w:pPr>
      <w:r w:rsidRPr="00556E4A">
        <w:rPr>
          <w:rFonts w:eastAsia="Times New Roman" w:cs="Times"/>
          <w:i/>
          <w:highlight w:val="yellow"/>
        </w:rPr>
        <w:t>L1 expects that MAC layer provides resources intended for transmission of one TB, which can fit to resource selection window of current TB of the UE, and for which the relevant priority is available</w:t>
      </w:r>
    </w:p>
    <w:p w14:paraId="051B2969"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 xml:space="preserve">If a resource is pre-empted, a re-selection for the pre-empted resource is triggered based on the specified step 1 and step 2 procedures, </w:t>
      </w:r>
    </w:p>
    <w:p w14:paraId="7E1047CE" w14:textId="77777777" w:rsidR="00452BDC" w:rsidRPr="00452BDC" w:rsidRDefault="00452BDC" w:rsidP="008E1FDB">
      <w:pPr>
        <w:numPr>
          <w:ilvl w:val="2"/>
          <w:numId w:val="5"/>
        </w:numPr>
        <w:overflowPunct/>
        <w:autoSpaceDE/>
        <w:autoSpaceDN/>
        <w:adjustRightInd/>
        <w:spacing w:after="0"/>
        <w:textAlignment w:val="auto"/>
        <w:rPr>
          <w:rFonts w:eastAsia="Times New Roman" w:cs="Times"/>
          <w:i/>
        </w:rPr>
      </w:pPr>
      <w:r w:rsidRPr="00452BDC">
        <w:rPr>
          <w:rFonts w:eastAsia="Times New Roman" w:cs="Times"/>
          <w:i/>
        </w:rPr>
        <w:t>with details up to UE implementations, including whether/how to set the reservation period in the re-selected resource</w:t>
      </w:r>
    </w:p>
    <w:p w14:paraId="519F9F8C" w14:textId="77777777" w:rsidR="00452BDC" w:rsidRPr="00452BDC" w:rsidRDefault="00452BDC" w:rsidP="008E1FDB">
      <w:pPr>
        <w:numPr>
          <w:ilvl w:val="1"/>
          <w:numId w:val="5"/>
        </w:numPr>
        <w:overflowPunct/>
        <w:autoSpaceDE/>
        <w:autoSpaceDN/>
        <w:adjustRightInd/>
        <w:spacing w:after="0"/>
        <w:textAlignment w:val="auto"/>
        <w:rPr>
          <w:rFonts w:eastAsia="Times New Roman" w:cs="Times"/>
          <w:i/>
        </w:rPr>
      </w:pPr>
      <w:r w:rsidRPr="00452BDC">
        <w:rPr>
          <w:rFonts w:eastAsia="Times New Roman" w:cs="Times"/>
          <w:i/>
        </w:rPr>
        <w:t>FFS in TP phase how/where to capture this in specification</w:t>
      </w:r>
    </w:p>
    <w:p w14:paraId="73B8A57B" w14:textId="77777777" w:rsidR="00452BDC" w:rsidRPr="00452BDC" w:rsidRDefault="00452BDC" w:rsidP="008E1FDB">
      <w:pPr>
        <w:numPr>
          <w:ilvl w:val="2"/>
          <w:numId w:val="5"/>
        </w:numPr>
        <w:overflowPunct/>
        <w:autoSpaceDE/>
        <w:autoSpaceDN/>
        <w:adjustRightInd/>
        <w:spacing w:after="0"/>
        <w:textAlignment w:val="auto"/>
        <w:rPr>
          <w:rFonts w:eastAsia="Times New Roman" w:cs="Times"/>
          <w:i/>
        </w:rPr>
      </w:pPr>
      <w:r w:rsidRPr="00452BDC">
        <w:rPr>
          <w:rFonts w:eastAsia="Times New Roman" w:cs="Times"/>
          <w:i/>
        </w:rPr>
        <w:t>During the pre-emption checking, j is up to Cresel-1</w:t>
      </w:r>
    </w:p>
    <w:p w14:paraId="0DB167E8" w14:textId="77777777" w:rsidR="00452BDC" w:rsidRDefault="00452BDC" w:rsidP="00B949C0">
      <w:pPr>
        <w:rPr>
          <w:lang w:eastAsia="ko-KR"/>
        </w:rPr>
      </w:pPr>
    </w:p>
    <w:p w14:paraId="69EBEB72" w14:textId="77777777" w:rsidR="00FB259E" w:rsidRDefault="006B360F" w:rsidP="00B949C0">
      <w:pPr>
        <w:rPr>
          <w:lang w:eastAsia="ko-KR"/>
        </w:rPr>
      </w:pPr>
      <w:r>
        <w:rPr>
          <w:lang w:eastAsia="ko-KR"/>
        </w:rPr>
        <w:t xml:space="preserve">Rapporteur thinks that </w:t>
      </w:r>
      <w:r w:rsidR="00AE0B2F">
        <w:rPr>
          <w:lang w:eastAsia="ko-KR"/>
        </w:rPr>
        <w:t xml:space="preserve">according to </w:t>
      </w:r>
      <w:r w:rsidR="000D0DD1">
        <w:rPr>
          <w:lang w:eastAsia="ko-KR"/>
        </w:rPr>
        <w:t xml:space="preserve">yellow part of </w:t>
      </w:r>
      <w:r w:rsidR="00AE0B2F">
        <w:rPr>
          <w:lang w:eastAsia="ko-KR"/>
        </w:rPr>
        <w:t>the agreement #3,</w:t>
      </w:r>
      <w:r w:rsidR="00FB259E">
        <w:rPr>
          <w:rFonts w:hint="eastAsia"/>
          <w:lang w:eastAsia="ko-KR"/>
        </w:rPr>
        <w:t xml:space="preserve"> </w:t>
      </w:r>
      <w:r w:rsidR="00FB259E" w:rsidRPr="00FB259E">
        <w:rPr>
          <w:lang w:eastAsia="ko-KR"/>
        </w:rPr>
        <w:t xml:space="preserve">UE checks pre-emption </w:t>
      </w:r>
      <w:r w:rsidR="00060900">
        <w:rPr>
          <w:lang w:eastAsia="ko-KR"/>
        </w:rPr>
        <w:t xml:space="preserve">only </w:t>
      </w:r>
      <w:r w:rsidR="00FB259E" w:rsidRPr="00FB259E">
        <w:rPr>
          <w:lang w:eastAsia="ko-KR"/>
        </w:rPr>
        <w:t xml:space="preserve">for resources </w:t>
      </w:r>
      <w:r w:rsidR="00060900">
        <w:rPr>
          <w:lang w:eastAsia="ko-KR"/>
        </w:rPr>
        <w:t xml:space="preserve">reserved </w:t>
      </w:r>
      <w:r w:rsidR="00FB259E">
        <w:rPr>
          <w:lang w:eastAsia="ko-KR"/>
        </w:rPr>
        <w:t xml:space="preserve">for </w:t>
      </w:r>
      <w:r w:rsidR="000D0DD1">
        <w:rPr>
          <w:lang w:eastAsia="ko-KR"/>
        </w:rPr>
        <w:t xml:space="preserve">transmission of one TB i.e. </w:t>
      </w:r>
      <w:r w:rsidR="00060900">
        <w:rPr>
          <w:lang w:eastAsia="ko-KR"/>
        </w:rPr>
        <w:t>a MAC PDU</w:t>
      </w:r>
      <w:r w:rsidR="00AE0B2F">
        <w:rPr>
          <w:lang w:eastAsia="ko-KR"/>
        </w:rPr>
        <w:t xml:space="preserve"> created by LCP</w:t>
      </w:r>
      <w:r w:rsidR="00060900">
        <w:rPr>
          <w:lang w:eastAsia="ko-KR"/>
        </w:rPr>
        <w:t xml:space="preserve">. Namely, UE is not expected to check </w:t>
      </w:r>
      <w:r w:rsidR="00060900" w:rsidRPr="00FB259E">
        <w:rPr>
          <w:lang w:eastAsia="ko-KR"/>
        </w:rPr>
        <w:t>pre-emption</w:t>
      </w:r>
      <w:r w:rsidR="00060900">
        <w:rPr>
          <w:lang w:eastAsia="ko-KR"/>
        </w:rPr>
        <w:t xml:space="preserve"> for any reserved resources reserved for potential MAC PDUs</w:t>
      </w:r>
      <w:r w:rsidR="00454E1B">
        <w:rPr>
          <w:lang w:eastAsia="ko-KR"/>
        </w:rPr>
        <w:t xml:space="preserve"> not created by LCP yet</w:t>
      </w:r>
      <w:r w:rsidR="00060900">
        <w:rPr>
          <w:lang w:eastAsia="ko-KR"/>
        </w:rPr>
        <w:t>.</w:t>
      </w:r>
    </w:p>
    <w:p w14:paraId="1AB46F26" w14:textId="77777777" w:rsidR="00C012D3" w:rsidRPr="00C012D3" w:rsidRDefault="00C012D3" w:rsidP="00B949C0">
      <w:pPr>
        <w:rPr>
          <w:b/>
          <w:lang w:eastAsia="ko-KR"/>
        </w:rPr>
      </w:pPr>
      <w:r w:rsidRPr="00C012D3">
        <w:rPr>
          <w:b/>
          <w:lang w:eastAsia="ko-KR"/>
        </w:rPr>
        <w:t>Proposal 3: UE checks pre-emption only for resource</w:t>
      </w:r>
      <w:r w:rsidR="00AE0B2F">
        <w:rPr>
          <w:b/>
          <w:lang w:eastAsia="ko-KR"/>
        </w:rPr>
        <w:t>(</w:t>
      </w:r>
      <w:r w:rsidRPr="00C012D3">
        <w:rPr>
          <w:b/>
          <w:lang w:eastAsia="ko-KR"/>
        </w:rPr>
        <w:t>s</w:t>
      </w:r>
      <w:r w:rsidR="00AE0B2F">
        <w:rPr>
          <w:b/>
          <w:lang w:eastAsia="ko-KR"/>
        </w:rPr>
        <w:t>)</w:t>
      </w:r>
      <w:r w:rsidR="003C2644">
        <w:rPr>
          <w:b/>
          <w:lang w:eastAsia="ko-KR"/>
        </w:rPr>
        <w:t xml:space="preserve"> reserved for one</w:t>
      </w:r>
      <w:r w:rsidRPr="00C012D3">
        <w:rPr>
          <w:b/>
          <w:lang w:eastAsia="ko-KR"/>
        </w:rPr>
        <w:t xml:space="preserve"> MAC PDU</w:t>
      </w:r>
      <w:r w:rsidR="00C425DF">
        <w:rPr>
          <w:b/>
          <w:lang w:eastAsia="ko-KR"/>
        </w:rPr>
        <w:t xml:space="preserve"> created by LCP</w:t>
      </w:r>
      <w:r w:rsidRPr="00C012D3">
        <w:rPr>
          <w:b/>
          <w:lang w:eastAsia="ko-KR"/>
        </w:rPr>
        <w:t>.</w:t>
      </w:r>
    </w:p>
    <w:p w14:paraId="1718CC84" w14:textId="77777777" w:rsidR="00C012D3" w:rsidRPr="00C76AD9" w:rsidRDefault="00C012D3" w:rsidP="00C012D3">
      <w:pPr>
        <w:pStyle w:val="7"/>
        <w:ind w:left="1276" w:hanging="1276"/>
      </w:pPr>
      <w:r>
        <w:t>Question 3A</w:t>
      </w:r>
      <w:r w:rsidRPr="00F83EED">
        <w:t>:</w:t>
      </w:r>
      <w:r>
        <w:t xml:space="preserve"> Do you agree with Proposal 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012D3" w14:paraId="584ADF42" w14:textId="77777777" w:rsidTr="00DC6BB5">
        <w:tc>
          <w:tcPr>
            <w:tcW w:w="1809" w:type="dxa"/>
            <w:shd w:val="clear" w:color="auto" w:fill="E7E6E6"/>
          </w:tcPr>
          <w:p w14:paraId="2D6A90E9" w14:textId="77777777" w:rsidR="00C012D3" w:rsidRDefault="00C012D3"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C4613E2" w14:textId="77777777" w:rsidR="00C012D3" w:rsidRDefault="00C012D3" w:rsidP="001F3C27">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775ABC1" w14:textId="77777777" w:rsidR="00C012D3" w:rsidRDefault="00C012D3" w:rsidP="001F3C27">
            <w:pPr>
              <w:spacing w:after="0"/>
              <w:jc w:val="center"/>
              <w:rPr>
                <w:rFonts w:ascii="Arial" w:hAnsi="Arial" w:cs="Arial"/>
                <w:lang w:eastAsia="ko-KR"/>
              </w:rPr>
            </w:pPr>
            <w:r>
              <w:rPr>
                <w:rFonts w:ascii="Arial" w:hAnsi="Arial" w:cs="Arial"/>
                <w:lang w:eastAsia="ko-KR"/>
              </w:rPr>
              <w:t>Comment</w:t>
            </w:r>
          </w:p>
        </w:tc>
      </w:tr>
      <w:tr w:rsidR="00C012D3" w:rsidRPr="006F1668" w14:paraId="69240C8B" w14:textId="77777777" w:rsidTr="00DC6BB5">
        <w:tc>
          <w:tcPr>
            <w:tcW w:w="1809" w:type="dxa"/>
          </w:tcPr>
          <w:p w14:paraId="4B63C024" w14:textId="77777777" w:rsidR="00C012D3" w:rsidRDefault="006900A4"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CCF04C3" w14:textId="77777777" w:rsidR="00C012D3" w:rsidRPr="006F1668" w:rsidRDefault="006900A4" w:rsidP="001F3C27">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CF684F5" w14:textId="77777777" w:rsidR="00C012D3" w:rsidRDefault="006900A4" w:rsidP="001F3C27">
            <w:pPr>
              <w:spacing w:after="0"/>
              <w:rPr>
                <w:rFonts w:ascii="Arial" w:eastAsia="DengXian" w:hAnsi="Arial" w:cs="Arial"/>
                <w:lang w:eastAsia="zh-CN"/>
              </w:rPr>
            </w:pPr>
            <w:r>
              <w:rPr>
                <w:rFonts w:ascii="Arial" w:eastAsia="DengXian" w:hAnsi="Arial" w:cs="Arial"/>
                <w:lang w:eastAsia="zh-CN"/>
              </w:rPr>
              <w:t>Based on the bullet below</w:t>
            </w:r>
          </w:p>
          <w:p w14:paraId="585775DB" w14:textId="77777777" w:rsidR="006900A4" w:rsidRDefault="006900A4" w:rsidP="001F3C27">
            <w:pPr>
              <w:spacing w:after="0"/>
              <w:rPr>
                <w:rFonts w:ascii="Arial" w:eastAsia="DengXian" w:hAnsi="Arial" w:cs="Arial"/>
                <w:lang w:eastAsia="zh-CN"/>
              </w:rPr>
            </w:pPr>
          </w:p>
          <w:p w14:paraId="2E513E02" w14:textId="77777777" w:rsidR="006900A4" w:rsidRPr="00452BDC" w:rsidRDefault="006900A4" w:rsidP="006900A4">
            <w:pPr>
              <w:numPr>
                <w:ilvl w:val="0"/>
                <w:numId w:val="5"/>
              </w:numPr>
              <w:overflowPunct/>
              <w:autoSpaceDE/>
              <w:autoSpaceDN/>
              <w:adjustRightInd/>
              <w:spacing w:after="0"/>
              <w:textAlignment w:val="auto"/>
              <w:rPr>
                <w:rFonts w:eastAsia="Times New Roman" w:cs="Times"/>
                <w:i/>
              </w:rPr>
            </w:pPr>
            <w:r w:rsidRPr="00452BDC">
              <w:rPr>
                <w:rFonts w:eastAsia="Times New Roman" w:cs="Times"/>
                <w:i/>
              </w:rPr>
              <w:t>FFS in TP phase how/where to capture this in specification</w:t>
            </w:r>
          </w:p>
          <w:p w14:paraId="7DC49855" w14:textId="77777777" w:rsidR="006900A4" w:rsidRDefault="006900A4" w:rsidP="006900A4">
            <w:pPr>
              <w:numPr>
                <w:ilvl w:val="1"/>
                <w:numId w:val="5"/>
              </w:numPr>
              <w:overflowPunct/>
              <w:autoSpaceDE/>
              <w:autoSpaceDN/>
              <w:adjustRightInd/>
              <w:spacing w:after="0"/>
              <w:textAlignment w:val="auto"/>
              <w:rPr>
                <w:rFonts w:eastAsia="Times New Roman" w:cs="Times"/>
                <w:i/>
                <w:highlight w:val="green"/>
              </w:rPr>
            </w:pPr>
            <w:r w:rsidRPr="006900A4">
              <w:rPr>
                <w:rFonts w:eastAsia="Times New Roman" w:cs="Times"/>
                <w:i/>
                <w:highlight w:val="green"/>
              </w:rPr>
              <w:t>During the pre-emption checking, j is up to Cresel-1</w:t>
            </w:r>
          </w:p>
          <w:p w14:paraId="7A14EB43" w14:textId="77777777" w:rsidR="006900A4" w:rsidRPr="006900A4" w:rsidRDefault="006900A4" w:rsidP="006900A4">
            <w:pPr>
              <w:overflowPunct/>
              <w:autoSpaceDE/>
              <w:autoSpaceDN/>
              <w:adjustRightInd/>
              <w:spacing w:after="0"/>
              <w:ind w:left="2160"/>
              <w:textAlignment w:val="auto"/>
              <w:rPr>
                <w:rFonts w:eastAsia="Times New Roman" w:cs="Times"/>
                <w:i/>
                <w:highlight w:val="green"/>
              </w:rPr>
            </w:pPr>
          </w:p>
          <w:p w14:paraId="0F92693F" w14:textId="77777777" w:rsidR="006900A4" w:rsidRDefault="006900A4" w:rsidP="001F3C27">
            <w:pPr>
              <w:spacing w:after="0"/>
              <w:rPr>
                <w:rFonts w:ascii="Arial" w:eastAsia="DengXian" w:hAnsi="Arial" w:cs="Arial"/>
                <w:lang w:eastAsia="zh-CN"/>
              </w:rPr>
            </w:pPr>
            <w:r>
              <w:rPr>
                <w:rFonts w:ascii="Arial" w:eastAsia="DengXian" w:hAnsi="Arial" w:cs="Arial"/>
                <w:lang w:eastAsia="zh-CN"/>
              </w:rPr>
              <w:lastRenderedPageBreak/>
              <w:t xml:space="preserve">We believe </w:t>
            </w:r>
            <w:r w:rsidR="00DF1AE3">
              <w:rPr>
                <w:rFonts w:ascii="Arial" w:eastAsia="DengXian" w:hAnsi="Arial" w:cs="Arial"/>
                <w:lang w:eastAsia="zh-CN"/>
              </w:rPr>
              <w:t>the collision check for premption</w:t>
            </w:r>
            <w:r>
              <w:rPr>
                <w:rFonts w:ascii="Arial" w:eastAsia="DengXian" w:hAnsi="Arial" w:cs="Arial"/>
                <w:lang w:eastAsia="zh-CN"/>
              </w:rPr>
              <w:t xml:space="preserve"> is not limited to a single MAC PDU, but has to be for “</w:t>
            </w:r>
            <w:r w:rsidRPr="006900A4">
              <w:rPr>
                <w:rFonts w:eastAsia="Times New Roman" w:cs="Times"/>
                <w:i/>
                <w:highlight w:val="green"/>
              </w:rPr>
              <w:t>j is up to Cresel-1</w:t>
            </w:r>
            <w:r>
              <w:rPr>
                <w:rFonts w:ascii="Arial" w:eastAsia="DengXian" w:hAnsi="Arial" w:cs="Arial"/>
                <w:lang w:eastAsia="zh-CN"/>
              </w:rPr>
              <w:t>”, i.e., multiple MAC PDUs</w:t>
            </w:r>
            <w:r w:rsidR="00B127CC">
              <w:rPr>
                <w:rFonts w:ascii="Arial" w:eastAsia="DengXian" w:hAnsi="Arial" w:cs="Arial"/>
                <w:lang w:eastAsia="zh-CN"/>
              </w:rPr>
              <w:t>.</w:t>
            </w:r>
          </w:p>
          <w:p w14:paraId="7EDC4BC2" w14:textId="77777777" w:rsidR="00B127CC" w:rsidRDefault="00B127CC" w:rsidP="001F3C27">
            <w:pPr>
              <w:spacing w:after="0"/>
              <w:rPr>
                <w:rFonts w:ascii="Arial" w:eastAsia="DengXian" w:hAnsi="Arial" w:cs="Arial"/>
                <w:lang w:eastAsia="zh-CN"/>
              </w:rPr>
            </w:pPr>
          </w:p>
          <w:p w14:paraId="64534251" w14:textId="77777777" w:rsidR="00B127CC" w:rsidRPr="006900A4" w:rsidRDefault="00B127CC" w:rsidP="001F3C27">
            <w:pPr>
              <w:spacing w:after="0"/>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text “</w:t>
            </w:r>
            <w:r w:rsidRPr="00556E4A">
              <w:rPr>
                <w:rFonts w:eastAsia="Times New Roman" w:cs="Times"/>
                <w:i/>
                <w:highlight w:val="yellow"/>
              </w:rPr>
              <w:t>MAC layer provides resources intended for transmission of one TB</w:t>
            </w:r>
            <w:r>
              <w:rPr>
                <w:rFonts w:ascii="Arial" w:eastAsia="DengXian" w:hAnsi="Arial" w:cs="Arial"/>
                <w:lang w:eastAsia="zh-CN"/>
              </w:rPr>
              <w:t xml:space="preserve">” is just to say that the target resource provided to L1 is limited to the current TB, but when collision check is performed, it has to consider the subsequent repetitions on different value of </w:t>
            </w:r>
            <w:r w:rsidRPr="00DF1AE3">
              <w:rPr>
                <w:rFonts w:ascii="Arial" w:eastAsia="DengXian" w:hAnsi="Arial" w:cs="Arial"/>
                <w:i/>
                <w:lang w:eastAsia="zh-CN"/>
              </w:rPr>
              <w:t>j</w:t>
            </w:r>
            <w:r>
              <w:rPr>
                <w:rFonts w:ascii="Arial" w:eastAsia="DengXian" w:hAnsi="Arial" w:cs="Arial"/>
                <w:lang w:eastAsia="zh-CN"/>
              </w:rPr>
              <w:t>.</w:t>
            </w:r>
          </w:p>
        </w:tc>
      </w:tr>
      <w:tr w:rsidR="002D5529" w14:paraId="341C7602" w14:textId="77777777" w:rsidTr="00DC6BB5">
        <w:tc>
          <w:tcPr>
            <w:tcW w:w="1809" w:type="dxa"/>
          </w:tcPr>
          <w:p w14:paraId="270218A6" w14:textId="77777777" w:rsidR="002D5529" w:rsidRDefault="002D5529" w:rsidP="002D5529">
            <w:pPr>
              <w:spacing w:after="0"/>
              <w:jc w:val="center"/>
              <w:rPr>
                <w:rFonts w:ascii="Arial" w:hAnsi="Arial" w:cs="Arial"/>
                <w:lang w:eastAsia="ko-KR"/>
              </w:rPr>
            </w:pPr>
            <w:ins w:id="197" w:author="Huawei_Li Zhao" w:date="2020-09-30T11:06:00Z">
              <w:r>
                <w:rPr>
                  <w:rFonts w:ascii="Arial" w:eastAsia="SimSun" w:hAnsi="Arial" w:cs="Arial" w:hint="eastAsia"/>
                  <w:lang w:eastAsia="zh-CN"/>
                </w:rPr>
                <w:lastRenderedPageBreak/>
                <w:t>H</w:t>
              </w:r>
              <w:r>
                <w:rPr>
                  <w:rFonts w:ascii="Arial" w:eastAsia="SimSun" w:hAnsi="Arial" w:cs="Arial"/>
                  <w:lang w:eastAsia="zh-CN"/>
                </w:rPr>
                <w:t>W</w:t>
              </w:r>
            </w:ins>
          </w:p>
        </w:tc>
        <w:tc>
          <w:tcPr>
            <w:tcW w:w="1985" w:type="dxa"/>
          </w:tcPr>
          <w:p w14:paraId="16785E37" w14:textId="77777777" w:rsidR="002D5529" w:rsidRDefault="002D5529" w:rsidP="002D5529">
            <w:pPr>
              <w:spacing w:after="0"/>
              <w:jc w:val="center"/>
              <w:rPr>
                <w:rFonts w:ascii="Arial" w:hAnsi="Arial" w:cs="Arial"/>
                <w:lang w:eastAsia="ko-KR"/>
              </w:rPr>
            </w:pPr>
            <w:ins w:id="198" w:author="Huawei_Li Zhao" w:date="2020-09-30T11:06:00Z">
              <w:r>
                <w:rPr>
                  <w:rFonts w:ascii="Arial" w:eastAsia="DengXian" w:hAnsi="Arial" w:cs="Arial"/>
                  <w:lang w:eastAsia="zh-CN"/>
                </w:rPr>
                <w:t>No</w:t>
              </w:r>
            </w:ins>
          </w:p>
        </w:tc>
        <w:tc>
          <w:tcPr>
            <w:tcW w:w="6045" w:type="dxa"/>
          </w:tcPr>
          <w:p w14:paraId="22C32984" w14:textId="77777777" w:rsidR="002D5529" w:rsidRDefault="002D5529" w:rsidP="002D5529">
            <w:pPr>
              <w:spacing w:after="0"/>
              <w:rPr>
                <w:rFonts w:ascii="Arial" w:eastAsia="Calibri" w:hAnsi="Arial" w:cs="Arial"/>
                <w:lang w:eastAsia="ko-KR"/>
              </w:rPr>
            </w:pPr>
            <w:ins w:id="199" w:author="Huawei_Li Zhao" w:date="2020-09-30T11:06:00Z">
              <w:r>
                <w:rPr>
                  <w:rFonts w:ascii="Arial" w:eastAsia="DengXian" w:hAnsi="Arial" w:cs="Arial"/>
                  <w:lang w:eastAsia="zh-CN"/>
                </w:rPr>
                <w:t xml:space="preserve">According to RAN1 agreement, there is no restriction that the TB must be already created by LCP but the relevant priority being available is enough. Therefore as when to create a MAC PDU is all up to UE implementation and even before the TB is generated the UE is able to know the priority of this TB as long as the UE knows which LCH(s) are going to be multiplexed in the TB but actually the TB has not been created. </w:t>
              </w:r>
            </w:ins>
          </w:p>
        </w:tc>
      </w:tr>
      <w:tr w:rsidR="00DE4D57" w14:paraId="1FFD94C7" w14:textId="77777777" w:rsidTr="00DC6BB5">
        <w:trPr>
          <w:ins w:id="200" w:author="CATT" w:date="2020-10-01T14:59:00Z"/>
        </w:trPr>
        <w:tc>
          <w:tcPr>
            <w:tcW w:w="1809" w:type="dxa"/>
          </w:tcPr>
          <w:p w14:paraId="42E80863" w14:textId="77777777" w:rsidR="00DE4D57" w:rsidRDefault="00DE4D57" w:rsidP="002D5529">
            <w:pPr>
              <w:spacing w:after="0"/>
              <w:jc w:val="center"/>
              <w:rPr>
                <w:ins w:id="201" w:author="CATT" w:date="2020-10-01T14:59:00Z"/>
                <w:rFonts w:ascii="Arial" w:eastAsia="SimSun" w:hAnsi="Arial" w:cs="Arial"/>
                <w:lang w:eastAsia="zh-CN"/>
              </w:rPr>
            </w:pPr>
            <w:ins w:id="202" w:author="CATT" w:date="2020-10-01T14:59:00Z">
              <w:r w:rsidRPr="007B3B0C">
                <w:rPr>
                  <w:rFonts w:ascii="Arial" w:eastAsia="SimSun" w:hAnsi="Arial" w:cs="Arial" w:hint="eastAsia"/>
                  <w:lang w:eastAsia="zh-CN"/>
                </w:rPr>
                <w:t>CATT</w:t>
              </w:r>
            </w:ins>
          </w:p>
        </w:tc>
        <w:tc>
          <w:tcPr>
            <w:tcW w:w="1985" w:type="dxa"/>
          </w:tcPr>
          <w:p w14:paraId="5A9699C0" w14:textId="77777777" w:rsidR="00DE4D57" w:rsidRDefault="00DE4D57" w:rsidP="002D5529">
            <w:pPr>
              <w:spacing w:after="0"/>
              <w:jc w:val="center"/>
              <w:rPr>
                <w:ins w:id="203" w:author="CATT" w:date="2020-10-01T14:59:00Z"/>
                <w:rFonts w:ascii="Arial" w:eastAsia="DengXian" w:hAnsi="Arial" w:cs="Arial"/>
                <w:lang w:eastAsia="zh-CN"/>
              </w:rPr>
            </w:pPr>
            <w:ins w:id="204" w:author="CATT" w:date="2020-10-01T14:59:00Z">
              <w:r w:rsidRPr="007B3B0C">
                <w:rPr>
                  <w:rFonts w:ascii="Arial" w:eastAsia="SimSun" w:hAnsi="Arial" w:cs="Arial" w:hint="eastAsia"/>
                  <w:lang w:eastAsia="zh-CN"/>
                </w:rPr>
                <w:t>No</w:t>
              </w:r>
            </w:ins>
          </w:p>
        </w:tc>
        <w:tc>
          <w:tcPr>
            <w:tcW w:w="6045" w:type="dxa"/>
          </w:tcPr>
          <w:p w14:paraId="5E954825" w14:textId="77777777" w:rsidR="00DE4D57" w:rsidRDefault="00DE4D57" w:rsidP="002D5529">
            <w:pPr>
              <w:spacing w:after="0"/>
              <w:rPr>
                <w:ins w:id="205" w:author="CATT" w:date="2020-10-01T14:59:00Z"/>
                <w:rFonts w:ascii="Arial" w:eastAsia="DengXian" w:hAnsi="Arial" w:cs="Arial"/>
                <w:lang w:eastAsia="zh-CN"/>
              </w:rPr>
            </w:pPr>
            <w:ins w:id="206" w:author="CATT" w:date="2020-10-01T14:59:00Z">
              <w:r>
                <w:rPr>
                  <w:rFonts w:ascii="Arial" w:eastAsia="SimSun" w:hAnsi="Arial" w:cs="Arial" w:hint="eastAsia"/>
                  <w:lang w:eastAsia="zh-CN"/>
                </w:rPr>
                <w:t>After checking with our RAN1 colleague, we s</w:t>
              </w:r>
              <w:r w:rsidRPr="007B3B0C">
                <w:rPr>
                  <w:rFonts w:ascii="Arial" w:eastAsia="SimSun" w:hAnsi="Arial" w:cs="Arial" w:hint="eastAsia"/>
                  <w:lang w:eastAsia="zh-CN"/>
                </w:rPr>
                <w:t>hare the same view as OPPO</w:t>
              </w:r>
              <w:r>
                <w:rPr>
                  <w:rFonts w:ascii="Arial" w:eastAsia="SimSun" w:hAnsi="Arial" w:cs="Arial" w:hint="eastAsia"/>
                  <w:lang w:eastAsia="zh-CN"/>
                </w:rPr>
                <w:t xml:space="preserve"> </w:t>
              </w:r>
              <w:r>
                <w:rPr>
                  <w:rFonts w:ascii="Arial" w:eastAsia="SimSun" w:hAnsi="Arial" w:cs="Arial"/>
                  <w:lang w:eastAsia="zh-CN"/>
                </w:rPr>
                <w:t>that</w:t>
              </w:r>
              <w:r>
                <w:rPr>
                  <w:rFonts w:ascii="Arial" w:eastAsia="SimSun" w:hAnsi="Arial" w:cs="Arial" w:hint="eastAsia"/>
                  <w:lang w:eastAsia="zh-CN"/>
                </w:rPr>
                <w:t xml:space="preserve"> the </w:t>
              </w:r>
              <w:r>
                <w:rPr>
                  <w:rFonts w:ascii="Arial" w:eastAsia="DengXian" w:hAnsi="Arial" w:cs="Arial"/>
                  <w:lang w:eastAsia="zh-CN"/>
                </w:rPr>
                <w:t>collision check for pre</w:t>
              </w:r>
              <w:r>
                <w:rPr>
                  <w:rFonts w:ascii="Arial" w:eastAsia="DengXian" w:hAnsi="Arial" w:cs="Arial" w:hint="eastAsia"/>
                  <w:lang w:eastAsia="zh-CN"/>
                </w:rPr>
                <w:t>-e</w:t>
              </w:r>
              <w:r>
                <w:rPr>
                  <w:rFonts w:ascii="Arial" w:eastAsia="DengXian" w:hAnsi="Arial" w:cs="Arial"/>
                  <w:lang w:eastAsia="zh-CN"/>
                </w:rPr>
                <w:t>mption</w:t>
              </w:r>
              <w:r>
                <w:rPr>
                  <w:rFonts w:ascii="Arial" w:eastAsia="DengXian" w:hAnsi="Arial" w:cs="Arial" w:hint="eastAsia"/>
                  <w:lang w:eastAsia="zh-CN"/>
                </w:rPr>
                <w:t xml:space="preserve"> is </w:t>
              </w:r>
              <w:r w:rsidRPr="003D5696">
                <w:rPr>
                  <w:rFonts w:ascii="Arial" w:eastAsia="DengXian" w:hAnsi="Arial" w:cs="Arial"/>
                  <w:lang w:eastAsia="zh-CN"/>
                </w:rPr>
                <w:t>continually</w:t>
              </w:r>
              <w:r w:rsidRPr="003D5696">
                <w:rPr>
                  <w:rFonts w:ascii="Arial" w:eastAsia="DengXian" w:hAnsi="Arial" w:cs="Arial" w:hint="eastAsia"/>
                  <w:lang w:eastAsia="zh-CN"/>
                </w:rPr>
                <w:t xml:space="preserve"> </w:t>
              </w:r>
              <w:r>
                <w:rPr>
                  <w:rFonts w:ascii="Arial" w:eastAsia="DengXian" w:hAnsi="Arial" w:cs="Arial" w:hint="eastAsia"/>
                  <w:lang w:eastAsia="zh-CN"/>
                </w:rPr>
                <w:t xml:space="preserve">perform for the </w:t>
              </w:r>
              <w:r>
                <w:rPr>
                  <w:rFonts w:ascii="Arial" w:eastAsia="DengXian" w:hAnsi="Arial" w:cs="Arial"/>
                  <w:lang w:eastAsia="zh-CN"/>
                </w:rPr>
                <w:t>subsequent</w:t>
              </w:r>
              <w:r>
                <w:rPr>
                  <w:rFonts w:ascii="Arial" w:eastAsia="DengXian" w:hAnsi="Arial" w:cs="Arial" w:hint="eastAsia"/>
                  <w:lang w:eastAsia="zh-CN"/>
                </w:rPr>
                <w:t xml:space="preserve"> resource reservation.</w:t>
              </w:r>
            </w:ins>
          </w:p>
        </w:tc>
      </w:tr>
      <w:tr w:rsidR="00A74874" w14:paraId="6600BF60" w14:textId="77777777" w:rsidTr="00DC6BB5">
        <w:trPr>
          <w:ins w:id="207" w:author="Intel-AA" w:date="2020-10-01T10:49:00Z"/>
        </w:trPr>
        <w:tc>
          <w:tcPr>
            <w:tcW w:w="1809" w:type="dxa"/>
          </w:tcPr>
          <w:p w14:paraId="5E4147E5" w14:textId="77777777" w:rsidR="00A74874" w:rsidRPr="007B3B0C" w:rsidRDefault="00A74874" w:rsidP="002D5529">
            <w:pPr>
              <w:spacing w:after="0"/>
              <w:jc w:val="center"/>
              <w:rPr>
                <w:ins w:id="208" w:author="Intel-AA" w:date="2020-10-01T10:49:00Z"/>
                <w:rFonts w:ascii="Arial" w:eastAsia="SimSun" w:hAnsi="Arial" w:cs="Arial"/>
                <w:lang w:eastAsia="zh-CN"/>
              </w:rPr>
            </w:pPr>
            <w:ins w:id="209" w:author="Intel-AA" w:date="2020-10-01T10:49:00Z">
              <w:r>
                <w:rPr>
                  <w:rFonts w:ascii="Arial" w:eastAsia="SimSun" w:hAnsi="Arial" w:cs="Arial"/>
                  <w:lang w:eastAsia="zh-CN"/>
                </w:rPr>
                <w:t>Intel</w:t>
              </w:r>
            </w:ins>
          </w:p>
        </w:tc>
        <w:tc>
          <w:tcPr>
            <w:tcW w:w="1985" w:type="dxa"/>
          </w:tcPr>
          <w:p w14:paraId="096FFF7A" w14:textId="77777777" w:rsidR="00A74874" w:rsidRPr="007B3B0C" w:rsidRDefault="00A74874" w:rsidP="002D5529">
            <w:pPr>
              <w:spacing w:after="0"/>
              <w:jc w:val="center"/>
              <w:rPr>
                <w:ins w:id="210" w:author="Intel-AA" w:date="2020-10-01T10:49:00Z"/>
                <w:rFonts w:ascii="Arial" w:eastAsia="SimSun" w:hAnsi="Arial" w:cs="Arial"/>
                <w:lang w:eastAsia="zh-CN"/>
              </w:rPr>
            </w:pPr>
            <w:ins w:id="211" w:author="Intel-AA" w:date="2020-10-01T10:51:00Z">
              <w:r>
                <w:rPr>
                  <w:rFonts w:ascii="Arial" w:eastAsia="SimSun" w:hAnsi="Arial" w:cs="Arial"/>
                  <w:lang w:eastAsia="zh-CN"/>
                </w:rPr>
                <w:t>Yes</w:t>
              </w:r>
            </w:ins>
          </w:p>
        </w:tc>
        <w:tc>
          <w:tcPr>
            <w:tcW w:w="6045" w:type="dxa"/>
          </w:tcPr>
          <w:p w14:paraId="28A89249" w14:textId="77777777" w:rsidR="00A74874" w:rsidRDefault="00A74874" w:rsidP="002D5529">
            <w:pPr>
              <w:spacing w:after="0"/>
              <w:rPr>
                <w:ins w:id="212" w:author="Intel-AA" w:date="2020-10-01T10:49:00Z"/>
                <w:rFonts w:ascii="Arial" w:eastAsia="SimSun" w:hAnsi="Arial" w:cs="Arial"/>
                <w:lang w:eastAsia="zh-CN"/>
              </w:rPr>
            </w:pPr>
            <w:ins w:id="213" w:author="Intel-AA" w:date="2020-10-01T10:51:00Z">
              <w:r>
                <w:rPr>
                  <w:rFonts w:ascii="Arial" w:eastAsia="SimSun" w:hAnsi="Arial" w:cs="Arial"/>
                  <w:lang w:eastAsia="zh-CN"/>
                </w:rPr>
                <w:t xml:space="preserve">We have the same understanding as the rapporteur </w:t>
              </w:r>
            </w:ins>
            <w:ins w:id="214" w:author="Intel-AA" w:date="2020-10-01T10:53:00Z">
              <w:r>
                <w:rPr>
                  <w:rFonts w:ascii="Arial" w:eastAsia="SimSun" w:hAnsi="Arial" w:cs="Arial"/>
                  <w:lang w:eastAsia="zh-CN"/>
                </w:rPr>
                <w:t>based on input from our RAN1 colleagues.</w:t>
              </w:r>
            </w:ins>
          </w:p>
        </w:tc>
      </w:tr>
      <w:tr w:rsidR="004E7628" w14:paraId="5607227D" w14:textId="77777777" w:rsidTr="00DC6BB5">
        <w:trPr>
          <w:ins w:id="215" w:author="Ericsson" w:date="2020-10-02T10:50:00Z"/>
        </w:trPr>
        <w:tc>
          <w:tcPr>
            <w:tcW w:w="1809" w:type="dxa"/>
          </w:tcPr>
          <w:p w14:paraId="45BAC34E" w14:textId="4E7F6FE8" w:rsidR="004E7628" w:rsidRDefault="004E7628" w:rsidP="002D5529">
            <w:pPr>
              <w:spacing w:after="0"/>
              <w:jc w:val="center"/>
              <w:rPr>
                <w:ins w:id="216" w:author="Ericsson" w:date="2020-10-02T10:50:00Z"/>
                <w:rFonts w:ascii="Arial" w:eastAsia="SimSun" w:hAnsi="Arial" w:cs="Arial"/>
                <w:lang w:eastAsia="zh-CN"/>
              </w:rPr>
            </w:pPr>
            <w:ins w:id="217" w:author="Ericsson" w:date="2020-10-02T10:50:00Z">
              <w:r>
                <w:rPr>
                  <w:rFonts w:ascii="Arial" w:eastAsia="SimSun" w:hAnsi="Arial" w:cs="Arial"/>
                  <w:lang w:eastAsia="zh-CN"/>
                </w:rPr>
                <w:t>Ericsson</w:t>
              </w:r>
            </w:ins>
          </w:p>
        </w:tc>
        <w:tc>
          <w:tcPr>
            <w:tcW w:w="1985" w:type="dxa"/>
          </w:tcPr>
          <w:p w14:paraId="28E363B9" w14:textId="31585B08" w:rsidR="004E7628" w:rsidRDefault="00113E8B" w:rsidP="002D5529">
            <w:pPr>
              <w:spacing w:after="0"/>
              <w:jc w:val="center"/>
              <w:rPr>
                <w:ins w:id="218" w:author="Ericsson" w:date="2020-10-02T10:50:00Z"/>
                <w:rFonts w:ascii="Arial" w:eastAsia="SimSun" w:hAnsi="Arial" w:cs="Arial"/>
                <w:lang w:eastAsia="zh-CN"/>
              </w:rPr>
            </w:pPr>
            <w:ins w:id="219" w:author="Ericsson" w:date="2020-10-05T11:21:00Z">
              <w:r>
                <w:rPr>
                  <w:rFonts w:ascii="Arial" w:eastAsia="SimSun" w:hAnsi="Arial" w:cs="Arial"/>
                  <w:lang w:eastAsia="zh-CN"/>
                </w:rPr>
                <w:t>No</w:t>
              </w:r>
            </w:ins>
          </w:p>
        </w:tc>
        <w:tc>
          <w:tcPr>
            <w:tcW w:w="6045" w:type="dxa"/>
          </w:tcPr>
          <w:p w14:paraId="367588A0" w14:textId="1DDDDB7A" w:rsidR="004E7628" w:rsidRDefault="00142DB4" w:rsidP="002D5529">
            <w:pPr>
              <w:spacing w:after="0"/>
              <w:rPr>
                <w:ins w:id="220" w:author="Ericsson" w:date="2020-10-02T10:50:00Z"/>
                <w:rFonts w:ascii="Arial" w:eastAsia="SimSun" w:hAnsi="Arial" w:cs="Arial"/>
                <w:lang w:eastAsia="zh-CN"/>
              </w:rPr>
            </w:pPr>
            <w:ins w:id="221" w:author="Ericsson" w:date="2020-10-05T11:22:00Z">
              <w:r>
                <w:rPr>
                  <w:rFonts w:ascii="Arial" w:eastAsia="SimSun" w:hAnsi="Arial" w:cs="Arial"/>
                  <w:lang w:eastAsia="zh-CN"/>
                </w:rPr>
                <w:t>We agree with HW</w:t>
              </w:r>
            </w:ins>
          </w:p>
        </w:tc>
      </w:tr>
      <w:tr w:rsidR="00DC6BB5" w14:paraId="67A62F62" w14:textId="77777777" w:rsidTr="00DC6BB5">
        <w:trPr>
          <w:ins w:id="222" w:author="Qualcomm" w:date="2020-10-05T06:33:00Z"/>
        </w:trPr>
        <w:tc>
          <w:tcPr>
            <w:tcW w:w="1809" w:type="dxa"/>
          </w:tcPr>
          <w:p w14:paraId="2B64EFD0" w14:textId="5F678170" w:rsidR="00DC6BB5" w:rsidRDefault="00DC6BB5" w:rsidP="00DC6BB5">
            <w:pPr>
              <w:spacing w:after="0"/>
              <w:jc w:val="center"/>
              <w:rPr>
                <w:ins w:id="223" w:author="Qualcomm" w:date="2020-10-05T06:33:00Z"/>
                <w:rFonts w:ascii="Arial" w:eastAsia="SimSun" w:hAnsi="Arial" w:cs="Arial"/>
                <w:lang w:eastAsia="zh-CN"/>
              </w:rPr>
            </w:pPr>
            <w:ins w:id="224" w:author="Qualcomm" w:date="2020-10-05T06:33:00Z">
              <w:r>
                <w:rPr>
                  <w:rFonts w:ascii="Arial" w:eastAsia="SimSun" w:hAnsi="Arial" w:cs="Arial"/>
                  <w:lang w:eastAsia="zh-CN"/>
                </w:rPr>
                <w:t>Qualcomm</w:t>
              </w:r>
            </w:ins>
          </w:p>
        </w:tc>
        <w:tc>
          <w:tcPr>
            <w:tcW w:w="1985" w:type="dxa"/>
          </w:tcPr>
          <w:p w14:paraId="5A50BB2E" w14:textId="20DD897F" w:rsidR="00DC6BB5" w:rsidRDefault="00DC6BB5" w:rsidP="00DC6BB5">
            <w:pPr>
              <w:spacing w:after="0"/>
              <w:jc w:val="center"/>
              <w:rPr>
                <w:ins w:id="225" w:author="Qualcomm" w:date="2020-10-05T06:33:00Z"/>
                <w:rFonts w:ascii="Arial" w:eastAsia="SimSun" w:hAnsi="Arial" w:cs="Arial"/>
                <w:lang w:eastAsia="zh-CN"/>
              </w:rPr>
            </w:pPr>
            <w:ins w:id="226" w:author="Qualcomm" w:date="2020-10-05T06:33:00Z">
              <w:r>
                <w:rPr>
                  <w:rFonts w:ascii="Arial" w:eastAsia="SimSun" w:hAnsi="Arial" w:cs="Arial"/>
                  <w:lang w:eastAsia="zh-CN"/>
                </w:rPr>
                <w:t>Yes</w:t>
              </w:r>
            </w:ins>
          </w:p>
        </w:tc>
        <w:tc>
          <w:tcPr>
            <w:tcW w:w="6045" w:type="dxa"/>
          </w:tcPr>
          <w:p w14:paraId="6629AB86" w14:textId="77777777" w:rsidR="00DC6BB5" w:rsidRDefault="00DC6BB5" w:rsidP="00DC6BB5">
            <w:pPr>
              <w:spacing w:after="0"/>
              <w:rPr>
                <w:ins w:id="227" w:author="Qualcomm" w:date="2020-10-05T06:33:00Z"/>
                <w:rFonts w:ascii="Arial" w:eastAsia="SimSun" w:hAnsi="Arial" w:cs="Arial"/>
                <w:lang w:eastAsia="zh-CN"/>
              </w:rPr>
            </w:pPr>
          </w:p>
        </w:tc>
      </w:tr>
      <w:tr w:rsidR="00F600B7" w14:paraId="3076F8B9" w14:textId="77777777" w:rsidTr="00DC6BB5">
        <w:trPr>
          <w:ins w:id="228" w:author="Samsung_Hyunjeong Kang" w:date="2020-10-07T19:21:00Z"/>
        </w:trPr>
        <w:tc>
          <w:tcPr>
            <w:tcW w:w="1809" w:type="dxa"/>
          </w:tcPr>
          <w:p w14:paraId="212FE92B" w14:textId="730A4A9B" w:rsidR="00F600B7" w:rsidRDefault="00F600B7" w:rsidP="00F600B7">
            <w:pPr>
              <w:spacing w:after="0"/>
              <w:jc w:val="center"/>
              <w:rPr>
                <w:ins w:id="229" w:author="Samsung_Hyunjeong Kang" w:date="2020-10-07T19:21:00Z"/>
                <w:rFonts w:ascii="Arial" w:eastAsia="SimSun" w:hAnsi="Arial" w:cs="Arial"/>
                <w:lang w:eastAsia="zh-CN"/>
              </w:rPr>
            </w:pPr>
            <w:ins w:id="230" w:author="Samsung_Hyunjeong Kang" w:date="2020-10-07T19:22:00Z">
              <w:r w:rsidRPr="00757169">
                <w:rPr>
                  <w:rFonts w:ascii="Arial" w:hAnsi="Arial" w:cs="Arial" w:hint="eastAsia"/>
                  <w:lang w:eastAsia="ko-KR"/>
                </w:rPr>
                <w:t>Samsung</w:t>
              </w:r>
            </w:ins>
          </w:p>
        </w:tc>
        <w:tc>
          <w:tcPr>
            <w:tcW w:w="1985" w:type="dxa"/>
          </w:tcPr>
          <w:p w14:paraId="4610E60C" w14:textId="6CDD0CC6" w:rsidR="00F600B7" w:rsidRDefault="00F600B7" w:rsidP="00F600B7">
            <w:pPr>
              <w:spacing w:after="0"/>
              <w:jc w:val="center"/>
              <w:rPr>
                <w:ins w:id="231" w:author="Samsung_Hyunjeong Kang" w:date="2020-10-07T19:21:00Z"/>
                <w:rFonts w:ascii="Arial" w:eastAsia="SimSun" w:hAnsi="Arial" w:cs="Arial"/>
                <w:lang w:eastAsia="zh-CN"/>
              </w:rPr>
            </w:pPr>
            <w:ins w:id="232" w:author="Samsung_Hyunjeong Kang" w:date="2020-10-07T19:22:00Z">
              <w:r>
                <w:rPr>
                  <w:rFonts w:ascii="Arial" w:hAnsi="Arial" w:cs="Arial"/>
                  <w:lang w:eastAsia="ko-KR"/>
                </w:rPr>
                <w:t>No</w:t>
              </w:r>
            </w:ins>
          </w:p>
        </w:tc>
        <w:tc>
          <w:tcPr>
            <w:tcW w:w="6045" w:type="dxa"/>
          </w:tcPr>
          <w:p w14:paraId="11562285" w14:textId="773FFA7E" w:rsidR="00F600B7" w:rsidRDefault="00F600B7" w:rsidP="00F600B7">
            <w:pPr>
              <w:spacing w:after="0"/>
              <w:rPr>
                <w:ins w:id="233" w:author="Samsung_Hyunjeong Kang" w:date="2020-10-07T19:21:00Z"/>
                <w:rFonts w:ascii="Arial" w:eastAsia="SimSun" w:hAnsi="Arial" w:cs="Arial"/>
                <w:lang w:eastAsia="zh-CN"/>
              </w:rPr>
            </w:pPr>
            <w:ins w:id="234" w:author="Samsung_Hyunjeong Kang" w:date="2020-10-07T19:22:00Z">
              <w:r w:rsidRPr="00757169">
                <w:rPr>
                  <w:rFonts w:ascii="Arial" w:hAnsi="Arial" w:cs="Arial" w:hint="eastAsia"/>
                  <w:lang w:eastAsia="ko-KR"/>
                </w:rPr>
                <w:t xml:space="preserve">We </w:t>
              </w:r>
              <w:r w:rsidRPr="00757169">
                <w:rPr>
                  <w:rFonts w:ascii="Arial" w:hAnsi="Arial" w:cs="Arial"/>
                  <w:lang w:eastAsia="ko-KR"/>
                </w:rPr>
                <w:t>understand RAN1</w:t>
              </w:r>
              <w:r>
                <w:rPr>
                  <w:rFonts w:ascii="Arial" w:hAnsi="Arial" w:cs="Arial"/>
                  <w:lang w:eastAsia="ko-KR"/>
                </w:rPr>
                <w:t>’s</w:t>
              </w:r>
              <w:r w:rsidRPr="00757169">
                <w:rPr>
                  <w:rFonts w:ascii="Arial" w:hAnsi="Arial" w:cs="Arial"/>
                  <w:lang w:eastAsia="ko-KR"/>
                </w:rPr>
                <w:t xml:space="preserve"> intention </w:t>
              </w:r>
              <w:r>
                <w:rPr>
                  <w:rFonts w:ascii="Arial" w:hAnsi="Arial" w:cs="Arial"/>
                  <w:lang w:eastAsia="ko-KR"/>
                </w:rPr>
                <w:t xml:space="preserve">as </w:t>
              </w:r>
              <w:r w:rsidRPr="00757169">
                <w:rPr>
                  <w:rFonts w:ascii="Arial" w:hAnsi="Arial" w:cs="Arial"/>
                  <w:lang w:eastAsia="ko-KR"/>
                </w:rPr>
                <w:t xml:space="preserve">that </w:t>
              </w:r>
              <w:r>
                <w:rPr>
                  <w:rFonts w:ascii="Arial" w:hAnsi="Arial" w:cs="Arial"/>
                  <w:lang w:eastAsia="ko-KR"/>
                </w:rPr>
                <w:t>resource selection window T2 is determined based on PDB and this PDB information should be provided to PHY from MAC for resource reselection caused by pre-emption. This is not about whether pre-emption is applied for one MAC PDU or MAC PDUs.</w:t>
              </w:r>
            </w:ins>
          </w:p>
        </w:tc>
      </w:tr>
    </w:tbl>
    <w:p w14:paraId="6AC2F05F" w14:textId="77777777" w:rsidR="00AF3E20" w:rsidRDefault="00AF3E20" w:rsidP="00AF3E20"/>
    <w:p w14:paraId="538C59FB" w14:textId="77777777" w:rsidR="00C012D3" w:rsidRDefault="00C012D3" w:rsidP="00C012D3">
      <w:pPr>
        <w:pStyle w:val="7"/>
        <w:ind w:left="1276" w:hanging="1276"/>
      </w:pPr>
      <w:r>
        <w:t xml:space="preserve">Question </w:t>
      </w:r>
      <w:r w:rsidR="00AF3E20">
        <w:t>3B</w:t>
      </w:r>
      <w:r w:rsidRPr="00F83EED">
        <w:t>:</w:t>
      </w:r>
      <w:r>
        <w:t xml:space="preserve"> If Yes in </w:t>
      </w:r>
      <w:r w:rsidR="00AF3E20">
        <w:t>3A</w:t>
      </w:r>
      <w:r>
        <w:t>, do you agree with the following change to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F3C27" w14:paraId="7DB7A7CF" w14:textId="77777777" w:rsidTr="001F3C27">
        <w:tc>
          <w:tcPr>
            <w:tcW w:w="9839" w:type="dxa"/>
            <w:shd w:val="clear" w:color="auto" w:fill="auto"/>
          </w:tcPr>
          <w:p w14:paraId="4A64DA7C" w14:textId="77777777" w:rsidR="00C012D3" w:rsidRPr="001F3C27" w:rsidRDefault="00C012D3" w:rsidP="00C012D3">
            <w:pPr>
              <w:pStyle w:val="4"/>
              <w:rPr>
                <w:rFonts w:eastAsia="Calibri"/>
                <w:szCs w:val="22"/>
              </w:rPr>
            </w:pPr>
            <w:bookmarkStart w:id="235" w:name="_Toc46490379"/>
            <w:r w:rsidRPr="001F3C27">
              <w:rPr>
                <w:rFonts w:eastAsia="Calibri"/>
                <w:szCs w:val="22"/>
              </w:rPr>
              <w:t>5.22.1.2</w:t>
            </w:r>
            <w:r w:rsidRPr="001F3C27">
              <w:rPr>
                <w:rFonts w:eastAsia="Calibri"/>
                <w:szCs w:val="22"/>
              </w:rPr>
              <w:tab/>
              <w:t>TX resource (re-)selection check</w:t>
            </w:r>
            <w:bookmarkEnd w:id="235"/>
          </w:p>
          <w:p w14:paraId="1A1E9AE5" w14:textId="77777777" w:rsidR="00C012D3" w:rsidRDefault="00C012D3" w:rsidP="001F3C27">
            <w:pPr>
              <w:rPr>
                <w:lang w:eastAsia="ko-KR"/>
              </w:rPr>
            </w:pPr>
            <w:r>
              <w:rPr>
                <w:lang w:eastAsia="ko-KR"/>
              </w:rPr>
              <w:t>…</w:t>
            </w:r>
          </w:p>
          <w:p w14:paraId="2329007C" w14:textId="77777777" w:rsidR="00C012D3" w:rsidRPr="001F3C27" w:rsidRDefault="00C012D3" w:rsidP="00F23DA5">
            <w:pPr>
              <w:pStyle w:val="B1"/>
              <w:rPr>
                <w:ins w:id="236" w:author="LEE Young Dae/5G Wireless Communication Standard Task(youngdae.lee@lge.com)" w:date="2020-09-23T15:12:00Z"/>
                <w:rFonts w:eastAsia="Calibri"/>
              </w:rPr>
            </w:pPr>
            <w:r w:rsidRPr="001F3C27">
              <w:rPr>
                <w:rFonts w:eastAsia="Calibri"/>
              </w:rPr>
              <w:t xml:space="preserve">1&gt; if a resource(s) of the selected sidelink grant is indicated for re-evaluation </w:t>
            </w:r>
            <w:del w:id="237" w:author="LEE Young Dae/5G Wireless Communication Standard Task(youngdae.lee@lge.com)" w:date="2020-09-23T15:13:00Z">
              <w:r w:rsidRPr="001F3C27" w:rsidDel="00ED75D2">
                <w:rPr>
                  <w:rFonts w:eastAsia="Calibri"/>
                </w:rPr>
                <w:delText xml:space="preserve">or pre-emption </w:delText>
              </w:r>
            </w:del>
            <w:r w:rsidRPr="001F3C27">
              <w:rPr>
                <w:rFonts w:eastAsia="Calibri"/>
              </w:rPr>
              <w:t>by the physical layer as specified in clause 8.1.4 of TS 38.214 [7]; or</w:t>
            </w:r>
          </w:p>
          <w:p w14:paraId="77045ED9" w14:textId="77777777" w:rsidR="00ED75D2" w:rsidRPr="001F3C27" w:rsidRDefault="00ED75D2" w:rsidP="001F3C27">
            <w:pPr>
              <w:pStyle w:val="B1"/>
              <w:rPr>
                <w:rFonts w:ascii="Calibri" w:hAnsi="Calibri"/>
                <w:sz w:val="22"/>
                <w:szCs w:val="22"/>
                <w:lang w:eastAsia="ko-KR"/>
              </w:rPr>
            </w:pPr>
            <w:ins w:id="238" w:author="LEE Young Dae/5G Wireless Communication Standard Task(youngdae.lee@lge.com)" w:date="2020-09-23T15:12:00Z">
              <w:r w:rsidRPr="001F3C27">
                <w:rPr>
                  <w:rFonts w:eastAsia="Calibri"/>
                </w:rPr>
                <w:t>1&gt; if any resource(s) of the selected sidelink grant for which a MAC PDU has been obtained</w:t>
              </w:r>
            </w:ins>
            <w:ins w:id="239" w:author="LEE Young Dae/5G Wireless Communication Standard Task(youngdae.lee@lge.com)" w:date="2020-09-23T15:13:00Z">
              <w:r w:rsidRPr="001F3C27">
                <w:rPr>
                  <w:rFonts w:eastAsia="Calibri"/>
                </w:rPr>
                <w:t xml:space="preserve"> in clause 5.22.1.3.1</w:t>
              </w:r>
            </w:ins>
            <w:ins w:id="240" w:author="LEE Young Dae/5G Wireless Communication Standard Task(youngdae.lee@lge.com)" w:date="2020-09-23T15:12:00Z">
              <w:r w:rsidRPr="001F3C27">
                <w:rPr>
                  <w:rFonts w:eastAsia="Calibri"/>
                </w:rPr>
                <w:t xml:space="preserve"> is indicated for pre-emption by the physical layer as specified in clause 8.1.4 of TS 38.214 [7]</w:t>
              </w:r>
            </w:ins>
            <w:ins w:id="241" w:author="LEE Young Dae/5G Wireless Communication Standard Task(youngdae.lee@lge.com)" w:date="2020-09-23T15:13:00Z">
              <w:r w:rsidRPr="001F3C27">
                <w:rPr>
                  <w:rFonts w:eastAsia="Calibri"/>
                </w:rPr>
                <w:t>; or</w:t>
              </w:r>
            </w:ins>
          </w:p>
        </w:tc>
      </w:tr>
    </w:tbl>
    <w:p w14:paraId="09ADAF82" w14:textId="77777777" w:rsidR="00C012D3" w:rsidRPr="00ED75D2" w:rsidRDefault="00C012D3" w:rsidP="00C012D3">
      <w:pPr>
        <w:rPr>
          <w:rFonts w:eastAsia="MS Mincho"/>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012D3" w14:paraId="053CFB91" w14:textId="77777777" w:rsidTr="00DC6BB5">
        <w:tc>
          <w:tcPr>
            <w:tcW w:w="1809" w:type="dxa"/>
            <w:shd w:val="clear" w:color="auto" w:fill="E7E6E6"/>
          </w:tcPr>
          <w:p w14:paraId="6732B2B7" w14:textId="77777777" w:rsidR="00C012D3" w:rsidRDefault="00C012D3"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EFF01EE" w14:textId="77777777" w:rsidR="00C012D3" w:rsidRDefault="00C012D3" w:rsidP="001F3C27">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37F9CD12" w14:textId="77777777" w:rsidR="00C012D3" w:rsidRDefault="00C012D3" w:rsidP="001F3C27">
            <w:pPr>
              <w:spacing w:after="0"/>
              <w:jc w:val="center"/>
              <w:rPr>
                <w:rFonts w:ascii="Arial" w:hAnsi="Arial" w:cs="Arial"/>
                <w:lang w:eastAsia="ko-KR"/>
              </w:rPr>
            </w:pPr>
            <w:r>
              <w:rPr>
                <w:rFonts w:ascii="Arial" w:hAnsi="Arial" w:cs="Arial"/>
                <w:lang w:eastAsia="ko-KR"/>
              </w:rPr>
              <w:t>Comment</w:t>
            </w:r>
          </w:p>
        </w:tc>
      </w:tr>
      <w:tr w:rsidR="00C012D3" w:rsidRPr="006F1668" w14:paraId="04A184A1" w14:textId="77777777" w:rsidTr="00DC6BB5">
        <w:tc>
          <w:tcPr>
            <w:tcW w:w="1809" w:type="dxa"/>
          </w:tcPr>
          <w:p w14:paraId="0F8B9CDB" w14:textId="77777777" w:rsidR="00C012D3" w:rsidRDefault="006900A4"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A0D335B" w14:textId="77777777" w:rsidR="00C012D3" w:rsidRPr="006F1668" w:rsidRDefault="006900A4" w:rsidP="001F3C27">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677813EE" w14:textId="77777777" w:rsidR="00C012D3" w:rsidRPr="006F1668" w:rsidRDefault="006900A4" w:rsidP="001F3C27">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replied to Q-3B</w:t>
            </w:r>
          </w:p>
        </w:tc>
      </w:tr>
      <w:tr w:rsidR="002D5529" w14:paraId="62C53E48" w14:textId="77777777" w:rsidTr="00DC6BB5">
        <w:tc>
          <w:tcPr>
            <w:tcW w:w="1809" w:type="dxa"/>
          </w:tcPr>
          <w:p w14:paraId="4369CEEF" w14:textId="77777777" w:rsidR="002D5529" w:rsidRDefault="002D5529" w:rsidP="002D5529">
            <w:pPr>
              <w:spacing w:after="0"/>
              <w:jc w:val="center"/>
              <w:rPr>
                <w:rFonts w:ascii="Arial" w:hAnsi="Arial" w:cs="Arial"/>
                <w:lang w:eastAsia="ko-KR"/>
              </w:rPr>
            </w:pPr>
            <w:ins w:id="242"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4D347460" w14:textId="77777777" w:rsidR="002D5529" w:rsidRDefault="002D5529" w:rsidP="002D5529">
            <w:pPr>
              <w:spacing w:after="0"/>
              <w:jc w:val="center"/>
              <w:rPr>
                <w:rFonts w:ascii="Arial" w:hAnsi="Arial" w:cs="Arial"/>
                <w:lang w:eastAsia="ko-KR"/>
              </w:rPr>
            </w:pPr>
            <w:ins w:id="243" w:author="Huawei_Li Zhao" w:date="2020-09-30T11:06:00Z">
              <w:r>
                <w:rPr>
                  <w:rFonts w:ascii="Arial" w:eastAsia="DengXian" w:hAnsi="Arial" w:cs="Arial"/>
                  <w:lang w:eastAsia="zh-CN"/>
                </w:rPr>
                <w:t>No</w:t>
              </w:r>
            </w:ins>
          </w:p>
        </w:tc>
        <w:tc>
          <w:tcPr>
            <w:tcW w:w="6045" w:type="dxa"/>
          </w:tcPr>
          <w:p w14:paraId="706160A3" w14:textId="77777777" w:rsidR="002D5529" w:rsidRDefault="002D5529" w:rsidP="002D5529">
            <w:pPr>
              <w:spacing w:after="0"/>
              <w:rPr>
                <w:rFonts w:ascii="Arial" w:eastAsia="Calibri" w:hAnsi="Arial" w:cs="Arial"/>
                <w:lang w:eastAsia="ko-KR"/>
              </w:rPr>
            </w:pPr>
            <w:ins w:id="244" w:author="Huawei_Li Zhao" w:date="2020-09-30T11:06:00Z">
              <w:r>
                <w:rPr>
                  <w:rFonts w:ascii="Arial" w:eastAsia="DengXian" w:hAnsi="Arial" w:cs="Arial"/>
                  <w:lang w:eastAsia="zh-CN"/>
                </w:rPr>
                <w:t xml:space="preserve">See comments above. </w:t>
              </w:r>
            </w:ins>
          </w:p>
        </w:tc>
      </w:tr>
      <w:tr w:rsidR="000957CE" w14:paraId="58D0EFB8" w14:textId="77777777" w:rsidTr="00DC6BB5">
        <w:trPr>
          <w:ins w:id="245" w:author="CATT" w:date="2020-10-01T15:00:00Z"/>
        </w:trPr>
        <w:tc>
          <w:tcPr>
            <w:tcW w:w="1809" w:type="dxa"/>
          </w:tcPr>
          <w:p w14:paraId="43F32DBE" w14:textId="77777777" w:rsidR="000957CE" w:rsidRDefault="000957CE" w:rsidP="002D5529">
            <w:pPr>
              <w:spacing w:after="0"/>
              <w:jc w:val="center"/>
              <w:rPr>
                <w:ins w:id="246" w:author="CATT" w:date="2020-10-01T15:00:00Z"/>
                <w:rFonts w:ascii="Arial" w:eastAsia="SimSun" w:hAnsi="Arial" w:cs="Arial"/>
                <w:lang w:eastAsia="zh-CN"/>
              </w:rPr>
            </w:pPr>
            <w:ins w:id="247" w:author="CATT" w:date="2020-10-01T15:00:00Z">
              <w:r w:rsidRPr="007B3B0C">
                <w:rPr>
                  <w:rFonts w:ascii="Arial" w:eastAsia="SimSun" w:hAnsi="Arial" w:cs="Arial" w:hint="eastAsia"/>
                  <w:lang w:eastAsia="zh-CN"/>
                </w:rPr>
                <w:t>CATT</w:t>
              </w:r>
            </w:ins>
          </w:p>
        </w:tc>
        <w:tc>
          <w:tcPr>
            <w:tcW w:w="1985" w:type="dxa"/>
          </w:tcPr>
          <w:p w14:paraId="632EA6D7" w14:textId="77777777" w:rsidR="000957CE" w:rsidRDefault="000957CE" w:rsidP="002D5529">
            <w:pPr>
              <w:spacing w:after="0"/>
              <w:jc w:val="center"/>
              <w:rPr>
                <w:ins w:id="248" w:author="CATT" w:date="2020-10-01T15:00:00Z"/>
                <w:rFonts w:ascii="Arial" w:eastAsia="DengXian" w:hAnsi="Arial" w:cs="Arial"/>
                <w:lang w:eastAsia="zh-CN"/>
              </w:rPr>
            </w:pPr>
            <w:ins w:id="249" w:author="CATT" w:date="2020-10-01T15:00:00Z">
              <w:r w:rsidRPr="007B3B0C">
                <w:rPr>
                  <w:rFonts w:ascii="Arial" w:eastAsia="SimSun" w:hAnsi="Arial" w:cs="Arial" w:hint="eastAsia"/>
                  <w:lang w:eastAsia="zh-CN"/>
                </w:rPr>
                <w:t>No</w:t>
              </w:r>
            </w:ins>
          </w:p>
        </w:tc>
        <w:tc>
          <w:tcPr>
            <w:tcW w:w="6045" w:type="dxa"/>
          </w:tcPr>
          <w:p w14:paraId="0FC377A0" w14:textId="77777777" w:rsidR="000957CE" w:rsidRDefault="000957CE" w:rsidP="002D5529">
            <w:pPr>
              <w:spacing w:after="0"/>
              <w:rPr>
                <w:ins w:id="250" w:author="CATT" w:date="2020-10-01T15:00:00Z"/>
                <w:rFonts w:ascii="Arial" w:eastAsia="DengXian" w:hAnsi="Arial" w:cs="Arial"/>
                <w:lang w:eastAsia="zh-CN"/>
              </w:rPr>
            </w:pPr>
            <w:ins w:id="251" w:author="CATT" w:date="2020-10-01T15:00:00Z">
              <w:r>
                <w:rPr>
                  <w:rFonts w:ascii="Arial" w:eastAsia="SimSun" w:hAnsi="Arial" w:cs="Arial"/>
                  <w:lang w:eastAsia="zh-CN"/>
                </w:rPr>
                <w:t>W</w:t>
              </w:r>
              <w:r>
                <w:rPr>
                  <w:rFonts w:ascii="Arial" w:eastAsia="SimSun" w:hAnsi="Arial" w:cs="Arial" w:hint="eastAsia"/>
                  <w:lang w:eastAsia="zh-CN"/>
                </w:rPr>
                <w:t>e don</w:t>
              </w:r>
              <w:r>
                <w:rPr>
                  <w:rFonts w:ascii="Arial" w:eastAsia="SimSun" w:hAnsi="Arial" w:cs="Arial"/>
                  <w:lang w:eastAsia="zh-CN"/>
                </w:rPr>
                <w:t>’</w:t>
              </w:r>
              <w:r>
                <w:rPr>
                  <w:rFonts w:ascii="Arial" w:eastAsia="SimSun" w:hAnsi="Arial" w:cs="Arial" w:hint="eastAsia"/>
                  <w:lang w:eastAsia="zh-CN"/>
                </w:rPr>
                <w:t xml:space="preserve">t think the above change is correct. </w:t>
              </w:r>
            </w:ins>
            <w:ins w:id="252" w:author="CATT" w:date="2020-10-01T15:01:00Z">
              <w:r>
                <w:rPr>
                  <w:rFonts w:ascii="Arial" w:eastAsia="SimSun" w:hAnsi="Arial" w:cs="Arial"/>
                  <w:lang w:eastAsia="zh-CN"/>
                </w:rPr>
                <w:t>Prefer</w:t>
              </w:r>
            </w:ins>
            <w:ins w:id="253" w:author="CATT" w:date="2020-10-01T15:00:00Z">
              <w:r>
                <w:rPr>
                  <w:rFonts w:ascii="Arial" w:eastAsia="SimSun" w:hAnsi="Arial" w:cs="Arial" w:hint="eastAsia"/>
                  <w:lang w:eastAsia="zh-CN"/>
                </w:rPr>
                <w:t xml:space="preserve"> to keep the original text.</w:t>
              </w:r>
            </w:ins>
          </w:p>
        </w:tc>
      </w:tr>
      <w:tr w:rsidR="00A74874" w14:paraId="7668167A" w14:textId="77777777" w:rsidTr="00DC6BB5">
        <w:trPr>
          <w:ins w:id="254" w:author="Intel-AA" w:date="2020-10-01T10:53:00Z"/>
        </w:trPr>
        <w:tc>
          <w:tcPr>
            <w:tcW w:w="1809" w:type="dxa"/>
          </w:tcPr>
          <w:p w14:paraId="62894154" w14:textId="77777777" w:rsidR="00A74874" w:rsidRPr="007B3B0C" w:rsidRDefault="00A74874" w:rsidP="002D5529">
            <w:pPr>
              <w:spacing w:after="0"/>
              <w:jc w:val="center"/>
              <w:rPr>
                <w:ins w:id="255" w:author="Intel-AA" w:date="2020-10-01T10:53:00Z"/>
                <w:rFonts w:ascii="Arial" w:eastAsia="SimSun" w:hAnsi="Arial" w:cs="Arial"/>
                <w:lang w:eastAsia="zh-CN"/>
              </w:rPr>
            </w:pPr>
            <w:ins w:id="256" w:author="Intel-AA" w:date="2020-10-01T10:53:00Z">
              <w:r>
                <w:rPr>
                  <w:rFonts w:ascii="Arial" w:eastAsia="SimSun" w:hAnsi="Arial" w:cs="Arial"/>
                  <w:lang w:eastAsia="zh-CN"/>
                </w:rPr>
                <w:t>Intel</w:t>
              </w:r>
            </w:ins>
          </w:p>
        </w:tc>
        <w:tc>
          <w:tcPr>
            <w:tcW w:w="1985" w:type="dxa"/>
          </w:tcPr>
          <w:p w14:paraId="469C2B67" w14:textId="77777777" w:rsidR="00A74874" w:rsidRPr="007B3B0C" w:rsidRDefault="00985B80" w:rsidP="002D5529">
            <w:pPr>
              <w:spacing w:after="0"/>
              <w:jc w:val="center"/>
              <w:rPr>
                <w:ins w:id="257" w:author="Intel-AA" w:date="2020-10-01T10:53:00Z"/>
                <w:rFonts w:ascii="Arial" w:eastAsia="SimSun" w:hAnsi="Arial" w:cs="Arial"/>
                <w:lang w:eastAsia="zh-CN"/>
              </w:rPr>
            </w:pPr>
            <w:ins w:id="258" w:author="Intel-AA" w:date="2020-10-01T10:54:00Z">
              <w:r>
                <w:rPr>
                  <w:rFonts w:ascii="Arial" w:eastAsia="SimSun" w:hAnsi="Arial" w:cs="Arial"/>
                  <w:lang w:eastAsia="zh-CN"/>
                </w:rPr>
                <w:t>Yes</w:t>
              </w:r>
            </w:ins>
          </w:p>
        </w:tc>
        <w:tc>
          <w:tcPr>
            <w:tcW w:w="6045" w:type="dxa"/>
          </w:tcPr>
          <w:p w14:paraId="7039D9DE" w14:textId="77777777" w:rsidR="00A74874" w:rsidRDefault="00A74874" w:rsidP="002D5529">
            <w:pPr>
              <w:spacing w:after="0"/>
              <w:rPr>
                <w:ins w:id="259" w:author="Intel-AA" w:date="2020-10-01T10:53:00Z"/>
                <w:rFonts w:ascii="Arial" w:eastAsia="SimSun" w:hAnsi="Arial" w:cs="Arial"/>
                <w:lang w:eastAsia="zh-CN"/>
              </w:rPr>
            </w:pPr>
          </w:p>
        </w:tc>
      </w:tr>
      <w:tr w:rsidR="004E7628" w14:paraId="10914E5E" w14:textId="77777777" w:rsidTr="00DC6BB5">
        <w:trPr>
          <w:ins w:id="260" w:author="Ericsson" w:date="2020-10-02T10:51:00Z"/>
        </w:trPr>
        <w:tc>
          <w:tcPr>
            <w:tcW w:w="1809" w:type="dxa"/>
          </w:tcPr>
          <w:p w14:paraId="123337D7" w14:textId="15403F06" w:rsidR="004E7628" w:rsidRDefault="004E7628" w:rsidP="002D5529">
            <w:pPr>
              <w:spacing w:after="0"/>
              <w:jc w:val="center"/>
              <w:rPr>
                <w:ins w:id="261" w:author="Ericsson" w:date="2020-10-02T10:51:00Z"/>
                <w:rFonts w:ascii="Arial" w:eastAsia="SimSun" w:hAnsi="Arial" w:cs="Arial"/>
                <w:lang w:eastAsia="zh-CN"/>
              </w:rPr>
            </w:pPr>
            <w:ins w:id="262" w:author="Ericsson" w:date="2020-10-02T10:51:00Z">
              <w:r>
                <w:rPr>
                  <w:rFonts w:ascii="Arial" w:eastAsia="SimSun" w:hAnsi="Arial" w:cs="Arial"/>
                  <w:lang w:eastAsia="zh-CN"/>
                </w:rPr>
                <w:t>Ericsson</w:t>
              </w:r>
            </w:ins>
          </w:p>
        </w:tc>
        <w:tc>
          <w:tcPr>
            <w:tcW w:w="1985" w:type="dxa"/>
          </w:tcPr>
          <w:p w14:paraId="51F1EDC6" w14:textId="0E857B91" w:rsidR="004E7628" w:rsidRDefault="00142DB4" w:rsidP="002D5529">
            <w:pPr>
              <w:spacing w:after="0"/>
              <w:jc w:val="center"/>
              <w:rPr>
                <w:ins w:id="263" w:author="Ericsson" w:date="2020-10-02T10:51:00Z"/>
                <w:rFonts w:ascii="Arial" w:eastAsia="SimSun" w:hAnsi="Arial" w:cs="Arial"/>
                <w:lang w:eastAsia="zh-CN"/>
              </w:rPr>
            </w:pPr>
            <w:ins w:id="264" w:author="Ericsson" w:date="2020-10-05T11:22:00Z">
              <w:r>
                <w:rPr>
                  <w:rFonts w:ascii="Arial" w:eastAsia="SimSun" w:hAnsi="Arial" w:cs="Arial"/>
                  <w:lang w:eastAsia="zh-CN"/>
                </w:rPr>
                <w:t>No with comment</w:t>
              </w:r>
            </w:ins>
          </w:p>
        </w:tc>
        <w:tc>
          <w:tcPr>
            <w:tcW w:w="6045" w:type="dxa"/>
          </w:tcPr>
          <w:p w14:paraId="4E19F8FC" w14:textId="77777777" w:rsidR="004E7628" w:rsidRDefault="00142DB4" w:rsidP="002D5529">
            <w:pPr>
              <w:spacing w:after="0"/>
              <w:rPr>
                <w:ins w:id="265" w:author="Ericsson" w:date="2020-10-05T11:23:00Z"/>
                <w:rFonts w:ascii="Arial" w:eastAsia="SimSun" w:hAnsi="Arial" w:cs="Arial"/>
                <w:lang w:eastAsia="zh-CN"/>
              </w:rPr>
            </w:pPr>
            <w:ins w:id="266" w:author="Ericsson" w:date="2020-10-05T11:22:00Z">
              <w:r>
                <w:rPr>
                  <w:rFonts w:ascii="Arial" w:eastAsia="SimSun" w:hAnsi="Arial" w:cs="Arial"/>
                  <w:lang w:eastAsia="zh-CN"/>
                </w:rPr>
                <w:t>If majority of companies prefer to capture something anyway, o</w:t>
              </w:r>
            </w:ins>
            <w:ins w:id="267" w:author="Ericsson" w:date="2020-10-05T11:23:00Z">
              <w:r>
                <w:rPr>
                  <w:rFonts w:ascii="Arial" w:eastAsia="SimSun" w:hAnsi="Arial" w:cs="Arial"/>
                  <w:lang w:eastAsia="zh-CN"/>
                </w:rPr>
                <w:t>ur suggestion is the following:</w:t>
              </w:r>
            </w:ins>
          </w:p>
          <w:p w14:paraId="059350CA" w14:textId="77777777" w:rsidR="00142DB4" w:rsidRDefault="00142DB4" w:rsidP="002D5529">
            <w:pPr>
              <w:spacing w:after="0"/>
              <w:rPr>
                <w:ins w:id="268" w:author="Ericsson" w:date="2020-10-05T11:23:00Z"/>
                <w:rFonts w:ascii="Arial" w:eastAsia="SimSun" w:hAnsi="Arial" w:cs="Arial"/>
                <w:lang w:eastAsia="zh-CN"/>
              </w:rPr>
            </w:pPr>
          </w:p>
          <w:p w14:paraId="493BA763" w14:textId="74BB6919" w:rsidR="00142DB4" w:rsidRDefault="00142DB4" w:rsidP="002D5529">
            <w:pPr>
              <w:spacing w:after="0"/>
              <w:rPr>
                <w:ins w:id="269" w:author="Ericsson" w:date="2020-10-02T10:51:00Z"/>
                <w:rFonts w:ascii="Arial" w:eastAsia="SimSun" w:hAnsi="Arial" w:cs="Arial"/>
                <w:lang w:eastAsia="zh-CN"/>
              </w:rPr>
            </w:pPr>
            <w:r w:rsidRPr="001F3C27">
              <w:rPr>
                <w:rFonts w:eastAsia="Calibri"/>
              </w:rPr>
              <w:t xml:space="preserve">1&gt; if any resource(s) of the selected sidelink grant </w:t>
            </w:r>
            <w:r w:rsidRPr="00060519">
              <w:rPr>
                <w:rFonts w:eastAsia="Calibri"/>
              </w:rPr>
              <w:t xml:space="preserve">for which </w:t>
            </w:r>
            <w:r w:rsidRPr="008F552C">
              <w:rPr>
                <w:rFonts w:eastAsia="Calibri"/>
                <w:color w:val="FF0000"/>
              </w:rPr>
              <w:t>a reserving SCI has been transmitted</w:t>
            </w:r>
            <w:r w:rsidRPr="001F3C27">
              <w:rPr>
                <w:rFonts w:eastAsia="Calibri"/>
              </w:rPr>
              <w:t xml:space="preserve"> is indicated for </w:t>
            </w:r>
            <w:r w:rsidR="008F552C" w:rsidRPr="008F552C">
              <w:rPr>
                <w:rFonts w:eastAsia="Calibri"/>
                <w:strike/>
                <w:color w:val="00B050"/>
              </w:rPr>
              <w:t>re-evaluation or</w:t>
            </w:r>
            <w:r w:rsidR="008F552C" w:rsidRPr="008F552C">
              <w:rPr>
                <w:rFonts w:eastAsia="Calibri"/>
                <w:color w:val="00B050"/>
              </w:rPr>
              <w:t xml:space="preserve"> </w:t>
            </w:r>
            <w:r w:rsidRPr="001F3C27">
              <w:rPr>
                <w:rFonts w:eastAsia="Calibri"/>
              </w:rPr>
              <w:t>pre-emption by the physical layer as specified in clause 8.1.4 of TS 38.214 [7]; or</w:t>
            </w:r>
          </w:p>
        </w:tc>
      </w:tr>
      <w:tr w:rsidR="00DC6BB5" w14:paraId="555CD1FD" w14:textId="77777777" w:rsidTr="00DC6BB5">
        <w:trPr>
          <w:ins w:id="270" w:author="Qualcomm" w:date="2020-10-05T06:34:00Z"/>
        </w:trPr>
        <w:tc>
          <w:tcPr>
            <w:tcW w:w="1809" w:type="dxa"/>
          </w:tcPr>
          <w:p w14:paraId="616E60BB" w14:textId="4FF57510" w:rsidR="00DC6BB5" w:rsidRDefault="00DC6BB5" w:rsidP="00DC6BB5">
            <w:pPr>
              <w:spacing w:after="0"/>
              <w:jc w:val="center"/>
              <w:rPr>
                <w:ins w:id="271" w:author="Qualcomm" w:date="2020-10-05T06:34:00Z"/>
                <w:rFonts w:ascii="Arial" w:eastAsia="SimSun" w:hAnsi="Arial" w:cs="Arial"/>
                <w:lang w:eastAsia="zh-CN"/>
              </w:rPr>
            </w:pPr>
            <w:ins w:id="272" w:author="Qualcomm" w:date="2020-10-05T06:34:00Z">
              <w:r>
                <w:rPr>
                  <w:rFonts w:ascii="Arial" w:eastAsia="SimSun" w:hAnsi="Arial" w:cs="Arial"/>
                  <w:lang w:eastAsia="zh-CN"/>
                </w:rPr>
                <w:t>Qualcomm</w:t>
              </w:r>
            </w:ins>
          </w:p>
        </w:tc>
        <w:tc>
          <w:tcPr>
            <w:tcW w:w="1985" w:type="dxa"/>
          </w:tcPr>
          <w:p w14:paraId="6281BF52" w14:textId="1698D1E3" w:rsidR="00DC6BB5" w:rsidRDefault="00DC6BB5" w:rsidP="00DC6BB5">
            <w:pPr>
              <w:spacing w:after="0"/>
              <w:jc w:val="center"/>
              <w:rPr>
                <w:ins w:id="273" w:author="Qualcomm" w:date="2020-10-05T06:34:00Z"/>
                <w:rFonts w:ascii="Arial" w:eastAsia="SimSun" w:hAnsi="Arial" w:cs="Arial"/>
                <w:lang w:eastAsia="zh-CN"/>
              </w:rPr>
            </w:pPr>
            <w:ins w:id="274" w:author="Qualcomm" w:date="2020-10-05T06:34:00Z">
              <w:r>
                <w:rPr>
                  <w:rFonts w:ascii="Arial" w:eastAsia="SimSun" w:hAnsi="Arial" w:cs="Arial"/>
                  <w:lang w:eastAsia="zh-CN"/>
                </w:rPr>
                <w:t>Yes</w:t>
              </w:r>
            </w:ins>
          </w:p>
        </w:tc>
        <w:tc>
          <w:tcPr>
            <w:tcW w:w="6045" w:type="dxa"/>
          </w:tcPr>
          <w:p w14:paraId="2695A161" w14:textId="77777777" w:rsidR="00DC6BB5" w:rsidRDefault="00DC6BB5" w:rsidP="00DC6BB5">
            <w:pPr>
              <w:spacing w:after="0"/>
              <w:rPr>
                <w:ins w:id="275" w:author="Qualcomm" w:date="2020-10-05T06:34:00Z"/>
                <w:rFonts w:ascii="Arial" w:eastAsia="SimSun" w:hAnsi="Arial" w:cs="Arial"/>
                <w:lang w:eastAsia="zh-CN"/>
              </w:rPr>
            </w:pPr>
          </w:p>
        </w:tc>
      </w:tr>
      <w:tr w:rsidR="00F600B7" w14:paraId="54AA40C5" w14:textId="77777777" w:rsidTr="00DC6BB5">
        <w:trPr>
          <w:ins w:id="276" w:author="Samsung_Hyunjeong Kang" w:date="2020-10-07T19:22:00Z"/>
        </w:trPr>
        <w:tc>
          <w:tcPr>
            <w:tcW w:w="1809" w:type="dxa"/>
          </w:tcPr>
          <w:p w14:paraId="3F5D1D43" w14:textId="58D8DD79" w:rsidR="00F600B7" w:rsidRDefault="00F600B7" w:rsidP="00F600B7">
            <w:pPr>
              <w:spacing w:after="0"/>
              <w:jc w:val="center"/>
              <w:rPr>
                <w:ins w:id="277" w:author="Samsung_Hyunjeong Kang" w:date="2020-10-07T19:22:00Z"/>
                <w:rFonts w:ascii="Arial" w:eastAsia="SimSun" w:hAnsi="Arial" w:cs="Arial"/>
                <w:lang w:eastAsia="zh-CN"/>
              </w:rPr>
            </w:pPr>
            <w:ins w:id="278" w:author="Samsung_Hyunjeong Kang" w:date="2020-10-07T19:22:00Z">
              <w:r w:rsidRPr="00EA77B4">
                <w:rPr>
                  <w:rFonts w:ascii="Arial" w:hAnsi="Arial" w:cs="Arial" w:hint="eastAsia"/>
                  <w:lang w:eastAsia="ko-KR"/>
                </w:rPr>
                <w:t>Samsung</w:t>
              </w:r>
            </w:ins>
          </w:p>
        </w:tc>
        <w:tc>
          <w:tcPr>
            <w:tcW w:w="1985" w:type="dxa"/>
          </w:tcPr>
          <w:p w14:paraId="723874F8" w14:textId="12B54CBE" w:rsidR="00F600B7" w:rsidRDefault="00F600B7" w:rsidP="00F600B7">
            <w:pPr>
              <w:spacing w:after="0"/>
              <w:jc w:val="center"/>
              <w:rPr>
                <w:ins w:id="279" w:author="Samsung_Hyunjeong Kang" w:date="2020-10-07T19:22:00Z"/>
                <w:rFonts w:ascii="Arial" w:eastAsia="SimSun" w:hAnsi="Arial" w:cs="Arial"/>
                <w:lang w:eastAsia="zh-CN"/>
              </w:rPr>
            </w:pPr>
            <w:ins w:id="280" w:author="Samsung_Hyunjeong Kang" w:date="2020-10-07T19:22:00Z">
              <w:r w:rsidRPr="00EA77B4">
                <w:rPr>
                  <w:rFonts w:ascii="Arial" w:hAnsi="Arial" w:cs="Arial" w:hint="eastAsia"/>
                  <w:lang w:eastAsia="ko-KR"/>
                </w:rPr>
                <w:t>No</w:t>
              </w:r>
            </w:ins>
          </w:p>
        </w:tc>
        <w:tc>
          <w:tcPr>
            <w:tcW w:w="6045" w:type="dxa"/>
          </w:tcPr>
          <w:p w14:paraId="7AEC41EE" w14:textId="67A61180" w:rsidR="00F600B7" w:rsidRDefault="00F600B7" w:rsidP="00F600B7">
            <w:pPr>
              <w:spacing w:after="0"/>
              <w:rPr>
                <w:ins w:id="281" w:author="Samsung_Hyunjeong Kang" w:date="2020-10-07T19:22:00Z"/>
                <w:rFonts w:ascii="Arial" w:eastAsia="SimSun" w:hAnsi="Arial" w:cs="Arial"/>
                <w:lang w:eastAsia="zh-CN"/>
              </w:rPr>
            </w:pPr>
            <w:ins w:id="282" w:author="Samsung_Hyunjeong Kang" w:date="2020-10-07T19:22:00Z">
              <w:r w:rsidRPr="00EA77B4">
                <w:rPr>
                  <w:rFonts w:ascii="Arial" w:hAnsi="Arial" w:cs="Arial" w:hint="eastAsia"/>
                  <w:lang w:eastAsia="ko-KR"/>
                </w:rPr>
                <w:t xml:space="preserve">We do not see a need </w:t>
              </w:r>
              <w:r>
                <w:rPr>
                  <w:rFonts w:ascii="Arial" w:hAnsi="Arial" w:cs="Arial" w:hint="eastAsia"/>
                  <w:lang w:eastAsia="ko-KR"/>
                </w:rPr>
                <w:t>to</w:t>
              </w:r>
              <w:r w:rsidRPr="00EA77B4">
                <w:rPr>
                  <w:rFonts w:ascii="Arial" w:hAnsi="Arial" w:cs="Arial" w:hint="eastAsia"/>
                  <w:lang w:eastAsia="ko-KR"/>
                </w:rPr>
                <w:t xml:space="preserve"> change.</w:t>
              </w:r>
            </w:ins>
          </w:p>
        </w:tc>
      </w:tr>
    </w:tbl>
    <w:p w14:paraId="317837FA" w14:textId="77777777" w:rsidR="00C012D3" w:rsidRDefault="00C012D3" w:rsidP="00C012D3">
      <w:pPr>
        <w:rPr>
          <w:lang w:eastAsia="ko-KR"/>
        </w:rPr>
      </w:pPr>
    </w:p>
    <w:p w14:paraId="6C0844C3" w14:textId="77777777" w:rsidR="000453B5" w:rsidRDefault="000453B5" w:rsidP="00C012D3">
      <w:pPr>
        <w:rPr>
          <w:lang w:eastAsia="ko-KR"/>
        </w:rPr>
      </w:pPr>
      <w:r>
        <w:rPr>
          <w:rFonts w:hint="eastAsia"/>
          <w:lang w:eastAsia="ko-KR"/>
        </w:rPr>
        <w:t xml:space="preserve">In addition, </w:t>
      </w:r>
      <w:r>
        <w:rPr>
          <w:lang w:eastAsia="ko-KR"/>
        </w:rPr>
        <w:t>RAN1#98bis previously made some agreements on re-evaluation and pre-emption as follows:</w:t>
      </w:r>
    </w:p>
    <w:p w14:paraId="1442EFF8" w14:textId="77777777" w:rsidR="000453B5" w:rsidRPr="000453B5" w:rsidRDefault="000453B5" w:rsidP="008E1FDB">
      <w:pPr>
        <w:pStyle w:val="aa"/>
        <w:widowControl w:val="0"/>
        <w:numPr>
          <w:ilvl w:val="0"/>
          <w:numId w:val="9"/>
        </w:numPr>
        <w:tabs>
          <w:tab w:val="clear" w:pos="720"/>
        </w:tabs>
        <w:overflowPunct/>
        <w:autoSpaceDE/>
        <w:autoSpaceDN/>
        <w:adjustRightInd/>
        <w:ind w:leftChars="100" w:left="620" w:hanging="420"/>
        <w:jc w:val="both"/>
        <w:textAlignment w:val="auto"/>
        <w:rPr>
          <w:rFonts w:ascii="Times New Roman" w:eastAsia="맑은 고딕" w:hAnsi="Times New Roman"/>
          <w:i/>
          <w:sz w:val="20"/>
          <w:szCs w:val="20"/>
          <w:lang w:eastAsia="ko-KR"/>
        </w:rPr>
      </w:pPr>
      <w:r w:rsidRPr="000453B5">
        <w:rPr>
          <w:rFonts w:ascii="Times New Roman" w:eastAsia="맑은 고딕" w:hAnsi="Times New Roman" w:hint="eastAsia"/>
          <w:i/>
          <w:sz w:val="20"/>
          <w:szCs w:val="20"/>
          <w:lang w:eastAsia="ko-KR"/>
        </w:rPr>
        <w:lastRenderedPageBreak/>
        <w:t xml:space="preserve">Agreements on </w:t>
      </w:r>
      <w:r w:rsidRPr="000453B5">
        <w:rPr>
          <w:rFonts w:ascii="Times New Roman" w:eastAsia="맑은 고딕" w:hAnsi="Times New Roman"/>
          <w:i/>
          <w:sz w:val="20"/>
          <w:szCs w:val="20"/>
          <w:lang w:eastAsia="ko-KR"/>
        </w:rPr>
        <w:t>re-evaluation before transmission of SCI with reservation (resource allocation mode 2)</w:t>
      </w:r>
    </w:p>
    <w:p w14:paraId="66FCABC6" w14:textId="77777777" w:rsidR="000453B5" w:rsidRPr="000453B5" w:rsidRDefault="000453B5" w:rsidP="008E1FDB">
      <w:pPr>
        <w:pStyle w:val="aa"/>
        <w:widowControl w:val="0"/>
        <w:numPr>
          <w:ilvl w:val="0"/>
          <w:numId w:val="10"/>
        </w:numPr>
        <w:overflowPunct/>
        <w:autoSpaceDE/>
        <w:autoSpaceDN/>
        <w:adjustRightInd/>
        <w:ind w:leftChars="310" w:left="1040" w:hanging="420"/>
        <w:jc w:val="both"/>
        <w:textAlignment w:val="auto"/>
        <w:rPr>
          <w:rFonts w:ascii="Times New Roman" w:eastAsia="맑은 고딕" w:hAnsi="Times New Roman"/>
          <w:i/>
          <w:sz w:val="20"/>
          <w:szCs w:val="20"/>
          <w:lang w:eastAsia="ko-KR"/>
        </w:rPr>
      </w:pPr>
      <w:r w:rsidRPr="000453B5">
        <w:rPr>
          <w:rFonts w:ascii="Times New Roman" w:eastAsia="맑은 고딕" w:hAnsi="Times New Roman"/>
          <w:i/>
          <w:sz w:val="20"/>
          <w:szCs w:val="20"/>
          <w:highlight w:val="yellow"/>
          <w:lang w:eastAsia="ko-KR"/>
        </w:rPr>
        <w:t>Resource (re-)selection procedure supports re-evaluation of Step 1 and Step 2 before transmission of SCI with reservation</w:t>
      </w:r>
    </w:p>
    <w:p w14:paraId="0656AAFE" w14:textId="77777777" w:rsidR="000453B5" w:rsidRPr="000453B5" w:rsidRDefault="000453B5" w:rsidP="008E1FDB">
      <w:pPr>
        <w:pStyle w:val="aa"/>
        <w:widowControl w:val="0"/>
        <w:numPr>
          <w:ilvl w:val="0"/>
          <w:numId w:val="11"/>
        </w:numPr>
        <w:overflowPunct/>
        <w:autoSpaceDE/>
        <w:autoSpaceDN/>
        <w:adjustRightInd/>
        <w:ind w:leftChars="520" w:left="1460" w:hanging="420"/>
        <w:jc w:val="both"/>
        <w:textAlignment w:val="auto"/>
        <w:rPr>
          <w:rFonts w:ascii="Times New Roman" w:eastAsia="맑은 고딕" w:hAnsi="Times New Roman"/>
          <w:i/>
          <w:sz w:val="20"/>
          <w:szCs w:val="20"/>
          <w:lang w:eastAsia="ko-KR"/>
        </w:rPr>
      </w:pPr>
      <w:r w:rsidRPr="000453B5">
        <w:rPr>
          <w:rFonts w:ascii="Times New Roman" w:eastAsia="맑은 고딕" w:hAnsi="Times New Roman"/>
          <w:i/>
          <w:sz w:val="20"/>
          <w:szCs w:val="20"/>
          <w:lang w:eastAsia="ko-KR"/>
        </w:rPr>
        <w:t>The re-evaluation of the (re-)selection procedure for a resource reservation signalled in a moment ‘m’ is not required to be triggered at moment &gt; ‘m – T3’ (i.e. resource reselection processing time needs to be ensured)</w:t>
      </w:r>
    </w:p>
    <w:p w14:paraId="45EA8081" w14:textId="77777777" w:rsidR="000453B5" w:rsidRPr="000453B5" w:rsidRDefault="000453B5" w:rsidP="008E1FDB">
      <w:pPr>
        <w:pStyle w:val="aa"/>
        <w:widowControl w:val="0"/>
        <w:numPr>
          <w:ilvl w:val="0"/>
          <w:numId w:val="9"/>
        </w:numPr>
        <w:tabs>
          <w:tab w:val="clear" w:pos="720"/>
        </w:tabs>
        <w:overflowPunct/>
        <w:autoSpaceDE/>
        <w:autoSpaceDN/>
        <w:adjustRightInd/>
        <w:ind w:leftChars="100" w:left="620" w:hanging="420"/>
        <w:jc w:val="both"/>
        <w:textAlignment w:val="auto"/>
        <w:rPr>
          <w:rFonts w:ascii="Times New Roman" w:eastAsia="맑은 고딕" w:hAnsi="Times New Roman"/>
          <w:i/>
          <w:sz w:val="20"/>
          <w:szCs w:val="20"/>
          <w:lang w:eastAsia="ko-KR"/>
        </w:rPr>
      </w:pPr>
      <w:r w:rsidRPr="000453B5">
        <w:rPr>
          <w:rFonts w:ascii="Times New Roman" w:eastAsia="맑은 고딕" w:hAnsi="Times New Roman" w:hint="eastAsia"/>
          <w:i/>
          <w:sz w:val="20"/>
          <w:szCs w:val="20"/>
          <w:lang w:eastAsia="ko-KR"/>
        </w:rPr>
        <w:t xml:space="preserve">Agreements on </w:t>
      </w:r>
      <w:r w:rsidRPr="000453B5">
        <w:rPr>
          <w:rFonts w:ascii="Times New Roman" w:eastAsia="맑은 고딕" w:hAnsi="Times New Roman"/>
          <w:i/>
          <w:sz w:val="20"/>
          <w:szCs w:val="20"/>
          <w:lang w:eastAsia="ko-KR"/>
        </w:rPr>
        <w:t>pre-emption mechanism (resource allocation mode 2)</w:t>
      </w:r>
    </w:p>
    <w:p w14:paraId="5050B179" w14:textId="77777777" w:rsidR="000453B5" w:rsidRPr="000453B5" w:rsidRDefault="000453B5" w:rsidP="008E1FDB">
      <w:pPr>
        <w:pStyle w:val="aa"/>
        <w:widowControl w:val="0"/>
        <w:numPr>
          <w:ilvl w:val="0"/>
          <w:numId w:val="10"/>
        </w:numPr>
        <w:overflowPunct/>
        <w:autoSpaceDE/>
        <w:autoSpaceDN/>
        <w:adjustRightInd/>
        <w:ind w:leftChars="310" w:left="1040" w:hanging="420"/>
        <w:jc w:val="both"/>
        <w:textAlignment w:val="auto"/>
        <w:rPr>
          <w:rFonts w:ascii="Times New Roman" w:eastAsia="맑은 고딕" w:hAnsi="Times New Roman"/>
          <w:i/>
          <w:sz w:val="20"/>
          <w:szCs w:val="20"/>
          <w:highlight w:val="yellow"/>
          <w:lang w:eastAsia="ko-KR"/>
        </w:rPr>
      </w:pPr>
      <w:r w:rsidRPr="000453B5">
        <w:rPr>
          <w:rFonts w:ascii="Times New Roman" w:eastAsia="맑은 고딕" w:hAnsi="Times New Roman"/>
          <w:i/>
          <w:sz w:val="20"/>
          <w:szCs w:val="20"/>
          <w:highlight w:val="yellow"/>
          <w:lang w:eastAsia="ko-KR"/>
        </w:rPr>
        <w:t>Support a resource pre-emption mechanism for Mode-2</w:t>
      </w:r>
    </w:p>
    <w:p w14:paraId="42B55C47" w14:textId="77777777" w:rsidR="000453B5" w:rsidRPr="000453B5" w:rsidRDefault="000453B5" w:rsidP="008E1FDB">
      <w:pPr>
        <w:pStyle w:val="aa"/>
        <w:widowControl w:val="0"/>
        <w:numPr>
          <w:ilvl w:val="0"/>
          <w:numId w:val="11"/>
        </w:numPr>
        <w:overflowPunct/>
        <w:autoSpaceDE/>
        <w:autoSpaceDN/>
        <w:adjustRightInd/>
        <w:ind w:leftChars="520" w:left="1460" w:hanging="420"/>
        <w:jc w:val="both"/>
        <w:textAlignment w:val="auto"/>
        <w:rPr>
          <w:rFonts w:ascii="Times New Roman" w:eastAsia="맑은 고딕" w:hAnsi="Times New Roman"/>
          <w:i/>
          <w:sz w:val="20"/>
          <w:szCs w:val="20"/>
          <w:lang w:eastAsia="ko-KR"/>
        </w:rPr>
      </w:pPr>
      <w:r w:rsidRPr="000453B5">
        <w:rPr>
          <w:rFonts w:ascii="Times New Roman" w:eastAsia="맑은 고딕" w:hAnsi="Times New Roman"/>
          <w:i/>
          <w:sz w:val="20"/>
          <w:szCs w:val="20"/>
          <w:lang w:eastAsia="ko-KR"/>
        </w:rPr>
        <w:t xml:space="preserve">A UE triggers </w:t>
      </w:r>
      <w:r w:rsidRPr="000453B5">
        <w:rPr>
          <w:rFonts w:ascii="Times New Roman" w:eastAsia="맑은 고딕" w:hAnsi="Times New Roman"/>
          <w:i/>
          <w:sz w:val="20"/>
          <w:szCs w:val="20"/>
          <w:highlight w:val="yellow"/>
          <w:lang w:eastAsia="ko-KR"/>
        </w:rPr>
        <w:t>reselection of already signaled resource(s)</w:t>
      </w:r>
      <w:r w:rsidRPr="000453B5">
        <w:rPr>
          <w:rFonts w:ascii="Times New Roman" w:eastAsia="맑은 고딕" w:hAnsi="Times New Roman"/>
          <w:i/>
          <w:sz w:val="20"/>
          <w:szCs w:val="20"/>
          <w:lang w:eastAsia="ko-KR"/>
        </w:rPr>
        <w:t xml:space="preserve"> as a resource reservation in case of overlap with resource(s) of a higher priority reservation from a different UE and, SL-RSRP measurement associated with the resource reserved by that different UE is larger than an associated SL-RSRP threshold</w:t>
      </w:r>
    </w:p>
    <w:p w14:paraId="42A1EA28" w14:textId="77777777" w:rsidR="000453B5" w:rsidRPr="000453B5" w:rsidRDefault="000453B5" w:rsidP="008E1FDB">
      <w:pPr>
        <w:pStyle w:val="aa"/>
        <w:widowControl w:val="0"/>
        <w:numPr>
          <w:ilvl w:val="1"/>
          <w:numId w:val="12"/>
        </w:numPr>
        <w:tabs>
          <w:tab w:val="clear" w:pos="1637"/>
          <w:tab w:val="num" w:pos="1837"/>
        </w:tabs>
        <w:overflowPunct/>
        <w:autoSpaceDE/>
        <w:autoSpaceDN/>
        <w:adjustRightInd/>
        <w:ind w:leftChars="738" w:left="1836"/>
        <w:jc w:val="both"/>
        <w:textAlignment w:val="auto"/>
        <w:rPr>
          <w:rFonts w:ascii="Times New Roman" w:eastAsia="맑은 고딕" w:hAnsi="Times New Roman"/>
          <w:i/>
          <w:sz w:val="20"/>
          <w:szCs w:val="20"/>
          <w:lang w:eastAsia="ko-KR"/>
        </w:rPr>
      </w:pPr>
      <w:r w:rsidRPr="000453B5">
        <w:rPr>
          <w:rFonts w:ascii="Times New Roman" w:eastAsia="맑은 고딕" w:hAnsi="Times New Roman"/>
          <w:i/>
          <w:sz w:val="20"/>
          <w:szCs w:val="20"/>
          <w:lang w:eastAsia="ko-KR"/>
        </w:rPr>
        <w:t>Only the overlapped resource(s) is/are reselected</w:t>
      </w:r>
    </w:p>
    <w:p w14:paraId="58A0DC9E" w14:textId="77777777" w:rsidR="00C83707" w:rsidRPr="00C83707" w:rsidRDefault="00C83707" w:rsidP="00C83707">
      <w:pPr>
        <w:rPr>
          <w:lang w:eastAsia="ko-KR"/>
        </w:rPr>
      </w:pPr>
      <w:r>
        <w:rPr>
          <w:rFonts w:hint="eastAsia"/>
          <w:lang w:eastAsia="ko-KR"/>
        </w:rPr>
        <w:t xml:space="preserve">As agreed in RAN1#98bis, re-evaluation is triggered for </w:t>
      </w:r>
      <w:r>
        <w:rPr>
          <w:lang w:eastAsia="ko-KR"/>
        </w:rPr>
        <w:t xml:space="preserve">a </w:t>
      </w:r>
      <w:r>
        <w:rPr>
          <w:rFonts w:hint="eastAsia"/>
          <w:lang w:eastAsia="ko-KR"/>
        </w:rPr>
        <w:t xml:space="preserve">resource </w:t>
      </w:r>
      <w:r>
        <w:rPr>
          <w:lang w:eastAsia="ko-KR"/>
        </w:rPr>
        <w:t>which has been not indicated by a prior SCI while pre-emption is triggered for a resource which has been indicated by a prior SCI. The difference between re-evaluation and pre-emption was not specified in RAN1 specifications. Since both re-evaluation and pre-emption lead to reselection of the concerned resource, Rapporteur propose to clarify difference between re-evaluation and pre-emption in 38.321.</w:t>
      </w:r>
    </w:p>
    <w:p w14:paraId="2E3C7C4E" w14:textId="77777777" w:rsidR="000453B5" w:rsidRDefault="000453B5" w:rsidP="000453B5">
      <w:pPr>
        <w:pStyle w:val="7"/>
        <w:ind w:left="1276" w:hanging="1276"/>
      </w:pPr>
      <w:r>
        <w:t>Question 3C</w:t>
      </w:r>
      <w:r w:rsidRPr="00F83EED">
        <w:t>:</w:t>
      </w:r>
      <w:r w:rsidR="00C83707">
        <w:tab/>
        <w:t>Do</w:t>
      </w:r>
      <w:r>
        <w:t xml:space="preserve"> you agree with the following change to 38.321</w:t>
      </w:r>
      <w:r w:rsidR="00C83707">
        <w:t xml:space="preserve"> to clarify difference between re</w:t>
      </w:r>
      <w:r w:rsidR="00C83707">
        <w:rPr>
          <w:lang w:eastAsia="ko-KR"/>
        </w:rPr>
        <w:t>-evaluation and pre-emption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0453B5" w14:paraId="18BF1029" w14:textId="77777777" w:rsidTr="008E1FDB">
        <w:tc>
          <w:tcPr>
            <w:tcW w:w="9839" w:type="dxa"/>
            <w:shd w:val="clear" w:color="auto" w:fill="auto"/>
          </w:tcPr>
          <w:p w14:paraId="61798D2F" w14:textId="77777777" w:rsidR="000453B5" w:rsidRPr="001F3C27" w:rsidRDefault="000453B5" w:rsidP="008E1FDB">
            <w:pPr>
              <w:pStyle w:val="4"/>
              <w:rPr>
                <w:rFonts w:eastAsia="Calibri"/>
                <w:szCs w:val="22"/>
              </w:rPr>
            </w:pPr>
            <w:r w:rsidRPr="001F3C27">
              <w:rPr>
                <w:rFonts w:eastAsia="Calibri"/>
                <w:szCs w:val="22"/>
              </w:rPr>
              <w:t>5.22.1.2</w:t>
            </w:r>
            <w:r w:rsidRPr="001F3C27">
              <w:rPr>
                <w:rFonts w:eastAsia="Calibri"/>
                <w:szCs w:val="22"/>
              </w:rPr>
              <w:tab/>
              <w:t>TX resource (re-)selection check</w:t>
            </w:r>
          </w:p>
          <w:p w14:paraId="0F2A1D8B" w14:textId="77777777" w:rsidR="000453B5" w:rsidRDefault="000453B5" w:rsidP="008E1FDB">
            <w:pPr>
              <w:rPr>
                <w:lang w:eastAsia="ko-KR"/>
              </w:rPr>
            </w:pPr>
            <w:r>
              <w:rPr>
                <w:lang w:eastAsia="ko-KR"/>
              </w:rPr>
              <w:t>…</w:t>
            </w:r>
          </w:p>
          <w:p w14:paraId="5DBC0C53" w14:textId="77777777" w:rsidR="000453B5" w:rsidRPr="001F3C27" w:rsidRDefault="000453B5" w:rsidP="008E1FDB">
            <w:pPr>
              <w:pStyle w:val="B1"/>
              <w:rPr>
                <w:ins w:id="283" w:author="LEE Young Dae/5G Wireless Communication Standard Task(youngdae.lee@lge.com)" w:date="2020-09-23T15:12:00Z"/>
                <w:rFonts w:eastAsia="Calibri"/>
              </w:rPr>
            </w:pPr>
            <w:r w:rsidRPr="001F3C27">
              <w:rPr>
                <w:rFonts w:eastAsia="Calibri"/>
              </w:rPr>
              <w:t xml:space="preserve">1&gt; if a resource(s) of the selected sidelink grant is indicated for re-evaluation </w:t>
            </w:r>
            <w:del w:id="284" w:author="LEE Young Dae/5G Wireless Communication Standard Task(youngdae.lee@lge.com)" w:date="2020-09-23T15:13:00Z">
              <w:r w:rsidRPr="001F3C27" w:rsidDel="00ED75D2">
                <w:rPr>
                  <w:rFonts w:eastAsia="Calibri"/>
                </w:rPr>
                <w:delText xml:space="preserve">or pre-emption </w:delText>
              </w:r>
            </w:del>
            <w:r w:rsidRPr="001F3C27">
              <w:rPr>
                <w:rFonts w:eastAsia="Calibri"/>
              </w:rPr>
              <w:t>by the physical layer as specified in clause 8.1.4 of TS 38.214 [7]</w:t>
            </w:r>
            <w:ins w:id="285" w:author="LEE Young Dae/5G Wireless Communication Standard Task(youngdae.lee@lge.com)" w:date="2020-09-24T18:14:00Z">
              <w:r>
                <w:rPr>
                  <w:rFonts w:eastAsia="Calibri"/>
                </w:rPr>
                <w:t xml:space="preserve"> </w:t>
              </w:r>
              <w:r w:rsidRPr="0032592F">
                <w:rPr>
                  <w:rFonts w:eastAsia="Calibri"/>
                  <w:highlight w:val="yellow"/>
                </w:rPr>
                <w:t>and has been not indicated by a prior SCI</w:t>
              </w:r>
            </w:ins>
            <w:r w:rsidRPr="001F3C27">
              <w:rPr>
                <w:rFonts w:eastAsia="Calibri"/>
              </w:rPr>
              <w:t>; or</w:t>
            </w:r>
          </w:p>
          <w:p w14:paraId="1231BA26" w14:textId="77777777" w:rsidR="000453B5" w:rsidRPr="001F3C27" w:rsidRDefault="000453B5" w:rsidP="000453B5">
            <w:pPr>
              <w:pStyle w:val="B1"/>
              <w:rPr>
                <w:rFonts w:ascii="Calibri" w:hAnsi="Calibri"/>
                <w:sz w:val="22"/>
                <w:szCs w:val="22"/>
                <w:lang w:eastAsia="ko-KR"/>
              </w:rPr>
            </w:pPr>
            <w:ins w:id="286" w:author="LEE Young Dae/5G Wireless Communication Standard Task(youngdae.lee@lge.com)" w:date="2020-09-23T15:12:00Z">
              <w:r w:rsidRPr="001F3C27">
                <w:rPr>
                  <w:rFonts w:eastAsia="Calibri"/>
                </w:rPr>
                <w:t>1&gt; if any resource(s) of the selected sidelink grant for which a MAC PDU has been obtained</w:t>
              </w:r>
            </w:ins>
            <w:ins w:id="287" w:author="LEE Young Dae/5G Wireless Communication Standard Task(youngdae.lee@lge.com)" w:date="2020-09-23T15:13:00Z">
              <w:r w:rsidRPr="001F3C27">
                <w:rPr>
                  <w:rFonts w:eastAsia="Calibri"/>
                </w:rPr>
                <w:t xml:space="preserve"> in clause 5.22.1.3.1</w:t>
              </w:r>
            </w:ins>
            <w:ins w:id="288" w:author="LEE Young Dae/5G Wireless Communication Standard Task(youngdae.lee@lge.com)" w:date="2020-09-23T15:12:00Z">
              <w:r w:rsidRPr="001F3C27">
                <w:rPr>
                  <w:rFonts w:eastAsia="Calibri"/>
                </w:rPr>
                <w:t xml:space="preserve"> is indicated for pre-emption by the physical layer as specified in clause 8.1.4 of TS 38.214 [7]</w:t>
              </w:r>
            </w:ins>
            <w:ins w:id="289" w:author="LEE Young Dae/5G Wireless Communication Standard Task(youngdae.lee@lge.com)" w:date="2020-09-24T18:14:00Z">
              <w:r>
                <w:rPr>
                  <w:rFonts w:eastAsia="Calibri"/>
                </w:rPr>
                <w:t xml:space="preserve"> </w:t>
              </w:r>
              <w:r w:rsidRPr="00695CC4">
                <w:rPr>
                  <w:rFonts w:eastAsia="Calibri"/>
                  <w:highlight w:val="yellow"/>
                </w:rPr>
                <w:t>and has been indicated by a prior SCI</w:t>
              </w:r>
            </w:ins>
            <w:ins w:id="290" w:author="LEE Young Dae/5G Wireless Communication Standard Task(youngdae.lee@lge.com)" w:date="2020-09-23T15:13:00Z">
              <w:r w:rsidRPr="001F3C27">
                <w:rPr>
                  <w:rFonts w:eastAsia="Calibri"/>
                </w:rPr>
                <w:t>; or</w:t>
              </w:r>
            </w:ins>
          </w:p>
        </w:tc>
      </w:tr>
    </w:tbl>
    <w:p w14:paraId="74DBABE4" w14:textId="77777777" w:rsidR="000453B5" w:rsidRPr="000453B5" w:rsidRDefault="000453B5" w:rsidP="000453B5">
      <w:pPr>
        <w:rPr>
          <w:rFonts w:eastAsia="MS Mincho"/>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53B5" w14:paraId="3194F17E" w14:textId="77777777" w:rsidTr="00DC6BB5">
        <w:tc>
          <w:tcPr>
            <w:tcW w:w="1809" w:type="dxa"/>
            <w:shd w:val="clear" w:color="auto" w:fill="E7E6E6"/>
          </w:tcPr>
          <w:p w14:paraId="2A5E301B" w14:textId="77777777" w:rsidR="000453B5" w:rsidRDefault="000453B5" w:rsidP="008E1F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685366" w14:textId="77777777" w:rsidR="000453B5" w:rsidRDefault="000453B5" w:rsidP="008E1FDB">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0F5456DC" w14:textId="77777777" w:rsidR="000453B5" w:rsidRDefault="000453B5" w:rsidP="008E1FDB">
            <w:pPr>
              <w:spacing w:after="0"/>
              <w:jc w:val="center"/>
              <w:rPr>
                <w:rFonts w:ascii="Arial" w:hAnsi="Arial" w:cs="Arial"/>
                <w:lang w:eastAsia="ko-KR"/>
              </w:rPr>
            </w:pPr>
            <w:r>
              <w:rPr>
                <w:rFonts w:ascii="Arial" w:hAnsi="Arial" w:cs="Arial"/>
                <w:lang w:eastAsia="ko-KR"/>
              </w:rPr>
              <w:t>Comment</w:t>
            </w:r>
          </w:p>
        </w:tc>
      </w:tr>
      <w:tr w:rsidR="000453B5" w:rsidRPr="006F1668" w14:paraId="39051ED3" w14:textId="77777777" w:rsidTr="00DC6BB5">
        <w:tc>
          <w:tcPr>
            <w:tcW w:w="1809" w:type="dxa"/>
          </w:tcPr>
          <w:p w14:paraId="3A0131C3" w14:textId="77777777" w:rsidR="000453B5" w:rsidRDefault="006900A4" w:rsidP="008E1FDB">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ADEC826" w14:textId="77777777" w:rsidR="000453B5" w:rsidRPr="006F1668" w:rsidRDefault="006900A4" w:rsidP="008E1FDB">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FB1507E" w14:textId="77777777" w:rsidR="000453B5" w:rsidRDefault="006900A4" w:rsidP="008E1FDB">
            <w:pPr>
              <w:spacing w:after="0"/>
              <w:rPr>
                <w:rFonts w:ascii="Arial" w:eastAsia="DengXian" w:hAnsi="Arial" w:cs="Arial"/>
                <w:lang w:eastAsia="zh-CN"/>
              </w:rPr>
            </w:pPr>
            <w:r>
              <w:rPr>
                <w:rFonts w:ascii="Arial" w:eastAsia="DengXian" w:hAnsi="Arial" w:cs="Arial"/>
                <w:lang w:eastAsia="zh-CN"/>
              </w:rPr>
              <w:t>We believe that “</w:t>
            </w:r>
            <w:r w:rsidRPr="001F3C27">
              <w:rPr>
                <w:rFonts w:eastAsia="Calibri"/>
              </w:rPr>
              <w:t>indicated for re-evaluation</w:t>
            </w:r>
            <w:r>
              <w:rPr>
                <w:rFonts w:eastAsia="Calibri"/>
              </w:rPr>
              <w:t xml:space="preserve"> </w:t>
            </w:r>
            <w:r w:rsidRPr="001F3C27">
              <w:rPr>
                <w:rFonts w:eastAsia="Calibri"/>
              </w:rPr>
              <w:t>by the physical layer as specified in clause 8.1.4 of TS 38.214 [7]</w:t>
            </w:r>
            <w:r>
              <w:rPr>
                <w:rFonts w:ascii="Arial" w:eastAsia="DengXian" w:hAnsi="Arial" w:cs="Arial"/>
                <w:lang w:eastAsia="zh-CN"/>
              </w:rPr>
              <w:t>” has included the pre-condition that the grant “</w:t>
            </w:r>
            <w:ins w:id="291" w:author="LEE Young Dae/5G Wireless Communication Standard Task(youngdae.lee@lge.com)" w:date="2020-09-24T18:14:00Z">
              <w:r w:rsidRPr="0032592F">
                <w:rPr>
                  <w:rFonts w:eastAsia="Calibri"/>
                  <w:highlight w:val="yellow"/>
                </w:rPr>
                <w:t>has been not indicated by a prior SCI</w:t>
              </w:r>
            </w:ins>
            <w:r>
              <w:rPr>
                <w:rFonts w:ascii="Arial" w:eastAsia="DengXian" w:hAnsi="Arial" w:cs="Arial"/>
                <w:lang w:eastAsia="zh-CN"/>
              </w:rPr>
              <w:t>”, i.e., otherwise, for a grant has been indicated by a prior SCI, it should not be “indicated for re-evaluation” by physical layer. The same logic applies for pre-emption, i.e., “</w:t>
            </w:r>
            <w:r w:rsidRPr="001F3C27">
              <w:rPr>
                <w:rFonts w:eastAsia="Calibri"/>
              </w:rPr>
              <w:t xml:space="preserve">indicated for </w:t>
            </w:r>
            <w:r>
              <w:rPr>
                <w:rFonts w:eastAsia="Calibri"/>
              </w:rPr>
              <w:t xml:space="preserve">pre-emption </w:t>
            </w:r>
            <w:r w:rsidRPr="001F3C27">
              <w:rPr>
                <w:rFonts w:eastAsia="Calibri"/>
              </w:rPr>
              <w:t>by the physical layer as specified in clause 8.1.4 of TS 38.214 [7]</w:t>
            </w:r>
            <w:r>
              <w:rPr>
                <w:rFonts w:ascii="Arial" w:eastAsia="DengXian" w:hAnsi="Arial" w:cs="Arial"/>
                <w:lang w:eastAsia="zh-CN"/>
              </w:rPr>
              <w:t>” has included the pre-condition that the grant “</w:t>
            </w:r>
            <w:ins w:id="292" w:author="LEE Young Dae/5G Wireless Communication Standard Task(youngdae.lee@lge.com)" w:date="2020-09-24T18:14:00Z">
              <w:r w:rsidRPr="00695CC4">
                <w:rPr>
                  <w:rFonts w:eastAsia="Calibri"/>
                  <w:highlight w:val="yellow"/>
                </w:rPr>
                <w:t>has been indicated by a prior SCI</w:t>
              </w:r>
            </w:ins>
            <w:r>
              <w:rPr>
                <w:rFonts w:ascii="Arial" w:eastAsia="DengXian" w:hAnsi="Arial" w:cs="Arial"/>
                <w:lang w:eastAsia="zh-CN"/>
              </w:rPr>
              <w:t>”.</w:t>
            </w:r>
          </w:p>
          <w:p w14:paraId="4069C0D3" w14:textId="77777777" w:rsidR="006900A4" w:rsidRDefault="006900A4" w:rsidP="008E1FDB">
            <w:pPr>
              <w:spacing w:after="0"/>
              <w:rPr>
                <w:rFonts w:ascii="Arial" w:eastAsia="DengXian" w:hAnsi="Arial" w:cs="Arial"/>
                <w:lang w:eastAsia="zh-CN"/>
              </w:rPr>
            </w:pPr>
          </w:p>
          <w:p w14:paraId="34172A55" w14:textId="77777777" w:rsidR="006900A4" w:rsidRDefault="006900A4" w:rsidP="008E1FDB">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o a suggested change can be as follows</w:t>
            </w:r>
          </w:p>
          <w:p w14:paraId="77BFC3E3" w14:textId="77777777" w:rsidR="006900A4" w:rsidRDefault="006900A4" w:rsidP="008E1FDB">
            <w:pPr>
              <w:spacing w:after="0"/>
              <w:rPr>
                <w:rFonts w:ascii="Arial" w:eastAsia="DengXian" w:hAnsi="Arial" w:cs="Arial"/>
                <w:lang w:eastAsia="zh-CN"/>
              </w:rPr>
            </w:pPr>
          </w:p>
          <w:p w14:paraId="12CAC079" w14:textId="77777777" w:rsidR="006900A4" w:rsidRPr="001F3C27" w:rsidRDefault="006900A4" w:rsidP="006900A4">
            <w:pPr>
              <w:pStyle w:val="B1"/>
              <w:rPr>
                <w:ins w:id="293" w:author="LEE Young Dae/5G Wireless Communication Standard Task(youngdae.lee@lge.com)" w:date="2020-09-23T15:12:00Z"/>
                <w:rFonts w:eastAsia="Calibri"/>
              </w:rPr>
            </w:pPr>
            <w:r w:rsidRPr="001F3C27">
              <w:rPr>
                <w:rFonts w:eastAsia="Calibri"/>
              </w:rPr>
              <w:t xml:space="preserve">1&gt; if a resource(s) of the selected sidelink grant </w:t>
            </w:r>
            <w:ins w:id="294" w:author="OPPO (Qianxi)" w:date="2020-09-28T10:15:00Z">
              <w:r w:rsidRPr="0032592F">
                <w:rPr>
                  <w:rFonts w:eastAsia="Calibri"/>
                  <w:highlight w:val="green"/>
                </w:rPr>
                <w:t>which has not been indicated by a prior SCI</w:t>
              </w:r>
              <w:r w:rsidRPr="001F3C27">
                <w:rPr>
                  <w:rFonts w:eastAsia="Calibri"/>
                </w:rPr>
                <w:t xml:space="preserve"> </w:t>
              </w:r>
            </w:ins>
            <w:r w:rsidRPr="001F3C27">
              <w:rPr>
                <w:rFonts w:eastAsia="Calibri"/>
              </w:rPr>
              <w:t xml:space="preserve">is indicated for re-evaluation </w:t>
            </w:r>
            <w:del w:id="295" w:author="LEE Young Dae/5G Wireless Communication Standard Task(youngdae.lee@lge.com)" w:date="2020-09-23T15:13:00Z">
              <w:r w:rsidRPr="001F3C27" w:rsidDel="00ED75D2">
                <w:rPr>
                  <w:rFonts w:eastAsia="Calibri"/>
                </w:rPr>
                <w:delText xml:space="preserve">or pre-emption </w:delText>
              </w:r>
            </w:del>
            <w:r w:rsidRPr="001F3C27">
              <w:rPr>
                <w:rFonts w:eastAsia="Calibri"/>
              </w:rPr>
              <w:t>by the physical layer as specified in clause 8.1.4 of TS 38.214 [7]; or</w:t>
            </w:r>
          </w:p>
          <w:p w14:paraId="07468FBE" w14:textId="77777777" w:rsidR="006900A4" w:rsidRPr="006900A4" w:rsidRDefault="006900A4" w:rsidP="0032592F">
            <w:pPr>
              <w:pStyle w:val="B1"/>
              <w:rPr>
                <w:rFonts w:ascii="Arial" w:eastAsia="DengXian" w:hAnsi="Arial" w:cs="Arial"/>
                <w:lang w:eastAsia="zh-CN"/>
              </w:rPr>
            </w:pPr>
            <w:ins w:id="296" w:author="LEE Young Dae/5G Wireless Communication Standard Task(youngdae.lee@lge.com)" w:date="2020-09-23T15:12:00Z">
              <w:r w:rsidRPr="001F3C27">
                <w:rPr>
                  <w:rFonts w:eastAsia="Calibri"/>
                </w:rPr>
                <w:t xml:space="preserve">1&gt; if any resource(s) of the selected sidelink grant </w:t>
              </w:r>
            </w:ins>
            <w:ins w:id="297" w:author="OPPO (Qianxi)" w:date="2020-09-28T10:16:00Z">
              <w:r w:rsidRPr="00544EA0">
                <w:rPr>
                  <w:rFonts w:eastAsia="Calibri"/>
                  <w:highlight w:val="green"/>
                </w:rPr>
                <w:t>which has been indicated by a prior SCI</w:t>
              </w:r>
            </w:ins>
            <w:ins w:id="298" w:author="LEE Young Dae/5G Wireless Communication Standard Task(youngdae.lee@lge.com)" w:date="2020-09-23T15:12:00Z">
              <w:r w:rsidRPr="001F3C27">
                <w:rPr>
                  <w:rFonts w:eastAsia="Calibri"/>
                </w:rPr>
                <w:t xml:space="preserve"> is indicated for pre-emption by the physical layer as specified in clause 8.1.4 of TS 38.214 [7]</w:t>
              </w:r>
            </w:ins>
            <w:ins w:id="299" w:author="LEE Young Dae/5G Wireless Communication Standard Task(youngdae.lee@lge.com)" w:date="2020-09-23T15:13:00Z">
              <w:r w:rsidRPr="001F3C27">
                <w:rPr>
                  <w:rFonts w:eastAsia="Calibri"/>
                </w:rPr>
                <w:t>; or</w:t>
              </w:r>
            </w:ins>
          </w:p>
        </w:tc>
      </w:tr>
      <w:tr w:rsidR="002D5529" w14:paraId="3187F3E1" w14:textId="77777777" w:rsidTr="00DC6BB5">
        <w:tc>
          <w:tcPr>
            <w:tcW w:w="1809" w:type="dxa"/>
          </w:tcPr>
          <w:p w14:paraId="147C6457" w14:textId="77777777" w:rsidR="002D5529" w:rsidRDefault="002D5529" w:rsidP="002D5529">
            <w:pPr>
              <w:spacing w:after="0"/>
              <w:jc w:val="center"/>
              <w:rPr>
                <w:rFonts w:ascii="Arial" w:hAnsi="Arial" w:cs="Arial"/>
                <w:lang w:eastAsia="ko-KR"/>
              </w:rPr>
            </w:pPr>
            <w:ins w:id="300"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03220F5D" w14:textId="77777777" w:rsidR="002D5529" w:rsidRDefault="002D5529" w:rsidP="002D5529">
            <w:pPr>
              <w:spacing w:after="0"/>
              <w:jc w:val="center"/>
              <w:rPr>
                <w:rFonts w:ascii="Arial" w:hAnsi="Arial" w:cs="Arial"/>
                <w:lang w:eastAsia="ko-KR"/>
              </w:rPr>
            </w:pPr>
            <w:ins w:id="301" w:author="Huawei_Li Zhao" w:date="2020-09-30T11:06: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4CB40746" w14:textId="77777777" w:rsidR="002D5529" w:rsidRDefault="002D5529" w:rsidP="002D5529">
            <w:pPr>
              <w:spacing w:after="0"/>
              <w:rPr>
                <w:rFonts w:ascii="Arial" w:eastAsia="Calibri" w:hAnsi="Arial" w:cs="Arial"/>
                <w:lang w:eastAsia="ko-KR"/>
              </w:rPr>
            </w:pPr>
            <w:ins w:id="302" w:author="Huawei_Li Zhao" w:date="2020-09-30T11:06:00Z">
              <w:r>
                <w:rPr>
                  <w:rFonts w:ascii="Arial" w:eastAsia="DengXian" w:hAnsi="Arial" w:cs="Arial"/>
                  <w:lang w:eastAsia="zh-CN"/>
                </w:rPr>
                <w:t xml:space="preserve">We think OPPO and the rapporteur have the same understanding but the detailed wording is little bit different. We slightly prefer OPPO’s wording. </w:t>
              </w:r>
            </w:ins>
          </w:p>
        </w:tc>
      </w:tr>
      <w:tr w:rsidR="00DB0F54" w14:paraId="2997AE25" w14:textId="77777777" w:rsidTr="00DC6BB5">
        <w:trPr>
          <w:ins w:id="303" w:author="CATT" w:date="2020-10-01T15:01:00Z"/>
        </w:trPr>
        <w:tc>
          <w:tcPr>
            <w:tcW w:w="1809" w:type="dxa"/>
          </w:tcPr>
          <w:p w14:paraId="47A3DB59" w14:textId="77777777" w:rsidR="00DB0F54" w:rsidRDefault="00DB0F54" w:rsidP="002D5529">
            <w:pPr>
              <w:spacing w:after="0"/>
              <w:jc w:val="center"/>
              <w:rPr>
                <w:ins w:id="304" w:author="CATT" w:date="2020-10-01T15:01:00Z"/>
                <w:rFonts w:ascii="Arial" w:eastAsia="SimSun" w:hAnsi="Arial" w:cs="Arial"/>
                <w:lang w:eastAsia="zh-CN"/>
              </w:rPr>
            </w:pPr>
            <w:ins w:id="305" w:author="CATT" w:date="2020-10-01T15:01:00Z">
              <w:r w:rsidRPr="00D00B18">
                <w:rPr>
                  <w:rFonts w:ascii="Arial" w:eastAsia="SimSun" w:hAnsi="Arial" w:cs="Arial" w:hint="eastAsia"/>
                  <w:lang w:eastAsia="zh-CN"/>
                </w:rPr>
                <w:t>CATT</w:t>
              </w:r>
            </w:ins>
          </w:p>
        </w:tc>
        <w:tc>
          <w:tcPr>
            <w:tcW w:w="1985" w:type="dxa"/>
          </w:tcPr>
          <w:p w14:paraId="7422D2A6" w14:textId="77777777" w:rsidR="00DB0F54" w:rsidRDefault="00DB0F54" w:rsidP="002D5529">
            <w:pPr>
              <w:spacing w:after="0"/>
              <w:jc w:val="center"/>
              <w:rPr>
                <w:ins w:id="306" w:author="CATT" w:date="2020-10-01T15:01:00Z"/>
                <w:rFonts w:ascii="Arial" w:eastAsia="DengXian" w:hAnsi="Arial" w:cs="Arial"/>
                <w:lang w:eastAsia="zh-CN"/>
              </w:rPr>
            </w:pPr>
            <w:ins w:id="307" w:author="CATT" w:date="2020-10-01T15:01:00Z">
              <w:r w:rsidRPr="00D00B18">
                <w:rPr>
                  <w:rFonts w:ascii="Arial" w:eastAsia="SimSun" w:hAnsi="Arial" w:cs="Arial" w:hint="eastAsia"/>
                  <w:lang w:eastAsia="zh-CN"/>
                </w:rPr>
                <w:t>Yes</w:t>
              </w:r>
            </w:ins>
          </w:p>
        </w:tc>
        <w:tc>
          <w:tcPr>
            <w:tcW w:w="6045" w:type="dxa"/>
          </w:tcPr>
          <w:p w14:paraId="76F82B07" w14:textId="77777777" w:rsidR="00DB0F54" w:rsidRDefault="00DB0F54" w:rsidP="002D5529">
            <w:pPr>
              <w:spacing w:after="0"/>
              <w:rPr>
                <w:ins w:id="308" w:author="CATT" w:date="2020-10-01T15:01:00Z"/>
                <w:rFonts w:ascii="Arial" w:eastAsia="DengXian" w:hAnsi="Arial" w:cs="Arial"/>
                <w:lang w:eastAsia="zh-CN"/>
              </w:rPr>
            </w:pPr>
            <w:ins w:id="309" w:author="CATT" w:date="2020-10-01T15:01:00Z">
              <w:r>
                <w:rPr>
                  <w:rFonts w:ascii="Arial" w:eastAsia="SimSun" w:hAnsi="Arial" w:cs="Arial"/>
                  <w:lang w:eastAsia="zh-CN"/>
                </w:rPr>
                <w:t>W</w:t>
              </w:r>
              <w:r>
                <w:rPr>
                  <w:rFonts w:ascii="Arial" w:eastAsia="SimSun" w:hAnsi="Arial" w:cs="Arial" w:hint="eastAsia"/>
                  <w:lang w:eastAsia="zh-CN"/>
                </w:rPr>
                <w:t xml:space="preserve">e are OK with </w:t>
              </w:r>
              <w:r>
                <w:rPr>
                  <w:rFonts w:ascii="Arial" w:eastAsia="DengXian" w:hAnsi="Arial" w:cs="Arial"/>
                  <w:lang w:eastAsia="zh-CN"/>
                </w:rPr>
                <w:t xml:space="preserve">rapporteur </w:t>
              </w:r>
              <w:r>
                <w:rPr>
                  <w:rFonts w:ascii="Arial" w:eastAsia="DengXian" w:hAnsi="Arial" w:cs="Arial" w:hint="eastAsia"/>
                  <w:lang w:eastAsia="zh-CN"/>
                </w:rPr>
                <w:t xml:space="preserve">proposed change. </w:t>
              </w:r>
              <w:r w:rsidRPr="00D00B18">
                <w:rPr>
                  <w:rFonts w:ascii="Arial" w:eastAsia="SimSun" w:hAnsi="Arial" w:cs="Arial"/>
                  <w:lang w:eastAsia="zh-CN"/>
                </w:rPr>
                <w:t>W</w:t>
              </w:r>
              <w:r w:rsidRPr="00D00B18">
                <w:rPr>
                  <w:rFonts w:ascii="Arial" w:eastAsia="SimSun" w:hAnsi="Arial" w:cs="Arial" w:hint="eastAsia"/>
                  <w:lang w:eastAsia="zh-CN"/>
                </w:rPr>
                <w:t>e also fine with OPPO</w:t>
              </w:r>
              <w:r w:rsidRPr="00D00B18">
                <w:rPr>
                  <w:rFonts w:ascii="Arial" w:eastAsia="SimSun" w:hAnsi="Arial" w:cs="Arial"/>
                  <w:lang w:eastAsia="zh-CN"/>
                </w:rPr>
                <w:t>’</w:t>
              </w:r>
              <w:r w:rsidRPr="00D00B18">
                <w:rPr>
                  <w:rFonts w:ascii="Arial" w:eastAsia="SimSun" w:hAnsi="Arial" w:cs="Arial" w:hint="eastAsia"/>
                  <w:lang w:eastAsia="zh-CN"/>
                </w:rPr>
                <w:t xml:space="preserve">s suggestion. </w:t>
              </w:r>
              <w:r w:rsidRPr="00D00B18">
                <w:rPr>
                  <w:rFonts w:ascii="Arial" w:eastAsia="SimSun" w:hAnsi="Arial" w:cs="Arial"/>
                  <w:lang w:eastAsia="zh-CN"/>
                </w:rPr>
                <w:t>W</w:t>
              </w:r>
              <w:r w:rsidRPr="00D00B18">
                <w:rPr>
                  <w:rFonts w:ascii="Arial" w:eastAsia="SimSun" w:hAnsi="Arial" w:cs="Arial" w:hint="eastAsia"/>
                  <w:lang w:eastAsia="zh-CN"/>
                </w:rPr>
                <w:t>e think either way can work.</w:t>
              </w:r>
            </w:ins>
          </w:p>
        </w:tc>
      </w:tr>
      <w:tr w:rsidR="00985B80" w14:paraId="32089AA5" w14:textId="77777777" w:rsidTr="00DC6BB5">
        <w:trPr>
          <w:ins w:id="310" w:author="Intel-AA" w:date="2020-10-01T10:54:00Z"/>
        </w:trPr>
        <w:tc>
          <w:tcPr>
            <w:tcW w:w="1809" w:type="dxa"/>
          </w:tcPr>
          <w:p w14:paraId="3B008BFF" w14:textId="77777777" w:rsidR="00985B80" w:rsidRPr="00D00B18" w:rsidRDefault="00985B80" w:rsidP="002D5529">
            <w:pPr>
              <w:spacing w:after="0"/>
              <w:jc w:val="center"/>
              <w:rPr>
                <w:ins w:id="311" w:author="Intel-AA" w:date="2020-10-01T10:54:00Z"/>
                <w:rFonts w:ascii="Arial" w:eastAsia="SimSun" w:hAnsi="Arial" w:cs="Arial"/>
                <w:lang w:eastAsia="zh-CN"/>
              </w:rPr>
            </w:pPr>
            <w:ins w:id="312" w:author="Intel-AA" w:date="2020-10-01T10:54:00Z">
              <w:r>
                <w:rPr>
                  <w:rFonts w:ascii="Arial" w:eastAsia="SimSun" w:hAnsi="Arial" w:cs="Arial"/>
                  <w:lang w:eastAsia="zh-CN"/>
                </w:rPr>
                <w:lastRenderedPageBreak/>
                <w:t>Intel</w:t>
              </w:r>
            </w:ins>
          </w:p>
        </w:tc>
        <w:tc>
          <w:tcPr>
            <w:tcW w:w="1985" w:type="dxa"/>
          </w:tcPr>
          <w:p w14:paraId="1F078537" w14:textId="77777777" w:rsidR="00985B80" w:rsidRPr="00D00B18" w:rsidRDefault="00985B80" w:rsidP="002D5529">
            <w:pPr>
              <w:spacing w:after="0"/>
              <w:jc w:val="center"/>
              <w:rPr>
                <w:ins w:id="313" w:author="Intel-AA" w:date="2020-10-01T10:54:00Z"/>
                <w:rFonts w:ascii="Arial" w:eastAsia="SimSun" w:hAnsi="Arial" w:cs="Arial"/>
                <w:lang w:eastAsia="zh-CN"/>
              </w:rPr>
            </w:pPr>
            <w:ins w:id="314" w:author="Intel-AA" w:date="2020-10-01T10:54:00Z">
              <w:r>
                <w:rPr>
                  <w:rFonts w:ascii="Arial" w:eastAsia="SimSun" w:hAnsi="Arial" w:cs="Arial"/>
                  <w:lang w:eastAsia="zh-CN"/>
                </w:rPr>
                <w:t>Yes</w:t>
              </w:r>
            </w:ins>
          </w:p>
        </w:tc>
        <w:tc>
          <w:tcPr>
            <w:tcW w:w="6045" w:type="dxa"/>
          </w:tcPr>
          <w:p w14:paraId="7E8E3EB5" w14:textId="77777777" w:rsidR="00985B80" w:rsidRDefault="00985B80" w:rsidP="002D5529">
            <w:pPr>
              <w:spacing w:after="0"/>
              <w:rPr>
                <w:ins w:id="315" w:author="Intel-AA" w:date="2020-10-01T10:54:00Z"/>
                <w:rFonts w:ascii="Arial" w:eastAsia="SimSun" w:hAnsi="Arial" w:cs="Arial"/>
                <w:lang w:eastAsia="zh-CN"/>
              </w:rPr>
            </w:pPr>
            <w:ins w:id="316" w:author="Intel-AA" w:date="2020-10-01T10:54:00Z">
              <w:r>
                <w:rPr>
                  <w:rFonts w:ascii="Arial" w:eastAsia="SimSun" w:hAnsi="Arial" w:cs="Arial"/>
                  <w:lang w:eastAsia="zh-CN"/>
                </w:rPr>
                <w:t xml:space="preserve">We </w:t>
              </w:r>
            </w:ins>
            <w:ins w:id="317" w:author="Intel-AA" w:date="2020-10-01T10:55:00Z">
              <w:r>
                <w:rPr>
                  <w:rFonts w:ascii="Arial" w:eastAsia="SimSun" w:hAnsi="Arial" w:cs="Arial"/>
                  <w:lang w:eastAsia="zh-CN"/>
                </w:rPr>
                <w:t xml:space="preserve">also </w:t>
              </w:r>
            </w:ins>
            <w:ins w:id="318" w:author="Intel-AA" w:date="2020-10-01T10:54:00Z">
              <w:r>
                <w:rPr>
                  <w:rFonts w:ascii="Arial" w:eastAsia="SimSun" w:hAnsi="Arial" w:cs="Arial"/>
                  <w:lang w:eastAsia="zh-CN"/>
                </w:rPr>
                <w:t xml:space="preserve">think </w:t>
              </w:r>
            </w:ins>
            <w:ins w:id="319" w:author="Intel-AA" w:date="2020-10-01T10:55:00Z">
              <w:r>
                <w:rPr>
                  <w:rFonts w:ascii="Arial" w:eastAsia="SimSun" w:hAnsi="Arial" w:cs="Arial"/>
                  <w:lang w:eastAsia="zh-CN"/>
                </w:rPr>
                <w:t xml:space="preserve">that </w:t>
              </w:r>
            </w:ins>
            <w:ins w:id="320" w:author="Intel-AA" w:date="2020-10-01T10:54:00Z">
              <w:r>
                <w:rPr>
                  <w:rFonts w:ascii="Arial" w:eastAsia="SimSun" w:hAnsi="Arial" w:cs="Arial"/>
                  <w:lang w:eastAsia="zh-CN"/>
                </w:rPr>
                <w:t xml:space="preserve">the rapporteur proposed change </w:t>
              </w:r>
            </w:ins>
            <w:ins w:id="321" w:author="Intel-AA" w:date="2020-10-01T10:55:00Z">
              <w:r>
                <w:rPr>
                  <w:rFonts w:ascii="Arial" w:eastAsia="SimSun" w:hAnsi="Arial" w:cs="Arial"/>
                  <w:lang w:eastAsia="zh-CN"/>
                </w:rPr>
                <w:t xml:space="preserve">and that by OPPO </w:t>
              </w:r>
            </w:ins>
            <w:ins w:id="322" w:author="Intel-AA" w:date="2020-10-01T10:54:00Z">
              <w:r>
                <w:rPr>
                  <w:rFonts w:ascii="Arial" w:eastAsia="SimSun" w:hAnsi="Arial" w:cs="Arial"/>
                  <w:lang w:eastAsia="zh-CN"/>
                </w:rPr>
                <w:t>c</w:t>
              </w:r>
            </w:ins>
            <w:ins w:id="323" w:author="Intel-AA" w:date="2020-10-01T10:55:00Z">
              <w:r>
                <w:rPr>
                  <w:rFonts w:ascii="Arial" w:eastAsia="SimSun" w:hAnsi="Arial" w:cs="Arial"/>
                  <w:lang w:eastAsia="zh-CN"/>
                </w:rPr>
                <w:t>an both work.</w:t>
              </w:r>
            </w:ins>
          </w:p>
        </w:tc>
      </w:tr>
      <w:tr w:rsidR="004E7628" w14:paraId="3C6A5600" w14:textId="77777777" w:rsidTr="00DC6BB5">
        <w:trPr>
          <w:ins w:id="324" w:author="Ericsson" w:date="2020-10-02T10:51:00Z"/>
        </w:trPr>
        <w:tc>
          <w:tcPr>
            <w:tcW w:w="1809" w:type="dxa"/>
          </w:tcPr>
          <w:p w14:paraId="0F216D35" w14:textId="0F1C8D1D" w:rsidR="004E7628" w:rsidRDefault="004E7628" w:rsidP="002D5529">
            <w:pPr>
              <w:spacing w:after="0"/>
              <w:jc w:val="center"/>
              <w:rPr>
                <w:ins w:id="325" w:author="Ericsson" w:date="2020-10-02T10:51:00Z"/>
                <w:rFonts w:ascii="Arial" w:eastAsia="SimSun" w:hAnsi="Arial" w:cs="Arial"/>
                <w:lang w:eastAsia="zh-CN"/>
              </w:rPr>
            </w:pPr>
            <w:ins w:id="326" w:author="Ericsson" w:date="2020-10-02T10:51:00Z">
              <w:r>
                <w:rPr>
                  <w:rFonts w:ascii="Arial" w:eastAsia="SimSun" w:hAnsi="Arial" w:cs="Arial"/>
                  <w:lang w:eastAsia="zh-CN"/>
                </w:rPr>
                <w:t>Ericsson</w:t>
              </w:r>
            </w:ins>
          </w:p>
        </w:tc>
        <w:tc>
          <w:tcPr>
            <w:tcW w:w="1985" w:type="dxa"/>
          </w:tcPr>
          <w:p w14:paraId="106745C0" w14:textId="77777777" w:rsidR="004E7628" w:rsidRDefault="004E7628" w:rsidP="002D5529">
            <w:pPr>
              <w:spacing w:after="0"/>
              <w:jc w:val="center"/>
              <w:rPr>
                <w:ins w:id="327" w:author="Ericsson" w:date="2020-10-02T10:51:00Z"/>
                <w:rFonts w:ascii="Arial" w:eastAsia="SimSun" w:hAnsi="Arial" w:cs="Arial"/>
                <w:lang w:eastAsia="zh-CN"/>
              </w:rPr>
            </w:pPr>
            <w:ins w:id="328" w:author="Ericsson" w:date="2020-10-02T10:51:00Z">
              <w:r>
                <w:rPr>
                  <w:rFonts w:ascii="Arial" w:eastAsia="SimSun" w:hAnsi="Arial" w:cs="Arial"/>
                  <w:lang w:eastAsia="zh-CN"/>
                </w:rPr>
                <w:t>Yes</w:t>
              </w:r>
            </w:ins>
          </w:p>
        </w:tc>
        <w:tc>
          <w:tcPr>
            <w:tcW w:w="6045" w:type="dxa"/>
          </w:tcPr>
          <w:p w14:paraId="64EB92C4" w14:textId="77777777" w:rsidR="004E7628" w:rsidRDefault="004E7628" w:rsidP="002D5529">
            <w:pPr>
              <w:spacing w:after="0"/>
              <w:rPr>
                <w:ins w:id="329" w:author="Ericsson" w:date="2020-10-02T10:51:00Z"/>
                <w:rFonts w:ascii="Arial" w:eastAsia="SimSun" w:hAnsi="Arial" w:cs="Arial"/>
                <w:lang w:eastAsia="zh-CN"/>
              </w:rPr>
            </w:pPr>
            <w:ins w:id="330" w:author="Ericsson" w:date="2020-10-02T10:51:00Z">
              <w:r>
                <w:rPr>
                  <w:rFonts w:ascii="Arial" w:eastAsia="SimSun" w:hAnsi="Arial" w:cs="Arial"/>
                  <w:lang w:eastAsia="zh-CN"/>
                </w:rPr>
                <w:t>Fine with both proposals.</w:t>
              </w:r>
            </w:ins>
          </w:p>
        </w:tc>
      </w:tr>
      <w:tr w:rsidR="00DC6BB5" w14:paraId="646E07FD" w14:textId="77777777" w:rsidTr="00DC6BB5">
        <w:trPr>
          <w:ins w:id="331" w:author="Qualcomm" w:date="2020-10-05T06:34:00Z"/>
        </w:trPr>
        <w:tc>
          <w:tcPr>
            <w:tcW w:w="1809" w:type="dxa"/>
          </w:tcPr>
          <w:p w14:paraId="0D7126DB" w14:textId="33486CBD" w:rsidR="00DC6BB5" w:rsidRDefault="00DC6BB5" w:rsidP="00DC6BB5">
            <w:pPr>
              <w:spacing w:after="0"/>
              <w:jc w:val="center"/>
              <w:rPr>
                <w:ins w:id="332" w:author="Qualcomm" w:date="2020-10-05T06:34:00Z"/>
                <w:rFonts w:ascii="Arial" w:eastAsia="SimSun" w:hAnsi="Arial" w:cs="Arial"/>
                <w:lang w:eastAsia="zh-CN"/>
              </w:rPr>
            </w:pPr>
            <w:ins w:id="333" w:author="Qualcomm" w:date="2020-10-05T06:34:00Z">
              <w:r>
                <w:rPr>
                  <w:rFonts w:ascii="Arial" w:eastAsia="SimSun" w:hAnsi="Arial" w:cs="Arial"/>
                  <w:lang w:eastAsia="zh-CN"/>
                </w:rPr>
                <w:t>Qualcomm</w:t>
              </w:r>
            </w:ins>
          </w:p>
        </w:tc>
        <w:tc>
          <w:tcPr>
            <w:tcW w:w="1985" w:type="dxa"/>
          </w:tcPr>
          <w:p w14:paraId="48EC59DA" w14:textId="7C806FD7" w:rsidR="00DC6BB5" w:rsidRDefault="00DC6BB5" w:rsidP="00DC6BB5">
            <w:pPr>
              <w:spacing w:after="0"/>
              <w:jc w:val="center"/>
              <w:rPr>
                <w:ins w:id="334" w:author="Qualcomm" w:date="2020-10-05T06:34:00Z"/>
                <w:rFonts w:ascii="Arial" w:eastAsia="SimSun" w:hAnsi="Arial" w:cs="Arial"/>
                <w:lang w:eastAsia="zh-CN"/>
              </w:rPr>
            </w:pPr>
            <w:ins w:id="335" w:author="Qualcomm" w:date="2020-10-05T06:34:00Z">
              <w:r>
                <w:rPr>
                  <w:rFonts w:ascii="Arial" w:eastAsia="DengXian" w:hAnsi="Arial" w:cs="Arial"/>
                  <w:lang w:eastAsia="zh-CN"/>
                </w:rPr>
                <w:t>Yes with revision</w:t>
              </w:r>
            </w:ins>
          </w:p>
        </w:tc>
        <w:tc>
          <w:tcPr>
            <w:tcW w:w="6045" w:type="dxa"/>
          </w:tcPr>
          <w:p w14:paraId="664F7B7F" w14:textId="77777777" w:rsidR="00DC6BB5" w:rsidRDefault="00DC6BB5" w:rsidP="00DC6BB5">
            <w:pPr>
              <w:spacing w:after="0"/>
              <w:rPr>
                <w:ins w:id="336" w:author="Qualcomm" w:date="2020-10-05T06:34:00Z"/>
                <w:rFonts w:eastAsia="Calibri"/>
              </w:rPr>
            </w:pPr>
            <w:ins w:id="337" w:author="Qualcomm" w:date="2020-10-05T06:34:00Z">
              <w:r>
                <w:rPr>
                  <w:rFonts w:eastAsia="Calibri"/>
                </w:rPr>
                <w:t xml:space="preserve">Suggest a modification of the proposed as follows: </w:t>
              </w:r>
            </w:ins>
          </w:p>
          <w:p w14:paraId="1241A2A9" w14:textId="77777777" w:rsidR="00DC6BB5" w:rsidRDefault="00DC6BB5" w:rsidP="00DC6BB5">
            <w:pPr>
              <w:spacing w:after="0"/>
              <w:rPr>
                <w:ins w:id="338" w:author="Qualcomm" w:date="2020-10-05T06:34:00Z"/>
                <w:rFonts w:ascii="Arial" w:eastAsia="DengXian" w:hAnsi="Arial" w:cs="Arial"/>
                <w:lang w:eastAsia="zh-CN"/>
              </w:rPr>
            </w:pPr>
          </w:p>
          <w:p w14:paraId="7B09F9F8" w14:textId="77777777" w:rsidR="00DC6BB5" w:rsidRPr="001F3C27" w:rsidRDefault="00DC6BB5" w:rsidP="00DC6BB5">
            <w:pPr>
              <w:pStyle w:val="B1"/>
              <w:ind w:left="288" w:hanging="288"/>
              <w:rPr>
                <w:ins w:id="339" w:author="Qualcomm" w:date="2020-10-05T06:34:00Z"/>
                <w:rFonts w:eastAsia="Calibri"/>
              </w:rPr>
            </w:pPr>
            <w:ins w:id="340" w:author="Qualcomm" w:date="2020-10-05T06:34:00Z">
              <w:r w:rsidRPr="001F3C27">
                <w:rPr>
                  <w:rFonts w:eastAsia="Calibri"/>
                </w:rPr>
                <w:t xml:space="preserve">1&gt; if a resource(s) </w:t>
              </w:r>
              <w:r w:rsidRPr="00C24F4E">
                <w:rPr>
                  <w:rFonts w:eastAsia="Calibri"/>
                  <w:strike/>
                </w:rPr>
                <w:t xml:space="preserve">of the selected sidelink grant </w:t>
              </w:r>
              <w:r>
                <w:rPr>
                  <w:rFonts w:eastAsia="Calibri"/>
                </w:rPr>
                <w:t xml:space="preserve">has not been indicated by a prior SCI, </w:t>
              </w:r>
              <w:r w:rsidRPr="001F3C27">
                <w:rPr>
                  <w:rFonts w:eastAsia="Calibri"/>
                </w:rPr>
                <w:t xml:space="preserve"> </w:t>
              </w:r>
              <w:r>
                <w:rPr>
                  <w:rFonts w:eastAsia="Calibri"/>
                </w:rPr>
                <w:t xml:space="preserve">the resource(s) </w:t>
              </w:r>
              <w:r w:rsidRPr="001F3C27">
                <w:rPr>
                  <w:rFonts w:eastAsia="Calibri"/>
                </w:rPr>
                <w:t>is indicated for re-evaluation by the physical layer as specified in clause 8.1.4 of TS 38.214 [7]</w:t>
              </w:r>
              <w:r>
                <w:rPr>
                  <w:rFonts w:eastAsia="Calibri"/>
                </w:rPr>
                <w:t xml:space="preserve"> </w:t>
              </w:r>
              <w:r w:rsidRPr="00C24F4E">
                <w:rPr>
                  <w:rFonts w:eastAsia="Calibri"/>
                  <w:strike/>
                  <w:highlight w:val="yellow"/>
                </w:rPr>
                <w:t>and has been not indicated by a prior SCI</w:t>
              </w:r>
              <w:r w:rsidRPr="001F3C27">
                <w:rPr>
                  <w:rFonts w:eastAsia="Calibri"/>
                </w:rPr>
                <w:t>; or</w:t>
              </w:r>
            </w:ins>
          </w:p>
          <w:p w14:paraId="48C7915C" w14:textId="77777777" w:rsidR="00DC6BB5" w:rsidRDefault="00DC6BB5" w:rsidP="00DC6BB5">
            <w:pPr>
              <w:spacing w:after="0"/>
              <w:ind w:left="288" w:hanging="288"/>
              <w:rPr>
                <w:ins w:id="341" w:author="Qualcomm" w:date="2020-10-05T06:34:00Z"/>
                <w:rFonts w:ascii="Arial" w:eastAsia="DengXian" w:hAnsi="Arial" w:cs="Arial"/>
                <w:lang w:eastAsia="zh-CN"/>
              </w:rPr>
            </w:pPr>
            <w:ins w:id="342" w:author="Qualcomm" w:date="2020-10-05T06:34:00Z">
              <w:r w:rsidRPr="001F3C27">
                <w:rPr>
                  <w:rFonts w:eastAsia="Calibri"/>
                </w:rPr>
                <w:t xml:space="preserve">1&gt; if any resource(s) </w:t>
              </w:r>
              <w:r w:rsidRPr="00C24F4E">
                <w:rPr>
                  <w:rFonts w:eastAsia="Calibri"/>
                  <w:strike/>
                </w:rPr>
                <w:t>of the selected sidelink grant for which a MAC PDU has been obtained in clause 5.22.1.3.1</w:t>
              </w:r>
              <w:r>
                <w:rPr>
                  <w:rFonts w:eastAsia="Calibri"/>
                </w:rPr>
                <w:t xml:space="preserve"> has not been indicated by a prior SCI, the resource(s) </w:t>
              </w:r>
              <w:r w:rsidRPr="00B13615">
                <w:rPr>
                  <w:rFonts w:eastAsia="Calibri"/>
                </w:rPr>
                <w:t>is</w:t>
              </w:r>
              <w:r w:rsidRPr="001F3C27">
                <w:rPr>
                  <w:rFonts w:eastAsia="Calibri"/>
                </w:rPr>
                <w:t xml:space="preserve"> indicated for pre-emption by the physical layer as specified in clause 8.1.4 of TS 38.214 [7]</w:t>
              </w:r>
              <w:r>
                <w:rPr>
                  <w:rFonts w:eastAsia="Calibri"/>
                </w:rPr>
                <w:t xml:space="preserve"> </w:t>
              </w:r>
              <w:r w:rsidRPr="00C24F4E">
                <w:rPr>
                  <w:rFonts w:eastAsia="Calibri"/>
                  <w:strike/>
                  <w:highlight w:val="yellow"/>
                </w:rPr>
                <w:t>and has been indicated by a prior SCI</w:t>
              </w:r>
              <w:r w:rsidRPr="001F3C27">
                <w:rPr>
                  <w:rFonts w:eastAsia="Calibri"/>
                </w:rPr>
                <w:t>; or</w:t>
              </w:r>
            </w:ins>
          </w:p>
          <w:p w14:paraId="2E3FE62D" w14:textId="77777777" w:rsidR="00DC6BB5" w:rsidRDefault="00DC6BB5" w:rsidP="00DC6BB5">
            <w:pPr>
              <w:spacing w:after="0"/>
              <w:rPr>
                <w:ins w:id="343" w:author="Qualcomm" w:date="2020-10-05T06:34:00Z"/>
                <w:rFonts w:ascii="Arial" w:eastAsia="SimSun" w:hAnsi="Arial" w:cs="Arial"/>
                <w:lang w:eastAsia="zh-CN"/>
              </w:rPr>
            </w:pPr>
          </w:p>
        </w:tc>
      </w:tr>
      <w:tr w:rsidR="00F600B7" w14:paraId="199BDE7E" w14:textId="77777777" w:rsidTr="00DC6BB5">
        <w:trPr>
          <w:ins w:id="344" w:author="Samsung_Hyunjeong Kang" w:date="2020-10-07T19:22:00Z"/>
        </w:trPr>
        <w:tc>
          <w:tcPr>
            <w:tcW w:w="1809" w:type="dxa"/>
          </w:tcPr>
          <w:p w14:paraId="38BD9B0A" w14:textId="4D35B886" w:rsidR="00F600B7" w:rsidRDefault="00F600B7" w:rsidP="00F600B7">
            <w:pPr>
              <w:spacing w:after="0"/>
              <w:jc w:val="center"/>
              <w:rPr>
                <w:ins w:id="345" w:author="Samsung_Hyunjeong Kang" w:date="2020-10-07T19:22:00Z"/>
                <w:rFonts w:ascii="Arial" w:eastAsia="SimSun" w:hAnsi="Arial" w:cs="Arial"/>
                <w:lang w:eastAsia="zh-CN"/>
              </w:rPr>
            </w:pPr>
            <w:ins w:id="346" w:author="Samsung_Hyunjeong Kang" w:date="2020-10-07T19:22:00Z">
              <w:r w:rsidRPr="00032EF4">
                <w:rPr>
                  <w:rFonts w:ascii="Arial" w:hAnsi="Arial" w:cs="Arial" w:hint="eastAsia"/>
                  <w:lang w:eastAsia="ko-KR"/>
                </w:rPr>
                <w:t>Samsung</w:t>
              </w:r>
            </w:ins>
          </w:p>
        </w:tc>
        <w:tc>
          <w:tcPr>
            <w:tcW w:w="1985" w:type="dxa"/>
          </w:tcPr>
          <w:p w14:paraId="5CF18EB2" w14:textId="20F4D9DA" w:rsidR="00F600B7" w:rsidRDefault="00F600B7" w:rsidP="00F600B7">
            <w:pPr>
              <w:spacing w:after="0"/>
              <w:jc w:val="center"/>
              <w:rPr>
                <w:ins w:id="347" w:author="Samsung_Hyunjeong Kang" w:date="2020-10-07T19:22:00Z"/>
                <w:rFonts w:ascii="Arial" w:eastAsia="DengXian" w:hAnsi="Arial" w:cs="Arial"/>
                <w:lang w:eastAsia="zh-CN"/>
              </w:rPr>
            </w:pPr>
            <w:ins w:id="348" w:author="Samsung_Hyunjeong Kang" w:date="2020-10-07T19:22:00Z">
              <w:r>
                <w:rPr>
                  <w:rFonts w:ascii="Arial" w:hAnsi="Arial" w:cs="Arial"/>
                  <w:lang w:eastAsia="ko-KR"/>
                </w:rPr>
                <w:t>Yes</w:t>
              </w:r>
            </w:ins>
          </w:p>
        </w:tc>
        <w:tc>
          <w:tcPr>
            <w:tcW w:w="6045" w:type="dxa"/>
          </w:tcPr>
          <w:p w14:paraId="39FC281E" w14:textId="6C564C9F" w:rsidR="00F600B7" w:rsidRDefault="00F600B7" w:rsidP="00F600B7">
            <w:pPr>
              <w:spacing w:after="0"/>
              <w:rPr>
                <w:ins w:id="349" w:author="Samsung_Hyunjeong Kang" w:date="2020-10-07T19:22:00Z"/>
                <w:rFonts w:eastAsia="Calibri"/>
              </w:rPr>
            </w:pPr>
            <w:ins w:id="350" w:author="Samsung_Hyunjeong Kang" w:date="2020-10-07T19:22:00Z">
              <w:r w:rsidRPr="00032EF4">
                <w:rPr>
                  <w:rFonts w:ascii="Arial" w:hAnsi="Arial" w:cs="Arial" w:hint="eastAsia"/>
                  <w:lang w:eastAsia="ko-KR"/>
                </w:rPr>
                <w:t xml:space="preserve">We are fine </w:t>
              </w:r>
              <w:r>
                <w:rPr>
                  <w:rFonts w:ascii="Arial" w:hAnsi="Arial" w:cs="Arial"/>
                  <w:lang w:eastAsia="ko-KR"/>
                </w:rPr>
                <w:t>to clarify the wording as OPPO.</w:t>
              </w:r>
            </w:ins>
          </w:p>
        </w:tc>
      </w:tr>
    </w:tbl>
    <w:p w14:paraId="56720DF3" w14:textId="77777777" w:rsidR="000453B5" w:rsidRDefault="000453B5" w:rsidP="000453B5">
      <w:pPr>
        <w:rPr>
          <w:lang w:eastAsia="ko-KR"/>
        </w:rPr>
      </w:pPr>
    </w:p>
    <w:p w14:paraId="708DF5D8" w14:textId="77777777" w:rsidR="00452BDC" w:rsidRPr="00452BDC" w:rsidRDefault="00452BDC" w:rsidP="00452BDC">
      <w:pPr>
        <w:pStyle w:val="5"/>
        <w:rPr>
          <w:lang w:eastAsia="ko-KR"/>
        </w:rPr>
      </w:pPr>
      <w:r w:rsidRPr="00452BDC">
        <w:rPr>
          <w:lang w:eastAsia="ko-KR"/>
        </w:rPr>
        <w:t xml:space="preserve">Agreement </w:t>
      </w:r>
      <w:r w:rsidR="007465C5">
        <w:rPr>
          <w:lang w:eastAsia="ko-KR"/>
        </w:rPr>
        <w:t>#</w:t>
      </w:r>
      <w:r w:rsidRPr="00452BDC">
        <w:rPr>
          <w:lang w:eastAsia="ko-KR"/>
        </w:rPr>
        <w:t>4:</w:t>
      </w:r>
    </w:p>
    <w:p w14:paraId="111D661E" w14:textId="77777777" w:rsidR="00476A71" w:rsidRDefault="0048621E" w:rsidP="00280EC1">
      <w:r>
        <w:rPr>
          <w:lang w:eastAsia="ko-KR"/>
        </w:rPr>
        <w:t>A</w:t>
      </w:r>
      <w:r w:rsidR="00280EC1">
        <w:rPr>
          <w:lang w:eastAsia="ko-KR"/>
        </w:rPr>
        <w:t xml:space="preserve">ccording to the agreed CR to 38.212 in </w:t>
      </w:r>
      <w:r w:rsidR="00280EC1" w:rsidRPr="00280EC1">
        <w:rPr>
          <w:lang w:eastAsia="ko-KR"/>
        </w:rPr>
        <w:t>R1-2007453</w:t>
      </w:r>
      <w:r w:rsidR="00280EC1">
        <w:rPr>
          <w:lang w:eastAsia="ko-KR"/>
        </w:rPr>
        <w:t xml:space="preserve">, </w:t>
      </w:r>
      <w:r w:rsidR="00280EC1">
        <w:t xml:space="preserve">SCI format 2-A including </w:t>
      </w:r>
      <w:r w:rsidR="00280EC1" w:rsidRPr="00280EC1">
        <w:rPr>
          <w:color w:val="000000"/>
        </w:rPr>
        <w:t>Cast type indicator</w:t>
      </w:r>
      <w:r w:rsidR="00280EC1">
        <w:t xml:space="preserve"> is used </w:t>
      </w:r>
      <w:r w:rsidR="00280EC1">
        <w:rPr>
          <w:lang w:eastAsia="zh-CN"/>
        </w:rPr>
        <w:t xml:space="preserve">with HARQ operation when HARQ-ACK information includes </w:t>
      </w:r>
      <w:r w:rsidR="00280EC1" w:rsidRPr="00AC76EB">
        <w:rPr>
          <w:lang w:eastAsia="zh-CN"/>
        </w:rPr>
        <w:t>ACK or NACK</w:t>
      </w:r>
      <w:r w:rsidR="00280EC1">
        <w:rPr>
          <w:lang w:eastAsia="zh-CN"/>
        </w:rPr>
        <w:t xml:space="preserve">, </w:t>
      </w:r>
      <w:r w:rsidR="00280EC1" w:rsidRPr="00280EC1">
        <w:t xml:space="preserve">when HARQ-ACK information includes only NACK, </w:t>
      </w:r>
      <w:r w:rsidR="00280EC1" w:rsidRPr="00835E6C">
        <w:rPr>
          <w:lang w:eastAsia="zh-CN"/>
        </w:rPr>
        <w:t xml:space="preserve">or </w:t>
      </w:r>
      <w:r w:rsidR="00280EC1" w:rsidRPr="00835E6C">
        <w:t>when there is no feedback of HARQ-ACK information</w:t>
      </w:r>
      <w:r w:rsidR="00280EC1">
        <w:t xml:space="preserve">, while </w:t>
      </w:r>
      <w:r w:rsidR="00280EC1" w:rsidRPr="009F2BF9">
        <w:t xml:space="preserve">SCI format 2-B </w:t>
      </w:r>
      <w:r w:rsidR="00280EC1">
        <w:t xml:space="preserve">including </w:t>
      </w:r>
      <w:r w:rsidR="00280EC1">
        <w:rPr>
          <w:color w:val="000000"/>
        </w:rPr>
        <w:t>Zone ID and communication range</w:t>
      </w:r>
      <w:r w:rsidR="00280EC1">
        <w:t xml:space="preserve"> </w:t>
      </w:r>
      <w:r w:rsidR="00280EC1" w:rsidRPr="009F2BF9">
        <w:t xml:space="preserve">is used </w:t>
      </w:r>
      <w:r w:rsidR="00280EC1" w:rsidRPr="009F2BF9">
        <w:rPr>
          <w:lang w:eastAsia="zh-CN"/>
        </w:rPr>
        <w:t>with HARQ operation when HARQ-ACK information includes only NACK, or when there is no feedback of HARQ-ACK information</w:t>
      </w:r>
      <w:r w:rsidR="00280EC1" w:rsidRPr="009F2BF9">
        <w:t>.</w:t>
      </w:r>
      <w:r w:rsidR="009C0337">
        <w:t xml:space="preserve"> </w:t>
      </w:r>
    </w:p>
    <w:p w14:paraId="2FE3501C" w14:textId="77777777" w:rsidR="00264AF5" w:rsidRDefault="009C0337" w:rsidP="007C0BDD">
      <w:pPr>
        <w:rPr>
          <w:lang w:eastAsia="ko-KR"/>
        </w:rPr>
      </w:pPr>
      <w:r>
        <w:t xml:space="preserve">Thus, NACK-only HARQ feedback can be indicated by SCI not including </w:t>
      </w:r>
      <w:r>
        <w:rPr>
          <w:color w:val="000000"/>
        </w:rPr>
        <w:t>Zone ID and communication range.</w:t>
      </w:r>
      <w:r w:rsidR="00476A71">
        <w:rPr>
          <w:color w:val="000000"/>
        </w:rPr>
        <w:t xml:space="preserve"> </w:t>
      </w:r>
      <w:r w:rsidR="00264AF5">
        <w:rPr>
          <w:lang w:eastAsia="ko-KR"/>
        </w:rPr>
        <w:t xml:space="preserve">Rapporteur thinks that change to clause </w:t>
      </w:r>
      <w:r w:rsidR="00264AF5" w:rsidRPr="00263CB6">
        <w:t>5.22.2.2.2</w:t>
      </w:r>
      <w:r w:rsidR="00264AF5">
        <w:t xml:space="preserve"> </w:t>
      </w:r>
      <w:r w:rsidR="00264AF5">
        <w:rPr>
          <w:lang w:eastAsia="ko-KR"/>
        </w:rPr>
        <w:t>of TS38.321 is required for RX UE</w:t>
      </w:r>
      <w:r w:rsidR="00476A71">
        <w:rPr>
          <w:lang w:eastAsia="ko-KR"/>
        </w:rPr>
        <w:t xml:space="preserve"> accordingly</w:t>
      </w:r>
      <w:r w:rsidR="007C0BDD">
        <w:rPr>
          <w:lang w:eastAsia="ko-KR"/>
        </w:rPr>
        <w:t xml:space="preserve">. </w:t>
      </w:r>
    </w:p>
    <w:p w14:paraId="3E851964" w14:textId="77777777" w:rsidR="00264AF5" w:rsidRDefault="00264AF5" w:rsidP="00264AF5">
      <w:pPr>
        <w:rPr>
          <w:b/>
          <w:lang w:eastAsia="ko-KR"/>
        </w:rPr>
      </w:pPr>
      <w:r>
        <w:rPr>
          <w:b/>
          <w:lang w:eastAsia="ko-KR"/>
        </w:rPr>
        <w:t>Proposal 4</w:t>
      </w:r>
      <w:r w:rsidRPr="00E4275D">
        <w:rPr>
          <w:b/>
          <w:lang w:eastAsia="ko-KR"/>
        </w:rPr>
        <w:t xml:space="preserve">: </w:t>
      </w:r>
      <w:r>
        <w:rPr>
          <w:b/>
          <w:lang w:eastAsia="ko-KR"/>
        </w:rPr>
        <w:t xml:space="preserve">The </w:t>
      </w:r>
      <w:r w:rsidR="007C0BDD">
        <w:rPr>
          <w:b/>
          <w:lang w:eastAsia="ko-KR"/>
        </w:rPr>
        <w:t>following</w:t>
      </w:r>
      <w:r>
        <w:rPr>
          <w:b/>
          <w:lang w:eastAsia="ko-KR"/>
        </w:rPr>
        <w:t xml:space="preserve"> c</w:t>
      </w:r>
      <w:r w:rsidRPr="00C76AD9">
        <w:rPr>
          <w:b/>
          <w:lang w:eastAsia="ko-KR"/>
        </w:rPr>
        <w:t>hange to 38.321 is req</w:t>
      </w:r>
      <w:r>
        <w:rPr>
          <w:b/>
          <w:lang w:eastAsia="ko-KR"/>
        </w:rPr>
        <w:t xml:space="preserve">uired to reflect the agreement #4 for </w:t>
      </w:r>
      <w:r w:rsidR="00494E95">
        <w:rPr>
          <w:b/>
          <w:lang w:eastAsia="ko-KR"/>
        </w:rPr>
        <w:t>R</w:t>
      </w:r>
      <w:r>
        <w:rPr>
          <w:b/>
          <w:lang w:eastAsia="ko-KR"/>
        </w:rPr>
        <w:t>X UE</w:t>
      </w:r>
      <w:r w:rsidRPr="00E4275D">
        <w:rPr>
          <w:b/>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7C0BDD" w14:paraId="459575DA" w14:textId="77777777" w:rsidTr="001F3C27">
        <w:tc>
          <w:tcPr>
            <w:tcW w:w="9839" w:type="dxa"/>
            <w:shd w:val="clear" w:color="auto" w:fill="auto"/>
          </w:tcPr>
          <w:p w14:paraId="132BD54B" w14:textId="77777777" w:rsidR="007C0BDD" w:rsidRPr="00263CB6" w:rsidRDefault="007C0BDD" w:rsidP="001F3C27">
            <w:pPr>
              <w:pStyle w:val="5"/>
            </w:pPr>
            <w:bookmarkStart w:id="351" w:name="_Toc46490398"/>
            <w:bookmarkStart w:id="352" w:name="_Toc37296267"/>
            <w:bookmarkStart w:id="353" w:name="_Toc12569245"/>
            <w:r w:rsidRPr="00263CB6">
              <w:t>5.22.2.2.2</w:t>
            </w:r>
            <w:r w:rsidRPr="00263CB6">
              <w:tab/>
              <w:t>Sidelink process</w:t>
            </w:r>
            <w:bookmarkEnd w:id="351"/>
            <w:bookmarkEnd w:id="352"/>
            <w:bookmarkEnd w:id="353"/>
          </w:p>
          <w:p w14:paraId="13A2480F" w14:textId="77777777" w:rsidR="007C0BDD" w:rsidRPr="00C71AB5" w:rsidRDefault="007C0BDD" w:rsidP="001F3C27">
            <w:pPr>
              <w:spacing w:line="259" w:lineRule="auto"/>
              <w:ind w:left="568" w:hanging="284"/>
              <w:rPr>
                <w:lang w:eastAsia="ko-KR"/>
              </w:rPr>
            </w:pPr>
            <w:r w:rsidRPr="00E4275D">
              <w:rPr>
                <w:lang w:eastAsia="ko-KR"/>
              </w:rPr>
              <w:t>…</w:t>
            </w:r>
          </w:p>
          <w:p w14:paraId="53B32890" w14:textId="77777777" w:rsidR="007C0BDD" w:rsidRPr="00263CB6" w:rsidRDefault="007C0BDD" w:rsidP="001F3C27">
            <w:pPr>
              <w:pStyle w:val="B1"/>
            </w:pPr>
            <w:r w:rsidRPr="00263CB6">
              <w:rPr>
                <w:lang w:eastAsia="ko-KR"/>
              </w:rPr>
              <w:t>1&gt;</w:t>
            </w:r>
            <w:r w:rsidRPr="00263CB6">
              <w:tab/>
              <w:t>if HARQ feedback is enabled by the SCI:</w:t>
            </w:r>
          </w:p>
          <w:p w14:paraId="1B27F03C" w14:textId="77777777" w:rsidR="007C0BDD" w:rsidRPr="00263CB6" w:rsidRDefault="007C0BDD" w:rsidP="001F3C27">
            <w:pPr>
              <w:pStyle w:val="B2"/>
              <w:rPr>
                <w:lang w:eastAsia="ko-KR"/>
              </w:rPr>
            </w:pPr>
            <w:r w:rsidRPr="00263CB6">
              <w:t>2&gt;</w:t>
            </w:r>
            <w:r w:rsidRPr="00263CB6">
              <w:tab/>
              <w:t xml:space="preserve">if negative-only acknowledgement is indicated by the SCI according to clause 8.4.1 of </w:t>
            </w:r>
            <w:r w:rsidRPr="00263CB6">
              <w:rPr>
                <w:lang w:eastAsia="ko-KR"/>
              </w:rPr>
              <w:t>TS 38.212 [9]:</w:t>
            </w:r>
          </w:p>
          <w:p w14:paraId="6637F20E" w14:textId="25F7A7E7" w:rsidR="007C0BDD" w:rsidRPr="00263CB6" w:rsidRDefault="007C0BDD" w:rsidP="001F3C27">
            <w:pPr>
              <w:pStyle w:val="B3"/>
            </w:pPr>
            <w:r w:rsidRPr="00263CB6">
              <w:rPr>
                <w:lang w:eastAsia="ko-KR"/>
              </w:rPr>
              <w:t>3&gt;</w:t>
            </w:r>
            <w:r w:rsidRPr="00263CB6">
              <w:rPr>
                <w:lang w:eastAsia="ko-KR"/>
              </w:rPr>
              <w:tab/>
              <w:t xml:space="preserve">if UE's location information is available </w:t>
            </w:r>
            <w:r w:rsidRPr="00263CB6">
              <w:t xml:space="preserve">and distance beteween UE's location and the central location of the nearest zone indicated by the </w:t>
            </w:r>
            <w:r w:rsidRPr="00263CB6">
              <w:rPr>
                <w:i/>
              </w:rPr>
              <w:t>Zone_id</w:t>
            </w:r>
            <w:r w:rsidRPr="00263CB6">
              <w:t xml:space="preserve"> in the SCI is smaller or equal to the communication range requirement in the SCI; or</w:t>
            </w:r>
          </w:p>
          <w:p w14:paraId="0B4DEF23" w14:textId="4B67C8AC" w:rsidR="007C0BDD" w:rsidRDefault="007C0BDD" w:rsidP="001F3C27">
            <w:pPr>
              <w:pStyle w:val="B3"/>
              <w:rPr>
                <w:ins w:id="354" w:author="LEE Young Dae/5G Wireless Communication Standard Task(youngdae.lee@lge.com)" w:date="2020-09-23T10:09:00Z"/>
                <w:lang w:eastAsia="ko-KR"/>
              </w:rPr>
            </w:pPr>
            <w:ins w:id="355" w:author="LEE Young Dae/5G Wireless Communication Standard Task(youngdae.lee@lge.com)" w:date="2020-09-23T10:09:00Z">
              <w:r>
                <w:rPr>
                  <w:rFonts w:hint="eastAsia"/>
                  <w:lang w:eastAsia="ko-KR"/>
                </w:rPr>
                <w:t>3&gt;</w:t>
              </w:r>
              <w:r w:rsidRPr="00263CB6">
                <w:rPr>
                  <w:lang w:eastAsia="ko-KR"/>
                </w:rPr>
                <w:t xml:space="preserve"> </w:t>
              </w:r>
              <w:r w:rsidRPr="00263CB6">
                <w:rPr>
                  <w:lang w:eastAsia="ko-KR"/>
                </w:rPr>
                <w:tab/>
                <w:t>if</w:t>
              </w:r>
              <w:r>
                <w:rPr>
                  <w:lang w:eastAsia="ko-KR"/>
                </w:rPr>
                <w:t xml:space="preserve"> none of </w:t>
              </w:r>
              <w:r w:rsidRPr="00263CB6">
                <w:rPr>
                  <w:i/>
                </w:rPr>
                <w:t>Zone_id</w:t>
              </w:r>
              <w:r w:rsidRPr="00263CB6">
                <w:t xml:space="preserve"> </w:t>
              </w:r>
              <w:r>
                <w:rPr>
                  <w:lang w:eastAsia="ko-KR"/>
                </w:rPr>
                <w:t xml:space="preserve">and </w:t>
              </w:r>
              <w:r w:rsidRPr="00263CB6">
                <w:t>communication range requirement</w:t>
              </w:r>
              <w:r>
                <w:t xml:space="preserve"> is indicated by the SCI; or</w:t>
              </w:r>
            </w:ins>
          </w:p>
          <w:p w14:paraId="47DBC258" w14:textId="77777777" w:rsidR="007C0BDD" w:rsidRPr="00263CB6" w:rsidRDefault="007C0BDD" w:rsidP="001F3C27">
            <w:pPr>
              <w:pStyle w:val="B3"/>
              <w:rPr>
                <w:lang w:eastAsia="ko-KR"/>
              </w:rPr>
            </w:pPr>
            <w:r w:rsidRPr="00263CB6">
              <w:rPr>
                <w:lang w:eastAsia="ko-KR"/>
              </w:rPr>
              <w:t>3&gt;</w:t>
            </w:r>
            <w:r w:rsidRPr="00263CB6">
              <w:rPr>
                <w:lang w:eastAsia="ko-KR"/>
              </w:rPr>
              <w:tab/>
              <w:t>if UE's location information is not available:</w:t>
            </w:r>
          </w:p>
          <w:p w14:paraId="54BB7F63" w14:textId="77777777" w:rsidR="007C0BDD" w:rsidRPr="00263CB6" w:rsidRDefault="007C0BDD" w:rsidP="001F3C27">
            <w:pPr>
              <w:pStyle w:val="B4"/>
              <w:rPr>
                <w:lang w:eastAsia="ko-KR"/>
              </w:rPr>
            </w:pPr>
            <w:r w:rsidRPr="00263CB6">
              <w:rPr>
                <w:lang w:eastAsia="ko-KR"/>
              </w:rPr>
              <w:t>4&gt;</w:t>
            </w:r>
            <w:r w:rsidRPr="00263CB6">
              <w:rPr>
                <w:lang w:eastAsia="ko-KR"/>
              </w:rPr>
              <w:tab/>
              <w:t>if the data which the MAC entity attempted to decode was not successfully decoded for this TB and the data for this TB was not successfully decoded before:</w:t>
            </w:r>
          </w:p>
          <w:p w14:paraId="3812D581" w14:textId="77777777" w:rsidR="007C0BDD" w:rsidRPr="007C0BDD" w:rsidRDefault="007C0BDD" w:rsidP="001F3C27">
            <w:pPr>
              <w:pStyle w:val="B5"/>
              <w:overflowPunct/>
              <w:autoSpaceDE/>
              <w:autoSpaceDN/>
              <w:adjustRightInd/>
              <w:textAlignment w:val="auto"/>
            </w:pPr>
            <w:r w:rsidRPr="00263CB6">
              <w:rPr>
                <w:lang w:eastAsia="ko-KR"/>
              </w:rPr>
              <w:t>5&gt;</w:t>
            </w:r>
            <w:r w:rsidRPr="00263CB6">
              <w:rPr>
                <w:lang w:eastAsia="ko-KR"/>
              </w:rPr>
              <w:tab/>
            </w:r>
            <w:r w:rsidRPr="00263CB6">
              <w:t>instruct the physical layer to generate a negative acknowledgement of the data in this TB.</w:t>
            </w:r>
          </w:p>
        </w:tc>
      </w:tr>
    </w:tbl>
    <w:p w14:paraId="11D70AAF" w14:textId="77777777" w:rsidR="007C0BDD" w:rsidRPr="007C0BDD" w:rsidRDefault="007C0BDD" w:rsidP="00264AF5">
      <w:pPr>
        <w:rPr>
          <w:b/>
          <w:lang w:eastAsia="ko-KR"/>
        </w:rPr>
      </w:pPr>
    </w:p>
    <w:p w14:paraId="01C190ED" w14:textId="77777777" w:rsidR="00494E95" w:rsidRPr="00C76AD9" w:rsidRDefault="00494E95" w:rsidP="00494E95">
      <w:pPr>
        <w:pStyle w:val="7"/>
        <w:ind w:left="1276" w:hanging="1276"/>
      </w:pPr>
      <w:r>
        <w:t>Question 4</w:t>
      </w:r>
      <w:r w:rsidR="0048621E">
        <w:t>A</w:t>
      </w:r>
      <w:r w:rsidRPr="00F83EED">
        <w:t>:</w:t>
      </w:r>
      <w:r w:rsidR="0048621E">
        <w:t xml:space="preserve"> Do you agree with Proposal 4</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4E95" w14:paraId="3932B3B4" w14:textId="77777777" w:rsidTr="006603AC">
        <w:tc>
          <w:tcPr>
            <w:tcW w:w="1809" w:type="dxa"/>
            <w:shd w:val="clear" w:color="auto" w:fill="E7E6E6"/>
          </w:tcPr>
          <w:p w14:paraId="79E19428" w14:textId="77777777" w:rsidR="00494E95" w:rsidRDefault="00494E95" w:rsidP="0024216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DFDCE59" w14:textId="77777777" w:rsidR="00494E95" w:rsidRDefault="00874372" w:rsidP="0024216A">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14:paraId="6CE21B00" w14:textId="77777777" w:rsidR="00494E95" w:rsidRDefault="00494E95" w:rsidP="0024216A">
            <w:pPr>
              <w:spacing w:after="0"/>
              <w:jc w:val="center"/>
              <w:rPr>
                <w:rFonts w:ascii="Arial" w:hAnsi="Arial" w:cs="Arial"/>
                <w:lang w:eastAsia="ko-KR"/>
              </w:rPr>
            </w:pPr>
            <w:r>
              <w:rPr>
                <w:rFonts w:ascii="Arial" w:hAnsi="Arial" w:cs="Arial"/>
                <w:lang w:eastAsia="ko-KR"/>
              </w:rPr>
              <w:t>Comment</w:t>
            </w:r>
          </w:p>
        </w:tc>
      </w:tr>
      <w:tr w:rsidR="00494E95" w:rsidRPr="006F1668" w14:paraId="2418A3BB" w14:textId="77777777" w:rsidTr="006603AC">
        <w:tc>
          <w:tcPr>
            <w:tcW w:w="1809" w:type="dxa"/>
          </w:tcPr>
          <w:p w14:paraId="6924DF06" w14:textId="77777777" w:rsidR="00494E95" w:rsidRDefault="00416AC2" w:rsidP="0024216A">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68CD2D4" w14:textId="77777777" w:rsidR="00494E95" w:rsidRPr="006F1668" w:rsidRDefault="00416AC2" w:rsidP="0024216A">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2380ED34" w14:textId="77777777" w:rsidR="00494E95" w:rsidRPr="006F1668" w:rsidRDefault="00494E95" w:rsidP="0024216A">
            <w:pPr>
              <w:spacing w:after="0"/>
              <w:rPr>
                <w:rFonts w:ascii="Arial" w:eastAsia="DengXian" w:hAnsi="Arial" w:cs="Arial"/>
                <w:lang w:eastAsia="zh-CN"/>
              </w:rPr>
            </w:pPr>
          </w:p>
        </w:tc>
      </w:tr>
      <w:tr w:rsidR="002D5529" w14:paraId="2DB98453" w14:textId="77777777" w:rsidTr="006603AC">
        <w:tc>
          <w:tcPr>
            <w:tcW w:w="1809" w:type="dxa"/>
          </w:tcPr>
          <w:p w14:paraId="604E0D7B" w14:textId="77777777" w:rsidR="002D5529" w:rsidRDefault="002D5529" w:rsidP="002D5529">
            <w:pPr>
              <w:spacing w:after="0"/>
              <w:jc w:val="center"/>
              <w:rPr>
                <w:rFonts w:ascii="Arial" w:hAnsi="Arial" w:cs="Arial"/>
                <w:lang w:eastAsia="ko-KR"/>
              </w:rPr>
            </w:pPr>
            <w:ins w:id="356" w:author="Huawei_Li Zhao" w:date="2020-09-30T11:06:00Z">
              <w:r>
                <w:rPr>
                  <w:rFonts w:ascii="Arial" w:eastAsia="SimSun" w:hAnsi="Arial" w:cs="Arial" w:hint="eastAsia"/>
                  <w:lang w:eastAsia="zh-CN"/>
                </w:rPr>
                <w:t>H</w:t>
              </w:r>
              <w:r>
                <w:rPr>
                  <w:rFonts w:ascii="Arial" w:eastAsia="SimSun" w:hAnsi="Arial" w:cs="Arial"/>
                  <w:lang w:eastAsia="zh-CN"/>
                </w:rPr>
                <w:t>W</w:t>
              </w:r>
            </w:ins>
          </w:p>
        </w:tc>
        <w:tc>
          <w:tcPr>
            <w:tcW w:w="1985" w:type="dxa"/>
          </w:tcPr>
          <w:p w14:paraId="2D680BA4" w14:textId="77777777" w:rsidR="002D5529" w:rsidRDefault="002D5529" w:rsidP="002D5529">
            <w:pPr>
              <w:spacing w:after="0"/>
              <w:jc w:val="center"/>
              <w:rPr>
                <w:rFonts w:ascii="Arial" w:hAnsi="Arial" w:cs="Arial"/>
                <w:lang w:eastAsia="ko-KR"/>
              </w:rPr>
            </w:pPr>
            <w:ins w:id="357" w:author="Huawei_Li Zhao" w:date="2020-09-30T11:06:00Z">
              <w:r>
                <w:rPr>
                  <w:rFonts w:ascii="Arial" w:eastAsia="DengXian" w:hAnsi="Arial" w:cs="Arial"/>
                  <w:lang w:eastAsia="zh-CN"/>
                </w:rPr>
                <w:t>Yes</w:t>
              </w:r>
            </w:ins>
          </w:p>
        </w:tc>
        <w:tc>
          <w:tcPr>
            <w:tcW w:w="6045" w:type="dxa"/>
          </w:tcPr>
          <w:p w14:paraId="0B9351E5" w14:textId="77777777" w:rsidR="002D5529" w:rsidRDefault="002D5529" w:rsidP="002D5529">
            <w:pPr>
              <w:spacing w:after="0"/>
              <w:rPr>
                <w:rFonts w:ascii="Arial" w:eastAsia="Calibri" w:hAnsi="Arial" w:cs="Arial"/>
                <w:lang w:eastAsia="ko-KR"/>
              </w:rPr>
            </w:pPr>
          </w:p>
        </w:tc>
      </w:tr>
      <w:tr w:rsidR="0040733A" w14:paraId="16C76330" w14:textId="77777777" w:rsidTr="006603AC">
        <w:trPr>
          <w:ins w:id="358" w:author="CATT" w:date="2020-10-01T15:02:00Z"/>
        </w:trPr>
        <w:tc>
          <w:tcPr>
            <w:tcW w:w="1809" w:type="dxa"/>
          </w:tcPr>
          <w:p w14:paraId="41163E97" w14:textId="77777777" w:rsidR="0040733A" w:rsidRDefault="0040733A" w:rsidP="002D5529">
            <w:pPr>
              <w:spacing w:after="0"/>
              <w:jc w:val="center"/>
              <w:rPr>
                <w:ins w:id="359" w:author="CATT" w:date="2020-10-01T15:02:00Z"/>
                <w:rFonts w:ascii="Arial" w:eastAsia="SimSun" w:hAnsi="Arial" w:cs="Arial"/>
                <w:lang w:eastAsia="zh-CN"/>
              </w:rPr>
            </w:pPr>
            <w:ins w:id="360" w:author="CATT" w:date="2020-10-01T15:02:00Z">
              <w:r w:rsidRPr="00C961C7">
                <w:rPr>
                  <w:rFonts w:ascii="Arial" w:eastAsia="SimSun" w:hAnsi="Arial" w:cs="Arial" w:hint="eastAsia"/>
                  <w:lang w:eastAsia="zh-CN"/>
                </w:rPr>
                <w:lastRenderedPageBreak/>
                <w:t>CATT</w:t>
              </w:r>
            </w:ins>
          </w:p>
        </w:tc>
        <w:tc>
          <w:tcPr>
            <w:tcW w:w="1985" w:type="dxa"/>
          </w:tcPr>
          <w:p w14:paraId="0D6C09EA" w14:textId="77777777" w:rsidR="0040733A" w:rsidRDefault="0040733A" w:rsidP="002D5529">
            <w:pPr>
              <w:spacing w:after="0"/>
              <w:jc w:val="center"/>
              <w:rPr>
                <w:ins w:id="361" w:author="CATT" w:date="2020-10-01T15:02:00Z"/>
                <w:rFonts w:ascii="Arial" w:eastAsia="DengXian" w:hAnsi="Arial" w:cs="Arial"/>
                <w:lang w:eastAsia="zh-CN"/>
              </w:rPr>
            </w:pPr>
            <w:ins w:id="362" w:author="CATT" w:date="2020-10-01T15:02:00Z">
              <w:r w:rsidRPr="00C961C7">
                <w:rPr>
                  <w:rFonts w:ascii="Arial" w:eastAsia="SimSun" w:hAnsi="Arial" w:cs="Arial" w:hint="eastAsia"/>
                  <w:lang w:eastAsia="zh-CN"/>
                </w:rPr>
                <w:t>Yes</w:t>
              </w:r>
            </w:ins>
          </w:p>
        </w:tc>
        <w:tc>
          <w:tcPr>
            <w:tcW w:w="6045" w:type="dxa"/>
          </w:tcPr>
          <w:p w14:paraId="04C50E6F" w14:textId="77777777" w:rsidR="0040733A" w:rsidRDefault="0040733A" w:rsidP="002D5529">
            <w:pPr>
              <w:spacing w:after="0"/>
              <w:rPr>
                <w:ins w:id="363" w:author="CATT" w:date="2020-10-01T15:02:00Z"/>
                <w:rFonts w:ascii="Arial" w:eastAsia="Calibri" w:hAnsi="Arial" w:cs="Arial"/>
                <w:lang w:eastAsia="ko-KR"/>
              </w:rPr>
            </w:pPr>
            <w:ins w:id="364" w:author="CATT" w:date="2020-10-01T15:02:00Z">
              <w:r>
                <w:rPr>
                  <w:rFonts w:ascii="Arial" w:eastAsia="SimSun" w:hAnsi="Arial" w:cs="Arial"/>
                  <w:lang w:eastAsia="zh-CN"/>
                </w:rPr>
                <w:t>W</w:t>
              </w:r>
              <w:r>
                <w:rPr>
                  <w:rFonts w:ascii="Arial" w:eastAsia="SimSun" w:hAnsi="Arial" w:cs="Arial" w:hint="eastAsia"/>
                  <w:lang w:eastAsia="zh-CN"/>
                </w:rPr>
                <w:t xml:space="preserve">e share the same view as </w:t>
              </w:r>
              <w:r w:rsidRPr="00795E12">
                <w:rPr>
                  <w:rFonts w:ascii="Arial" w:eastAsia="SimSun" w:hAnsi="Arial" w:cs="Arial"/>
                  <w:lang w:eastAsia="zh-CN"/>
                </w:rPr>
                <w:t>Rapporteur‎</w:t>
              </w:r>
              <w:r>
                <w:rPr>
                  <w:rFonts w:ascii="Arial" w:eastAsia="SimSun" w:hAnsi="Arial" w:cs="Arial" w:hint="eastAsia"/>
                  <w:lang w:eastAsia="zh-CN"/>
                </w:rPr>
                <w:t xml:space="preserve"> that NACK-only </w:t>
              </w:r>
              <w:r w:rsidRPr="00795E12">
                <w:rPr>
                  <w:rFonts w:ascii="Arial" w:eastAsia="SimSun" w:hAnsi="Arial" w:cs="Arial"/>
                  <w:lang w:eastAsia="zh-CN"/>
                </w:rPr>
                <w:t>HARQ feedback can be indicated by SCI‎</w:t>
              </w:r>
              <w:r>
                <w:rPr>
                  <w:rFonts w:ascii="Arial" w:eastAsia="SimSun" w:hAnsi="Arial" w:cs="Arial" w:hint="eastAsia"/>
                  <w:lang w:eastAsia="zh-CN"/>
                </w:rPr>
                <w:t xml:space="preserve"> independently with </w:t>
              </w:r>
              <w:r w:rsidRPr="00795E12">
                <w:rPr>
                  <w:rFonts w:ascii="Arial" w:eastAsia="SimSun" w:hAnsi="Arial" w:cs="Arial"/>
                  <w:lang w:eastAsia="zh-CN"/>
                </w:rPr>
                <w:t>Zone ID and communication range‎</w:t>
              </w:r>
              <w:r>
                <w:rPr>
                  <w:rFonts w:ascii="Arial" w:eastAsia="SimSun" w:hAnsi="Arial" w:cs="Arial" w:hint="eastAsia"/>
                  <w:lang w:eastAsia="zh-CN"/>
                </w:rPr>
                <w:t>.</w:t>
              </w:r>
            </w:ins>
          </w:p>
        </w:tc>
      </w:tr>
      <w:tr w:rsidR="00985B80" w14:paraId="1367CC5F" w14:textId="77777777" w:rsidTr="006603AC">
        <w:trPr>
          <w:ins w:id="365" w:author="Intel-AA" w:date="2020-10-01T10:55:00Z"/>
        </w:trPr>
        <w:tc>
          <w:tcPr>
            <w:tcW w:w="1809" w:type="dxa"/>
          </w:tcPr>
          <w:p w14:paraId="7A34D804" w14:textId="77777777" w:rsidR="00985B80" w:rsidRPr="00C961C7" w:rsidRDefault="00985B80" w:rsidP="002D5529">
            <w:pPr>
              <w:spacing w:after="0"/>
              <w:jc w:val="center"/>
              <w:rPr>
                <w:ins w:id="366" w:author="Intel-AA" w:date="2020-10-01T10:55:00Z"/>
                <w:rFonts w:ascii="Arial" w:eastAsia="SimSun" w:hAnsi="Arial" w:cs="Arial"/>
                <w:lang w:eastAsia="zh-CN"/>
              </w:rPr>
            </w:pPr>
            <w:ins w:id="367" w:author="Intel-AA" w:date="2020-10-01T10:55:00Z">
              <w:r>
                <w:rPr>
                  <w:rFonts w:ascii="Arial" w:eastAsia="SimSun" w:hAnsi="Arial" w:cs="Arial"/>
                  <w:lang w:eastAsia="zh-CN"/>
                </w:rPr>
                <w:t>Intel</w:t>
              </w:r>
            </w:ins>
          </w:p>
        </w:tc>
        <w:tc>
          <w:tcPr>
            <w:tcW w:w="1985" w:type="dxa"/>
          </w:tcPr>
          <w:p w14:paraId="584FF867" w14:textId="77777777" w:rsidR="00985B80" w:rsidRPr="00C961C7" w:rsidRDefault="00985B80" w:rsidP="002D5529">
            <w:pPr>
              <w:spacing w:after="0"/>
              <w:jc w:val="center"/>
              <w:rPr>
                <w:ins w:id="368" w:author="Intel-AA" w:date="2020-10-01T10:55:00Z"/>
                <w:rFonts w:ascii="Arial" w:eastAsia="SimSun" w:hAnsi="Arial" w:cs="Arial"/>
                <w:lang w:eastAsia="zh-CN"/>
              </w:rPr>
            </w:pPr>
            <w:ins w:id="369" w:author="Intel-AA" w:date="2020-10-01T10:55:00Z">
              <w:r>
                <w:rPr>
                  <w:rFonts w:ascii="Arial" w:eastAsia="SimSun" w:hAnsi="Arial" w:cs="Arial"/>
                  <w:lang w:eastAsia="zh-CN"/>
                </w:rPr>
                <w:t>Yes</w:t>
              </w:r>
            </w:ins>
          </w:p>
        </w:tc>
        <w:tc>
          <w:tcPr>
            <w:tcW w:w="6045" w:type="dxa"/>
          </w:tcPr>
          <w:p w14:paraId="0EF97770" w14:textId="77777777" w:rsidR="00985B80" w:rsidRDefault="00985B80" w:rsidP="002D5529">
            <w:pPr>
              <w:spacing w:after="0"/>
              <w:rPr>
                <w:ins w:id="370" w:author="Intel-AA" w:date="2020-10-01T10:55:00Z"/>
                <w:rFonts w:ascii="Arial" w:eastAsia="SimSun" w:hAnsi="Arial" w:cs="Arial"/>
                <w:lang w:eastAsia="zh-CN"/>
              </w:rPr>
            </w:pPr>
          </w:p>
        </w:tc>
      </w:tr>
      <w:tr w:rsidR="004E7628" w14:paraId="70C0D369" w14:textId="77777777" w:rsidTr="006603AC">
        <w:trPr>
          <w:ins w:id="371" w:author="Ericsson" w:date="2020-10-02T10:52:00Z"/>
        </w:trPr>
        <w:tc>
          <w:tcPr>
            <w:tcW w:w="1809" w:type="dxa"/>
          </w:tcPr>
          <w:p w14:paraId="10181355" w14:textId="77777777" w:rsidR="004E7628" w:rsidRDefault="004E7628" w:rsidP="002D5529">
            <w:pPr>
              <w:spacing w:after="0"/>
              <w:jc w:val="center"/>
              <w:rPr>
                <w:ins w:id="372" w:author="Ericsson" w:date="2020-10-02T10:52:00Z"/>
                <w:rFonts w:ascii="Arial" w:eastAsia="SimSun" w:hAnsi="Arial" w:cs="Arial"/>
                <w:lang w:eastAsia="zh-CN"/>
              </w:rPr>
            </w:pPr>
            <w:ins w:id="373" w:author="Ericsson" w:date="2020-10-02T10:52:00Z">
              <w:r>
                <w:rPr>
                  <w:rFonts w:ascii="Arial" w:eastAsia="SimSun" w:hAnsi="Arial" w:cs="Arial"/>
                  <w:lang w:eastAsia="zh-CN"/>
                </w:rPr>
                <w:t>Ericsson</w:t>
              </w:r>
            </w:ins>
          </w:p>
        </w:tc>
        <w:tc>
          <w:tcPr>
            <w:tcW w:w="1985" w:type="dxa"/>
          </w:tcPr>
          <w:p w14:paraId="06AA6DE9" w14:textId="3650AA65" w:rsidR="004E7628" w:rsidRDefault="004E7628" w:rsidP="002D5529">
            <w:pPr>
              <w:spacing w:after="0"/>
              <w:jc w:val="center"/>
              <w:rPr>
                <w:ins w:id="374" w:author="Ericsson" w:date="2020-10-02T10:52:00Z"/>
                <w:rFonts w:ascii="Arial" w:eastAsia="SimSun" w:hAnsi="Arial" w:cs="Arial"/>
                <w:lang w:eastAsia="zh-CN"/>
              </w:rPr>
            </w:pPr>
            <w:ins w:id="375" w:author="Ericsson" w:date="2020-10-02T10:52:00Z">
              <w:r>
                <w:rPr>
                  <w:rFonts w:ascii="Arial" w:eastAsia="SimSun" w:hAnsi="Arial" w:cs="Arial"/>
                  <w:lang w:eastAsia="zh-CN"/>
                </w:rPr>
                <w:t>Yes</w:t>
              </w:r>
            </w:ins>
            <w:ins w:id="376" w:author="Ericsson" w:date="2020-10-05T11:25:00Z">
              <w:r w:rsidR="00E446E0">
                <w:rPr>
                  <w:rFonts w:ascii="Arial" w:eastAsia="SimSun" w:hAnsi="Arial" w:cs="Arial"/>
                  <w:lang w:eastAsia="zh-CN"/>
                </w:rPr>
                <w:t xml:space="preserve"> with comment</w:t>
              </w:r>
            </w:ins>
          </w:p>
        </w:tc>
        <w:tc>
          <w:tcPr>
            <w:tcW w:w="6045" w:type="dxa"/>
          </w:tcPr>
          <w:p w14:paraId="0F6D8A68" w14:textId="3EB99DB0" w:rsidR="00E446E0" w:rsidRPr="00E446E0" w:rsidRDefault="00E446E0" w:rsidP="00E446E0">
            <w:pPr>
              <w:spacing w:after="0"/>
              <w:rPr>
                <w:ins w:id="377" w:author="Ericsson" w:date="2020-10-05T11:25:00Z"/>
                <w:rFonts w:ascii="Arial" w:eastAsia="SimSun" w:hAnsi="Arial" w:cs="Arial"/>
                <w:lang w:eastAsia="zh-CN"/>
              </w:rPr>
            </w:pPr>
            <w:ins w:id="378" w:author="Ericsson" w:date="2020-10-05T11:26:00Z">
              <w:r>
                <w:rPr>
                  <w:rFonts w:ascii="Arial" w:eastAsia="SimSun" w:hAnsi="Arial" w:cs="Arial"/>
                  <w:lang w:eastAsia="zh-CN"/>
                </w:rPr>
                <w:t>Our</w:t>
              </w:r>
            </w:ins>
            <w:ins w:id="379" w:author="Ericsson" w:date="2020-10-05T11:25:00Z">
              <w:r w:rsidRPr="00E446E0">
                <w:rPr>
                  <w:rFonts w:ascii="Arial" w:eastAsia="SimSun" w:hAnsi="Arial" w:cs="Arial"/>
                  <w:lang w:eastAsia="zh-CN"/>
                </w:rPr>
                <w:t xml:space="preserve"> understanding is that it also works for the case when either Zone_ID or comm</w:t>
              </w:r>
            </w:ins>
            <w:ins w:id="380" w:author="Ericsson" w:date="2020-10-05T11:26:00Z">
              <w:r>
                <w:rPr>
                  <w:rFonts w:ascii="Arial" w:eastAsia="SimSun" w:hAnsi="Arial" w:cs="Arial"/>
                  <w:lang w:eastAsia="zh-CN"/>
                </w:rPr>
                <w:t>unication</w:t>
              </w:r>
            </w:ins>
            <w:ins w:id="381" w:author="Ericsson" w:date="2020-10-05T11:25:00Z">
              <w:r w:rsidRPr="00E446E0">
                <w:rPr>
                  <w:rFonts w:ascii="Arial" w:eastAsia="SimSun" w:hAnsi="Arial" w:cs="Arial"/>
                  <w:lang w:eastAsia="zh-CN"/>
                </w:rPr>
                <w:t xml:space="preserve"> range is not available.</w:t>
              </w:r>
            </w:ins>
          </w:p>
          <w:p w14:paraId="78636C74" w14:textId="77777777" w:rsidR="00E446E0" w:rsidRPr="00E446E0" w:rsidRDefault="00E446E0" w:rsidP="00E446E0">
            <w:pPr>
              <w:spacing w:after="0"/>
              <w:rPr>
                <w:ins w:id="382" w:author="Ericsson" w:date="2020-10-05T11:25:00Z"/>
                <w:rFonts w:ascii="Arial" w:eastAsia="SimSun" w:hAnsi="Arial" w:cs="Arial"/>
                <w:lang w:eastAsia="zh-CN"/>
              </w:rPr>
            </w:pPr>
          </w:p>
          <w:p w14:paraId="338340A0" w14:textId="77777777" w:rsidR="00E446E0" w:rsidRDefault="00E446E0" w:rsidP="00E446E0">
            <w:pPr>
              <w:spacing w:after="0"/>
              <w:rPr>
                <w:ins w:id="383" w:author="Ericsson" w:date="2020-10-05T11:26:00Z"/>
                <w:rFonts w:ascii="Arial" w:eastAsia="SimSun" w:hAnsi="Arial" w:cs="Arial"/>
                <w:lang w:eastAsia="zh-CN"/>
              </w:rPr>
            </w:pPr>
            <w:ins w:id="384" w:author="Ericsson" w:date="2020-10-05T11:25:00Z">
              <w:r w:rsidRPr="00E446E0">
                <w:rPr>
                  <w:rFonts w:ascii="Arial" w:eastAsia="SimSun" w:hAnsi="Arial" w:cs="Arial"/>
                  <w:lang w:eastAsia="zh-CN"/>
                </w:rPr>
                <w:t xml:space="preserve">Hence, maybe one should change this to: </w:t>
              </w:r>
            </w:ins>
          </w:p>
          <w:p w14:paraId="05EFCAE4" w14:textId="77777777" w:rsidR="00E446E0" w:rsidRDefault="00E446E0" w:rsidP="00E446E0">
            <w:pPr>
              <w:spacing w:after="0"/>
              <w:rPr>
                <w:ins w:id="385" w:author="Ericsson" w:date="2020-10-05T11:26:00Z"/>
                <w:rFonts w:ascii="Arial" w:eastAsia="SimSun" w:hAnsi="Arial" w:cs="Arial"/>
                <w:lang w:eastAsia="zh-CN"/>
              </w:rPr>
            </w:pPr>
          </w:p>
          <w:p w14:paraId="7667666A" w14:textId="77777777" w:rsidR="004E7628" w:rsidRDefault="004B0E3C" w:rsidP="00E446E0">
            <w:pPr>
              <w:spacing w:after="0"/>
              <w:rPr>
                <w:ins w:id="386" w:author="Ericsson" w:date="2020-10-05T11:26:00Z"/>
                <w:lang w:eastAsia="ko-KR"/>
              </w:rPr>
            </w:pPr>
            <w:ins w:id="387" w:author="Ericsson" w:date="2020-10-05T11:26:00Z">
              <w:r w:rsidRPr="004B0E3C">
                <w:rPr>
                  <w:highlight w:val="yellow"/>
                  <w:lang w:eastAsia="ko-KR"/>
                </w:rPr>
                <w:t xml:space="preserve">3&gt; </w:t>
              </w:r>
            </w:ins>
            <w:ins w:id="388" w:author="Ericsson" w:date="2020-10-05T11:25:00Z">
              <w:r w:rsidR="00E446E0" w:rsidRPr="004B0E3C">
                <w:rPr>
                  <w:highlight w:val="yellow"/>
                  <w:lang w:eastAsia="ko-KR"/>
                </w:rPr>
                <w:t>if at least one of Zone_id and communication range requirement is not indicated by the SCI</w:t>
              </w:r>
            </w:ins>
            <w:ins w:id="389" w:author="Ericsson" w:date="2020-10-05T11:26:00Z">
              <w:r w:rsidRPr="004B0E3C">
                <w:rPr>
                  <w:highlight w:val="yellow"/>
                  <w:lang w:eastAsia="ko-KR"/>
                </w:rPr>
                <w:t>; or</w:t>
              </w:r>
            </w:ins>
          </w:p>
          <w:p w14:paraId="270B1824" w14:textId="77777777" w:rsidR="004B0E3C" w:rsidRDefault="004B0E3C" w:rsidP="00E446E0">
            <w:pPr>
              <w:spacing w:after="0"/>
              <w:rPr>
                <w:ins w:id="390" w:author="Ericsson" w:date="2020-10-05T11:26:00Z"/>
                <w:lang w:eastAsia="ko-KR"/>
              </w:rPr>
            </w:pPr>
          </w:p>
          <w:p w14:paraId="2E8119D1" w14:textId="77777777" w:rsidR="004B0E3C" w:rsidRPr="00B10329" w:rsidRDefault="004B0E3C" w:rsidP="004B0E3C">
            <w:pPr>
              <w:pStyle w:val="ad"/>
              <w:rPr>
                <w:ins w:id="391" w:author="Ericsson" w:date="2020-10-05T11:27:00Z"/>
                <w:b/>
                <w:bCs/>
              </w:rPr>
            </w:pPr>
            <w:ins w:id="392" w:author="Ericsson" w:date="2020-10-05T11:27:00Z">
              <w:r w:rsidRPr="00B10329">
                <w:rPr>
                  <w:b/>
                  <w:bCs/>
                </w:rPr>
                <w:t>RAN1#101b-e:</w:t>
              </w:r>
            </w:ins>
          </w:p>
          <w:p w14:paraId="29C82305" w14:textId="77777777" w:rsidR="004B0E3C" w:rsidRPr="00AA0F7D" w:rsidRDefault="004B0E3C" w:rsidP="004B0E3C">
            <w:pPr>
              <w:rPr>
                <w:ins w:id="393" w:author="Ericsson" w:date="2020-10-05T11:27:00Z"/>
                <w:b/>
                <w:bCs/>
                <w:sz w:val="22"/>
                <w:szCs w:val="22"/>
                <w:u w:val="single"/>
                <w:lang w:eastAsia="ko-KR"/>
              </w:rPr>
            </w:pPr>
            <w:ins w:id="394" w:author="Ericsson" w:date="2020-10-05T11:27:00Z">
              <w:r w:rsidRPr="00AA0F7D">
                <w:rPr>
                  <w:b/>
                  <w:bCs/>
                  <w:sz w:val="22"/>
                  <w:szCs w:val="22"/>
                  <w:u w:val="single"/>
                  <w:lang w:eastAsia="ko-KR"/>
                </w:rPr>
                <w:t>Conclusion:</w:t>
              </w:r>
            </w:ins>
          </w:p>
          <w:p w14:paraId="7DF44437" w14:textId="77777777" w:rsidR="004B0E3C" w:rsidRPr="00AA0F7D" w:rsidRDefault="004B0E3C" w:rsidP="004B0E3C">
            <w:pPr>
              <w:numPr>
                <w:ilvl w:val="0"/>
                <w:numId w:val="16"/>
              </w:numPr>
              <w:wordWrap w:val="0"/>
              <w:overflowPunct/>
              <w:adjustRightInd/>
              <w:spacing w:after="0" w:line="264" w:lineRule="auto"/>
              <w:jc w:val="both"/>
              <w:textAlignment w:val="auto"/>
              <w:rPr>
                <w:ins w:id="395" w:author="Ericsson" w:date="2020-10-05T11:27:00Z"/>
                <w:sz w:val="22"/>
                <w:szCs w:val="22"/>
                <w:lang w:eastAsia="ko-KR"/>
              </w:rPr>
            </w:pPr>
            <w:ins w:id="396" w:author="Ericsson" w:date="2020-10-05T11:27:00Z">
              <w:r w:rsidRPr="00AA0F7D">
                <w:rPr>
                  <w:sz w:val="22"/>
                  <w:szCs w:val="22"/>
                  <w:lang w:eastAsia="ko-KR"/>
                </w:rPr>
                <w:t xml:space="preserve">It is feasible from L1 signaling perspective to use Groupcast option 1 (i.e., NACK only feedback) when </w:t>
              </w:r>
              <w:r w:rsidRPr="00B10329">
                <w:rPr>
                  <w:b/>
                  <w:bCs/>
                  <w:sz w:val="22"/>
                  <w:szCs w:val="22"/>
                  <w:lang w:eastAsia="ko-KR"/>
                </w:rPr>
                <w:t>Zone ID or Communication range requirement is not provided</w:t>
              </w:r>
              <w:r w:rsidRPr="00AA0F7D">
                <w:rPr>
                  <w:sz w:val="22"/>
                  <w:szCs w:val="22"/>
                  <w:lang w:eastAsia="ko-KR"/>
                </w:rPr>
                <w:t>, if RAN2 decides to support this operation.</w:t>
              </w:r>
            </w:ins>
          </w:p>
          <w:p w14:paraId="1EE9E42C" w14:textId="77777777" w:rsidR="004B0E3C" w:rsidRPr="00AA0F7D" w:rsidRDefault="004B0E3C" w:rsidP="004B0E3C">
            <w:pPr>
              <w:numPr>
                <w:ilvl w:val="1"/>
                <w:numId w:val="16"/>
              </w:numPr>
              <w:wordWrap w:val="0"/>
              <w:overflowPunct/>
              <w:adjustRightInd/>
              <w:spacing w:after="0" w:line="264" w:lineRule="auto"/>
              <w:jc w:val="both"/>
              <w:textAlignment w:val="auto"/>
              <w:rPr>
                <w:ins w:id="397" w:author="Ericsson" w:date="2020-10-05T11:27:00Z"/>
                <w:sz w:val="22"/>
                <w:szCs w:val="22"/>
                <w:lang w:eastAsia="ko-KR"/>
              </w:rPr>
            </w:pPr>
            <w:ins w:id="398" w:author="Ericsson" w:date="2020-10-05T11:27:00Z">
              <w:r w:rsidRPr="00AA0F7D">
                <w:rPr>
                  <w:sz w:val="22"/>
                  <w:szCs w:val="22"/>
                  <w:lang w:eastAsia="ko-KR"/>
                </w:rPr>
                <w:t>No action in RAN1 unless RAN2 informs RAN1 about their decision (to support or not)</w:t>
              </w:r>
            </w:ins>
          </w:p>
          <w:p w14:paraId="0DE33EEF" w14:textId="77777777" w:rsidR="004B0E3C" w:rsidRDefault="004B0E3C" w:rsidP="004B0E3C">
            <w:pPr>
              <w:numPr>
                <w:ilvl w:val="1"/>
                <w:numId w:val="16"/>
              </w:numPr>
              <w:wordWrap w:val="0"/>
              <w:overflowPunct/>
              <w:adjustRightInd/>
              <w:spacing w:after="0" w:line="264" w:lineRule="auto"/>
              <w:jc w:val="both"/>
              <w:textAlignment w:val="auto"/>
              <w:rPr>
                <w:ins w:id="399" w:author="Ericsson" w:date="2020-10-05T11:27:00Z"/>
                <w:sz w:val="22"/>
                <w:szCs w:val="22"/>
                <w:lang w:eastAsia="ko-KR"/>
              </w:rPr>
            </w:pPr>
            <w:ins w:id="400" w:author="Ericsson" w:date="2020-10-05T11:27:00Z">
              <w:r w:rsidRPr="00AA0F7D">
                <w:rPr>
                  <w:sz w:val="22"/>
                  <w:szCs w:val="22"/>
                  <w:lang w:eastAsia="ko-KR"/>
                </w:rPr>
                <w:t xml:space="preserve">Note that if RAN2 decides to support it, RAN1 needs to further discuss </w:t>
              </w:r>
            </w:ins>
          </w:p>
          <w:p w14:paraId="61F20D38" w14:textId="77777777" w:rsidR="004B0E3C" w:rsidRDefault="004B0E3C" w:rsidP="004B0E3C">
            <w:pPr>
              <w:pStyle w:val="ad"/>
              <w:rPr>
                <w:ins w:id="401" w:author="Ericsson" w:date="2020-10-05T11:27:00Z"/>
              </w:rPr>
            </w:pPr>
          </w:p>
          <w:p w14:paraId="1DF2189A" w14:textId="77777777" w:rsidR="004B0E3C" w:rsidRPr="000A18DF" w:rsidRDefault="004B0E3C" w:rsidP="004B0E3C">
            <w:pPr>
              <w:pStyle w:val="ad"/>
              <w:rPr>
                <w:ins w:id="402" w:author="Ericsson" w:date="2020-10-05T11:27:00Z"/>
                <w:b/>
                <w:bCs/>
              </w:rPr>
            </w:pPr>
            <w:ins w:id="403" w:author="Ericsson" w:date="2020-10-05T11:27:00Z">
              <w:r w:rsidRPr="000A18DF">
                <w:rPr>
                  <w:b/>
                  <w:bCs/>
                </w:rPr>
                <w:t>RAN1#102-2</w:t>
              </w:r>
            </w:ins>
          </w:p>
          <w:p w14:paraId="6BA69E10" w14:textId="77777777" w:rsidR="004B0E3C" w:rsidRPr="000F45E3" w:rsidRDefault="004B0E3C" w:rsidP="004B0E3C">
            <w:pPr>
              <w:spacing w:before="120" w:line="264" w:lineRule="auto"/>
              <w:rPr>
                <w:ins w:id="404" w:author="Ericsson" w:date="2020-10-05T11:27:00Z"/>
                <w:lang w:eastAsia="ko-KR"/>
              </w:rPr>
            </w:pPr>
            <w:ins w:id="405" w:author="Ericsson" w:date="2020-10-05T11:27:00Z">
              <w:r w:rsidRPr="000F45E3">
                <w:rPr>
                  <w:highlight w:val="green"/>
                  <w:lang w:eastAsia="ko-KR"/>
                </w:rPr>
                <w:t>Agreements</w:t>
              </w:r>
              <w:r w:rsidRPr="000F45E3">
                <w:rPr>
                  <w:lang w:eastAsia="ko-KR"/>
                </w:rPr>
                <w:t>:</w:t>
              </w:r>
            </w:ins>
          </w:p>
          <w:p w14:paraId="720ACF02" w14:textId="77777777" w:rsidR="004B0E3C" w:rsidRPr="000F45E3" w:rsidRDefault="004B0E3C" w:rsidP="004B0E3C">
            <w:pPr>
              <w:pStyle w:val="aa"/>
              <w:numPr>
                <w:ilvl w:val="0"/>
                <w:numId w:val="17"/>
              </w:numPr>
              <w:wordWrap w:val="0"/>
              <w:overflowPunct/>
              <w:adjustRightInd/>
              <w:textAlignment w:val="auto"/>
              <w:rPr>
                <w:ins w:id="406" w:author="Ericsson" w:date="2020-10-05T11:27:00Z"/>
                <w:rFonts w:eastAsia="굴림"/>
                <w:lang w:eastAsia="ko-KR"/>
              </w:rPr>
            </w:pPr>
            <w:ins w:id="407" w:author="Ericsson" w:date="2020-10-05T11:27:00Z">
              <w:r w:rsidRPr="000F45E3">
                <w:rPr>
                  <w:rFonts w:eastAsia="굴림"/>
                  <w:lang w:eastAsia="ko-KR"/>
                </w:rPr>
                <w:t>HARQ feedback Option 1 (i.e., NACK only) without distance-based feedback is supported from the physical layer perspective.</w:t>
              </w:r>
            </w:ins>
          </w:p>
          <w:p w14:paraId="23B48207" w14:textId="77777777" w:rsidR="004B0E3C" w:rsidRPr="000F45E3" w:rsidRDefault="004B0E3C" w:rsidP="004B0E3C">
            <w:pPr>
              <w:pStyle w:val="aa"/>
              <w:numPr>
                <w:ilvl w:val="1"/>
                <w:numId w:val="17"/>
              </w:numPr>
              <w:wordWrap w:val="0"/>
              <w:overflowPunct/>
              <w:adjustRightInd/>
              <w:textAlignment w:val="auto"/>
              <w:rPr>
                <w:ins w:id="408" w:author="Ericsson" w:date="2020-10-05T11:27:00Z"/>
                <w:rFonts w:eastAsia="굴림"/>
                <w:lang w:eastAsia="ko-KR"/>
              </w:rPr>
            </w:pPr>
            <w:ins w:id="409" w:author="Ericsson" w:date="2020-10-05T11:27:00Z">
              <w:r w:rsidRPr="000F45E3">
                <w:rPr>
                  <w:rFonts w:eastAsia="굴림"/>
                  <w:lang w:eastAsia="ko-KR"/>
                </w:rPr>
                <w:t>A value of Cast type indicator in SCI format 2-A is used to indicate groupcast HARQ feedback option 1 without distance-based feedback</w:t>
              </w:r>
            </w:ins>
          </w:p>
          <w:p w14:paraId="534748CD" w14:textId="77D0F9C6" w:rsidR="004B0E3C" w:rsidRDefault="004B0E3C" w:rsidP="00E446E0">
            <w:pPr>
              <w:spacing w:after="0"/>
              <w:rPr>
                <w:ins w:id="410" w:author="Ericsson" w:date="2020-10-02T10:52:00Z"/>
                <w:rFonts w:ascii="Arial" w:eastAsia="SimSun" w:hAnsi="Arial" w:cs="Arial"/>
                <w:lang w:eastAsia="zh-CN"/>
              </w:rPr>
            </w:pPr>
          </w:p>
        </w:tc>
      </w:tr>
      <w:tr w:rsidR="006603AC" w14:paraId="3400AC1F" w14:textId="77777777" w:rsidTr="006603AC">
        <w:trPr>
          <w:ins w:id="411" w:author="Qualcomm" w:date="2020-10-05T06:34:00Z"/>
        </w:trPr>
        <w:tc>
          <w:tcPr>
            <w:tcW w:w="1809" w:type="dxa"/>
          </w:tcPr>
          <w:p w14:paraId="45FC8CA0" w14:textId="2EEA546E" w:rsidR="006603AC" w:rsidRDefault="006603AC" w:rsidP="006603AC">
            <w:pPr>
              <w:spacing w:after="0"/>
              <w:jc w:val="center"/>
              <w:rPr>
                <w:ins w:id="412" w:author="Qualcomm" w:date="2020-10-05T06:34:00Z"/>
                <w:rFonts w:ascii="Arial" w:eastAsia="SimSun" w:hAnsi="Arial" w:cs="Arial"/>
                <w:lang w:eastAsia="zh-CN"/>
              </w:rPr>
            </w:pPr>
            <w:ins w:id="413" w:author="Qualcomm" w:date="2020-10-05T06:34:00Z">
              <w:r>
                <w:rPr>
                  <w:rFonts w:ascii="Arial" w:eastAsia="SimSun" w:hAnsi="Arial" w:cs="Arial"/>
                  <w:lang w:eastAsia="zh-CN"/>
                </w:rPr>
                <w:t>Qualcomm</w:t>
              </w:r>
            </w:ins>
          </w:p>
        </w:tc>
        <w:tc>
          <w:tcPr>
            <w:tcW w:w="1985" w:type="dxa"/>
          </w:tcPr>
          <w:p w14:paraId="04ABB8D0" w14:textId="6EB5C1BF" w:rsidR="006603AC" w:rsidRDefault="006603AC" w:rsidP="006603AC">
            <w:pPr>
              <w:spacing w:after="0"/>
              <w:jc w:val="center"/>
              <w:rPr>
                <w:ins w:id="414" w:author="Qualcomm" w:date="2020-10-05T06:34:00Z"/>
                <w:rFonts w:ascii="Arial" w:eastAsia="SimSun" w:hAnsi="Arial" w:cs="Arial"/>
                <w:lang w:eastAsia="zh-CN"/>
              </w:rPr>
            </w:pPr>
            <w:ins w:id="415" w:author="Qualcomm" w:date="2020-10-05T06:34:00Z">
              <w:r>
                <w:rPr>
                  <w:rFonts w:ascii="Arial" w:eastAsia="DengXian" w:hAnsi="Arial" w:cs="Arial"/>
                  <w:lang w:eastAsia="zh-CN"/>
                </w:rPr>
                <w:t>Yes</w:t>
              </w:r>
            </w:ins>
          </w:p>
        </w:tc>
        <w:tc>
          <w:tcPr>
            <w:tcW w:w="6045" w:type="dxa"/>
          </w:tcPr>
          <w:p w14:paraId="4ADDA49B" w14:textId="77777777" w:rsidR="006603AC" w:rsidRDefault="006603AC" w:rsidP="006603AC">
            <w:pPr>
              <w:spacing w:after="0"/>
              <w:rPr>
                <w:ins w:id="416" w:author="Qualcomm" w:date="2020-10-05T06:34:00Z"/>
                <w:rFonts w:ascii="Arial" w:eastAsia="SimSun" w:hAnsi="Arial" w:cs="Arial"/>
                <w:lang w:eastAsia="zh-CN"/>
              </w:rPr>
            </w:pPr>
          </w:p>
        </w:tc>
      </w:tr>
      <w:tr w:rsidR="00F600B7" w14:paraId="24BEB0E4" w14:textId="77777777" w:rsidTr="006603AC">
        <w:trPr>
          <w:ins w:id="417" w:author="Samsung_Hyunjeong Kang" w:date="2020-10-07T19:22:00Z"/>
        </w:trPr>
        <w:tc>
          <w:tcPr>
            <w:tcW w:w="1809" w:type="dxa"/>
          </w:tcPr>
          <w:p w14:paraId="3A7D41E3" w14:textId="50BD6FC3" w:rsidR="00F600B7" w:rsidRDefault="00F600B7" w:rsidP="00F600B7">
            <w:pPr>
              <w:spacing w:after="0"/>
              <w:jc w:val="center"/>
              <w:rPr>
                <w:ins w:id="418" w:author="Samsung_Hyunjeong Kang" w:date="2020-10-07T19:22:00Z"/>
                <w:rFonts w:ascii="Arial" w:eastAsia="SimSun" w:hAnsi="Arial" w:cs="Arial"/>
                <w:lang w:eastAsia="zh-CN"/>
              </w:rPr>
            </w:pPr>
            <w:ins w:id="419" w:author="Samsung_Hyunjeong Kang" w:date="2020-10-07T19:22:00Z">
              <w:r w:rsidRPr="00032EF4">
                <w:rPr>
                  <w:rFonts w:ascii="Arial" w:hAnsi="Arial" w:cs="Arial" w:hint="eastAsia"/>
                  <w:lang w:eastAsia="ko-KR"/>
                </w:rPr>
                <w:t>Samsung</w:t>
              </w:r>
            </w:ins>
          </w:p>
        </w:tc>
        <w:tc>
          <w:tcPr>
            <w:tcW w:w="1985" w:type="dxa"/>
          </w:tcPr>
          <w:p w14:paraId="72557349" w14:textId="0E756874" w:rsidR="00F600B7" w:rsidRDefault="00F600B7" w:rsidP="00F600B7">
            <w:pPr>
              <w:spacing w:after="0"/>
              <w:jc w:val="center"/>
              <w:rPr>
                <w:ins w:id="420" w:author="Samsung_Hyunjeong Kang" w:date="2020-10-07T19:22:00Z"/>
                <w:rFonts w:ascii="Arial" w:eastAsia="DengXian" w:hAnsi="Arial" w:cs="Arial"/>
                <w:lang w:eastAsia="zh-CN"/>
              </w:rPr>
            </w:pPr>
            <w:ins w:id="421" w:author="Samsung_Hyunjeong Kang" w:date="2020-10-07T19:22:00Z">
              <w:r w:rsidRPr="00032EF4">
                <w:rPr>
                  <w:rFonts w:ascii="Arial" w:hAnsi="Arial" w:cs="Arial" w:hint="eastAsia"/>
                  <w:lang w:eastAsia="ko-KR"/>
                </w:rPr>
                <w:t>Yes</w:t>
              </w:r>
            </w:ins>
          </w:p>
        </w:tc>
        <w:tc>
          <w:tcPr>
            <w:tcW w:w="6045" w:type="dxa"/>
          </w:tcPr>
          <w:p w14:paraId="53349ED8" w14:textId="77777777" w:rsidR="00F600B7" w:rsidRDefault="00F600B7" w:rsidP="00F600B7">
            <w:pPr>
              <w:spacing w:after="0"/>
              <w:rPr>
                <w:ins w:id="422" w:author="Samsung_Hyunjeong Kang" w:date="2020-10-07T19:22:00Z"/>
                <w:rFonts w:ascii="Arial" w:eastAsia="SimSun" w:hAnsi="Arial" w:cs="Arial"/>
                <w:lang w:eastAsia="zh-CN"/>
              </w:rPr>
            </w:pPr>
          </w:p>
        </w:tc>
      </w:tr>
    </w:tbl>
    <w:p w14:paraId="307B5569" w14:textId="77777777" w:rsidR="00494E95" w:rsidRPr="00E4275D" w:rsidRDefault="00494E95" w:rsidP="00494E95">
      <w:pPr>
        <w:rPr>
          <w:lang w:eastAsia="ko-KR"/>
        </w:rPr>
      </w:pPr>
    </w:p>
    <w:p w14:paraId="06887723" w14:textId="77777777" w:rsidR="00494E95" w:rsidRPr="00C76AD9" w:rsidRDefault="00494E95" w:rsidP="00494E95">
      <w:pPr>
        <w:pStyle w:val="7"/>
        <w:ind w:left="1276" w:hanging="1276"/>
      </w:pPr>
      <w:r>
        <w:t>Question 4</w:t>
      </w:r>
      <w:r w:rsidR="0048621E">
        <w:t>B</w:t>
      </w:r>
      <w:r w:rsidRPr="00F83EED">
        <w:t>:</w:t>
      </w:r>
      <w:r>
        <w:t xml:space="preserve"> If no</w:t>
      </w:r>
      <w:r w:rsidR="007C0BDD">
        <w:t xml:space="preserve"> in 4</w:t>
      </w:r>
      <w:r w:rsidR="0048621E">
        <w:t>A</w:t>
      </w:r>
      <w:r>
        <w:t xml:space="preserve">, what/how should 38.321 need to be revised </w:t>
      </w:r>
      <w:r>
        <w:rPr>
          <w:rFonts w:hint="eastAsia"/>
          <w:lang w:eastAsia="ko-KR"/>
        </w:rPr>
        <w:t>for RX UE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4E95" w14:paraId="685E852B" w14:textId="77777777" w:rsidTr="0024216A">
        <w:tc>
          <w:tcPr>
            <w:tcW w:w="1809" w:type="dxa"/>
            <w:shd w:val="clear" w:color="auto" w:fill="E7E6E6"/>
          </w:tcPr>
          <w:p w14:paraId="3C4F32F6" w14:textId="77777777" w:rsidR="00494E95" w:rsidRDefault="00494E95" w:rsidP="0024216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562D884" w14:textId="77777777" w:rsidR="00494E95" w:rsidRDefault="00494E95" w:rsidP="0024216A">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7C190EED" w14:textId="77777777" w:rsidR="00494E95" w:rsidRDefault="00494E95" w:rsidP="0024216A">
            <w:pPr>
              <w:spacing w:after="0"/>
              <w:jc w:val="center"/>
              <w:rPr>
                <w:rFonts w:ascii="Arial" w:hAnsi="Arial" w:cs="Arial"/>
                <w:lang w:eastAsia="ko-KR"/>
              </w:rPr>
            </w:pPr>
            <w:r>
              <w:rPr>
                <w:rFonts w:ascii="Arial" w:hAnsi="Arial" w:cs="Arial"/>
                <w:lang w:eastAsia="ko-KR"/>
              </w:rPr>
              <w:t>Proposed revision</w:t>
            </w:r>
          </w:p>
        </w:tc>
      </w:tr>
      <w:tr w:rsidR="00494E95" w:rsidRPr="006F1668" w14:paraId="43E454B5" w14:textId="77777777" w:rsidTr="0024216A">
        <w:tc>
          <w:tcPr>
            <w:tcW w:w="1809" w:type="dxa"/>
          </w:tcPr>
          <w:p w14:paraId="0D27B231" w14:textId="77777777" w:rsidR="00494E95" w:rsidRDefault="00494E95" w:rsidP="0024216A">
            <w:pPr>
              <w:spacing w:after="0"/>
              <w:jc w:val="center"/>
              <w:rPr>
                <w:rFonts w:ascii="Arial" w:eastAsia="SimSun" w:hAnsi="Arial" w:cs="Arial"/>
                <w:lang w:eastAsia="zh-CN"/>
              </w:rPr>
            </w:pPr>
          </w:p>
        </w:tc>
        <w:tc>
          <w:tcPr>
            <w:tcW w:w="1985" w:type="dxa"/>
          </w:tcPr>
          <w:p w14:paraId="46EBC709" w14:textId="77777777" w:rsidR="00494E95" w:rsidRPr="006F1668" w:rsidRDefault="00494E95" w:rsidP="0024216A">
            <w:pPr>
              <w:spacing w:after="0"/>
              <w:jc w:val="center"/>
              <w:rPr>
                <w:rFonts w:ascii="Arial" w:eastAsia="DengXian" w:hAnsi="Arial" w:cs="Arial"/>
                <w:lang w:eastAsia="zh-CN"/>
              </w:rPr>
            </w:pPr>
          </w:p>
        </w:tc>
        <w:tc>
          <w:tcPr>
            <w:tcW w:w="6045" w:type="dxa"/>
          </w:tcPr>
          <w:p w14:paraId="5E3F77D0" w14:textId="77777777" w:rsidR="00494E95" w:rsidRPr="006F1668" w:rsidRDefault="00494E95" w:rsidP="0024216A">
            <w:pPr>
              <w:spacing w:after="0"/>
              <w:rPr>
                <w:rFonts w:ascii="Arial" w:eastAsia="DengXian" w:hAnsi="Arial" w:cs="Arial"/>
                <w:lang w:eastAsia="zh-CN"/>
              </w:rPr>
            </w:pPr>
          </w:p>
        </w:tc>
      </w:tr>
      <w:tr w:rsidR="00494E95" w14:paraId="503A50DC" w14:textId="77777777" w:rsidTr="0024216A">
        <w:tc>
          <w:tcPr>
            <w:tcW w:w="1809" w:type="dxa"/>
          </w:tcPr>
          <w:p w14:paraId="29927E0B" w14:textId="77777777" w:rsidR="00494E95" w:rsidRDefault="00494E95" w:rsidP="0024216A">
            <w:pPr>
              <w:spacing w:after="0"/>
              <w:jc w:val="center"/>
              <w:rPr>
                <w:rFonts w:ascii="Arial" w:hAnsi="Arial" w:cs="Arial"/>
                <w:lang w:eastAsia="ko-KR"/>
              </w:rPr>
            </w:pPr>
          </w:p>
        </w:tc>
        <w:tc>
          <w:tcPr>
            <w:tcW w:w="1985" w:type="dxa"/>
          </w:tcPr>
          <w:p w14:paraId="73FA411D" w14:textId="77777777" w:rsidR="00494E95" w:rsidRDefault="00494E95" w:rsidP="0024216A">
            <w:pPr>
              <w:spacing w:after="0"/>
              <w:jc w:val="center"/>
              <w:rPr>
                <w:rFonts w:ascii="Arial" w:hAnsi="Arial" w:cs="Arial"/>
                <w:lang w:eastAsia="ko-KR"/>
              </w:rPr>
            </w:pPr>
          </w:p>
        </w:tc>
        <w:tc>
          <w:tcPr>
            <w:tcW w:w="6045" w:type="dxa"/>
          </w:tcPr>
          <w:p w14:paraId="62A0DC8F" w14:textId="77777777" w:rsidR="00494E95" w:rsidRDefault="00494E95" w:rsidP="0024216A">
            <w:pPr>
              <w:spacing w:after="0"/>
              <w:rPr>
                <w:rFonts w:ascii="Arial" w:eastAsia="Calibri" w:hAnsi="Arial" w:cs="Arial"/>
                <w:lang w:eastAsia="ko-KR"/>
              </w:rPr>
            </w:pPr>
          </w:p>
        </w:tc>
      </w:tr>
    </w:tbl>
    <w:p w14:paraId="683CEBE0" w14:textId="77777777" w:rsidR="00264AF5" w:rsidRPr="00494E95" w:rsidRDefault="00264AF5" w:rsidP="0073275F">
      <w:pPr>
        <w:rPr>
          <w:lang w:eastAsia="ko-KR"/>
        </w:rPr>
      </w:pPr>
    </w:p>
    <w:p w14:paraId="0431D60F" w14:textId="77777777" w:rsidR="00452BDC" w:rsidRPr="00452BDC" w:rsidRDefault="00452BDC" w:rsidP="00452BDC">
      <w:pPr>
        <w:pStyle w:val="5"/>
        <w:rPr>
          <w:lang w:eastAsia="ko-KR"/>
        </w:rPr>
      </w:pPr>
      <w:r>
        <w:rPr>
          <w:lang w:eastAsia="ko-KR"/>
        </w:rPr>
        <w:t xml:space="preserve">Any other </w:t>
      </w:r>
      <w:r w:rsidR="003A14F4">
        <w:rPr>
          <w:lang w:eastAsia="ko-KR"/>
        </w:rPr>
        <w:t xml:space="preserve">new </w:t>
      </w:r>
      <w:r>
        <w:rPr>
          <w:lang w:eastAsia="ko-KR"/>
        </w:rPr>
        <w:t>RAN1 agreement impacting on MAC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119"/>
        <w:gridCol w:w="4911"/>
      </w:tblGrid>
      <w:tr w:rsidR="002B3E8D" w14:paraId="36FB72E7" w14:textId="77777777" w:rsidTr="002B3E8D">
        <w:tc>
          <w:tcPr>
            <w:tcW w:w="1809" w:type="dxa"/>
            <w:shd w:val="clear" w:color="auto" w:fill="E7E6E6"/>
          </w:tcPr>
          <w:p w14:paraId="06ED9D39" w14:textId="77777777" w:rsidR="002B3E8D" w:rsidRDefault="002B3E8D" w:rsidP="00990FF6">
            <w:pPr>
              <w:spacing w:after="0"/>
              <w:jc w:val="center"/>
              <w:rPr>
                <w:rFonts w:ascii="Arial" w:hAnsi="Arial" w:cs="Arial"/>
                <w:lang w:eastAsia="ko-KR"/>
              </w:rPr>
            </w:pPr>
            <w:r>
              <w:rPr>
                <w:rFonts w:ascii="Arial" w:hAnsi="Arial" w:cs="Arial"/>
                <w:lang w:eastAsia="ko-KR"/>
              </w:rPr>
              <w:t>Company</w:t>
            </w:r>
          </w:p>
        </w:tc>
        <w:tc>
          <w:tcPr>
            <w:tcW w:w="3119" w:type="dxa"/>
            <w:shd w:val="clear" w:color="auto" w:fill="E7E6E6"/>
          </w:tcPr>
          <w:p w14:paraId="64B547C8" w14:textId="77777777" w:rsidR="002B3E8D" w:rsidRDefault="002B3E8D" w:rsidP="00990FF6">
            <w:pPr>
              <w:spacing w:after="0"/>
              <w:jc w:val="center"/>
              <w:rPr>
                <w:rFonts w:ascii="Arial" w:hAnsi="Arial" w:cs="Arial"/>
                <w:lang w:eastAsia="ko-KR"/>
              </w:rPr>
            </w:pPr>
            <w:r>
              <w:rPr>
                <w:rFonts w:ascii="Arial" w:hAnsi="Arial" w:cs="Arial"/>
                <w:lang w:eastAsia="ko-KR"/>
              </w:rPr>
              <w:t>Concerned RAN1 agreement</w:t>
            </w:r>
          </w:p>
        </w:tc>
        <w:tc>
          <w:tcPr>
            <w:tcW w:w="4911" w:type="dxa"/>
            <w:shd w:val="clear" w:color="auto" w:fill="E7E6E6"/>
          </w:tcPr>
          <w:p w14:paraId="198FA6B7" w14:textId="77777777" w:rsidR="002B3E8D" w:rsidRDefault="002B3E8D" w:rsidP="002B3E8D">
            <w:pPr>
              <w:spacing w:after="0"/>
              <w:jc w:val="center"/>
              <w:rPr>
                <w:rFonts w:ascii="Arial" w:hAnsi="Arial" w:cs="Arial"/>
                <w:lang w:eastAsia="ko-KR"/>
              </w:rPr>
            </w:pPr>
            <w:r>
              <w:rPr>
                <w:rFonts w:ascii="Arial" w:hAnsi="Arial" w:cs="Arial"/>
                <w:lang w:eastAsia="ko-KR"/>
              </w:rPr>
              <w:t>Impacted clause and proposed revision</w:t>
            </w:r>
          </w:p>
        </w:tc>
      </w:tr>
      <w:tr w:rsidR="002B3E8D" w:rsidRPr="006F1668" w14:paraId="136E2D13" w14:textId="77777777" w:rsidTr="002B3E8D">
        <w:tc>
          <w:tcPr>
            <w:tcW w:w="1809" w:type="dxa"/>
          </w:tcPr>
          <w:p w14:paraId="6773D923" w14:textId="77777777" w:rsidR="002B3E8D" w:rsidRDefault="002B3E8D" w:rsidP="00990FF6">
            <w:pPr>
              <w:spacing w:after="0"/>
              <w:jc w:val="center"/>
              <w:rPr>
                <w:rFonts w:ascii="Arial" w:eastAsia="SimSun" w:hAnsi="Arial" w:cs="Arial"/>
                <w:lang w:eastAsia="zh-CN"/>
              </w:rPr>
            </w:pPr>
          </w:p>
        </w:tc>
        <w:tc>
          <w:tcPr>
            <w:tcW w:w="3119" w:type="dxa"/>
          </w:tcPr>
          <w:p w14:paraId="625E1005" w14:textId="77777777" w:rsidR="002B3E8D" w:rsidRPr="006F1668" w:rsidRDefault="002B3E8D" w:rsidP="00990FF6">
            <w:pPr>
              <w:spacing w:after="0"/>
              <w:jc w:val="center"/>
              <w:rPr>
                <w:rFonts w:ascii="Arial" w:eastAsia="DengXian" w:hAnsi="Arial" w:cs="Arial"/>
                <w:lang w:eastAsia="zh-CN"/>
              </w:rPr>
            </w:pPr>
          </w:p>
        </w:tc>
        <w:tc>
          <w:tcPr>
            <w:tcW w:w="4911" w:type="dxa"/>
          </w:tcPr>
          <w:p w14:paraId="4D9976C4" w14:textId="77777777" w:rsidR="002B3E8D" w:rsidRPr="006F1668" w:rsidRDefault="002B3E8D" w:rsidP="00990FF6">
            <w:pPr>
              <w:spacing w:after="0"/>
              <w:rPr>
                <w:rFonts w:ascii="Arial" w:eastAsia="DengXian" w:hAnsi="Arial" w:cs="Arial"/>
                <w:lang w:eastAsia="zh-CN"/>
              </w:rPr>
            </w:pPr>
          </w:p>
        </w:tc>
      </w:tr>
      <w:tr w:rsidR="002B3E8D" w14:paraId="5411E250" w14:textId="77777777" w:rsidTr="002B3E8D">
        <w:tc>
          <w:tcPr>
            <w:tcW w:w="1809" w:type="dxa"/>
          </w:tcPr>
          <w:p w14:paraId="04C3ECA6" w14:textId="77777777" w:rsidR="002B3E8D" w:rsidRDefault="002B3E8D" w:rsidP="00990FF6">
            <w:pPr>
              <w:spacing w:after="0"/>
              <w:jc w:val="center"/>
              <w:rPr>
                <w:rFonts w:ascii="Arial" w:hAnsi="Arial" w:cs="Arial"/>
                <w:lang w:eastAsia="ko-KR"/>
              </w:rPr>
            </w:pPr>
          </w:p>
        </w:tc>
        <w:tc>
          <w:tcPr>
            <w:tcW w:w="3119" w:type="dxa"/>
          </w:tcPr>
          <w:p w14:paraId="6B5A5F5D" w14:textId="77777777" w:rsidR="002B3E8D" w:rsidRDefault="002B3E8D" w:rsidP="00990FF6">
            <w:pPr>
              <w:spacing w:after="0"/>
              <w:jc w:val="center"/>
              <w:rPr>
                <w:rFonts w:ascii="Arial" w:hAnsi="Arial" w:cs="Arial"/>
                <w:lang w:eastAsia="ko-KR"/>
              </w:rPr>
            </w:pPr>
          </w:p>
        </w:tc>
        <w:tc>
          <w:tcPr>
            <w:tcW w:w="4911" w:type="dxa"/>
          </w:tcPr>
          <w:p w14:paraId="0509626F" w14:textId="77777777" w:rsidR="002B3E8D" w:rsidRDefault="002B3E8D" w:rsidP="00990FF6">
            <w:pPr>
              <w:spacing w:after="0"/>
              <w:rPr>
                <w:rFonts w:ascii="Arial" w:eastAsia="Calibri" w:hAnsi="Arial" w:cs="Arial"/>
                <w:lang w:eastAsia="ko-KR"/>
              </w:rPr>
            </w:pPr>
          </w:p>
        </w:tc>
      </w:tr>
    </w:tbl>
    <w:p w14:paraId="4D23F46C" w14:textId="77777777" w:rsidR="00452BDC" w:rsidRDefault="00452BDC" w:rsidP="00B949C0">
      <w:pPr>
        <w:rPr>
          <w:lang w:eastAsia="ko-KR"/>
        </w:rPr>
      </w:pPr>
    </w:p>
    <w:p w14:paraId="7764B982" w14:textId="77777777" w:rsidR="000055CF" w:rsidRDefault="00342D0F" w:rsidP="00BA6CCF">
      <w:pPr>
        <w:pStyle w:val="1"/>
        <w:overflowPunct/>
        <w:autoSpaceDE/>
        <w:autoSpaceDN/>
        <w:adjustRightInd/>
        <w:ind w:left="0" w:firstLine="0"/>
        <w:textAlignment w:val="auto"/>
      </w:pPr>
      <w:r>
        <w:lastRenderedPageBreak/>
        <w:t xml:space="preserve">Unresolved </w:t>
      </w:r>
      <w:r w:rsidR="00BA6CCF">
        <w:t>Issues from [AT111-e][705][V2X]</w:t>
      </w:r>
    </w:p>
    <w:p w14:paraId="6E2DAE1B" w14:textId="77777777" w:rsidR="004C2179" w:rsidRPr="004C2179" w:rsidRDefault="004C2179" w:rsidP="004C2179">
      <w:pPr>
        <w:pStyle w:val="4"/>
        <w:rPr>
          <w:lang w:eastAsia="ko-KR"/>
        </w:rPr>
      </w:pPr>
      <w:r>
        <w:rPr>
          <w:lang w:eastAsia="ko-KR"/>
        </w:rPr>
        <w:t xml:space="preserve">Issue </w:t>
      </w:r>
      <w:r w:rsidR="00BA55EA">
        <w:rPr>
          <w:lang w:eastAsia="ko-KR"/>
        </w:rPr>
        <w:t>A</w:t>
      </w:r>
      <w:r w:rsidRPr="00A433B9">
        <w:rPr>
          <w:lang w:eastAsia="ko-KR"/>
        </w:rPr>
        <w:t xml:space="preserve">: </w:t>
      </w:r>
      <w:r w:rsidRPr="004C2179">
        <w:rPr>
          <w:lang w:eastAsia="ko-KR"/>
        </w:rPr>
        <w:t>SL_RESOURCE_RESELECTION_COUNTER</w:t>
      </w:r>
    </w:p>
    <w:p w14:paraId="697D21A4" w14:textId="77777777" w:rsidR="004C2179" w:rsidRDefault="004C2179" w:rsidP="004C2179">
      <w:pPr>
        <w:pStyle w:val="ad"/>
        <w:rPr>
          <w:lang w:eastAsia="ko-KR"/>
        </w:rPr>
      </w:pPr>
      <w:r w:rsidRPr="004C2179">
        <w:rPr>
          <w:lang w:eastAsia="ko-KR"/>
        </w:rPr>
        <w:t>SL_RESOURCE_RESELECTION_COUNTER</w:t>
      </w:r>
      <w:r>
        <w:rPr>
          <w:lang w:eastAsia="ko-KR"/>
        </w:rPr>
        <w:t xml:space="preserve"> is a UE variable used to </w:t>
      </w:r>
      <w:r w:rsidR="000310AD">
        <w:rPr>
          <w:lang w:eastAsia="ko-KR"/>
        </w:rPr>
        <w:t>reserve</w:t>
      </w:r>
      <w:r>
        <w:rPr>
          <w:lang w:eastAsia="ko-KR"/>
        </w:rPr>
        <w:t xml:space="preserve"> </w:t>
      </w:r>
      <w:r w:rsidR="000310AD">
        <w:rPr>
          <w:lang w:eastAsia="ko-KR"/>
        </w:rPr>
        <w:t xml:space="preserve">a selected sidelink grant for transmissions of multiple MAC PDUs in Sidelink resource allocation mode 2. This NR counter inherited from the LTE counter for the same purpose. </w:t>
      </w:r>
      <w:r w:rsidR="00DF5830">
        <w:rPr>
          <w:lang w:eastAsia="ko-KR"/>
        </w:rPr>
        <w:t xml:space="preserve">Like in LTE, </w:t>
      </w:r>
      <w:r w:rsidR="00DF5830">
        <w:t>i</w:t>
      </w:r>
      <w:r w:rsidR="00586686">
        <w:t xml:space="preserve">f PSSCH transmission corresponds to the last transmission of a MAC PDU, </w:t>
      </w:r>
      <w:r w:rsidR="00586686">
        <w:rPr>
          <w:lang w:eastAsia="ko-KR"/>
        </w:rPr>
        <w:t xml:space="preserve">the Sidelink process </w:t>
      </w:r>
      <w:r w:rsidR="000310AD">
        <w:t xml:space="preserve">decrements </w:t>
      </w:r>
      <w:r w:rsidR="000310AD">
        <w:rPr>
          <w:i/>
          <w:iCs/>
        </w:rPr>
        <w:t xml:space="preserve">SL_RESOURCE_RESELECTION_COUNTER </w:t>
      </w:r>
      <w:r w:rsidR="000310AD">
        <w:t>by 1</w:t>
      </w:r>
      <w:r w:rsidR="00DF5830">
        <w:t xml:space="preserve"> in NR</w:t>
      </w:r>
      <w:r w:rsidR="000310AD">
        <w:t xml:space="preserve">. </w:t>
      </w:r>
      <w:r w:rsidR="00DF5830">
        <w:t xml:space="preserve">However, </w:t>
      </w:r>
      <w:r w:rsidR="00DF5830">
        <w:rPr>
          <w:lang w:eastAsia="ko-KR"/>
        </w:rPr>
        <w:t>u</w:t>
      </w:r>
      <w:r w:rsidR="000310AD">
        <w:rPr>
          <w:lang w:eastAsia="ko-KR"/>
        </w:rPr>
        <w:t>nlike in LTE sidelink resource allocation mode 4, HARQ feedback can be enabled in NR sidelink resource allocation mode 2.</w:t>
      </w:r>
      <w:r w:rsidR="00DF5830">
        <w:rPr>
          <w:lang w:eastAsia="ko-KR"/>
        </w:rPr>
        <w:t xml:space="preserve"> Thus, we would need to take into account the case when transmission of a MAC PDU terminates based on HARQ ACK, e.g. as pointed out in </w:t>
      </w:r>
      <w:r w:rsidR="00DF5830" w:rsidRPr="004C2179">
        <w:rPr>
          <w:lang w:eastAsia="ko-KR"/>
        </w:rPr>
        <w:t>R2-2007094</w:t>
      </w:r>
      <w:r w:rsidR="00DF5830">
        <w:rPr>
          <w:lang w:eastAsia="ko-KR"/>
        </w:rPr>
        <w:t>.</w:t>
      </w:r>
    </w:p>
    <w:p w14:paraId="008076B6" w14:textId="77777777" w:rsidR="00DF5830" w:rsidRDefault="00DF5830" w:rsidP="004C2179">
      <w:pPr>
        <w:pStyle w:val="ad"/>
        <w:rPr>
          <w:lang w:eastAsia="ko-KR"/>
        </w:rPr>
      </w:pPr>
      <w:r>
        <w:rPr>
          <w:lang w:eastAsia="ko-KR"/>
        </w:rPr>
        <w:t>For NR sidelink, HARQ feedback can be based on either NACK-only or ACK-NACK.</w:t>
      </w:r>
      <w:r w:rsidR="00EA4006">
        <w:rPr>
          <w:lang w:eastAsia="ko-KR"/>
        </w:rPr>
        <w:t xml:space="preserve"> Thus, when HARQ feedback is enabled, transmission of a MAC PDU can be terminated by one of the following cases:</w:t>
      </w:r>
    </w:p>
    <w:p w14:paraId="5B56C755" w14:textId="77777777" w:rsidR="00EA4006" w:rsidRDefault="00EA4006" w:rsidP="008E1FDB">
      <w:pPr>
        <w:pStyle w:val="ad"/>
        <w:numPr>
          <w:ilvl w:val="0"/>
          <w:numId w:val="8"/>
        </w:numPr>
        <w:ind w:hanging="193"/>
      </w:pPr>
      <w:r>
        <w:t>if a positive acknowledgement to a transmission of the MAC PDU has been received; and</w:t>
      </w:r>
    </w:p>
    <w:p w14:paraId="2B29EFF5" w14:textId="77777777" w:rsidR="00EA4006" w:rsidRPr="00EA4006" w:rsidRDefault="00EA4006" w:rsidP="008E1FDB">
      <w:pPr>
        <w:pStyle w:val="ad"/>
        <w:numPr>
          <w:ilvl w:val="0"/>
          <w:numId w:val="8"/>
        </w:numPr>
        <w:ind w:hanging="193"/>
        <w:rPr>
          <w:lang w:eastAsia="ko-KR"/>
        </w:rPr>
      </w:pPr>
      <w:r>
        <w:t>if a negative</w:t>
      </w:r>
      <w:r w:rsidR="00744BEC">
        <w:t>-only</w:t>
      </w:r>
      <w:r>
        <w:t xml:space="preserve"> acknowledgement was enabled in the SCI and no negative acknowledgement was received for the most recent (re-)transmission of the MAC PDU</w:t>
      </w:r>
    </w:p>
    <w:p w14:paraId="02E75469" w14:textId="77777777" w:rsidR="00BA55EA" w:rsidRDefault="00BA55EA" w:rsidP="000055CF">
      <w:pPr>
        <w:pStyle w:val="ad"/>
      </w:pPr>
      <w:r>
        <w:rPr>
          <w:rFonts w:hint="eastAsia"/>
          <w:lang w:eastAsia="ko-KR"/>
        </w:rPr>
        <w:t xml:space="preserve">Rapporteur </w:t>
      </w:r>
      <w:r>
        <w:rPr>
          <w:lang w:eastAsia="ko-KR"/>
        </w:rPr>
        <w:t xml:space="preserve">proposes to discuss whether the above cases can </w:t>
      </w:r>
      <w:r>
        <w:t xml:space="preserve">decrement </w:t>
      </w:r>
      <w:r>
        <w:rPr>
          <w:i/>
          <w:iCs/>
        </w:rPr>
        <w:t xml:space="preserve">SL_RESOURCE_RESELECTION_COUNTER </w:t>
      </w:r>
      <w:r>
        <w:t>by 1 in Sidelink resource allocation mode 2.</w:t>
      </w:r>
    </w:p>
    <w:p w14:paraId="7F9E01C7" w14:textId="77777777" w:rsidR="00BA55EA" w:rsidRDefault="00BA55EA" w:rsidP="00BA55EA">
      <w:pPr>
        <w:pStyle w:val="7"/>
        <w:ind w:left="1276" w:hanging="1276"/>
      </w:pPr>
      <w:r>
        <w:t>Question A1</w:t>
      </w:r>
      <w:r w:rsidRPr="00F83EED">
        <w:t>:</w:t>
      </w:r>
      <w:r>
        <w:t xml:space="preserve"> Do you agree to </w:t>
      </w:r>
      <w:r w:rsidR="00740B79">
        <w:t>support</w:t>
      </w:r>
      <w:r>
        <w:t xml:space="preserve"> the following behaviour?</w:t>
      </w:r>
    </w:p>
    <w:p w14:paraId="6BB733FE" w14:textId="77777777" w:rsidR="00BA55EA" w:rsidRPr="00BA55EA" w:rsidRDefault="00BA55EA" w:rsidP="008E1FDB">
      <w:pPr>
        <w:pStyle w:val="ad"/>
        <w:numPr>
          <w:ilvl w:val="0"/>
          <w:numId w:val="8"/>
        </w:numPr>
        <w:ind w:hanging="193"/>
        <w:rPr>
          <w:b/>
        </w:rPr>
      </w:pPr>
      <w:r w:rsidRPr="00BA55EA">
        <w:rPr>
          <w:b/>
        </w:rPr>
        <w:t xml:space="preserve">If a positive acknowledgement to a transmission of the MAC PDU has been received, </w:t>
      </w:r>
      <w:r w:rsidRPr="00BA55EA">
        <w:rPr>
          <w:b/>
          <w:lang w:eastAsia="ko-KR"/>
        </w:rPr>
        <w:t xml:space="preserve">the Sidelink process </w:t>
      </w:r>
      <w:r w:rsidRPr="00BA55EA">
        <w:rPr>
          <w:b/>
        </w:rPr>
        <w:t xml:space="preserve">decrements </w:t>
      </w:r>
      <w:r w:rsidRPr="00BA55EA">
        <w:rPr>
          <w:b/>
          <w:i/>
          <w:iCs/>
        </w:rPr>
        <w:t xml:space="preserve">SL_RESOURCE_RESELECTION_COUNTER </w:t>
      </w:r>
      <w:r w:rsidRPr="00BA55EA">
        <w:rPr>
          <w:b/>
        </w:rPr>
        <w:t>by 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A55EA" w14:paraId="4CDE209B" w14:textId="77777777" w:rsidTr="006603AC">
        <w:tc>
          <w:tcPr>
            <w:tcW w:w="1809" w:type="dxa"/>
            <w:shd w:val="clear" w:color="auto" w:fill="E7E6E6"/>
          </w:tcPr>
          <w:p w14:paraId="6E527C0D" w14:textId="77777777" w:rsidR="00BA55EA" w:rsidRDefault="00BA55EA"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D6DE466" w14:textId="77777777" w:rsidR="00BA55EA" w:rsidRDefault="00BA55EA"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BE009A1" w14:textId="77777777" w:rsidR="00BA55EA" w:rsidRDefault="00BA55EA" w:rsidP="00897F7F">
            <w:pPr>
              <w:spacing w:after="0"/>
              <w:jc w:val="center"/>
              <w:rPr>
                <w:rFonts w:ascii="Arial" w:hAnsi="Arial" w:cs="Arial"/>
                <w:lang w:eastAsia="ko-KR"/>
              </w:rPr>
            </w:pPr>
            <w:r>
              <w:rPr>
                <w:rFonts w:ascii="Arial" w:hAnsi="Arial" w:cs="Arial"/>
                <w:lang w:eastAsia="ko-KR"/>
              </w:rPr>
              <w:t>Comment</w:t>
            </w:r>
          </w:p>
        </w:tc>
      </w:tr>
      <w:tr w:rsidR="00BA55EA" w:rsidRPr="006F1668" w14:paraId="31C2BA63" w14:textId="77777777" w:rsidTr="006603AC">
        <w:tc>
          <w:tcPr>
            <w:tcW w:w="1809" w:type="dxa"/>
          </w:tcPr>
          <w:p w14:paraId="0095C037" w14:textId="77777777" w:rsidR="00BA55EA" w:rsidRDefault="00685883"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BFBB2A9" w14:textId="77777777" w:rsidR="00BA55EA" w:rsidRPr="006F1668" w:rsidRDefault="00685883" w:rsidP="00897F7F">
            <w:pPr>
              <w:spacing w:after="0"/>
              <w:jc w:val="center"/>
              <w:rPr>
                <w:rFonts w:ascii="Arial" w:eastAsia="DengXian" w:hAnsi="Arial" w:cs="Arial"/>
                <w:lang w:eastAsia="zh-CN"/>
              </w:rPr>
            </w:pPr>
            <w:r>
              <w:rPr>
                <w:rFonts w:ascii="Arial" w:eastAsia="DengXian" w:hAnsi="Arial" w:cs="Arial"/>
                <w:lang w:eastAsia="zh-CN"/>
              </w:rPr>
              <w:t>Yes for behaviour but no need for spec change</w:t>
            </w:r>
          </w:p>
        </w:tc>
        <w:tc>
          <w:tcPr>
            <w:tcW w:w="6045" w:type="dxa"/>
          </w:tcPr>
          <w:p w14:paraId="5201A51B" w14:textId="77777777" w:rsidR="00DF1AE3" w:rsidRDefault="00685883" w:rsidP="00897F7F">
            <w:pPr>
              <w:spacing w:after="0"/>
              <w:rPr>
                <w:rFonts w:ascii="Arial" w:eastAsia="DengXian" w:hAnsi="Arial" w:cs="Arial"/>
                <w:lang w:eastAsia="zh-CN"/>
              </w:rPr>
            </w:pPr>
            <w:r>
              <w:rPr>
                <w:rFonts w:ascii="Arial" w:eastAsia="DengXian" w:hAnsi="Arial" w:cs="Arial"/>
                <w:lang w:eastAsia="zh-CN"/>
              </w:rPr>
              <w:t xml:space="preserve">By reading the “reason for change” in R2-2007094, </w:t>
            </w:r>
          </w:p>
          <w:p w14:paraId="2427EC7E" w14:textId="77777777" w:rsidR="00DF1AE3" w:rsidRDefault="00DF1AE3" w:rsidP="00897F7F">
            <w:pPr>
              <w:spacing w:after="0"/>
              <w:rPr>
                <w:rFonts w:ascii="Arial" w:eastAsia="DengXian" w:hAnsi="Arial" w:cs="Arial"/>
                <w:lang w:eastAsia="zh-CN"/>
              </w:rPr>
            </w:pPr>
          </w:p>
          <w:p w14:paraId="2AA85A51" w14:textId="77777777" w:rsidR="00DF1AE3" w:rsidRPr="00DF1AE3" w:rsidRDefault="00685883" w:rsidP="00897F7F">
            <w:pPr>
              <w:spacing w:after="0"/>
              <w:rPr>
                <w:rFonts w:ascii="Arial" w:eastAsia="DengXian" w:hAnsi="Arial" w:cs="Arial"/>
                <w:i/>
                <w:lang w:eastAsia="zh-CN"/>
              </w:rPr>
            </w:pPr>
            <w:r w:rsidRPr="00DF1AE3">
              <w:rPr>
                <w:rFonts w:ascii="Arial" w:eastAsia="DengXian" w:hAnsi="Arial" w:cs="Arial"/>
                <w:i/>
                <w:lang w:eastAsia="zh-CN"/>
              </w:rPr>
              <w:t>“</w:t>
            </w:r>
            <w:r w:rsidRPr="00DF1AE3">
              <w:rPr>
                <w:rFonts w:ascii="Arial" w:hAnsi="Arial"/>
                <w:i/>
              </w:rPr>
              <w:t>For the case when HARQ feedback is enabled, the UE will not be able to determine which transmission is the last transmission when packet is transmitted, so UE shall decrement the counter when ACK/NACK is received</w:t>
            </w:r>
            <w:r w:rsidRPr="00DF1AE3">
              <w:rPr>
                <w:rFonts w:ascii="Arial" w:eastAsia="DengXian" w:hAnsi="Arial" w:cs="Arial"/>
                <w:i/>
                <w:lang w:eastAsia="zh-CN"/>
              </w:rPr>
              <w:t xml:space="preserve">”, </w:t>
            </w:r>
          </w:p>
          <w:p w14:paraId="179DA647" w14:textId="77777777" w:rsidR="00DF1AE3" w:rsidRDefault="00DF1AE3" w:rsidP="00897F7F">
            <w:pPr>
              <w:spacing w:after="0"/>
              <w:rPr>
                <w:rFonts w:ascii="Arial" w:eastAsia="DengXian" w:hAnsi="Arial" w:cs="Arial"/>
                <w:lang w:eastAsia="zh-CN"/>
              </w:rPr>
            </w:pPr>
          </w:p>
          <w:p w14:paraId="1600A4E6" w14:textId="77777777" w:rsidR="00BA55EA" w:rsidRPr="006F1668" w:rsidRDefault="00685883" w:rsidP="00897F7F">
            <w:pPr>
              <w:spacing w:after="0"/>
              <w:rPr>
                <w:rFonts w:ascii="Arial" w:eastAsia="DengXian" w:hAnsi="Arial" w:cs="Arial"/>
                <w:lang w:eastAsia="zh-CN"/>
              </w:rPr>
            </w:pPr>
            <w:r>
              <w:rPr>
                <w:rFonts w:ascii="Arial" w:eastAsia="DengXian" w:hAnsi="Arial" w:cs="Arial"/>
                <w:lang w:eastAsia="zh-CN"/>
              </w:rPr>
              <w:t>we understand the existing condition of “</w:t>
            </w:r>
            <w:r w:rsidRPr="00DF1AE3">
              <w:rPr>
                <w:i/>
              </w:rPr>
              <w:t>if this transmission corresponds to the last transmission of the MAC PDU</w:t>
            </w:r>
            <w:r>
              <w:rPr>
                <w:rFonts w:ascii="Arial" w:eastAsia="DengXian" w:hAnsi="Arial" w:cs="Arial"/>
                <w:lang w:eastAsia="zh-CN"/>
              </w:rPr>
              <w:t>” has included not only the last transmission is due to ACK or no NACK received, but also the case where the maximum re-transmission number is reached</w:t>
            </w:r>
            <w:r w:rsidR="00DF1AE3">
              <w:rPr>
                <w:rFonts w:ascii="Arial" w:eastAsia="DengXian" w:hAnsi="Arial" w:cs="Arial"/>
                <w:lang w:eastAsia="zh-CN"/>
              </w:rPr>
              <w:t xml:space="preserve"> (e.g., due to congestion control restriction)</w:t>
            </w:r>
            <w:r>
              <w:rPr>
                <w:rFonts w:ascii="Arial" w:eastAsia="DengXian" w:hAnsi="Arial" w:cs="Arial"/>
                <w:lang w:eastAsia="zh-CN"/>
              </w:rPr>
              <w:t xml:space="preserve"> even though NACK is received from Rx-UE, so there is no need for this change.</w:t>
            </w:r>
          </w:p>
        </w:tc>
      </w:tr>
      <w:tr w:rsidR="002D5529" w14:paraId="253A535A" w14:textId="77777777" w:rsidTr="006603AC">
        <w:tc>
          <w:tcPr>
            <w:tcW w:w="1809" w:type="dxa"/>
          </w:tcPr>
          <w:p w14:paraId="16752F99" w14:textId="77777777" w:rsidR="002D5529" w:rsidRDefault="002D5529" w:rsidP="002D5529">
            <w:pPr>
              <w:spacing w:after="0"/>
              <w:jc w:val="center"/>
              <w:rPr>
                <w:rFonts w:ascii="Arial" w:hAnsi="Arial" w:cs="Arial"/>
                <w:lang w:eastAsia="ko-KR"/>
              </w:rPr>
            </w:pPr>
            <w:ins w:id="423"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28AFCCF0" w14:textId="77777777" w:rsidR="002D5529" w:rsidRDefault="002D5529" w:rsidP="002D5529">
            <w:pPr>
              <w:spacing w:after="0"/>
              <w:jc w:val="center"/>
              <w:rPr>
                <w:rFonts w:ascii="Arial" w:hAnsi="Arial" w:cs="Arial"/>
                <w:lang w:eastAsia="ko-KR"/>
              </w:rPr>
            </w:pPr>
            <w:ins w:id="424"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7B55CA2E" w14:textId="77777777" w:rsidR="002D5529" w:rsidRDefault="002D5529" w:rsidP="002D5529">
            <w:pPr>
              <w:spacing w:after="0"/>
              <w:rPr>
                <w:rFonts w:ascii="Arial" w:eastAsia="Calibri" w:hAnsi="Arial" w:cs="Arial"/>
                <w:lang w:eastAsia="ko-KR"/>
              </w:rPr>
            </w:pPr>
          </w:p>
        </w:tc>
      </w:tr>
      <w:tr w:rsidR="009F7226" w14:paraId="09485132" w14:textId="77777777" w:rsidTr="006603AC">
        <w:trPr>
          <w:ins w:id="425" w:author="CATT" w:date="2020-10-01T15:02:00Z"/>
        </w:trPr>
        <w:tc>
          <w:tcPr>
            <w:tcW w:w="1809" w:type="dxa"/>
          </w:tcPr>
          <w:p w14:paraId="499C7B49" w14:textId="77777777" w:rsidR="009F7226" w:rsidRDefault="009F7226" w:rsidP="002D5529">
            <w:pPr>
              <w:spacing w:after="0"/>
              <w:jc w:val="center"/>
              <w:rPr>
                <w:ins w:id="426" w:author="CATT" w:date="2020-10-01T15:02:00Z"/>
                <w:rFonts w:ascii="Arial" w:eastAsia="SimSun" w:hAnsi="Arial" w:cs="Arial"/>
                <w:lang w:eastAsia="zh-CN"/>
              </w:rPr>
            </w:pPr>
            <w:ins w:id="427" w:author="CATT" w:date="2020-10-01T15:02:00Z">
              <w:r w:rsidRPr="00C961C7">
                <w:rPr>
                  <w:rFonts w:ascii="Arial" w:eastAsia="SimSun" w:hAnsi="Arial" w:cs="Arial" w:hint="eastAsia"/>
                  <w:lang w:eastAsia="zh-CN"/>
                </w:rPr>
                <w:t>CATT</w:t>
              </w:r>
            </w:ins>
          </w:p>
        </w:tc>
        <w:tc>
          <w:tcPr>
            <w:tcW w:w="1985" w:type="dxa"/>
          </w:tcPr>
          <w:p w14:paraId="13328653" w14:textId="77777777" w:rsidR="009F7226" w:rsidRDefault="009F7226" w:rsidP="002D5529">
            <w:pPr>
              <w:spacing w:after="0"/>
              <w:jc w:val="center"/>
              <w:rPr>
                <w:ins w:id="428" w:author="CATT" w:date="2020-10-01T15:02:00Z"/>
                <w:rFonts w:ascii="Arial" w:eastAsia="DengXian" w:hAnsi="Arial" w:cs="Arial"/>
                <w:lang w:eastAsia="zh-CN"/>
              </w:rPr>
            </w:pPr>
            <w:ins w:id="429" w:author="CATT" w:date="2020-10-01T15:02:00Z">
              <w:r w:rsidRPr="00C961C7">
                <w:rPr>
                  <w:rFonts w:ascii="Arial" w:eastAsia="SimSun" w:hAnsi="Arial" w:cs="Arial" w:hint="eastAsia"/>
                  <w:lang w:eastAsia="zh-CN"/>
                </w:rPr>
                <w:t>Yes</w:t>
              </w:r>
            </w:ins>
          </w:p>
        </w:tc>
        <w:tc>
          <w:tcPr>
            <w:tcW w:w="6045" w:type="dxa"/>
          </w:tcPr>
          <w:p w14:paraId="1457D9B9" w14:textId="77777777" w:rsidR="009F7226" w:rsidRDefault="009F7226" w:rsidP="002D5529">
            <w:pPr>
              <w:spacing w:after="0"/>
              <w:rPr>
                <w:ins w:id="430" w:author="CATT" w:date="2020-10-01T15:02:00Z"/>
                <w:rFonts w:ascii="Arial" w:eastAsia="Calibri" w:hAnsi="Arial" w:cs="Arial"/>
                <w:lang w:eastAsia="ko-KR"/>
              </w:rPr>
            </w:pPr>
            <w:ins w:id="431" w:author="CATT" w:date="2020-10-01T15:02:00Z">
              <w:r w:rsidRPr="00C961C7">
                <w:rPr>
                  <w:rFonts w:ascii="Arial" w:eastAsia="SimSun" w:hAnsi="Arial" w:cs="Arial" w:hint="eastAsia"/>
                  <w:lang w:eastAsia="zh-CN"/>
                </w:rPr>
                <w:t>Agree with OPPO that no need for spec change.</w:t>
              </w:r>
            </w:ins>
          </w:p>
        </w:tc>
      </w:tr>
      <w:tr w:rsidR="00985B80" w14:paraId="182D7CF4" w14:textId="77777777" w:rsidTr="006603AC">
        <w:trPr>
          <w:ins w:id="432" w:author="Intel-AA" w:date="2020-10-01T10:57:00Z"/>
        </w:trPr>
        <w:tc>
          <w:tcPr>
            <w:tcW w:w="1809" w:type="dxa"/>
          </w:tcPr>
          <w:p w14:paraId="365FAD7A" w14:textId="77777777" w:rsidR="00985B80" w:rsidRPr="00C961C7" w:rsidRDefault="00985B80" w:rsidP="002D5529">
            <w:pPr>
              <w:spacing w:after="0"/>
              <w:jc w:val="center"/>
              <w:rPr>
                <w:ins w:id="433" w:author="Intel-AA" w:date="2020-10-01T10:57:00Z"/>
                <w:rFonts w:ascii="Arial" w:eastAsia="SimSun" w:hAnsi="Arial" w:cs="Arial"/>
                <w:lang w:eastAsia="zh-CN"/>
              </w:rPr>
            </w:pPr>
            <w:ins w:id="434" w:author="Intel-AA" w:date="2020-10-01T10:57:00Z">
              <w:r>
                <w:rPr>
                  <w:rFonts w:ascii="Arial" w:eastAsia="SimSun" w:hAnsi="Arial" w:cs="Arial"/>
                  <w:lang w:eastAsia="zh-CN"/>
                </w:rPr>
                <w:t>Intel</w:t>
              </w:r>
            </w:ins>
          </w:p>
        </w:tc>
        <w:tc>
          <w:tcPr>
            <w:tcW w:w="1985" w:type="dxa"/>
          </w:tcPr>
          <w:p w14:paraId="0F8EF1A6" w14:textId="77777777" w:rsidR="00985B80" w:rsidRPr="00C961C7" w:rsidRDefault="00985B80" w:rsidP="002D5529">
            <w:pPr>
              <w:spacing w:after="0"/>
              <w:jc w:val="center"/>
              <w:rPr>
                <w:ins w:id="435" w:author="Intel-AA" w:date="2020-10-01T10:57:00Z"/>
                <w:rFonts w:ascii="Arial" w:eastAsia="SimSun" w:hAnsi="Arial" w:cs="Arial"/>
                <w:lang w:eastAsia="zh-CN"/>
              </w:rPr>
            </w:pPr>
            <w:ins w:id="436" w:author="Intel-AA" w:date="2020-10-01T10:57:00Z">
              <w:r>
                <w:rPr>
                  <w:rFonts w:ascii="Arial" w:eastAsia="SimSun" w:hAnsi="Arial" w:cs="Arial"/>
                  <w:lang w:eastAsia="zh-CN"/>
                </w:rPr>
                <w:t>Yes</w:t>
              </w:r>
            </w:ins>
          </w:p>
        </w:tc>
        <w:tc>
          <w:tcPr>
            <w:tcW w:w="6045" w:type="dxa"/>
          </w:tcPr>
          <w:p w14:paraId="79D915FD" w14:textId="77777777" w:rsidR="00985B80" w:rsidRPr="00C961C7" w:rsidRDefault="00985B80" w:rsidP="002D5529">
            <w:pPr>
              <w:spacing w:after="0"/>
              <w:rPr>
                <w:ins w:id="437" w:author="Intel-AA" w:date="2020-10-01T10:57:00Z"/>
                <w:rFonts w:ascii="Arial" w:eastAsia="SimSun" w:hAnsi="Arial" w:cs="Arial"/>
                <w:lang w:eastAsia="zh-CN"/>
              </w:rPr>
            </w:pPr>
            <w:ins w:id="438" w:author="Intel-AA" w:date="2020-10-01T10:57:00Z">
              <w:r>
                <w:rPr>
                  <w:rFonts w:ascii="Arial" w:eastAsia="SimSun" w:hAnsi="Arial" w:cs="Arial"/>
                  <w:lang w:eastAsia="zh-CN"/>
                </w:rPr>
                <w:t>We agree with the principle that HARQ FB should be taken into account when decrementing the counter</w:t>
              </w:r>
            </w:ins>
          </w:p>
        </w:tc>
      </w:tr>
      <w:tr w:rsidR="00792891" w14:paraId="7C752C09" w14:textId="77777777" w:rsidTr="006603AC">
        <w:trPr>
          <w:ins w:id="439" w:author="Ericsson" w:date="2020-10-02T10:56:00Z"/>
        </w:trPr>
        <w:tc>
          <w:tcPr>
            <w:tcW w:w="1809" w:type="dxa"/>
          </w:tcPr>
          <w:p w14:paraId="241F61CD" w14:textId="1B53E3BB" w:rsidR="00792891" w:rsidRDefault="00792891" w:rsidP="002D5529">
            <w:pPr>
              <w:spacing w:after="0"/>
              <w:jc w:val="center"/>
              <w:rPr>
                <w:ins w:id="440" w:author="Ericsson" w:date="2020-10-02T10:56:00Z"/>
                <w:rFonts w:ascii="Arial" w:eastAsia="SimSun" w:hAnsi="Arial" w:cs="Arial"/>
                <w:lang w:eastAsia="zh-CN"/>
              </w:rPr>
            </w:pPr>
            <w:ins w:id="441" w:author="Ericsson" w:date="2020-10-02T10:56:00Z">
              <w:r>
                <w:rPr>
                  <w:rFonts w:ascii="Arial" w:eastAsia="SimSun" w:hAnsi="Arial" w:cs="Arial"/>
                  <w:lang w:eastAsia="zh-CN"/>
                </w:rPr>
                <w:t>Ericsson</w:t>
              </w:r>
            </w:ins>
          </w:p>
        </w:tc>
        <w:tc>
          <w:tcPr>
            <w:tcW w:w="1985" w:type="dxa"/>
          </w:tcPr>
          <w:p w14:paraId="62F7C20C" w14:textId="77777777" w:rsidR="00792891" w:rsidRDefault="00792891" w:rsidP="002D5529">
            <w:pPr>
              <w:spacing w:after="0"/>
              <w:jc w:val="center"/>
              <w:rPr>
                <w:ins w:id="442" w:author="Ericsson" w:date="2020-10-02T10:56:00Z"/>
                <w:rFonts w:ascii="Arial" w:eastAsia="SimSun" w:hAnsi="Arial" w:cs="Arial"/>
                <w:lang w:eastAsia="zh-CN"/>
              </w:rPr>
            </w:pPr>
            <w:ins w:id="443" w:author="Ericsson" w:date="2020-10-02T10:56:00Z">
              <w:r>
                <w:rPr>
                  <w:rFonts w:ascii="Arial" w:eastAsia="SimSun" w:hAnsi="Arial" w:cs="Arial"/>
                  <w:lang w:eastAsia="zh-CN"/>
                </w:rPr>
                <w:t>Yes</w:t>
              </w:r>
            </w:ins>
          </w:p>
        </w:tc>
        <w:tc>
          <w:tcPr>
            <w:tcW w:w="6045" w:type="dxa"/>
          </w:tcPr>
          <w:p w14:paraId="55DC38A0" w14:textId="77777777" w:rsidR="00792891" w:rsidRDefault="00792891" w:rsidP="002D5529">
            <w:pPr>
              <w:spacing w:after="0"/>
              <w:rPr>
                <w:ins w:id="444" w:author="Ericsson" w:date="2020-10-02T10:56:00Z"/>
                <w:rFonts w:ascii="Arial" w:eastAsia="SimSun" w:hAnsi="Arial" w:cs="Arial"/>
                <w:lang w:eastAsia="zh-CN"/>
              </w:rPr>
            </w:pPr>
            <w:ins w:id="445" w:author="Ericsson" w:date="2020-10-02T10:56:00Z">
              <w:r>
                <w:rPr>
                  <w:rFonts w:ascii="Arial" w:eastAsia="SimSun" w:hAnsi="Arial" w:cs="Arial"/>
                  <w:lang w:eastAsia="zh-CN"/>
                </w:rPr>
                <w:t xml:space="preserve">Whether to change the spec or not, we can go with majority view. </w:t>
              </w:r>
            </w:ins>
          </w:p>
        </w:tc>
      </w:tr>
      <w:tr w:rsidR="006603AC" w14:paraId="724FBCCF" w14:textId="77777777" w:rsidTr="006603AC">
        <w:trPr>
          <w:ins w:id="446" w:author="Qualcomm" w:date="2020-10-05T06:35:00Z"/>
        </w:trPr>
        <w:tc>
          <w:tcPr>
            <w:tcW w:w="1809" w:type="dxa"/>
          </w:tcPr>
          <w:p w14:paraId="2424F682" w14:textId="05CB4B48" w:rsidR="006603AC" w:rsidRDefault="006603AC" w:rsidP="006603AC">
            <w:pPr>
              <w:spacing w:after="0"/>
              <w:jc w:val="center"/>
              <w:rPr>
                <w:ins w:id="447" w:author="Qualcomm" w:date="2020-10-05T06:35:00Z"/>
                <w:rFonts w:ascii="Arial" w:eastAsia="SimSun" w:hAnsi="Arial" w:cs="Arial"/>
                <w:lang w:eastAsia="zh-CN"/>
              </w:rPr>
            </w:pPr>
            <w:ins w:id="448" w:author="Qualcomm" w:date="2020-10-05T06:35:00Z">
              <w:r>
                <w:rPr>
                  <w:rFonts w:ascii="Arial" w:eastAsia="SimSun" w:hAnsi="Arial" w:cs="Arial"/>
                  <w:lang w:eastAsia="zh-CN"/>
                </w:rPr>
                <w:t>Qualcomm</w:t>
              </w:r>
            </w:ins>
          </w:p>
        </w:tc>
        <w:tc>
          <w:tcPr>
            <w:tcW w:w="1985" w:type="dxa"/>
          </w:tcPr>
          <w:p w14:paraId="39118F07" w14:textId="6313CEB0" w:rsidR="006603AC" w:rsidRDefault="006603AC" w:rsidP="006603AC">
            <w:pPr>
              <w:spacing w:after="0"/>
              <w:jc w:val="center"/>
              <w:rPr>
                <w:ins w:id="449" w:author="Qualcomm" w:date="2020-10-05T06:35:00Z"/>
                <w:rFonts w:ascii="Arial" w:eastAsia="SimSun" w:hAnsi="Arial" w:cs="Arial"/>
                <w:lang w:eastAsia="zh-CN"/>
              </w:rPr>
            </w:pPr>
            <w:ins w:id="450" w:author="Qualcomm" w:date="2020-10-05T06:35:00Z">
              <w:r>
                <w:rPr>
                  <w:rFonts w:ascii="Arial" w:eastAsia="SimSun" w:hAnsi="Arial" w:cs="Arial"/>
                  <w:lang w:eastAsia="zh-CN"/>
                </w:rPr>
                <w:t>Yes</w:t>
              </w:r>
            </w:ins>
          </w:p>
        </w:tc>
        <w:tc>
          <w:tcPr>
            <w:tcW w:w="6045" w:type="dxa"/>
          </w:tcPr>
          <w:p w14:paraId="71A8C30D" w14:textId="77777777" w:rsidR="006603AC" w:rsidRDefault="006603AC" w:rsidP="006603AC">
            <w:pPr>
              <w:spacing w:after="0"/>
              <w:rPr>
                <w:ins w:id="451" w:author="Qualcomm" w:date="2020-10-05T06:35:00Z"/>
                <w:rFonts w:ascii="Arial" w:eastAsia="SimSun" w:hAnsi="Arial" w:cs="Arial"/>
                <w:lang w:eastAsia="zh-CN"/>
              </w:rPr>
            </w:pPr>
          </w:p>
        </w:tc>
      </w:tr>
      <w:tr w:rsidR="00F600B7" w14:paraId="0AB022D6" w14:textId="77777777" w:rsidTr="006603AC">
        <w:trPr>
          <w:ins w:id="452" w:author="Samsung_Hyunjeong Kang" w:date="2020-10-07T19:23:00Z"/>
        </w:trPr>
        <w:tc>
          <w:tcPr>
            <w:tcW w:w="1809" w:type="dxa"/>
          </w:tcPr>
          <w:p w14:paraId="02DB286F" w14:textId="4C8BBE72" w:rsidR="00F600B7" w:rsidRDefault="00F600B7" w:rsidP="00F600B7">
            <w:pPr>
              <w:spacing w:after="0"/>
              <w:jc w:val="center"/>
              <w:rPr>
                <w:ins w:id="453" w:author="Samsung_Hyunjeong Kang" w:date="2020-10-07T19:23:00Z"/>
                <w:rFonts w:ascii="Arial" w:eastAsia="SimSun" w:hAnsi="Arial" w:cs="Arial"/>
                <w:lang w:eastAsia="zh-CN"/>
              </w:rPr>
            </w:pPr>
            <w:ins w:id="454" w:author="Samsung_Hyunjeong Kang" w:date="2020-10-07T19:23:00Z">
              <w:r w:rsidRPr="00032EF4">
                <w:rPr>
                  <w:rFonts w:ascii="Arial" w:hAnsi="Arial" w:cs="Arial" w:hint="eastAsia"/>
                  <w:lang w:eastAsia="ko-KR"/>
                </w:rPr>
                <w:t>Samsung</w:t>
              </w:r>
            </w:ins>
          </w:p>
        </w:tc>
        <w:tc>
          <w:tcPr>
            <w:tcW w:w="1985" w:type="dxa"/>
          </w:tcPr>
          <w:p w14:paraId="2CAADDCD" w14:textId="2815F388" w:rsidR="00F600B7" w:rsidRDefault="00F600B7" w:rsidP="00F600B7">
            <w:pPr>
              <w:spacing w:after="0"/>
              <w:jc w:val="center"/>
              <w:rPr>
                <w:ins w:id="455" w:author="Samsung_Hyunjeong Kang" w:date="2020-10-07T19:23:00Z"/>
                <w:rFonts w:ascii="Arial" w:eastAsia="SimSun" w:hAnsi="Arial" w:cs="Arial"/>
                <w:lang w:eastAsia="zh-CN"/>
              </w:rPr>
            </w:pPr>
            <w:ins w:id="456" w:author="Samsung_Hyunjeong Kang" w:date="2020-10-07T19:23:00Z">
              <w:r w:rsidRPr="00032EF4">
                <w:rPr>
                  <w:rFonts w:ascii="Arial" w:hAnsi="Arial" w:cs="Arial" w:hint="eastAsia"/>
                  <w:lang w:eastAsia="ko-KR"/>
                </w:rPr>
                <w:t>Yes</w:t>
              </w:r>
            </w:ins>
          </w:p>
        </w:tc>
        <w:tc>
          <w:tcPr>
            <w:tcW w:w="6045" w:type="dxa"/>
          </w:tcPr>
          <w:p w14:paraId="320BD326" w14:textId="77777777" w:rsidR="00F600B7" w:rsidRDefault="00F600B7" w:rsidP="00F600B7">
            <w:pPr>
              <w:spacing w:after="0"/>
              <w:rPr>
                <w:ins w:id="457" w:author="Samsung_Hyunjeong Kang" w:date="2020-10-07T19:23:00Z"/>
                <w:rFonts w:ascii="Arial" w:eastAsia="SimSun" w:hAnsi="Arial" w:cs="Arial"/>
                <w:lang w:eastAsia="zh-CN"/>
              </w:rPr>
            </w:pPr>
          </w:p>
        </w:tc>
      </w:tr>
    </w:tbl>
    <w:p w14:paraId="36275446" w14:textId="77777777" w:rsidR="00BA55EA" w:rsidRPr="00E4275D" w:rsidRDefault="00BA55EA" w:rsidP="00BA55EA">
      <w:pPr>
        <w:rPr>
          <w:lang w:eastAsia="ko-KR"/>
        </w:rPr>
      </w:pPr>
    </w:p>
    <w:p w14:paraId="1DD8D6C7" w14:textId="77777777" w:rsidR="00BA55EA" w:rsidRDefault="00BA55EA" w:rsidP="00BA55EA">
      <w:pPr>
        <w:pStyle w:val="7"/>
        <w:ind w:left="1276" w:hanging="1276"/>
      </w:pPr>
      <w:r>
        <w:t>Question A2</w:t>
      </w:r>
      <w:r w:rsidRPr="00F83EED">
        <w:t>:</w:t>
      </w:r>
      <w:r>
        <w:t xml:space="preserve"> Do you agree to </w:t>
      </w:r>
      <w:r w:rsidR="00740B79">
        <w:t>support</w:t>
      </w:r>
      <w:r>
        <w:t xml:space="preserve"> the following behaviour?</w:t>
      </w:r>
    </w:p>
    <w:p w14:paraId="22B43F80" w14:textId="77777777" w:rsidR="00BA55EA" w:rsidRPr="00BA55EA" w:rsidRDefault="00BA55EA" w:rsidP="008E1FDB">
      <w:pPr>
        <w:pStyle w:val="ad"/>
        <w:numPr>
          <w:ilvl w:val="0"/>
          <w:numId w:val="8"/>
        </w:numPr>
        <w:ind w:hanging="193"/>
        <w:rPr>
          <w:b/>
          <w:lang w:eastAsia="ko-KR"/>
        </w:rPr>
      </w:pPr>
      <w:r>
        <w:rPr>
          <w:b/>
          <w:lang w:eastAsia="ko-KR"/>
        </w:rPr>
        <w:t>I</w:t>
      </w:r>
      <w:r w:rsidRPr="00BA55EA">
        <w:rPr>
          <w:b/>
          <w:lang w:eastAsia="ko-KR"/>
        </w:rPr>
        <w:t>f a negative</w:t>
      </w:r>
      <w:r w:rsidR="00744BEC">
        <w:rPr>
          <w:b/>
          <w:lang w:eastAsia="ko-KR"/>
        </w:rPr>
        <w:t>-only</w:t>
      </w:r>
      <w:r w:rsidRPr="00BA55EA">
        <w:rPr>
          <w:b/>
          <w:lang w:eastAsia="ko-KR"/>
        </w:rPr>
        <w:t xml:space="preserve"> acknowledgement was enabled in the SCI and no negative acknowledgement was received for the most recent (re-)transmission of the MAC PDU, the Sidelink process decrements SL_RESOURCE_RESELECTION_COUNTER by 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A55EA" w14:paraId="5613F17F" w14:textId="77777777" w:rsidTr="006603AC">
        <w:tc>
          <w:tcPr>
            <w:tcW w:w="1809" w:type="dxa"/>
            <w:shd w:val="clear" w:color="auto" w:fill="E7E6E6"/>
          </w:tcPr>
          <w:p w14:paraId="77F4D59B" w14:textId="77777777" w:rsidR="00BA55EA" w:rsidRDefault="00BA55EA"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6B39FC9" w14:textId="77777777" w:rsidR="00BA55EA" w:rsidRDefault="00BA55EA"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4059AE4" w14:textId="77777777" w:rsidR="00BA55EA" w:rsidRDefault="00BA55EA" w:rsidP="00897F7F">
            <w:pPr>
              <w:spacing w:after="0"/>
              <w:jc w:val="center"/>
              <w:rPr>
                <w:rFonts w:ascii="Arial" w:hAnsi="Arial" w:cs="Arial"/>
                <w:lang w:eastAsia="ko-KR"/>
              </w:rPr>
            </w:pPr>
            <w:r>
              <w:rPr>
                <w:rFonts w:ascii="Arial" w:hAnsi="Arial" w:cs="Arial"/>
                <w:lang w:eastAsia="ko-KR"/>
              </w:rPr>
              <w:t>Comment</w:t>
            </w:r>
          </w:p>
        </w:tc>
      </w:tr>
      <w:tr w:rsidR="00BA55EA" w:rsidRPr="006F1668" w14:paraId="586570D7" w14:textId="77777777" w:rsidTr="006603AC">
        <w:tc>
          <w:tcPr>
            <w:tcW w:w="1809" w:type="dxa"/>
          </w:tcPr>
          <w:p w14:paraId="562478B7" w14:textId="77777777" w:rsidR="00BA55EA" w:rsidRDefault="00685883" w:rsidP="00897F7F">
            <w:pPr>
              <w:spacing w:after="0"/>
              <w:jc w:val="center"/>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985" w:type="dxa"/>
          </w:tcPr>
          <w:p w14:paraId="5037EDAE" w14:textId="77777777" w:rsidR="00BA55EA" w:rsidRPr="006F1668" w:rsidRDefault="00685883" w:rsidP="00897F7F">
            <w:pPr>
              <w:spacing w:after="0"/>
              <w:jc w:val="center"/>
              <w:rPr>
                <w:rFonts w:ascii="Arial" w:eastAsia="DengXian" w:hAnsi="Arial" w:cs="Arial"/>
                <w:lang w:eastAsia="zh-CN"/>
              </w:rPr>
            </w:pPr>
            <w:r>
              <w:rPr>
                <w:rFonts w:ascii="Arial" w:eastAsia="DengXian" w:hAnsi="Arial" w:cs="Arial"/>
                <w:lang w:eastAsia="zh-CN"/>
              </w:rPr>
              <w:t>Yes for behaviour but no need for spec change</w:t>
            </w:r>
          </w:p>
        </w:tc>
        <w:tc>
          <w:tcPr>
            <w:tcW w:w="6045" w:type="dxa"/>
          </w:tcPr>
          <w:p w14:paraId="0CA606F4" w14:textId="77777777" w:rsidR="00BA55EA" w:rsidRPr="006F1668" w:rsidRDefault="00685883" w:rsidP="00897F7F">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replied above.</w:t>
            </w:r>
          </w:p>
        </w:tc>
      </w:tr>
      <w:tr w:rsidR="002D5529" w14:paraId="4E223DEB" w14:textId="77777777" w:rsidTr="006603AC">
        <w:tc>
          <w:tcPr>
            <w:tcW w:w="1809" w:type="dxa"/>
          </w:tcPr>
          <w:p w14:paraId="46A6DCC5" w14:textId="77777777" w:rsidR="002D5529" w:rsidRDefault="002D5529" w:rsidP="002D5529">
            <w:pPr>
              <w:spacing w:after="0"/>
              <w:jc w:val="center"/>
              <w:rPr>
                <w:rFonts w:ascii="Arial" w:hAnsi="Arial" w:cs="Arial"/>
                <w:lang w:eastAsia="ko-KR"/>
              </w:rPr>
            </w:pPr>
            <w:ins w:id="458"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0A70444A" w14:textId="77777777" w:rsidR="002D5529" w:rsidRDefault="002D5529" w:rsidP="002D5529">
            <w:pPr>
              <w:spacing w:after="0"/>
              <w:jc w:val="center"/>
              <w:rPr>
                <w:rFonts w:ascii="Arial" w:hAnsi="Arial" w:cs="Arial"/>
                <w:lang w:eastAsia="ko-KR"/>
              </w:rPr>
            </w:pPr>
            <w:ins w:id="459"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0FF892BE" w14:textId="77777777" w:rsidR="002D5529" w:rsidRDefault="002D5529" w:rsidP="002D5529">
            <w:pPr>
              <w:spacing w:after="0"/>
              <w:rPr>
                <w:rFonts w:ascii="Arial" w:eastAsia="Calibri" w:hAnsi="Arial" w:cs="Arial"/>
                <w:lang w:eastAsia="ko-KR"/>
              </w:rPr>
            </w:pPr>
          </w:p>
        </w:tc>
      </w:tr>
      <w:tr w:rsidR="002B5857" w14:paraId="4E6396BA" w14:textId="77777777" w:rsidTr="006603AC">
        <w:trPr>
          <w:ins w:id="460" w:author="CATT" w:date="2020-10-01T15:03:00Z"/>
        </w:trPr>
        <w:tc>
          <w:tcPr>
            <w:tcW w:w="1809" w:type="dxa"/>
          </w:tcPr>
          <w:p w14:paraId="12AE315F" w14:textId="77777777" w:rsidR="002B5857" w:rsidRDefault="002B5857" w:rsidP="002D5529">
            <w:pPr>
              <w:spacing w:after="0"/>
              <w:jc w:val="center"/>
              <w:rPr>
                <w:ins w:id="461" w:author="CATT" w:date="2020-10-01T15:03:00Z"/>
                <w:rFonts w:ascii="Arial" w:eastAsia="SimSun" w:hAnsi="Arial" w:cs="Arial"/>
                <w:lang w:eastAsia="zh-CN"/>
              </w:rPr>
            </w:pPr>
            <w:ins w:id="462" w:author="CATT" w:date="2020-10-01T15:03:00Z">
              <w:r w:rsidRPr="00C961C7">
                <w:rPr>
                  <w:rFonts w:ascii="Arial" w:eastAsia="SimSun" w:hAnsi="Arial" w:cs="Arial" w:hint="eastAsia"/>
                  <w:lang w:eastAsia="zh-CN"/>
                </w:rPr>
                <w:t>CATT</w:t>
              </w:r>
            </w:ins>
          </w:p>
        </w:tc>
        <w:tc>
          <w:tcPr>
            <w:tcW w:w="1985" w:type="dxa"/>
          </w:tcPr>
          <w:p w14:paraId="3FA8CA8D" w14:textId="77777777" w:rsidR="002B5857" w:rsidRDefault="002B5857" w:rsidP="002D5529">
            <w:pPr>
              <w:spacing w:after="0"/>
              <w:jc w:val="center"/>
              <w:rPr>
                <w:ins w:id="463" w:author="CATT" w:date="2020-10-01T15:03:00Z"/>
                <w:rFonts w:ascii="Arial" w:eastAsia="DengXian" w:hAnsi="Arial" w:cs="Arial"/>
                <w:lang w:eastAsia="zh-CN"/>
              </w:rPr>
            </w:pPr>
            <w:ins w:id="464" w:author="CATT" w:date="2020-10-01T15:03:00Z">
              <w:r w:rsidRPr="00C961C7">
                <w:rPr>
                  <w:rFonts w:ascii="Arial" w:eastAsia="SimSun" w:hAnsi="Arial" w:cs="Arial" w:hint="eastAsia"/>
                  <w:lang w:eastAsia="zh-CN"/>
                </w:rPr>
                <w:t>Yes</w:t>
              </w:r>
            </w:ins>
          </w:p>
        </w:tc>
        <w:tc>
          <w:tcPr>
            <w:tcW w:w="6045" w:type="dxa"/>
          </w:tcPr>
          <w:p w14:paraId="496F502C" w14:textId="77777777" w:rsidR="002B5857" w:rsidRDefault="002B5857" w:rsidP="002D5529">
            <w:pPr>
              <w:spacing w:after="0"/>
              <w:rPr>
                <w:ins w:id="465" w:author="CATT" w:date="2020-10-01T15:03:00Z"/>
                <w:rFonts w:ascii="Arial" w:eastAsia="Calibri" w:hAnsi="Arial" w:cs="Arial"/>
                <w:lang w:eastAsia="ko-KR"/>
              </w:rPr>
            </w:pPr>
            <w:ins w:id="466" w:author="CATT" w:date="2020-10-01T15:03:00Z">
              <w:r>
                <w:rPr>
                  <w:rFonts w:ascii="Arial" w:eastAsia="DengXian" w:hAnsi="Arial" w:cs="Arial" w:hint="eastAsia"/>
                  <w:lang w:eastAsia="zh-CN"/>
                </w:rPr>
                <w:t>A</w:t>
              </w:r>
              <w:r>
                <w:rPr>
                  <w:rFonts w:ascii="Arial" w:eastAsia="DengXian" w:hAnsi="Arial" w:cs="Arial"/>
                  <w:lang w:eastAsia="zh-CN"/>
                </w:rPr>
                <w:t>s replied above.</w:t>
              </w:r>
            </w:ins>
          </w:p>
        </w:tc>
      </w:tr>
      <w:tr w:rsidR="00985B80" w14:paraId="4DF7E8E9" w14:textId="77777777" w:rsidTr="006603AC">
        <w:trPr>
          <w:ins w:id="467" w:author="Intel-AA" w:date="2020-10-01T10:58:00Z"/>
        </w:trPr>
        <w:tc>
          <w:tcPr>
            <w:tcW w:w="1809" w:type="dxa"/>
          </w:tcPr>
          <w:p w14:paraId="5D9A493E" w14:textId="77777777" w:rsidR="00985B80" w:rsidRPr="00C961C7" w:rsidRDefault="00985B80" w:rsidP="002D5529">
            <w:pPr>
              <w:spacing w:after="0"/>
              <w:jc w:val="center"/>
              <w:rPr>
                <w:ins w:id="468" w:author="Intel-AA" w:date="2020-10-01T10:58:00Z"/>
                <w:rFonts w:ascii="Arial" w:eastAsia="SimSun" w:hAnsi="Arial" w:cs="Arial"/>
                <w:lang w:eastAsia="zh-CN"/>
              </w:rPr>
            </w:pPr>
            <w:ins w:id="469" w:author="Intel-AA" w:date="2020-10-01T10:58:00Z">
              <w:r>
                <w:rPr>
                  <w:rFonts w:ascii="Arial" w:eastAsia="SimSun" w:hAnsi="Arial" w:cs="Arial"/>
                  <w:lang w:eastAsia="zh-CN"/>
                </w:rPr>
                <w:t>Intel</w:t>
              </w:r>
            </w:ins>
          </w:p>
        </w:tc>
        <w:tc>
          <w:tcPr>
            <w:tcW w:w="1985" w:type="dxa"/>
          </w:tcPr>
          <w:p w14:paraId="02F8AA0A" w14:textId="77777777" w:rsidR="00985B80" w:rsidRPr="00C961C7" w:rsidRDefault="00985B80" w:rsidP="002D5529">
            <w:pPr>
              <w:spacing w:after="0"/>
              <w:jc w:val="center"/>
              <w:rPr>
                <w:ins w:id="470" w:author="Intel-AA" w:date="2020-10-01T10:58:00Z"/>
                <w:rFonts w:ascii="Arial" w:eastAsia="SimSun" w:hAnsi="Arial" w:cs="Arial"/>
                <w:lang w:eastAsia="zh-CN"/>
              </w:rPr>
            </w:pPr>
            <w:ins w:id="471" w:author="Intel-AA" w:date="2020-10-01T10:58:00Z">
              <w:r>
                <w:rPr>
                  <w:rFonts w:ascii="Arial" w:eastAsia="SimSun" w:hAnsi="Arial" w:cs="Arial"/>
                  <w:lang w:eastAsia="zh-CN"/>
                </w:rPr>
                <w:t>Yes</w:t>
              </w:r>
            </w:ins>
          </w:p>
        </w:tc>
        <w:tc>
          <w:tcPr>
            <w:tcW w:w="6045" w:type="dxa"/>
          </w:tcPr>
          <w:p w14:paraId="18A0054C" w14:textId="77777777" w:rsidR="00985B80" w:rsidRDefault="00985B80" w:rsidP="002D5529">
            <w:pPr>
              <w:spacing w:after="0"/>
              <w:rPr>
                <w:ins w:id="472" w:author="Intel-AA" w:date="2020-10-01T10:58:00Z"/>
                <w:rFonts w:ascii="Arial" w:eastAsia="DengXian" w:hAnsi="Arial" w:cs="Arial"/>
                <w:lang w:eastAsia="zh-CN"/>
              </w:rPr>
            </w:pPr>
            <w:ins w:id="473" w:author="Intel-AA" w:date="2020-10-01T10:58:00Z">
              <w:r>
                <w:rPr>
                  <w:rFonts w:ascii="Arial" w:eastAsia="DengXian" w:hAnsi="Arial" w:cs="Arial"/>
                  <w:lang w:eastAsia="zh-CN"/>
                </w:rPr>
                <w:t>Same comment as above</w:t>
              </w:r>
            </w:ins>
          </w:p>
        </w:tc>
      </w:tr>
      <w:tr w:rsidR="00792891" w14:paraId="614711F7" w14:textId="77777777" w:rsidTr="006603AC">
        <w:trPr>
          <w:ins w:id="474" w:author="Ericsson" w:date="2020-10-02T10:56:00Z"/>
        </w:trPr>
        <w:tc>
          <w:tcPr>
            <w:tcW w:w="1809" w:type="dxa"/>
          </w:tcPr>
          <w:p w14:paraId="3AAF1B3F" w14:textId="77777777" w:rsidR="00792891" w:rsidRDefault="00792891" w:rsidP="002D5529">
            <w:pPr>
              <w:spacing w:after="0"/>
              <w:jc w:val="center"/>
              <w:rPr>
                <w:ins w:id="475" w:author="Ericsson" w:date="2020-10-02T10:56:00Z"/>
                <w:rFonts w:ascii="Arial" w:eastAsia="SimSun" w:hAnsi="Arial" w:cs="Arial"/>
                <w:lang w:eastAsia="zh-CN"/>
              </w:rPr>
            </w:pPr>
            <w:ins w:id="476" w:author="Ericsson" w:date="2020-10-02T10:56:00Z">
              <w:r>
                <w:rPr>
                  <w:rFonts w:ascii="Arial" w:eastAsia="SimSun" w:hAnsi="Arial" w:cs="Arial"/>
                  <w:lang w:eastAsia="zh-CN"/>
                </w:rPr>
                <w:t>Ericsson</w:t>
              </w:r>
            </w:ins>
          </w:p>
        </w:tc>
        <w:tc>
          <w:tcPr>
            <w:tcW w:w="1985" w:type="dxa"/>
          </w:tcPr>
          <w:p w14:paraId="6AB5093D" w14:textId="77777777" w:rsidR="00792891" w:rsidRDefault="00792891" w:rsidP="002D5529">
            <w:pPr>
              <w:spacing w:after="0"/>
              <w:jc w:val="center"/>
              <w:rPr>
                <w:ins w:id="477" w:author="Ericsson" w:date="2020-10-02T10:56:00Z"/>
                <w:rFonts w:ascii="Arial" w:eastAsia="SimSun" w:hAnsi="Arial" w:cs="Arial"/>
                <w:lang w:eastAsia="zh-CN"/>
              </w:rPr>
            </w:pPr>
            <w:ins w:id="478" w:author="Ericsson" w:date="2020-10-02T10:56:00Z">
              <w:r>
                <w:rPr>
                  <w:rFonts w:ascii="Arial" w:eastAsia="SimSun" w:hAnsi="Arial" w:cs="Arial"/>
                  <w:lang w:eastAsia="zh-CN"/>
                </w:rPr>
                <w:t>Yes</w:t>
              </w:r>
            </w:ins>
          </w:p>
        </w:tc>
        <w:tc>
          <w:tcPr>
            <w:tcW w:w="6045" w:type="dxa"/>
          </w:tcPr>
          <w:p w14:paraId="3E3062B2" w14:textId="77777777" w:rsidR="00792891" w:rsidRDefault="00792891" w:rsidP="002D5529">
            <w:pPr>
              <w:spacing w:after="0"/>
              <w:rPr>
                <w:ins w:id="479" w:author="Ericsson" w:date="2020-10-02T10:56:00Z"/>
                <w:rFonts w:ascii="Arial" w:eastAsia="DengXian" w:hAnsi="Arial" w:cs="Arial"/>
                <w:lang w:eastAsia="zh-CN"/>
              </w:rPr>
            </w:pPr>
            <w:ins w:id="480" w:author="Ericsson" w:date="2020-10-02T10:56:00Z">
              <w:r>
                <w:rPr>
                  <w:rFonts w:ascii="Arial" w:eastAsia="DengXian" w:hAnsi="Arial" w:cs="Arial"/>
                  <w:lang w:eastAsia="zh-CN"/>
                </w:rPr>
                <w:t>Same as previou</w:t>
              </w:r>
            </w:ins>
            <w:ins w:id="481" w:author="Ericsson" w:date="2020-10-02T10:57:00Z">
              <w:r>
                <w:rPr>
                  <w:rFonts w:ascii="Arial" w:eastAsia="DengXian" w:hAnsi="Arial" w:cs="Arial"/>
                  <w:lang w:eastAsia="zh-CN"/>
                </w:rPr>
                <w:t>s questions</w:t>
              </w:r>
            </w:ins>
          </w:p>
        </w:tc>
      </w:tr>
      <w:tr w:rsidR="006603AC" w14:paraId="2DC4CA3A" w14:textId="77777777" w:rsidTr="006603AC">
        <w:trPr>
          <w:ins w:id="482" w:author="Qualcomm" w:date="2020-10-05T06:35:00Z"/>
        </w:trPr>
        <w:tc>
          <w:tcPr>
            <w:tcW w:w="1809" w:type="dxa"/>
          </w:tcPr>
          <w:p w14:paraId="06636B96" w14:textId="49A65347" w:rsidR="006603AC" w:rsidRDefault="006603AC" w:rsidP="006603AC">
            <w:pPr>
              <w:spacing w:after="0"/>
              <w:jc w:val="center"/>
              <w:rPr>
                <w:ins w:id="483" w:author="Qualcomm" w:date="2020-10-05T06:35:00Z"/>
                <w:rFonts w:ascii="Arial" w:eastAsia="SimSun" w:hAnsi="Arial" w:cs="Arial"/>
                <w:lang w:eastAsia="zh-CN"/>
              </w:rPr>
            </w:pPr>
            <w:ins w:id="484" w:author="Qualcomm" w:date="2020-10-05T06:35:00Z">
              <w:r>
                <w:rPr>
                  <w:rFonts w:ascii="Arial" w:eastAsia="SimSun" w:hAnsi="Arial" w:cs="Arial"/>
                  <w:lang w:eastAsia="zh-CN"/>
                </w:rPr>
                <w:t>Qualcomm</w:t>
              </w:r>
            </w:ins>
          </w:p>
        </w:tc>
        <w:tc>
          <w:tcPr>
            <w:tcW w:w="1985" w:type="dxa"/>
          </w:tcPr>
          <w:p w14:paraId="2F231E5A" w14:textId="0CD5B066" w:rsidR="006603AC" w:rsidRDefault="006603AC" w:rsidP="006603AC">
            <w:pPr>
              <w:spacing w:after="0"/>
              <w:jc w:val="center"/>
              <w:rPr>
                <w:ins w:id="485" w:author="Qualcomm" w:date="2020-10-05T06:35:00Z"/>
                <w:rFonts w:ascii="Arial" w:eastAsia="SimSun" w:hAnsi="Arial" w:cs="Arial"/>
                <w:lang w:eastAsia="zh-CN"/>
              </w:rPr>
            </w:pPr>
            <w:ins w:id="486" w:author="Qualcomm" w:date="2020-10-05T06:35:00Z">
              <w:r>
                <w:rPr>
                  <w:rFonts w:ascii="Arial" w:eastAsia="DengXian" w:hAnsi="Arial" w:cs="Arial"/>
                  <w:lang w:eastAsia="zh-CN"/>
                </w:rPr>
                <w:t>Yes</w:t>
              </w:r>
            </w:ins>
          </w:p>
        </w:tc>
        <w:tc>
          <w:tcPr>
            <w:tcW w:w="6045" w:type="dxa"/>
          </w:tcPr>
          <w:p w14:paraId="715039C2" w14:textId="77777777" w:rsidR="006603AC" w:rsidRDefault="006603AC" w:rsidP="006603AC">
            <w:pPr>
              <w:spacing w:after="0"/>
              <w:rPr>
                <w:ins w:id="487" w:author="Qualcomm" w:date="2020-10-05T06:35:00Z"/>
                <w:rFonts w:ascii="Arial" w:eastAsia="DengXian" w:hAnsi="Arial" w:cs="Arial"/>
                <w:lang w:eastAsia="zh-CN"/>
              </w:rPr>
            </w:pPr>
          </w:p>
        </w:tc>
      </w:tr>
      <w:tr w:rsidR="00F600B7" w14:paraId="42C8601E" w14:textId="77777777" w:rsidTr="006603AC">
        <w:trPr>
          <w:ins w:id="488" w:author="Samsung_Hyunjeong Kang" w:date="2020-10-07T19:23:00Z"/>
        </w:trPr>
        <w:tc>
          <w:tcPr>
            <w:tcW w:w="1809" w:type="dxa"/>
          </w:tcPr>
          <w:p w14:paraId="78211604" w14:textId="2BF414FB" w:rsidR="00F600B7" w:rsidRDefault="00F600B7" w:rsidP="00F600B7">
            <w:pPr>
              <w:spacing w:after="0"/>
              <w:jc w:val="center"/>
              <w:rPr>
                <w:ins w:id="489" w:author="Samsung_Hyunjeong Kang" w:date="2020-10-07T19:23:00Z"/>
                <w:rFonts w:ascii="Arial" w:eastAsia="SimSun" w:hAnsi="Arial" w:cs="Arial"/>
                <w:lang w:eastAsia="zh-CN"/>
              </w:rPr>
            </w:pPr>
            <w:ins w:id="490" w:author="Samsung_Hyunjeong Kang" w:date="2020-10-07T19:23:00Z">
              <w:r w:rsidRPr="00032EF4">
                <w:rPr>
                  <w:rFonts w:ascii="Arial" w:hAnsi="Arial" w:cs="Arial" w:hint="eastAsia"/>
                  <w:lang w:eastAsia="ko-KR"/>
                </w:rPr>
                <w:t>Samsung</w:t>
              </w:r>
            </w:ins>
          </w:p>
        </w:tc>
        <w:tc>
          <w:tcPr>
            <w:tcW w:w="1985" w:type="dxa"/>
          </w:tcPr>
          <w:p w14:paraId="28568F1E" w14:textId="4DD5A6F1" w:rsidR="00F600B7" w:rsidRDefault="00F600B7" w:rsidP="00F600B7">
            <w:pPr>
              <w:spacing w:after="0"/>
              <w:jc w:val="center"/>
              <w:rPr>
                <w:ins w:id="491" w:author="Samsung_Hyunjeong Kang" w:date="2020-10-07T19:23:00Z"/>
                <w:rFonts w:ascii="Arial" w:eastAsia="DengXian" w:hAnsi="Arial" w:cs="Arial"/>
                <w:lang w:eastAsia="zh-CN"/>
              </w:rPr>
            </w:pPr>
            <w:ins w:id="492" w:author="Samsung_Hyunjeong Kang" w:date="2020-10-07T19:23:00Z">
              <w:r w:rsidRPr="00032EF4">
                <w:rPr>
                  <w:rFonts w:ascii="Arial" w:hAnsi="Arial" w:cs="Arial" w:hint="eastAsia"/>
                  <w:lang w:eastAsia="ko-KR"/>
                </w:rPr>
                <w:t>Yes</w:t>
              </w:r>
            </w:ins>
          </w:p>
        </w:tc>
        <w:tc>
          <w:tcPr>
            <w:tcW w:w="6045" w:type="dxa"/>
          </w:tcPr>
          <w:p w14:paraId="1BBD2886" w14:textId="77777777" w:rsidR="00F600B7" w:rsidRDefault="00F600B7" w:rsidP="00F600B7">
            <w:pPr>
              <w:spacing w:after="0"/>
              <w:rPr>
                <w:ins w:id="493" w:author="Samsung_Hyunjeong Kang" w:date="2020-10-07T19:23:00Z"/>
                <w:rFonts w:ascii="Arial" w:eastAsia="DengXian" w:hAnsi="Arial" w:cs="Arial"/>
                <w:lang w:eastAsia="zh-CN"/>
              </w:rPr>
            </w:pPr>
          </w:p>
        </w:tc>
      </w:tr>
    </w:tbl>
    <w:p w14:paraId="7E891F9F" w14:textId="77777777" w:rsidR="00DA0896" w:rsidRDefault="00DA0896" w:rsidP="000055CF">
      <w:pPr>
        <w:pStyle w:val="ad"/>
        <w:rPr>
          <w:lang w:eastAsia="ko-KR"/>
        </w:rPr>
      </w:pPr>
    </w:p>
    <w:p w14:paraId="6D8F105E" w14:textId="77777777" w:rsidR="00D931CB" w:rsidRDefault="00D931CB" w:rsidP="00D931CB">
      <w:pPr>
        <w:pStyle w:val="7"/>
        <w:ind w:left="1276" w:hanging="1276"/>
      </w:pPr>
      <w:r>
        <w:t>Question A3</w:t>
      </w:r>
      <w:r w:rsidRPr="00F83EED">
        <w:t>:</w:t>
      </w:r>
      <w:r>
        <w:t xml:space="preserve"> If yes in A1 and/or A2, how do you want to specify them in 38.321?</w:t>
      </w:r>
    </w:p>
    <w:p w14:paraId="2473DEDC" w14:textId="77777777" w:rsidR="00D931CB" w:rsidRDefault="00D931CB" w:rsidP="008E1FDB">
      <w:pPr>
        <w:pStyle w:val="ad"/>
        <w:numPr>
          <w:ilvl w:val="0"/>
          <w:numId w:val="8"/>
        </w:numPr>
        <w:rPr>
          <w:b/>
          <w:lang w:eastAsia="ko-KR"/>
        </w:rPr>
      </w:pPr>
      <w:r>
        <w:rPr>
          <w:b/>
          <w:lang w:eastAsia="ko-KR"/>
        </w:rPr>
        <w:t xml:space="preserve">Option 1: </w:t>
      </w:r>
      <w:r w:rsidR="00740B79">
        <w:rPr>
          <w:b/>
          <w:lang w:eastAsia="ko-KR"/>
        </w:rPr>
        <w:t xml:space="preserve">No change is needed because </w:t>
      </w:r>
      <w:r w:rsidR="00702F87">
        <w:rPr>
          <w:b/>
          <w:lang w:eastAsia="ko-KR"/>
        </w:rPr>
        <w:t>‘</w:t>
      </w:r>
      <w:r w:rsidR="00740B79">
        <w:rPr>
          <w:b/>
          <w:lang w:eastAsia="ko-KR"/>
        </w:rPr>
        <w:t>the last transmission</w:t>
      </w:r>
      <w:r w:rsidR="00702F87">
        <w:rPr>
          <w:b/>
          <w:lang w:eastAsia="ko-KR"/>
        </w:rPr>
        <w:t>’</w:t>
      </w:r>
      <w:r w:rsidR="00740B79">
        <w:rPr>
          <w:b/>
          <w:lang w:eastAsia="ko-KR"/>
        </w:rPr>
        <w:t xml:space="preserve"> </w:t>
      </w:r>
      <w:r w:rsidR="00702F87">
        <w:rPr>
          <w:b/>
          <w:lang w:eastAsia="ko-KR"/>
        </w:rPr>
        <w:t xml:space="preserve">in </w:t>
      </w:r>
      <w:r w:rsidR="00702F87" w:rsidRPr="00702F87">
        <w:rPr>
          <w:b/>
          <w:lang w:eastAsia="ko-KR"/>
        </w:rPr>
        <w:t xml:space="preserve">5.22.1.3.1a </w:t>
      </w:r>
      <w:r w:rsidR="00702F87">
        <w:rPr>
          <w:b/>
          <w:lang w:eastAsia="ko-KR"/>
        </w:rPr>
        <w:t xml:space="preserve">of 38.321 </w:t>
      </w:r>
      <w:r w:rsidR="00740B79">
        <w:rPr>
          <w:b/>
          <w:lang w:eastAsia="ko-KR"/>
        </w:rPr>
        <w:t>already includes the last transmission terminated by HARQ feedback.</w:t>
      </w:r>
    </w:p>
    <w:p w14:paraId="0C396961" w14:textId="77777777" w:rsidR="00702F87" w:rsidRPr="00030779" w:rsidRDefault="00702F87" w:rsidP="00702F87">
      <w:pPr>
        <w:pStyle w:val="B1"/>
        <w:ind w:leftChars="542" w:left="1368"/>
      </w:pPr>
      <w:r w:rsidRPr="00030779">
        <w:t>1&gt;</w:t>
      </w:r>
      <w:r w:rsidRPr="00030779">
        <w:tab/>
        <w:t xml:space="preserve">if this transmission corresponds to </w:t>
      </w:r>
      <w:r w:rsidRPr="00702F87">
        <w:rPr>
          <w:highlight w:val="yellow"/>
        </w:rPr>
        <w:t>the last transmission</w:t>
      </w:r>
      <w:r w:rsidRPr="00030779">
        <w:t xml:space="preserve"> of the MAC PDU:</w:t>
      </w:r>
    </w:p>
    <w:p w14:paraId="118C5E58" w14:textId="77777777" w:rsidR="00702F87" w:rsidRPr="00030779" w:rsidRDefault="00702F87" w:rsidP="00702F87">
      <w:pPr>
        <w:pStyle w:val="B2"/>
        <w:ind w:leftChars="683" w:left="1650"/>
      </w:pPr>
      <w:r w:rsidRPr="00030779">
        <w:t>2&gt;</w:t>
      </w:r>
      <w:r w:rsidRPr="00030779">
        <w:tab/>
        <w:t xml:space="preserve">decrement </w:t>
      </w:r>
      <w:r w:rsidRPr="00030779">
        <w:rPr>
          <w:i/>
          <w:noProof/>
        </w:rPr>
        <w:t>SL_</w:t>
      </w:r>
      <w:r w:rsidRPr="00030779">
        <w:rPr>
          <w:i/>
        </w:rPr>
        <w:t>R</w:t>
      </w:r>
      <w:r w:rsidRPr="00030779">
        <w:rPr>
          <w:i/>
          <w:noProof/>
        </w:rPr>
        <w:t>ESOURCE_RESELECTION_COUNTER</w:t>
      </w:r>
      <w:r w:rsidRPr="00030779">
        <w:rPr>
          <w:noProof/>
        </w:rPr>
        <w:t xml:space="preserve"> </w:t>
      </w:r>
      <w:r w:rsidRPr="00030779">
        <w:t>by 1, if available.</w:t>
      </w:r>
    </w:p>
    <w:p w14:paraId="510C20F9" w14:textId="77777777" w:rsidR="00740B79" w:rsidRDefault="00740B79" w:rsidP="008E1FDB">
      <w:pPr>
        <w:pStyle w:val="ad"/>
        <w:numPr>
          <w:ilvl w:val="0"/>
          <w:numId w:val="8"/>
        </w:numPr>
        <w:ind w:hanging="193"/>
        <w:rPr>
          <w:b/>
          <w:lang w:eastAsia="ko-KR"/>
        </w:rPr>
      </w:pPr>
      <w:r>
        <w:rPr>
          <w:b/>
          <w:lang w:eastAsia="ko-KR"/>
        </w:rPr>
        <w:t xml:space="preserve">Option 2: </w:t>
      </w:r>
      <w:r w:rsidR="00D04BBC">
        <w:rPr>
          <w:b/>
          <w:lang w:eastAsia="ko-KR"/>
        </w:rPr>
        <w:t xml:space="preserve">the behaviour(s) in </w:t>
      </w:r>
      <w:r>
        <w:rPr>
          <w:b/>
          <w:lang w:eastAsia="ko-KR"/>
        </w:rPr>
        <w:t>A1 and/or A2 should be clearly specified in 38.321, e.g.:</w:t>
      </w:r>
    </w:p>
    <w:p w14:paraId="5959C37A" w14:textId="77777777" w:rsidR="00740B79" w:rsidRPr="00030779" w:rsidRDefault="00740B79" w:rsidP="00740B79">
      <w:pPr>
        <w:pStyle w:val="B1"/>
        <w:ind w:leftChars="542" w:left="1368"/>
        <w:rPr>
          <w:lang w:eastAsia="ko-KR"/>
        </w:rPr>
      </w:pPr>
      <w:r w:rsidRPr="00030779">
        <w:rPr>
          <w:noProof/>
          <w:lang w:eastAsia="ko-KR"/>
        </w:rPr>
        <w:t>1&gt;</w:t>
      </w:r>
      <w:r w:rsidRPr="00030779">
        <w:rPr>
          <w:noProof/>
          <w:lang w:eastAsia="ko-KR"/>
        </w:rPr>
        <w:tab/>
        <w:t xml:space="preserve">if a positive acknowledgement to a transmission of the MAC PDU has been received </w:t>
      </w:r>
      <w:r w:rsidRPr="00030779">
        <w:rPr>
          <w:lang w:eastAsia="ko-KR"/>
        </w:rPr>
        <w:t>according to clause 5.22.1.3.2; or</w:t>
      </w:r>
    </w:p>
    <w:p w14:paraId="63AD030C" w14:textId="77777777" w:rsidR="00740B79" w:rsidRPr="00030779" w:rsidRDefault="00740B79" w:rsidP="00740B79">
      <w:pPr>
        <w:pStyle w:val="B1"/>
        <w:ind w:leftChars="542" w:left="1368"/>
        <w:rPr>
          <w:lang w:eastAsia="ko-KR"/>
        </w:rPr>
      </w:pPr>
      <w:r w:rsidRPr="00030779">
        <w:rPr>
          <w:noProof/>
          <w:lang w:eastAsia="ko-KR"/>
        </w:rPr>
        <w:t>1&gt;</w:t>
      </w:r>
      <w:r w:rsidRPr="00030779">
        <w:rPr>
          <w:noProof/>
          <w:lang w:eastAsia="ko-KR"/>
        </w:rPr>
        <w:tab/>
        <w:t>if a negative</w:t>
      </w:r>
      <w:r w:rsidR="00744BEC">
        <w:rPr>
          <w:noProof/>
          <w:lang w:eastAsia="ko-KR"/>
        </w:rPr>
        <w:t>-only</w:t>
      </w:r>
      <w:r w:rsidRPr="00030779">
        <w:rPr>
          <w:noProof/>
          <w:lang w:eastAsia="ko-KR"/>
        </w:rPr>
        <w:t xml:space="preserve"> acknowledgement was enabled in the SCI and no negative acknowledgement was received for the </w:t>
      </w:r>
      <w:r w:rsidRPr="00030779">
        <w:rPr>
          <w:lang w:eastAsia="ko-KR"/>
        </w:rPr>
        <w:t>the most recent (re-)transmission of the MAC PDU according to clause 5.22.1.3.2:</w:t>
      </w:r>
    </w:p>
    <w:p w14:paraId="7F5ADA7E" w14:textId="77777777" w:rsidR="00740B79" w:rsidRDefault="00702F87" w:rsidP="00740B79">
      <w:pPr>
        <w:pStyle w:val="B2"/>
        <w:ind w:leftChars="683" w:left="1650"/>
      </w:pPr>
      <w:ins w:id="494" w:author="LEE Young Dae/5G Wireless Communication Standard Task(youngdae.lee@lge.com)" w:date="2020-09-22T17:13:00Z">
        <w:r w:rsidRPr="00030779">
          <w:rPr>
            <w:noProof/>
            <w:lang w:eastAsia="ko-KR"/>
          </w:rPr>
          <w:t>2&gt;</w:t>
        </w:r>
        <w:r>
          <w:tab/>
        </w:r>
        <w:r w:rsidRPr="00030779">
          <w:t xml:space="preserve">decrement </w:t>
        </w:r>
        <w:r w:rsidRPr="00030779">
          <w:rPr>
            <w:i/>
            <w:noProof/>
          </w:rPr>
          <w:t>SL_</w:t>
        </w:r>
        <w:r w:rsidRPr="00030779">
          <w:rPr>
            <w:i/>
          </w:rPr>
          <w:t>R</w:t>
        </w:r>
        <w:r w:rsidRPr="00030779">
          <w:rPr>
            <w:i/>
            <w:noProof/>
          </w:rPr>
          <w:t>ESOURCE_RESELECTION_COUNTER</w:t>
        </w:r>
        <w:r w:rsidRPr="00030779">
          <w:rPr>
            <w:noProof/>
          </w:rPr>
          <w:t xml:space="preserve"> </w:t>
        </w:r>
        <w:r w:rsidRPr="00030779">
          <w:t>by 1, if available.</w:t>
        </w:r>
      </w:ins>
    </w:p>
    <w:p w14:paraId="5B7D0CA2" w14:textId="77777777" w:rsidR="00740B79" w:rsidRPr="00740B79" w:rsidRDefault="00740B79" w:rsidP="008E1FDB">
      <w:pPr>
        <w:pStyle w:val="ad"/>
        <w:numPr>
          <w:ilvl w:val="0"/>
          <w:numId w:val="8"/>
        </w:numPr>
        <w:ind w:hanging="193"/>
        <w:rPr>
          <w:b/>
          <w:lang w:eastAsia="ko-KR"/>
        </w:rPr>
      </w:pPr>
      <w:r w:rsidRPr="00740B79">
        <w:rPr>
          <w:b/>
          <w:lang w:eastAsia="ko-KR"/>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40B79" w14:paraId="0A7511D8" w14:textId="77777777" w:rsidTr="00F600B7">
        <w:tc>
          <w:tcPr>
            <w:tcW w:w="1809" w:type="dxa"/>
            <w:shd w:val="clear" w:color="auto" w:fill="E7E6E6"/>
          </w:tcPr>
          <w:p w14:paraId="675A7C3D" w14:textId="77777777" w:rsidR="00740B79" w:rsidRDefault="00740B79"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55D24C0" w14:textId="77777777" w:rsidR="00740B79" w:rsidRDefault="00740B79" w:rsidP="00897F7F">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3157A581" w14:textId="77777777" w:rsidR="00740B79" w:rsidRDefault="00740B79" w:rsidP="00897F7F">
            <w:pPr>
              <w:spacing w:after="0"/>
              <w:jc w:val="center"/>
              <w:rPr>
                <w:rFonts w:ascii="Arial" w:hAnsi="Arial" w:cs="Arial"/>
                <w:lang w:eastAsia="ko-KR"/>
              </w:rPr>
            </w:pPr>
            <w:r>
              <w:rPr>
                <w:rFonts w:ascii="Arial" w:hAnsi="Arial" w:cs="Arial"/>
                <w:lang w:eastAsia="ko-KR"/>
              </w:rPr>
              <w:t>Comment</w:t>
            </w:r>
          </w:p>
        </w:tc>
      </w:tr>
      <w:tr w:rsidR="00740B79" w:rsidRPr="006F1668" w14:paraId="2FF8F977" w14:textId="77777777" w:rsidTr="00F600B7">
        <w:tc>
          <w:tcPr>
            <w:tcW w:w="1809" w:type="dxa"/>
          </w:tcPr>
          <w:p w14:paraId="483A45FD" w14:textId="77777777" w:rsidR="00740B79" w:rsidRDefault="00685883"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7E9BCF6D" w14:textId="77777777" w:rsidR="00740B79" w:rsidRPr="006F1668" w:rsidRDefault="00685883" w:rsidP="00897F7F">
            <w:pPr>
              <w:spacing w:after="0"/>
              <w:jc w:val="center"/>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t>
            </w:r>
          </w:p>
        </w:tc>
        <w:tc>
          <w:tcPr>
            <w:tcW w:w="6045" w:type="dxa"/>
          </w:tcPr>
          <w:p w14:paraId="3A71849B" w14:textId="77777777" w:rsidR="00740B79" w:rsidRPr="006F1668" w:rsidRDefault="00685883" w:rsidP="00897F7F">
            <w:pPr>
              <w:spacing w:after="0"/>
              <w:rPr>
                <w:rFonts w:ascii="Arial" w:eastAsia="DengXian" w:hAnsi="Arial" w:cs="Arial"/>
                <w:lang w:eastAsia="zh-CN"/>
              </w:rPr>
            </w:pPr>
            <w:r>
              <w:rPr>
                <w:rFonts w:ascii="Arial" w:eastAsia="DengXian" w:hAnsi="Arial" w:cs="Arial"/>
                <w:lang w:eastAsia="zh-CN"/>
              </w:rPr>
              <w:t>As replied above.</w:t>
            </w:r>
          </w:p>
        </w:tc>
      </w:tr>
      <w:tr w:rsidR="002D5529" w14:paraId="11893B46" w14:textId="77777777" w:rsidTr="00F600B7">
        <w:tc>
          <w:tcPr>
            <w:tcW w:w="1809" w:type="dxa"/>
          </w:tcPr>
          <w:p w14:paraId="7D8704D2" w14:textId="77777777" w:rsidR="002D5529" w:rsidRDefault="002D5529" w:rsidP="002D5529">
            <w:pPr>
              <w:spacing w:after="0"/>
              <w:jc w:val="center"/>
              <w:rPr>
                <w:rFonts w:ascii="Arial" w:hAnsi="Arial" w:cs="Arial"/>
                <w:lang w:eastAsia="ko-KR"/>
              </w:rPr>
            </w:pPr>
            <w:ins w:id="495"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3FD0EE24" w14:textId="77777777" w:rsidR="002D5529" w:rsidRDefault="002D5529" w:rsidP="002D5529">
            <w:pPr>
              <w:spacing w:after="0"/>
              <w:jc w:val="center"/>
              <w:rPr>
                <w:rFonts w:ascii="Arial" w:hAnsi="Arial" w:cs="Arial"/>
                <w:lang w:eastAsia="ko-KR"/>
              </w:rPr>
            </w:pPr>
            <w:ins w:id="496" w:author="Huawei_Li Zhao" w:date="2020-09-30T11:07:00Z">
              <w:r>
                <w:rPr>
                  <w:rFonts w:ascii="Arial" w:eastAsia="DengXian" w:hAnsi="Arial" w:cs="Arial" w:hint="eastAsia"/>
                  <w:lang w:eastAsia="zh-CN"/>
                </w:rPr>
                <w:t>O</w:t>
              </w:r>
              <w:r>
                <w:rPr>
                  <w:rFonts w:ascii="Arial" w:eastAsia="DengXian" w:hAnsi="Arial" w:cs="Arial"/>
                  <w:lang w:eastAsia="zh-CN"/>
                </w:rPr>
                <w:t>ption 1</w:t>
              </w:r>
            </w:ins>
          </w:p>
        </w:tc>
        <w:tc>
          <w:tcPr>
            <w:tcW w:w="6045" w:type="dxa"/>
          </w:tcPr>
          <w:p w14:paraId="4D4CACAD" w14:textId="77777777" w:rsidR="002D5529" w:rsidRDefault="002D5529" w:rsidP="002D5529">
            <w:pPr>
              <w:spacing w:after="0"/>
              <w:rPr>
                <w:rFonts w:ascii="Arial" w:eastAsia="Calibri" w:hAnsi="Arial" w:cs="Arial"/>
                <w:lang w:eastAsia="ko-KR"/>
              </w:rPr>
            </w:pPr>
            <w:ins w:id="497" w:author="Huawei_Li Zhao" w:date="2020-09-30T11:07:00Z">
              <w:r>
                <w:rPr>
                  <w:rFonts w:ascii="Arial" w:eastAsia="DengXian" w:hAnsi="Arial" w:cs="Arial"/>
                  <w:lang w:eastAsia="zh-CN"/>
                </w:rPr>
                <w:t xml:space="preserve">We think “last transmission” already covers the above mentioned two cases. No additional changes are needed. </w:t>
              </w:r>
            </w:ins>
          </w:p>
        </w:tc>
      </w:tr>
      <w:tr w:rsidR="00A44A22" w14:paraId="490546EE" w14:textId="77777777" w:rsidTr="00F600B7">
        <w:trPr>
          <w:ins w:id="498" w:author="CATT" w:date="2020-10-01T15:03:00Z"/>
        </w:trPr>
        <w:tc>
          <w:tcPr>
            <w:tcW w:w="1809" w:type="dxa"/>
          </w:tcPr>
          <w:p w14:paraId="58B39869" w14:textId="77777777" w:rsidR="00A44A22" w:rsidRDefault="00A44A22" w:rsidP="002D5529">
            <w:pPr>
              <w:spacing w:after="0"/>
              <w:jc w:val="center"/>
              <w:rPr>
                <w:ins w:id="499" w:author="CATT" w:date="2020-10-01T15:03:00Z"/>
                <w:rFonts w:ascii="Arial" w:eastAsia="SimSun" w:hAnsi="Arial" w:cs="Arial"/>
                <w:lang w:eastAsia="zh-CN"/>
              </w:rPr>
            </w:pPr>
            <w:ins w:id="500" w:author="CATT" w:date="2020-10-01T15:03:00Z">
              <w:r w:rsidRPr="00C961C7">
                <w:rPr>
                  <w:rFonts w:ascii="Arial" w:eastAsia="SimSun" w:hAnsi="Arial" w:cs="Arial" w:hint="eastAsia"/>
                  <w:lang w:eastAsia="zh-CN"/>
                </w:rPr>
                <w:t>CATT</w:t>
              </w:r>
            </w:ins>
          </w:p>
        </w:tc>
        <w:tc>
          <w:tcPr>
            <w:tcW w:w="1985" w:type="dxa"/>
          </w:tcPr>
          <w:p w14:paraId="7CEAE5E2" w14:textId="77777777" w:rsidR="00A44A22" w:rsidRDefault="00A44A22" w:rsidP="002D5529">
            <w:pPr>
              <w:spacing w:after="0"/>
              <w:jc w:val="center"/>
              <w:rPr>
                <w:ins w:id="501" w:author="CATT" w:date="2020-10-01T15:03:00Z"/>
                <w:rFonts w:ascii="Arial" w:eastAsia="DengXian" w:hAnsi="Arial" w:cs="Arial"/>
                <w:lang w:eastAsia="zh-CN"/>
              </w:rPr>
            </w:pPr>
            <w:ins w:id="502" w:author="CATT" w:date="2020-10-01T15:03:00Z">
              <w:r w:rsidRPr="00C961C7">
                <w:rPr>
                  <w:rFonts w:ascii="Arial" w:eastAsia="SimSun" w:hAnsi="Arial" w:cs="Arial" w:hint="eastAsia"/>
                  <w:lang w:eastAsia="zh-CN"/>
                </w:rPr>
                <w:t>Option 1</w:t>
              </w:r>
            </w:ins>
          </w:p>
        </w:tc>
        <w:tc>
          <w:tcPr>
            <w:tcW w:w="6045" w:type="dxa"/>
          </w:tcPr>
          <w:p w14:paraId="5A8204F6" w14:textId="77777777" w:rsidR="00A44A22" w:rsidRDefault="00A44A22" w:rsidP="002D5529">
            <w:pPr>
              <w:spacing w:after="0"/>
              <w:rPr>
                <w:ins w:id="503" w:author="CATT" w:date="2020-10-01T15:03:00Z"/>
                <w:rFonts w:ascii="Arial" w:eastAsia="DengXian" w:hAnsi="Arial" w:cs="Arial"/>
                <w:lang w:eastAsia="zh-CN"/>
              </w:rPr>
            </w:pPr>
            <w:ins w:id="504" w:author="CATT" w:date="2020-10-01T15:03:00Z">
              <w:r>
                <w:rPr>
                  <w:rFonts w:ascii="Arial" w:eastAsia="DengXian" w:hAnsi="Arial" w:cs="Arial"/>
                  <w:lang w:eastAsia="zh-CN"/>
                </w:rPr>
                <w:t>As replied above.</w:t>
              </w:r>
            </w:ins>
          </w:p>
        </w:tc>
      </w:tr>
      <w:tr w:rsidR="00985B80" w14:paraId="5F862E7F" w14:textId="77777777" w:rsidTr="00F600B7">
        <w:trPr>
          <w:ins w:id="505" w:author="Intel-AA" w:date="2020-10-01T10:58:00Z"/>
        </w:trPr>
        <w:tc>
          <w:tcPr>
            <w:tcW w:w="1809" w:type="dxa"/>
          </w:tcPr>
          <w:p w14:paraId="6A7EF213" w14:textId="77777777" w:rsidR="00985B80" w:rsidRPr="00C961C7" w:rsidRDefault="00985B80" w:rsidP="002D5529">
            <w:pPr>
              <w:spacing w:after="0"/>
              <w:jc w:val="center"/>
              <w:rPr>
                <w:ins w:id="506" w:author="Intel-AA" w:date="2020-10-01T10:58:00Z"/>
                <w:rFonts w:ascii="Arial" w:eastAsia="SimSun" w:hAnsi="Arial" w:cs="Arial"/>
                <w:lang w:eastAsia="zh-CN"/>
              </w:rPr>
            </w:pPr>
            <w:ins w:id="507" w:author="Intel-AA" w:date="2020-10-01T10:58:00Z">
              <w:r>
                <w:rPr>
                  <w:rFonts w:ascii="Arial" w:eastAsia="SimSun" w:hAnsi="Arial" w:cs="Arial"/>
                  <w:lang w:eastAsia="zh-CN"/>
                </w:rPr>
                <w:t>Intel</w:t>
              </w:r>
            </w:ins>
          </w:p>
        </w:tc>
        <w:tc>
          <w:tcPr>
            <w:tcW w:w="1985" w:type="dxa"/>
          </w:tcPr>
          <w:p w14:paraId="2319A609" w14:textId="77777777" w:rsidR="00985B80" w:rsidRPr="00C961C7" w:rsidRDefault="00985B80" w:rsidP="002D5529">
            <w:pPr>
              <w:spacing w:after="0"/>
              <w:jc w:val="center"/>
              <w:rPr>
                <w:ins w:id="508" w:author="Intel-AA" w:date="2020-10-01T10:58:00Z"/>
                <w:rFonts w:ascii="Arial" w:eastAsia="SimSun" w:hAnsi="Arial" w:cs="Arial"/>
                <w:lang w:eastAsia="zh-CN"/>
              </w:rPr>
            </w:pPr>
            <w:ins w:id="509" w:author="Intel-AA" w:date="2020-10-01T10:58:00Z">
              <w:r>
                <w:rPr>
                  <w:rFonts w:ascii="Arial" w:eastAsia="SimSun" w:hAnsi="Arial" w:cs="Arial"/>
                  <w:lang w:eastAsia="zh-CN"/>
                </w:rPr>
                <w:t>Option 1</w:t>
              </w:r>
            </w:ins>
          </w:p>
        </w:tc>
        <w:tc>
          <w:tcPr>
            <w:tcW w:w="6045" w:type="dxa"/>
          </w:tcPr>
          <w:p w14:paraId="2A0366A9" w14:textId="77777777" w:rsidR="00985B80" w:rsidRDefault="00985B80" w:rsidP="002D5529">
            <w:pPr>
              <w:spacing w:after="0"/>
              <w:rPr>
                <w:ins w:id="510" w:author="Intel-AA" w:date="2020-10-01T10:58:00Z"/>
                <w:rFonts w:ascii="Arial" w:eastAsia="DengXian" w:hAnsi="Arial" w:cs="Arial"/>
                <w:lang w:eastAsia="zh-CN"/>
              </w:rPr>
            </w:pPr>
            <w:ins w:id="511" w:author="Intel-AA" w:date="2020-10-01T10:58:00Z">
              <w:r>
                <w:rPr>
                  <w:rFonts w:ascii="Arial" w:eastAsia="DengXian" w:hAnsi="Arial" w:cs="Arial"/>
                  <w:lang w:eastAsia="zh-CN"/>
                </w:rPr>
                <w:t>We think it is simpler to support option 1, since as HW mentioned, it should</w:t>
              </w:r>
            </w:ins>
            <w:ins w:id="512" w:author="Intel-AA" w:date="2020-10-01T10:59:00Z">
              <w:r>
                <w:rPr>
                  <w:rFonts w:ascii="Arial" w:eastAsia="DengXian" w:hAnsi="Arial" w:cs="Arial"/>
                  <w:lang w:eastAsia="zh-CN"/>
                </w:rPr>
                <w:t xml:space="preserve"> </w:t>
              </w:r>
            </w:ins>
            <w:ins w:id="513" w:author="Intel-AA" w:date="2020-10-01T10:58:00Z">
              <w:r>
                <w:rPr>
                  <w:rFonts w:ascii="Arial" w:eastAsia="DengXian" w:hAnsi="Arial" w:cs="Arial"/>
                  <w:lang w:eastAsia="zh-CN"/>
                </w:rPr>
                <w:t>cover both cases</w:t>
              </w:r>
            </w:ins>
          </w:p>
        </w:tc>
      </w:tr>
      <w:tr w:rsidR="00792891" w14:paraId="5D70C9F4" w14:textId="77777777" w:rsidTr="00F600B7">
        <w:trPr>
          <w:ins w:id="514" w:author="Ericsson" w:date="2020-10-02T10:57:00Z"/>
        </w:trPr>
        <w:tc>
          <w:tcPr>
            <w:tcW w:w="1809" w:type="dxa"/>
          </w:tcPr>
          <w:p w14:paraId="39B29474" w14:textId="77777777" w:rsidR="00792891" w:rsidRDefault="00792891" w:rsidP="002D5529">
            <w:pPr>
              <w:spacing w:after="0"/>
              <w:jc w:val="center"/>
              <w:rPr>
                <w:ins w:id="515" w:author="Ericsson" w:date="2020-10-02T10:57:00Z"/>
                <w:rFonts w:ascii="Arial" w:eastAsia="SimSun" w:hAnsi="Arial" w:cs="Arial"/>
                <w:lang w:eastAsia="zh-CN"/>
              </w:rPr>
            </w:pPr>
            <w:ins w:id="516" w:author="Ericsson" w:date="2020-10-02T10:57:00Z">
              <w:r>
                <w:rPr>
                  <w:rFonts w:ascii="Arial" w:eastAsia="SimSun" w:hAnsi="Arial" w:cs="Arial"/>
                  <w:lang w:eastAsia="zh-CN"/>
                </w:rPr>
                <w:t>Ericsson</w:t>
              </w:r>
            </w:ins>
          </w:p>
        </w:tc>
        <w:tc>
          <w:tcPr>
            <w:tcW w:w="1985" w:type="dxa"/>
          </w:tcPr>
          <w:p w14:paraId="12F60993" w14:textId="77777777" w:rsidR="00792891" w:rsidRDefault="00792891" w:rsidP="002D5529">
            <w:pPr>
              <w:spacing w:after="0"/>
              <w:jc w:val="center"/>
              <w:rPr>
                <w:ins w:id="517" w:author="Ericsson" w:date="2020-10-02T10:57:00Z"/>
                <w:rFonts w:ascii="Arial" w:eastAsia="SimSun" w:hAnsi="Arial" w:cs="Arial"/>
                <w:lang w:eastAsia="zh-CN"/>
              </w:rPr>
            </w:pPr>
            <w:ins w:id="518" w:author="Ericsson" w:date="2020-10-02T10:57:00Z">
              <w:r>
                <w:rPr>
                  <w:rFonts w:ascii="Arial" w:eastAsia="SimSun" w:hAnsi="Arial" w:cs="Arial"/>
                  <w:lang w:eastAsia="zh-CN"/>
                </w:rPr>
                <w:t>Option 1</w:t>
              </w:r>
            </w:ins>
          </w:p>
        </w:tc>
        <w:tc>
          <w:tcPr>
            <w:tcW w:w="6045" w:type="dxa"/>
          </w:tcPr>
          <w:p w14:paraId="03DA014E" w14:textId="77777777" w:rsidR="00792891" w:rsidRDefault="00792891" w:rsidP="002D5529">
            <w:pPr>
              <w:spacing w:after="0"/>
              <w:rPr>
                <w:ins w:id="519" w:author="Ericsson" w:date="2020-10-02T10:57:00Z"/>
                <w:rFonts w:ascii="Arial" w:eastAsia="DengXian" w:hAnsi="Arial" w:cs="Arial"/>
                <w:lang w:eastAsia="zh-CN"/>
              </w:rPr>
            </w:pPr>
          </w:p>
        </w:tc>
      </w:tr>
      <w:tr w:rsidR="006603AC" w14:paraId="2E23685D" w14:textId="77777777" w:rsidTr="00F600B7">
        <w:trPr>
          <w:ins w:id="520" w:author="Qualcomm" w:date="2020-10-05T06:35:00Z"/>
        </w:trPr>
        <w:tc>
          <w:tcPr>
            <w:tcW w:w="1809" w:type="dxa"/>
          </w:tcPr>
          <w:p w14:paraId="35E6B9A1" w14:textId="0191DBE3" w:rsidR="006603AC" w:rsidRDefault="00FF5581" w:rsidP="002D5529">
            <w:pPr>
              <w:spacing w:after="0"/>
              <w:jc w:val="center"/>
              <w:rPr>
                <w:ins w:id="521" w:author="Qualcomm" w:date="2020-10-05T06:35:00Z"/>
                <w:rFonts w:ascii="Arial" w:eastAsia="SimSun" w:hAnsi="Arial" w:cs="Arial"/>
                <w:lang w:eastAsia="zh-CN"/>
              </w:rPr>
            </w:pPr>
            <w:ins w:id="522" w:author="Qualcomm" w:date="2020-10-05T11:25:00Z">
              <w:r>
                <w:rPr>
                  <w:rFonts w:ascii="Arial" w:eastAsia="SimSun" w:hAnsi="Arial" w:cs="Arial"/>
                  <w:lang w:eastAsia="zh-CN"/>
                </w:rPr>
                <w:t>Qualcomm</w:t>
              </w:r>
            </w:ins>
          </w:p>
        </w:tc>
        <w:tc>
          <w:tcPr>
            <w:tcW w:w="1985" w:type="dxa"/>
          </w:tcPr>
          <w:p w14:paraId="6F6C3312" w14:textId="4A9495F0" w:rsidR="006603AC" w:rsidRDefault="00FF5581" w:rsidP="002D5529">
            <w:pPr>
              <w:spacing w:after="0"/>
              <w:jc w:val="center"/>
              <w:rPr>
                <w:ins w:id="523" w:author="Qualcomm" w:date="2020-10-05T06:35:00Z"/>
                <w:rFonts w:ascii="Arial" w:eastAsia="SimSun" w:hAnsi="Arial" w:cs="Arial"/>
                <w:lang w:eastAsia="zh-CN"/>
              </w:rPr>
            </w:pPr>
            <w:ins w:id="524" w:author="Qualcomm" w:date="2020-10-05T11:25:00Z">
              <w:r>
                <w:rPr>
                  <w:rFonts w:ascii="Arial" w:eastAsia="SimSun" w:hAnsi="Arial" w:cs="Arial"/>
                  <w:lang w:eastAsia="zh-CN"/>
                </w:rPr>
                <w:t>Option 1</w:t>
              </w:r>
            </w:ins>
          </w:p>
        </w:tc>
        <w:tc>
          <w:tcPr>
            <w:tcW w:w="6045" w:type="dxa"/>
          </w:tcPr>
          <w:p w14:paraId="24F034B9" w14:textId="77777777" w:rsidR="006603AC" w:rsidRDefault="006603AC" w:rsidP="002D5529">
            <w:pPr>
              <w:spacing w:after="0"/>
              <w:rPr>
                <w:ins w:id="525" w:author="Qualcomm" w:date="2020-10-05T06:35:00Z"/>
                <w:rFonts w:ascii="Arial" w:eastAsia="DengXian" w:hAnsi="Arial" w:cs="Arial"/>
                <w:lang w:eastAsia="zh-CN"/>
              </w:rPr>
            </w:pPr>
          </w:p>
        </w:tc>
      </w:tr>
      <w:tr w:rsidR="00F600B7" w14:paraId="467E132F" w14:textId="77777777" w:rsidTr="00F600B7">
        <w:trPr>
          <w:ins w:id="526" w:author="Samsung_Hyunjeong Kang" w:date="2020-10-07T19:23:00Z"/>
        </w:trPr>
        <w:tc>
          <w:tcPr>
            <w:tcW w:w="1809" w:type="dxa"/>
          </w:tcPr>
          <w:p w14:paraId="302E2732" w14:textId="4DA4AE1B" w:rsidR="00F600B7" w:rsidRDefault="00F600B7" w:rsidP="00F600B7">
            <w:pPr>
              <w:spacing w:after="0"/>
              <w:jc w:val="center"/>
              <w:rPr>
                <w:ins w:id="527" w:author="Samsung_Hyunjeong Kang" w:date="2020-10-07T19:23:00Z"/>
                <w:rFonts w:ascii="Arial" w:eastAsia="SimSun" w:hAnsi="Arial" w:cs="Arial"/>
                <w:lang w:eastAsia="zh-CN"/>
              </w:rPr>
            </w:pPr>
            <w:ins w:id="528" w:author="Samsung_Hyunjeong Kang" w:date="2020-10-07T19:23:00Z">
              <w:r w:rsidRPr="00032EF4">
                <w:rPr>
                  <w:rFonts w:ascii="Arial" w:hAnsi="Arial" w:cs="Arial" w:hint="eastAsia"/>
                  <w:lang w:eastAsia="ko-KR"/>
                </w:rPr>
                <w:t>Samsung</w:t>
              </w:r>
            </w:ins>
          </w:p>
        </w:tc>
        <w:tc>
          <w:tcPr>
            <w:tcW w:w="1985" w:type="dxa"/>
          </w:tcPr>
          <w:p w14:paraId="75A284CC" w14:textId="41B82AF8" w:rsidR="00F600B7" w:rsidRDefault="00F600B7" w:rsidP="00F600B7">
            <w:pPr>
              <w:spacing w:after="0"/>
              <w:jc w:val="center"/>
              <w:rPr>
                <w:ins w:id="529" w:author="Samsung_Hyunjeong Kang" w:date="2020-10-07T19:23:00Z"/>
                <w:rFonts w:ascii="Arial" w:eastAsia="SimSun" w:hAnsi="Arial" w:cs="Arial"/>
                <w:lang w:eastAsia="zh-CN"/>
              </w:rPr>
            </w:pPr>
            <w:ins w:id="530" w:author="Samsung_Hyunjeong Kang" w:date="2020-10-07T19:23:00Z">
              <w:r w:rsidRPr="00032EF4">
                <w:rPr>
                  <w:rFonts w:ascii="Arial" w:hAnsi="Arial" w:cs="Arial" w:hint="eastAsia"/>
                  <w:lang w:eastAsia="ko-KR"/>
                </w:rPr>
                <w:t>Option 1</w:t>
              </w:r>
            </w:ins>
          </w:p>
        </w:tc>
        <w:tc>
          <w:tcPr>
            <w:tcW w:w="6045" w:type="dxa"/>
          </w:tcPr>
          <w:p w14:paraId="76CD8BEE" w14:textId="5155567E" w:rsidR="00F600B7" w:rsidRDefault="00F600B7" w:rsidP="00F600B7">
            <w:pPr>
              <w:spacing w:after="0"/>
              <w:rPr>
                <w:ins w:id="531" w:author="Samsung_Hyunjeong Kang" w:date="2020-10-07T19:23:00Z"/>
                <w:rFonts w:ascii="Arial" w:eastAsia="DengXian" w:hAnsi="Arial" w:cs="Arial"/>
                <w:lang w:eastAsia="zh-CN"/>
              </w:rPr>
            </w:pPr>
            <w:ins w:id="532" w:author="Samsung_Hyunjeong Kang" w:date="2020-10-07T19:23:00Z">
              <w:r w:rsidRPr="00032EF4">
                <w:rPr>
                  <w:rFonts w:ascii="Arial" w:hAnsi="Arial" w:cs="Arial" w:hint="eastAsia"/>
                  <w:lang w:eastAsia="ko-KR"/>
                </w:rPr>
                <w:t xml:space="preserve">We agree that </w:t>
              </w:r>
              <w:r w:rsidRPr="00032EF4">
                <w:rPr>
                  <w:rFonts w:ascii="Arial" w:hAnsi="Arial" w:cs="Arial"/>
                  <w:lang w:eastAsia="ko-KR"/>
                </w:rPr>
                <w:t>A1 and A2 are covered by ‘the last transmission’</w:t>
              </w:r>
            </w:ins>
          </w:p>
        </w:tc>
      </w:tr>
    </w:tbl>
    <w:p w14:paraId="4B006D75" w14:textId="77777777" w:rsidR="00DA0896" w:rsidRDefault="00DA0896" w:rsidP="000055CF">
      <w:pPr>
        <w:pStyle w:val="ad"/>
        <w:rPr>
          <w:lang w:eastAsia="ko-KR"/>
        </w:rPr>
      </w:pPr>
    </w:p>
    <w:p w14:paraId="6A73F6D8" w14:textId="77777777" w:rsidR="00DF51F7" w:rsidRDefault="00DF51F7" w:rsidP="00DF51F7">
      <w:pPr>
        <w:pStyle w:val="4"/>
        <w:rPr>
          <w:lang w:eastAsia="ko-KR"/>
        </w:rPr>
      </w:pPr>
      <w:r w:rsidRPr="003A0C5A">
        <w:rPr>
          <w:lang w:eastAsia="ko-KR"/>
        </w:rPr>
        <w:t xml:space="preserve">Issue </w:t>
      </w:r>
      <w:r w:rsidR="00D04BBC">
        <w:rPr>
          <w:lang w:eastAsia="ko-KR"/>
        </w:rPr>
        <w:t>B</w:t>
      </w:r>
      <w:r w:rsidRPr="003A0C5A">
        <w:rPr>
          <w:lang w:eastAsia="ko-KR"/>
        </w:rPr>
        <w:t xml:space="preserve">: </w:t>
      </w:r>
      <w:r>
        <w:rPr>
          <w:lang w:eastAsia="ko-KR"/>
        </w:rPr>
        <w:t>Selection of retransmission resource(s)</w:t>
      </w:r>
    </w:p>
    <w:p w14:paraId="7DD1B866" w14:textId="77777777" w:rsidR="00D04BBC" w:rsidRDefault="00DA0896" w:rsidP="00DA0896">
      <w:pPr>
        <w:rPr>
          <w:lang w:eastAsia="ko-KR"/>
        </w:rPr>
      </w:pPr>
      <w:r>
        <w:rPr>
          <w:lang w:eastAsia="ko-KR"/>
        </w:rPr>
        <w:t>I</w:t>
      </w:r>
      <w:r>
        <w:rPr>
          <w:rFonts w:hint="eastAsia"/>
          <w:lang w:eastAsia="ko-KR"/>
        </w:rPr>
        <w:t xml:space="preserve">t </w:t>
      </w:r>
      <w:r>
        <w:rPr>
          <w:lang w:eastAsia="ko-KR"/>
        </w:rPr>
        <w:t xml:space="preserve">has been specified </w:t>
      </w:r>
      <w:r w:rsidR="00D04BBC">
        <w:rPr>
          <w:lang w:eastAsia="ko-KR"/>
        </w:rPr>
        <w:t xml:space="preserve">in 38.321 </w:t>
      </w:r>
      <w:r>
        <w:rPr>
          <w:lang w:eastAsia="ko-KR"/>
        </w:rPr>
        <w:t>how to select resources in case</w:t>
      </w:r>
      <w:r w:rsidRPr="00E730D6">
        <w:rPr>
          <w:lang w:eastAsia="ko-KR"/>
        </w:rPr>
        <w:t xml:space="preserv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w:t>
      </w:r>
      <w:r>
        <w:rPr>
          <w:lang w:eastAsia="ko-KR"/>
        </w:rPr>
        <w:t xml:space="preserve">. </w:t>
      </w:r>
    </w:p>
    <w:p w14:paraId="719C0B86" w14:textId="77777777" w:rsidR="00DA0896" w:rsidRDefault="00D04BBC" w:rsidP="00DA0896">
      <w:pPr>
        <w:rPr>
          <w:lang w:eastAsia="ko-KR"/>
        </w:rPr>
      </w:pPr>
      <w:r>
        <w:rPr>
          <w:lang w:eastAsia="ko-KR"/>
        </w:rPr>
        <w:t xml:space="preserve">As discussed in R2-2008332, some company </w:t>
      </w:r>
      <w:r w:rsidR="00DA0896">
        <w:rPr>
          <w:lang w:eastAsia="ko-KR"/>
        </w:rPr>
        <w:t>think</w:t>
      </w:r>
      <w:r>
        <w:rPr>
          <w:lang w:eastAsia="ko-KR"/>
        </w:rPr>
        <w:t>s</w:t>
      </w:r>
      <w:r w:rsidR="00DA0896">
        <w:rPr>
          <w:lang w:eastAsia="ko-KR"/>
        </w:rPr>
        <w:t xml:space="preserve"> that this behaviour </w:t>
      </w:r>
      <w:r w:rsidR="003B4D5D">
        <w:rPr>
          <w:lang w:eastAsia="ko-KR"/>
        </w:rPr>
        <w:t>can</w:t>
      </w:r>
      <w:r w:rsidR="00DA0896">
        <w:rPr>
          <w:lang w:eastAsia="ko-KR"/>
        </w:rPr>
        <w:t xml:space="preserve"> be left to UE implementation.</w:t>
      </w:r>
      <w:r>
        <w:rPr>
          <w:lang w:eastAsia="ko-KR"/>
        </w:rPr>
        <w:t xml:space="preserve"> </w:t>
      </w:r>
      <w:r w:rsidR="00E37715">
        <w:rPr>
          <w:lang w:eastAsia="ko-KR"/>
        </w:rPr>
        <w:t>O</w:t>
      </w:r>
      <w:r>
        <w:rPr>
          <w:lang w:eastAsia="ko-KR"/>
        </w:rPr>
        <w:t>ne way to specify the concerned selection of retransmission resources is to replace the following normative text by a new NOTE:</w:t>
      </w:r>
    </w:p>
    <w:p w14:paraId="0A73183B" w14:textId="77777777" w:rsidR="003B4D5D" w:rsidRDefault="003B4D5D" w:rsidP="00DA0896">
      <w:pPr>
        <w:pStyle w:val="NO"/>
        <w:ind w:left="760" w:firstLine="0"/>
        <w:rPr>
          <w:lang w:eastAsia="ko-KR"/>
        </w:rPr>
      </w:pPr>
      <w:r w:rsidRPr="003B4D5D">
        <w:rPr>
          <w:b/>
          <w:lang w:eastAsia="ko-KR"/>
        </w:rPr>
        <w:t xml:space="preserve">Proposed </w:t>
      </w:r>
      <w:r w:rsidR="0079287F">
        <w:rPr>
          <w:b/>
          <w:lang w:eastAsia="ko-KR"/>
        </w:rPr>
        <w:t xml:space="preserve">new </w:t>
      </w:r>
      <w:r w:rsidR="00DF51F7" w:rsidRPr="003B4D5D">
        <w:rPr>
          <w:b/>
          <w:lang w:eastAsia="ko-KR"/>
        </w:rPr>
        <w:t>NOTE</w:t>
      </w:r>
      <w:r>
        <w:rPr>
          <w:b/>
          <w:lang w:eastAsia="ko-KR"/>
        </w:rPr>
        <w:t xml:space="preserve"> in </w:t>
      </w:r>
      <w:r w:rsidRPr="003B4D5D">
        <w:rPr>
          <w:b/>
          <w:lang w:eastAsia="ko-KR"/>
        </w:rPr>
        <w:t>5.22.1.1</w:t>
      </w:r>
      <w:r>
        <w:rPr>
          <w:b/>
          <w:lang w:eastAsia="ko-KR"/>
        </w:rPr>
        <w:t xml:space="preserve"> of 38.321</w:t>
      </w:r>
      <w:r w:rsidR="00DA0896" w:rsidRPr="003B4D5D">
        <w:rPr>
          <w:b/>
          <w:lang w:eastAsia="ko-KR"/>
        </w:rPr>
        <w:t>:</w:t>
      </w:r>
      <w:r>
        <w:rPr>
          <w:lang w:eastAsia="ko-KR"/>
        </w:rPr>
        <w:t> </w:t>
      </w:r>
    </w:p>
    <w:p w14:paraId="7C754F58" w14:textId="77777777" w:rsidR="00DA0896" w:rsidRDefault="00DA0896" w:rsidP="003B4D5D">
      <w:pPr>
        <w:ind w:left="1136"/>
        <w:rPr>
          <w:lang w:eastAsia="ko-KR"/>
        </w:rPr>
      </w:pPr>
      <w:r w:rsidRPr="00E730D6">
        <w:rPr>
          <w:lang w:eastAsia="ko-KR"/>
        </w:rPr>
        <w:t>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3B71E0D9" w14:textId="77777777" w:rsidR="003B4D5D" w:rsidRDefault="003B4D5D" w:rsidP="00DA0896">
      <w:pPr>
        <w:pStyle w:val="NO"/>
        <w:ind w:left="760" w:firstLine="0"/>
        <w:rPr>
          <w:lang w:eastAsia="ko-KR"/>
        </w:rPr>
      </w:pPr>
      <w:r>
        <w:rPr>
          <w:b/>
          <w:lang w:eastAsia="ko-KR"/>
        </w:rPr>
        <w:t xml:space="preserve">Proposed removal of the normative text from </w:t>
      </w:r>
      <w:r w:rsidRPr="003B4D5D">
        <w:rPr>
          <w:b/>
          <w:lang w:eastAsia="ko-KR"/>
        </w:rPr>
        <w:t>5.22.1.1</w:t>
      </w:r>
      <w:r>
        <w:rPr>
          <w:b/>
          <w:lang w:eastAsia="ko-KR"/>
        </w:rPr>
        <w:t xml:space="preserve"> of 38.321</w:t>
      </w:r>
    </w:p>
    <w:p w14:paraId="1ACBC4AB" w14:textId="1459FAD1" w:rsidR="00DA0896" w:rsidRDefault="009219A1" w:rsidP="00DA0896">
      <w:pPr>
        <w:pStyle w:val="NO"/>
        <w:ind w:left="760" w:firstLine="0"/>
        <w:rPr>
          <w:lang w:eastAsia="ko-KR"/>
        </w:rPr>
      </w:pPr>
      <w:r>
        <w:rPr>
          <w:noProof/>
          <w:lang w:val="en-US" w:eastAsia="ko-KR"/>
        </w:rPr>
        <w:lastRenderedPageBreak/>
        <w:drawing>
          <wp:inline distT="0" distB="0" distL="0" distR="0" wp14:anchorId="4F30688A" wp14:editId="34D617C0">
            <wp:extent cx="4438650" cy="207645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438650" cy="2076450"/>
                    </a:xfrm>
                    <a:prstGeom prst="rect">
                      <a:avLst/>
                    </a:prstGeom>
                    <a:noFill/>
                    <a:ln w="19050" cmpd="sng">
                      <a:solidFill>
                        <a:srgbClr val="FF0000"/>
                      </a:solidFill>
                      <a:miter lim="800000"/>
                      <a:headEnd/>
                      <a:tailEnd/>
                    </a:ln>
                    <a:effectLst/>
                  </pic:spPr>
                </pic:pic>
              </a:graphicData>
            </a:graphic>
          </wp:inline>
        </w:drawing>
      </w:r>
    </w:p>
    <w:p w14:paraId="164493D0" w14:textId="77777777" w:rsidR="00E37715" w:rsidRPr="00DA0896" w:rsidRDefault="00E37715" w:rsidP="00E37715">
      <w:pPr>
        <w:pStyle w:val="ad"/>
        <w:rPr>
          <w:lang w:eastAsia="ko-KR"/>
        </w:rPr>
      </w:pPr>
      <w:r>
        <w:rPr>
          <w:lang w:eastAsia="ko-KR"/>
        </w:rPr>
        <w:t>Note that th</w:t>
      </w:r>
      <w:r>
        <w:rPr>
          <w:rFonts w:hint="eastAsia"/>
          <w:lang w:eastAsia="ko-KR"/>
        </w:rPr>
        <w:t xml:space="preserve">is </w:t>
      </w:r>
      <w:r>
        <w:rPr>
          <w:lang w:eastAsia="ko-KR"/>
        </w:rPr>
        <w:t>issue was discussed but finally noted at RAN2#111-e:</w:t>
      </w:r>
    </w:p>
    <w:p w14:paraId="5FE7552C" w14:textId="77777777" w:rsidR="00E37715" w:rsidRPr="00DA0896" w:rsidRDefault="00E37715" w:rsidP="00E37715">
      <w:pPr>
        <w:overflowPunct/>
        <w:autoSpaceDE/>
        <w:autoSpaceDN/>
        <w:adjustRightInd/>
        <w:spacing w:before="60" w:after="0"/>
        <w:ind w:left="1259"/>
        <w:textAlignment w:val="auto"/>
        <w:rPr>
          <w:rFonts w:ascii="Arial" w:eastAsia="MS Mincho" w:hAnsi="Arial"/>
          <w:i/>
          <w:noProof/>
          <w:szCs w:val="24"/>
          <w:lang w:eastAsia="en-GB"/>
        </w:rPr>
      </w:pPr>
      <w:r w:rsidRPr="00DA0896">
        <w:rPr>
          <w:rFonts w:ascii="Arial" w:eastAsia="MS Mincho" w:hAnsi="Arial"/>
          <w:i/>
          <w:noProof/>
          <w:szCs w:val="24"/>
          <w:lang w:eastAsia="en-GB"/>
        </w:rPr>
        <w:t>Proposal 3: Agree the following NOTE5 by removing the related normative text as captured in the CR. Or, RAN2 does not remove the related normative text in 5.22.1.1.</w:t>
      </w:r>
    </w:p>
    <w:p w14:paraId="48BB652E" w14:textId="77777777" w:rsidR="00E37715" w:rsidRPr="00DA0896" w:rsidRDefault="00E37715" w:rsidP="008E1FDB">
      <w:pPr>
        <w:numPr>
          <w:ilvl w:val="0"/>
          <w:numId w:val="7"/>
        </w:numPr>
        <w:overflowPunct/>
        <w:autoSpaceDE/>
        <w:autoSpaceDN/>
        <w:adjustRightInd/>
        <w:spacing w:before="60" w:after="0"/>
        <w:textAlignment w:val="auto"/>
        <w:rPr>
          <w:rFonts w:ascii="Arial" w:eastAsia="MS Mincho" w:hAnsi="Arial"/>
          <w:i/>
          <w:noProof/>
          <w:szCs w:val="24"/>
          <w:lang w:eastAsia="en-GB"/>
        </w:rPr>
      </w:pPr>
      <w:r w:rsidRPr="00DA0896">
        <w:rPr>
          <w:rFonts w:ascii="Arial" w:eastAsia="MS Mincho" w:hAnsi="Arial"/>
          <w:i/>
          <w:noProof/>
          <w:szCs w:val="24"/>
          <w:lang w:eastAsia="en-GB"/>
        </w:rPr>
        <w:t xml:space="preserve"> </w:t>
      </w:r>
      <w:r w:rsidRPr="00DA0896">
        <w:rPr>
          <w:rFonts w:ascii="Arial" w:eastAsia="MS Mincho" w:hAnsi="Arial"/>
          <w:i/>
          <w:noProof/>
          <w:szCs w:val="24"/>
          <w:lang w:eastAsia="en-GB"/>
        </w:rPr>
        <w:tab/>
        <w:t xml:space="preserve">Noted.  </w:t>
      </w:r>
    </w:p>
    <w:p w14:paraId="58257AA3" w14:textId="77777777" w:rsidR="00E37715" w:rsidRDefault="00E37715" w:rsidP="00230EF1">
      <w:pPr>
        <w:rPr>
          <w:lang w:eastAsia="ko-KR"/>
        </w:rPr>
      </w:pPr>
    </w:p>
    <w:p w14:paraId="30DEB2C1" w14:textId="77777777" w:rsidR="0079287F" w:rsidRDefault="0079287F" w:rsidP="0079287F">
      <w:pPr>
        <w:pStyle w:val="7"/>
        <w:ind w:left="1276" w:hanging="1276"/>
      </w:pPr>
      <w:r>
        <w:t xml:space="preserve">Question </w:t>
      </w:r>
      <w:r w:rsidR="00E37715">
        <w:t>B1</w:t>
      </w:r>
      <w:r w:rsidRPr="00F83EED">
        <w:t>:</w:t>
      </w:r>
      <w:r>
        <w:t xml:space="preserve"> Do you support removal of the concerned </w:t>
      </w:r>
      <w:r>
        <w:rPr>
          <w:lang w:eastAsia="ko-KR"/>
        </w:rPr>
        <w:t xml:space="preserve">normative text (as shown </w:t>
      </w:r>
      <w:r w:rsidR="001D297B">
        <w:rPr>
          <w:lang w:eastAsia="ko-KR"/>
        </w:rPr>
        <w:t xml:space="preserve">in the red box </w:t>
      </w:r>
      <w:r>
        <w:rPr>
          <w:lang w:eastAsia="ko-KR"/>
        </w:rPr>
        <w:t xml:space="preserve">above) and addition of the following </w:t>
      </w:r>
      <w:r w:rsidR="00503ADA">
        <w:rPr>
          <w:lang w:eastAsia="ko-KR"/>
        </w:rPr>
        <w:t>NOTE?</w:t>
      </w:r>
    </w:p>
    <w:p w14:paraId="6A7C7366" w14:textId="77777777" w:rsidR="0079287F" w:rsidRDefault="0079287F" w:rsidP="0079287F">
      <w:pPr>
        <w:ind w:left="760"/>
        <w:rPr>
          <w:b/>
          <w:i/>
          <w:lang w:eastAsia="ko-KR"/>
        </w:rPr>
      </w:pPr>
      <w:r w:rsidRPr="002D5520">
        <w:rPr>
          <w:b/>
          <w:i/>
          <w:lang w:eastAsia="ko-KR"/>
        </w:rPr>
        <w:t>NOTE: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4363EF5D" w14:textId="77777777" w:rsidR="002D5520" w:rsidRDefault="002D5520" w:rsidP="008E1FDB">
      <w:pPr>
        <w:pStyle w:val="ad"/>
        <w:numPr>
          <w:ilvl w:val="0"/>
          <w:numId w:val="8"/>
        </w:numPr>
        <w:rPr>
          <w:b/>
          <w:lang w:eastAsia="ko-KR"/>
        </w:rPr>
      </w:pPr>
      <w:r>
        <w:rPr>
          <w:b/>
          <w:lang w:eastAsia="ko-KR"/>
        </w:rPr>
        <w:t xml:space="preserve">Option </w:t>
      </w:r>
      <w:r>
        <w:rPr>
          <w:rFonts w:hint="eastAsia"/>
          <w:b/>
          <w:lang w:eastAsia="ko-KR"/>
        </w:rPr>
        <w:t>Yes</w:t>
      </w:r>
      <w:r>
        <w:rPr>
          <w:b/>
          <w:lang w:eastAsia="ko-KR"/>
        </w:rPr>
        <w:t xml:space="preserve">: Remove </w:t>
      </w:r>
      <w:r w:rsidR="001D297B">
        <w:rPr>
          <w:b/>
          <w:lang w:eastAsia="ko-KR"/>
        </w:rPr>
        <w:t xml:space="preserve">the </w:t>
      </w:r>
      <w:r w:rsidR="001D297B" w:rsidRPr="001D297B">
        <w:rPr>
          <w:b/>
          <w:lang w:eastAsia="ko-KR"/>
        </w:rPr>
        <w:t>concerned normative text</w:t>
      </w:r>
      <w:r w:rsidR="001D297B">
        <w:rPr>
          <w:b/>
          <w:lang w:eastAsia="ko-KR"/>
        </w:rPr>
        <w:t xml:space="preserve"> and add the above NOTE.</w:t>
      </w:r>
    </w:p>
    <w:p w14:paraId="6BE29E6C" w14:textId="77777777" w:rsidR="002D5520" w:rsidRPr="002D5520" w:rsidRDefault="002D5520" w:rsidP="008E1FDB">
      <w:pPr>
        <w:pStyle w:val="ad"/>
        <w:numPr>
          <w:ilvl w:val="0"/>
          <w:numId w:val="8"/>
        </w:numPr>
        <w:rPr>
          <w:b/>
          <w:i/>
          <w:lang w:eastAsia="ko-KR"/>
        </w:rPr>
      </w:pPr>
      <w:r w:rsidRPr="002D5520">
        <w:rPr>
          <w:b/>
          <w:lang w:eastAsia="ko-KR"/>
        </w:rPr>
        <w:t xml:space="preserve">Option No: </w:t>
      </w:r>
      <w:r w:rsidR="001D297B">
        <w:rPr>
          <w:b/>
          <w:lang w:eastAsia="ko-KR"/>
        </w:rPr>
        <w:t>We keep the current normative text i.e. do not remove it</w:t>
      </w:r>
      <w:r w:rsidRPr="002D5520">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287F" w14:paraId="40FE71D5" w14:textId="77777777" w:rsidTr="006603AC">
        <w:tc>
          <w:tcPr>
            <w:tcW w:w="1809" w:type="dxa"/>
            <w:shd w:val="clear" w:color="auto" w:fill="E7E6E6"/>
          </w:tcPr>
          <w:p w14:paraId="6FE474B1" w14:textId="77777777" w:rsidR="0079287F" w:rsidRDefault="0079287F"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A5D9407" w14:textId="77777777" w:rsidR="0079287F" w:rsidRDefault="0079287F"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3048F68" w14:textId="77777777" w:rsidR="0079287F" w:rsidRDefault="0079287F" w:rsidP="00897F7F">
            <w:pPr>
              <w:spacing w:after="0"/>
              <w:jc w:val="center"/>
              <w:rPr>
                <w:rFonts w:ascii="Arial" w:hAnsi="Arial" w:cs="Arial"/>
                <w:lang w:eastAsia="ko-KR"/>
              </w:rPr>
            </w:pPr>
            <w:r>
              <w:rPr>
                <w:rFonts w:ascii="Arial" w:hAnsi="Arial" w:cs="Arial"/>
                <w:lang w:eastAsia="ko-KR"/>
              </w:rPr>
              <w:t>Comment</w:t>
            </w:r>
          </w:p>
        </w:tc>
      </w:tr>
      <w:tr w:rsidR="0079287F" w:rsidRPr="006F1668" w14:paraId="6CDC3D51" w14:textId="77777777" w:rsidTr="006603AC">
        <w:tc>
          <w:tcPr>
            <w:tcW w:w="1809" w:type="dxa"/>
          </w:tcPr>
          <w:p w14:paraId="7C61C52D" w14:textId="77777777" w:rsidR="0079287F" w:rsidRDefault="00F11622"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DD65685" w14:textId="77777777" w:rsidR="0079287F" w:rsidRPr="006F1668" w:rsidRDefault="00F11622" w:rsidP="00897F7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with comment on the NOTE</w:t>
            </w:r>
          </w:p>
        </w:tc>
        <w:tc>
          <w:tcPr>
            <w:tcW w:w="6045" w:type="dxa"/>
          </w:tcPr>
          <w:p w14:paraId="32C1F9DE" w14:textId="77777777" w:rsidR="0079287F" w:rsidRDefault="00F11622" w:rsidP="00897F7F">
            <w:pPr>
              <w:spacing w:after="0"/>
              <w:rPr>
                <w:rFonts w:ascii="Arial" w:eastAsia="DengXian" w:hAnsi="Arial" w:cs="Arial"/>
                <w:lang w:eastAsia="zh-CN"/>
              </w:rPr>
            </w:pPr>
            <w:r>
              <w:rPr>
                <w:rFonts w:ascii="Arial" w:eastAsia="DengXian" w:hAnsi="Arial" w:cs="Arial"/>
                <w:lang w:eastAsia="zh-CN"/>
              </w:rPr>
              <w:t>The change on the current text is needed:</w:t>
            </w:r>
          </w:p>
          <w:p w14:paraId="569B9369" w14:textId="77777777" w:rsidR="00F11622" w:rsidRDefault="00F11622" w:rsidP="00F11622">
            <w:pPr>
              <w:pStyle w:val="CRCoverPage"/>
              <w:numPr>
                <w:ilvl w:val="0"/>
                <w:numId w:val="13"/>
              </w:numPr>
              <w:spacing w:after="0"/>
              <w:rPr>
                <w:noProof/>
                <w:lang w:eastAsia="zh-CN"/>
              </w:rPr>
            </w:pPr>
            <w:r>
              <w:rPr>
                <w:noProof/>
                <w:lang w:eastAsia="zh-CN"/>
              </w:rPr>
              <w:t>We understand the text is used to capture RAN1#101 agreement on “</w:t>
            </w:r>
            <w:r w:rsidRPr="0083347D">
              <w:rPr>
                <w:rFonts w:ascii="Times New Roman" w:hAnsi="Times New Roman"/>
                <w:i/>
                <w:noProof/>
                <w:lang w:eastAsia="zh-CN"/>
              </w:rPr>
              <w:t>Step 2, a UE should/shall select resources so that HARQ retransmission resources can be reserved by a prior SCI, except that in case no resource can be found for reservation (e.g., based on the identified candidate set after Step 1) for a retransmission of a TB, the re-transmission can be transmitted on a resource that is not reserved</w:t>
            </w:r>
            <w:r>
              <w:rPr>
                <w:noProof/>
                <w:lang w:eastAsia="zh-CN"/>
              </w:rPr>
              <w:t>”</w:t>
            </w:r>
            <w:r>
              <w:rPr>
                <w:rFonts w:hint="eastAsia"/>
                <w:noProof/>
                <w:lang w:eastAsia="zh-CN"/>
              </w:rPr>
              <w:t>,</w:t>
            </w:r>
            <w:r>
              <w:rPr>
                <w:noProof/>
                <w:lang w:eastAsia="zh-CN"/>
              </w:rPr>
              <w:t xml:space="preserve"> but the two level-5 bullets are contradictory to each other, since the first one is to require the UE to ensuringthe condition of  “</w:t>
            </w:r>
            <w:r w:rsidRPr="0083347D">
              <w:rPr>
                <w:rFonts w:ascii="Times New Roman" w:hAnsi="Times New Roman"/>
                <w:i/>
                <w:noProof/>
                <w:highlight w:val="yellow"/>
                <w:lang w:eastAsia="zh-CN"/>
              </w:rPr>
              <w:t>a retransmission resource can be indicated by the time resource assignment of a prior SCI according to clause 8.3.1.1 of TS 38.212</w:t>
            </w:r>
            <w:r>
              <w:rPr>
                <w:noProof/>
                <w:lang w:eastAsia="zh-CN"/>
              </w:rPr>
              <w:t>”</w:t>
            </w:r>
            <w:r>
              <w:rPr>
                <w:rFonts w:hint="eastAsia"/>
                <w:noProof/>
                <w:lang w:eastAsia="zh-CN"/>
              </w:rPr>
              <w:t>,</w:t>
            </w:r>
            <w:r>
              <w:rPr>
                <w:noProof/>
                <w:lang w:eastAsia="zh-CN"/>
              </w:rPr>
              <w:t xml:space="preserve"> yet the second is to handle the case where the </w:t>
            </w:r>
            <w:r w:rsidRPr="0083347D">
              <w:rPr>
                <w:noProof/>
                <w:highlight w:val="yellow"/>
                <w:lang w:eastAsia="zh-CN"/>
              </w:rPr>
              <w:t>condition</w:t>
            </w:r>
            <w:r>
              <w:rPr>
                <w:noProof/>
                <w:lang w:eastAsia="zh-CN"/>
              </w:rPr>
              <w:t xml:space="preserve"> </w:t>
            </w:r>
            <w:r w:rsidRPr="00DF1AE3">
              <w:rPr>
                <w:b/>
                <w:noProof/>
                <w:lang w:eastAsia="zh-CN"/>
              </w:rPr>
              <w:t>cannot</w:t>
            </w:r>
            <w:r>
              <w:rPr>
                <w:noProof/>
                <w:lang w:eastAsia="zh-CN"/>
              </w:rPr>
              <w:t xml:space="preserve"> be ensured, which leads to a level-6 bullet which is exactly the same as the first level-5 bullet except the </w:t>
            </w:r>
            <w:r w:rsidRPr="0083347D">
              <w:rPr>
                <w:noProof/>
                <w:highlight w:val="yellow"/>
                <w:lang w:eastAsia="zh-CN"/>
              </w:rPr>
              <w:t>condition</w:t>
            </w:r>
            <w:r>
              <w:rPr>
                <w:noProof/>
                <w:lang w:eastAsia="zh-CN"/>
              </w:rPr>
              <w:t xml:space="preserve"> which cannot be ensured. </w:t>
            </w:r>
          </w:p>
          <w:p w14:paraId="29731437" w14:textId="77777777" w:rsidR="00F11622" w:rsidRDefault="00F11622" w:rsidP="00F11622">
            <w:pPr>
              <w:pStyle w:val="CRCoverPage"/>
              <w:numPr>
                <w:ilvl w:val="0"/>
                <w:numId w:val="13"/>
              </w:numPr>
              <w:spacing w:after="0"/>
              <w:rPr>
                <w:noProof/>
                <w:lang w:eastAsia="zh-CN"/>
              </w:rPr>
            </w:pPr>
            <w:r>
              <w:rPr>
                <w:noProof/>
                <w:lang w:eastAsia="zh-CN"/>
              </w:rPr>
              <w:t xml:space="preserve">Furthermore, it is strange why the other condition </w:t>
            </w:r>
            <w:r>
              <w:rPr>
                <w:lang w:eastAsia="zh-CN"/>
              </w:rPr>
              <w:t>“</w:t>
            </w:r>
            <w:r w:rsidRPr="0083347D">
              <w:rPr>
                <w:rFonts w:ascii="Times New Roman" w:hAnsi="Times New Roman"/>
                <w:i/>
                <w:noProof/>
                <w:lang w:eastAsia="zh-CN"/>
              </w:rPr>
              <w:t>by ensuring the minimum time gap between any two selected resources in case that PSFCH is configured for this pool of resources</w:t>
            </w:r>
            <w:r>
              <w:rPr>
                <w:lang w:eastAsia="zh-CN"/>
              </w:rPr>
              <w:t xml:space="preserve">” </w:t>
            </w:r>
            <w:r>
              <w:rPr>
                <w:rFonts w:hint="eastAsia"/>
                <w:lang w:eastAsia="zh-CN"/>
              </w:rPr>
              <w:t>is</w:t>
            </w:r>
            <w:r>
              <w:rPr>
                <w:lang w:eastAsia="zh-CN"/>
              </w:rPr>
              <w:t xml:space="preserve"> missing in the level-6 bullet.</w:t>
            </w:r>
          </w:p>
          <w:p w14:paraId="3EDB3921" w14:textId="77777777" w:rsidR="00F11622" w:rsidRDefault="00F11622" w:rsidP="00F11622">
            <w:pPr>
              <w:spacing w:after="0"/>
              <w:rPr>
                <w:rFonts w:ascii="Arial" w:eastAsia="DengXian" w:hAnsi="Arial" w:cs="Arial"/>
                <w:lang w:val="en-US" w:eastAsia="zh-CN"/>
              </w:rPr>
            </w:pPr>
          </w:p>
          <w:p w14:paraId="7B2B74D6" w14:textId="77777777" w:rsidR="00F11622" w:rsidRDefault="00F11622" w:rsidP="00F11622">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o we believe the key point here is: The UE has to fulfil the requirement </w:t>
            </w:r>
            <w:r>
              <w:rPr>
                <w:noProof/>
                <w:lang w:eastAsia="zh-CN"/>
              </w:rPr>
              <w:t>“</w:t>
            </w:r>
            <w:r w:rsidRPr="0083347D">
              <w:rPr>
                <w:i/>
                <w:noProof/>
                <w:highlight w:val="yellow"/>
                <w:lang w:eastAsia="zh-CN"/>
              </w:rPr>
              <w:t>a retransmission resource can be indicated by the time resource assignment of a prior SCI according to clause 8.3.1.1 of TS 38.212</w:t>
            </w:r>
            <w:r>
              <w:rPr>
                <w:noProof/>
                <w:lang w:eastAsia="zh-CN"/>
              </w:rPr>
              <w:t xml:space="preserve">” </w:t>
            </w:r>
            <w:r w:rsidRPr="00DF1AE3">
              <w:rPr>
                <w:rFonts w:ascii="Arial" w:eastAsia="DengXian" w:hAnsi="Arial" w:cs="Arial"/>
                <w:lang w:eastAsia="zh-CN"/>
              </w:rPr>
              <w:t>as mu</w:t>
            </w:r>
            <w:r>
              <w:rPr>
                <w:rFonts w:ascii="Arial" w:eastAsia="DengXian" w:hAnsi="Arial" w:cs="Arial"/>
                <w:lang w:eastAsia="zh-CN"/>
              </w:rPr>
              <w:t xml:space="preserve">ch as possible, while keeping the other requirement as it was – so there is no need to differentiate the two cases for whether the </w:t>
            </w:r>
            <w:r w:rsidRPr="00DF1AE3">
              <w:rPr>
                <w:rFonts w:ascii="Arial" w:eastAsia="DengXian" w:hAnsi="Arial" w:cs="Arial"/>
                <w:highlight w:val="yellow"/>
                <w:lang w:eastAsia="zh-CN"/>
              </w:rPr>
              <w:t>condition</w:t>
            </w:r>
            <w:r>
              <w:rPr>
                <w:rFonts w:ascii="Arial" w:eastAsia="DengXian" w:hAnsi="Arial" w:cs="Arial"/>
                <w:lang w:eastAsia="zh-CN"/>
              </w:rPr>
              <w:t xml:space="preserve"> can be achieved or not, i.e., the </w:t>
            </w:r>
            <w:r w:rsidRPr="00DF1AE3">
              <w:rPr>
                <w:rFonts w:ascii="Arial" w:eastAsia="DengXian" w:hAnsi="Arial" w:cs="Arial"/>
                <w:highlight w:val="yellow"/>
                <w:lang w:eastAsia="zh-CN"/>
              </w:rPr>
              <w:t>condition</w:t>
            </w:r>
            <w:r>
              <w:rPr>
                <w:rFonts w:ascii="Arial" w:eastAsia="DengXian" w:hAnsi="Arial" w:cs="Arial"/>
                <w:lang w:eastAsia="zh-CN"/>
              </w:rPr>
              <w:t xml:space="preserve"> </w:t>
            </w:r>
            <w:r>
              <w:rPr>
                <w:rFonts w:ascii="Arial" w:eastAsia="DengXian" w:hAnsi="Arial" w:cs="Arial"/>
                <w:lang w:eastAsia="zh-CN"/>
              </w:rPr>
              <w:lastRenderedPageBreak/>
              <w:t>can be addressed separately without touching the other requirements.</w:t>
            </w:r>
          </w:p>
          <w:p w14:paraId="4D2E2B61" w14:textId="77777777" w:rsidR="00F11622" w:rsidRDefault="00F11622" w:rsidP="00F11622">
            <w:pPr>
              <w:spacing w:after="0"/>
              <w:rPr>
                <w:rFonts w:ascii="Arial" w:eastAsia="DengXian" w:hAnsi="Arial" w:cs="Arial"/>
                <w:lang w:eastAsia="zh-CN"/>
              </w:rPr>
            </w:pPr>
          </w:p>
          <w:p w14:paraId="7F4308F8" w14:textId="77777777" w:rsidR="00F11622" w:rsidRDefault="00F11622" w:rsidP="00DF1AE3">
            <w:pPr>
              <w:numPr>
                <w:ilvl w:val="0"/>
                <w:numId w:val="15"/>
              </w:numPr>
              <w:spacing w:after="0"/>
              <w:rPr>
                <w:rFonts w:ascii="Arial" w:eastAsia="DengXian" w:hAnsi="Arial" w:cs="Arial"/>
                <w:lang w:eastAsia="zh-CN"/>
              </w:rPr>
            </w:pPr>
            <w:r>
              <w:rPr>
                <w:rFonts w:ascii="Arial" w:eastAsia="DengXian" w:hAnsi="Arial" w:cs="Arial"/>
                <w:lang w:eastAsia="zh-CN"/>
              </w:rPr>
              <w:t>W.r.t. how to address the condition separately, we are open to the way either in R2-2008332 or the NOTE as proposed by rapporteur</w:t>
            </w:r>
            <w:r w:rsidR="00871108">
              <w:rPr>
                <w:rFonts w:ascii="Arial" w:eastAsia="DengXian" w:hAnsi="Arial" w:cs="Arial"/>
                <w:lang w:eastAsia="zh-CN"/>
              </w:rPr>
              <w:t>. If we go for the NOTE, one small comment as follows</w:t>
            </w:r>
            <w:r w:rsidR="00B127CC">
              <w:rPr>
                <w:rFonts w:ascii="Arial" w:eastAsia="DengXian" w:hAnsi="Arial" w:cs="Arial"/>
                <w:lang w:eastAsia="zh-CN"/>
              </w:rPr>
              <w:t xml:space="preserve"> - </w:t>
            </w:r>
            <w:r w:rsidR="00B127CC" w:rsidRPr="00B127CC">
              <w:rPr>
                <w:rFonts w:ascii="Arial" w:eastAsia="DengXian" w:hAnsi="Arial" w:cs="Arial"/>
                <w:lang w:eastAsia="zh-CN"/>
              </w:rPr>
              <w:t>Since the issues here seems independent of the number of re-transmission?</w:t>
            </w:r>
          </w:p>
          <w:p w14:paraId="49BBFF0A" w14:textId="77777777" w:rsidR="00871108" w:rsidRDefault="00871108" w:rsidP="00F11622">
            <w:pPr>
              <w:spacing w:after="0"/>
              <w:rPr>
                <w:rFonts w:ascii="Arial" w:eastAsia="DengXian" w:hAnsi="Arial" w:cs="Arial"/>
                <w:lang w:eastAsia="zh-CN"/>
              </w:rPr>
            </w:pPr>
          </w:p>
          <w:p w14:paraId="4C3400AB" w14:textId="77777777" w:rsidR="00871108" w:rsidRDefault="00871108" w:rsidP="00871108">
            <w:pPr>
              <w:ind w:left="760"/>
              <w:rPr>
                <w:b/>
                <w:i/>
                <w:lang w:eastAsia="ko-KR"/>
              </w:rPr>
            </w:pPr>
            <w:r w:rsidRPr="002D5520">
              <w:rPr>
                <w:b/>
                <w:i/>
                <w:lang w:eastAsia="ko-KR"/>
              </w:rPr>
              <w:t xml:space="preserve">NOTE: If retransmission resource(s) cannot be selected </w:t>
            </w:r>
            <w:r w:rsidRPr="00DF1AE3">
              <w:rPr>
                <w:b/>
                <w:i/>
                <w:strike/>
                <w:lang w:eastAsia="ko-KR"/>
              </w:rPr>
              <w:t>up to the selected number of HARQ retransmissions</w:t>
            </w:r>
            <w:r w:rsidRPr="002D5520">
              <w:rPr>
                <w:b/>
                <w:i/>
                <w:lang w:eastAsia="ko-KR"/>
              </w:rPr>
              <w:t xml:space="preserve"> by ensuring that the resource(s) can be indicated by the time resource assignment of a prior SCI, how to select the time and frequency resources for one or more transmission opportunities from the available resources is left for UE implementation.</w:t>
            </w:r>
          </w:p>
          <w:p w14:paraId="020A7864" w14:textId="77777777" w:rsidR="00B127CC" w:rsidRDefault="00B127CC" w:rsidP="00F11622">
            <w:pPr>
              <w:spacing w:after="0"/>
              <w:rPr>
                <w:rFonts w:ascii="Arial" w:eastAsia="DengXian" w:hAnsi="Arial" w:cs="Arial"/>
                <w:lang w:eastAsia="zh-CN"/>
              </w:rPr>
            </w:pPr>
          </w:p>
          <w:p w14:paraId="66B946C1" w14:textId="77777777" w:rsidR="00B127CC" w:rsidRPr="00871108" w:rsidRDefault="00B127CC" w:rsidP="00DF1AE3">
            <w:pPr>
              <w:numPr>
                <w:ilvl w:val="0"/>
                <w:numId w:val="15"/>
              </w:numPr>
              <w:spacing w:after="0"/>
              <w:rPr>
                <w:rFonts w:ascii="Arial" w:eastAsia="DengXian" w:hAnsi="Arial" w:cs="Arial"/>
                <w:lang w:eastAsia="zh-CN"/>
              </w:rPr>
            </w:pPr>
            <w:r>
              <w:rPr>
                <w:rFonts w:ascii="Arial" w:eastAsia="DengXian" w:hAnsi="Arial" w:cs="Arial"/>
                <w:lang w:eastAsia="zh-CN"/>
              </w:rPr>
              <w:t>Furthermore, the change has to be applied to 5.22.1.2 as well</w:t>
            </w:r>
          </w:p>
        </w:tc>
      </w:tr>
      <w:tr w:rsidR="002D5529" w14:paraId="1B5F211E" w14:textId="77777777" w:rsidTr="006603AC">
        <w:tc>
          <w:tcPr>
            <w:tcW w:w="1809" w:type="dxa"/>
          </w:tcPr>
          <w:p w14:paraId="58295026" w14:textId="77777777" w:rsidR="002D5529" w:rsidRDefault="002D5529" w:rsidP="002D5529">
            <w:pPr>
              <w:spacing w:after="0"/>
              <w:jc w:val="center"/>
              <w:rPr>
                <w:rFonts w:ascii="Arial" w:hAnsi="Arial" w:cs="Arial"/>
                <w:lang w:eastAsia="ko-KR"/>
              </w:rPr>
            </w:pPr>
            <w:ins w:id="533" w:author="Huawei_Li Zhao" w:date="2020-09-30T11:07:00Z">
              <w:r>
                <w:rPr>
                  <w:rFonts w:ascii="Arial" w:eastAsia="SimSun" w:hAnsi="Arial" w:cs="Arial" w:hint="eastAsia"/>
                  <w:lang w:eastAsia="zh-CN"/>
                </w:rPr>
                <w:lastRenderedPageBreak/>
                <w:t>H</w:t>
              </w:r>
              <w:r>
                <w:rPr>
                  <w:rFonts w:ascii="Arial" w:eastAsia="SimSun" w:hAnsi="Arial" w:cs="Arial"/>
                  <w:lang w:eastAsia="zh-CN"/>
                </w:rPr>
                <w:t xml:space="preserve">W </w:t>
              </w:r>
            </w:ins>
          </w:p>
        </w:tc>
        <w:tc>
          <w:tcPr>
            <w:tcW w:w="1985" w:type="dxa"/>
          </w:tcPr>
          <w:p w14:paraId="43F4A83B" w14:textId="77777777" w:rsidR="002D5529" w:rsidRDefault="002D5529" w:rsidP="002D5529">
            <w:pPr>
              <w:spacing w:after="0"/>
              <w:jc w:val="center"/>
              <w:rPr>
                <w:rFonts w:ascii="Arial" w:hAnsi="Arial" w:cs="Arial"/>
                <w:lang w:eastAsia="ko-KR"/>
              </w:rPr>
            </w:pPr>
            <w:ins w:id="534" w:author="Huawei_Li Zhao" w:date="2020-09-30T11:07:00Z">
              <w:r>
                <w:rPr>
                  <w:rFonts w:ascii="Arial" w:eastAsia="DengXian" w:hAnsi="Arial" w:cs="Arial"/>
                  <w:lang w:eastAsia="zh-CN"/>
                </w:rPr>
                <w:t>No</w:t>
              </w:r>
            </w:ins>
          </w:p>
        </w:tc>
        <w:tc>
          <w:tcPr>
            <w:tcW w:w="6045" w:type="dxa"/>
          </w:tcPr>
          <w:p w14:paraId="1BE6C4E4" w14:textId="77777777" w:rsidR="002D5529" w:rsidRDefault="002D5529" w:rsidP="002D5529">
            <w:pPr>
              <w:spacing w:after="0"/>
              <w:rPr>
                <w:ins w:id="535" w:author="Huawei_Li Zhao" w:date="2020-09-30T11:07:00Z"/>
                <w:rFonts w:ascii="Arial" w:eastAsia="DengXian" w:hAnsi="Arial" w:cs="Arial"/>
                <w:lang w:eastAsia="zh-CN"/>
              </w:rPr>
            </w:pPr>
            <w:ins w:id="536" w:author="Huawei_Li Zhao" w:date="2020-09-30T11:07:00Z">
              <w:r>
                <w:rPr>
                  <w:rFonts w:ascii="Arial" w:eastAsia="DengXian" w:hAnsi="Arial" w:cs="Arial"/>
                  <w:lang w:eastAsia="zh-CN"/>
                </w:rPr>
                <w:t>This note is not correct as according to RAN1 agreement, even though the condition “</w:t>
              </w:r>
              <w:r w:rsidRPr="002D5520">
                <w:rPr>
                  <w:b/>
                  <w:i/>
                  <w:lang w:eastAsia="ko-KR"/>
                </w:rPr>
                <w:t>If r</w:t>
              </w:r>
              <w:r>
                <w:rPr>
                  <w:b/>
                  <w:i/>
                  <w:lang w:eastAsia="ko-KR"/>
                </w:rPr>
                <w:t>etransmission resource(s) can</w:t>
              </w:r>
              <w:r w:rsidRPr="002D5520">
                <w:rPr>
                  <w:b/>
                  <w:i/>
                  <w:lang w:eastAsia="ko-KR"/>
                </w:rPr>
                <w:t xml:space="preserve"> be selected up to the selected number of HARQ retransmissions by ensuring that the resource(s) can be indicated by the time resource assignment of a prior SCI</w:t>
              </w:r>
              <w:r>
                <w:rPr>
                  <w:rFonts w:ascii="Arial" w:eastAsia="DengXian" w:hAnsi="Arial" w:cs="Arial"/>
                  <w:lang w:eastAsia="zh-CN"/>
                </w:rPr>
                <w:t>” cannot be fulfilled, the other conditions still need to be satisfied, e.g., the minimum time gap etc. Therefore, in this case, how to select the resource cannot be left to UE implementation. In addition, to solve the condition contradictory issue proposed by OPPO in R2-206585, We think we can update the text as below</w:t>
              </w:r>
            </w:ins>
          </w:p>
          <w:p w14:paraId="7F1C100D" w14:textId="160CAF6B" w:rsidR="002D5529" w:rsidRDefault="009219A1" w:rsidP="002D5529">
            <w:pPr>
              <w:pStyle w:val="afc"/>
              <w:rPr>
                <w:ins w:id="537" w:author="Huawei_Li Zhao" w:date="2020-09-30T11:07:00Z"/>
                <w:rFonts w:ascii="Microsoft YaHei" w:eastAsia="Microsoft YaHei" w:hAnsi="Microsoft YaHei"/>
                <w:color w:val="FF0080"/>
                <w:sz w:val="21"/>
                <w:szCs w:val="21"/>
              </w:rPr>
            </w:pPr>
            <w:ins w:id="538" w:author="Huawei_Li Zhao" w:date="2020-09-30T11:07:00Z">
              <w:r w:rsidRPr="0039604C">
                <w:rPr>
                  <w:rFonts w:ascii="Microsoft YaHei" w:eastAsia="Microsoft YaHei" w:hAnsi="Microsoft YaHei"/>
                  <w:noProof/>
                  <w:color w:val="FF0080"/>
                  <w:sz w:val="21"/>
                  <w:szCs w:val="21"/>
                  <w:lang w:eastAsia="ko-KR"/>
                </w:rPr>
                <w:drawing>
                  <wp:inline distT="0" distB="0" distL="0" distR="0" wp14:anchorId="0F274423" wp14:editId="100E778A">
                    <wp:extent cx="3867150" cy="2152650"/>
                    <wp:effectExtent l="0" t="0" r="0" b="0"/>
                    <wp:docPr id="2" name="82497307-F7C9-43F1-8D03-E2ED2C35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497307-F7C9-43F1-8D03-E2ED2C352137"/>
                            <pic:cNvPicPr>
                              <a:picLocks noRot="1" noChangeAspect="1" noEditPoints="1" noChangeArrowheads="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2152650"/>
                            </a:xfrm>
                            <a:prstGeom prst="rect">
                              <a:avLst/>
                            </a:prstGeom>
                            <a:noFill/>
                            <a:ln>
                              <a:noFill/>
                            </a:ln>
                          </pic:spPr>
                        </pic:pic>
                      </a:graphicData>
                    </a:graphic>
                  </wp:inline>
                </w:drawing>
              </w:r>
            </w:ins>
          </w:p>
          <w:p w14:paraId="72A0CFE3" w14:textId="77777777" w:rsidR="002D5529" w:rsidRDefault="002D5529" w:rsidP="002D5529">
            <w:pPr>
              <w:spacing w:after="0"/>
              <w:rPr>
                <w:ins w:id="539" w:author="Huawei_Li Zhao" w:date="2020-09-30T11:07:00Z"/>
                <w:rFonts w:ascii="Arial" w:eastAsia="DengXian" w:hAnsi="Arial" w:cs="Arial"/>
                <w:lang w:eastAsia="zh-CN"/>
              </w:rPr>
            </w:pPr>
          </w:p>
          <w:p w14:paraId="1E541966" w14:textId="77777777" w:rsidR="002D5529" w:rsidRDefault="002D5529" w:rsidP="002D5529">
            <w:pPr>
              <w:spacing w:after="0"/>
              <w:rPr>
                <w:rFonts w:ascii="Arial" w:eastAsia="Calibri" w:hAnsi="Arial" w:cs="Arial"/>
                <w:lang w:eastAsia="ko-KR"/>
              </w:rPr>
            </w:pPr>
          </w:p>
        </w:tc>
      </w:tr>
      <w:tr w:rsidR="00FF3BE3" w14:paraId="376240E8" w14:textId="77777777" w:rsidTr="006603AC">
        <w:trPr>
          <w:ins w:id="540" w:author="CATT" w:date="2020-10-01T15:35:00Z"/>
        </w:trPr>
        <w:tc>
          <w:tcPr>
            <w:tcW w:w="1809" w:type="dxa"/>
          </w:tcPr>
          <w:p w14:paraId="2B86452E" w14:textId="77777777" w:rsidR="00FF3BE3" w:rsidRDefault="00FF3BE3" w:rsidP="002D5529">
            <w:pPr>
              <w:spacing w:after="0"/>
              <w:jc w:val="center"/>
              <w:rPr>
                <w:ins w:id="541" w:author="CATT" w:date="2020-10-01T15:35:00Z"/>
                <w:rFonts w:ascii="Arial" w:eastAsia="SimSun" w:hAnsi="Arial" w:cs="Arial"/>
                <w:lang w:eastAsia="zh-CN"/>
              </w:rPr>
            </w:pPr>
            <w:ins w:id="542" w:author="CATT" w:date="2020-10-01T15:35:00Z">
              <w:r>
                <w:rPr>
                  <w:rFonts w:ascii="Arial" w:eastAsia="SimSun" w:hAnsi="Arial" w:cs="Arial" w:hint="eastAsia"/>
                  <w:lang w:eastAsia="zh-CN"/>
                </w:rPr>
                <w:t>CATT</w:t>
              </w:r>
            </w:ins>
          </w:p>
        </w:tc>
        <w:tc>
          <w:tcPr>
            <w:tcW w:w="1985" w:type="dxa"/>
          </w:tcPr>
          <w:p w14:paraId="5918C1E9" w14:textId="77777777" w:rsidR="00FF3BE3" w:rsidRDefault="00FF3BE3" w:rsidP="002D5529">
            <w:pPr>
              <w:spacing w:after="0"/>
              <w:jc w:val="center"/>
              <w:rPr>
                <w:ins w:id="543" w:author="CATT" w:date="2020-10-01T15:35:00Z"/>
                <w:rFonts w:ascii="Arial" w:eastAsia="DengXian" w:hAnsi="Arial" w:cs="Arial"/>
                <w:lang w:eastAsia="zh-CN"/>
              </w:rPr>
            </w:pPr>
            <w:ins w:id="544" w:author="CATT" w:date="2020-10-01T15:35:00Z">
              <w:r>
                <w:rPr>
                  <w:rFonts w:ascii="Arial" w:eastAsia="DengXian" w:hAnsi="Arial" w:cs="Arial"/>
                  <w:lang w:eastAsia="zh-CN"/>
                </w:rPr>
                <w:t>Y</w:t>
              </w:r>
              <w:r>
                <w:rPr>
                  <w:rFonts w:ascii="Arial" w:eastAsia="DengXian" w:hAnsi="Arial" w:cs="Arial" w:hint="eastAsia"/>
                  <w:lang w:eastAsia="zh-CN"/>
                </w:rPr>
                <w:t>es with comment on the Note</w:t>
              </w:r>
            </w:ins>
          </w:p>
        </w:tc>
        <w:tc>
          <w:tcPr>
            <w:tcW w:w="6045" w:type="dxa"/>
          </w:tcPr>
          <w:p w14:paraId="25D3FD6F" w14:textId="77777777" w:rsidR="00FF3BE3" w:rsidRDefault="00FF3BE3" w:rsidP="002B1122">
            <w:pPr>
              <w:spacing w:after="0"/>
              <w:rPr>
                <w:ins w:id="545" w:author="CATT" w:date="2020-10-01T22:30:00Z"/>
                <w:rFonts w:ascii="Arial" w:eastAsia="DengXian" w:hAnsi="Arial" w:cs="Arial"/>
                <w:lang w:eastAsia="zh-CN"/>
              </w:rPr>
            </w:pPr>
            <w:ins w:id="546" w:author="CATT" w:date="2020-10-01T15:35:00Z">
              <w:r>
                <w:rPr>
                  <w:rFonts w:ascii="Arial" w:eastAsia="DengXian" w:hAnsi="Arial" w:cs="Arial"/>
                  <w:lang w:eastAsia="zh-CN"/>
                </w:rPr>
                <w:t>W</w:t>
              </w:r>
              <w:r>
                <w:rPr>
                  <w:rFonts w:ascii="Arial" w:eastAsia="DengXian" w:hAnsi="Arial" w:cs="Arial" w:hint="eastAsia"/>
                  <w:lang w:eastAsia="zh-CN"/>
                </w:rPr>
                <w:t>e think Huawei</w:t>
              </w:r>
              <w:r>
                <w:rPr>
                  <w:rFonts w:ascii="Arial" w:eastAsia="DengXian" w:hAnsi="Arial" w:cs="Arial"/>
                  <w:lang w:eastAsia="zh-CN"/>
                </w:rPr>
                <w:t>’</w:t>
              </w:r>
              <w:r>
                <w:rPr>
                  <w:rFonts w:ascii="Arial" w:eastAsia="DengXian" w:hAnsi="Arial" w:cs="Arial" w:hint="eastAsia"/>
                  <w:lang w:eastAsia="zh-CN"/>
                </w:rPr>
                <w:t xml:space="preserve">s intention is correct, but the proposed change by Huawei </w:t>
              </w:r>
            </w:ins>
            <w:ins w:id="547" w:author="CATT" w:date="2020-10-01T22:30:00Z">
              <w:r w:rsidR="002B1122">
                <w:rPr>
                  <w:rFonts w:ascii="Arial" w:eastAsia="DengXian" w:hAnsi="Arial" w:cs="Arial" w:hint="eastAsia"/>
                  <w:lang w:eastAsia="zh-CN"/>
                </w:rPr>
                <w:t>has</w:t>
              </w:r>
            </w:ins>
            <w:ins w:id="548" w:author="CATT" w:date="2020-10-01T15:35:00Z">
              <w:r>
                <w:rPr>
                  <w:rFonts w:ascii="Arial" w:eastAsia="DengXian" w:hAnsi="Arial" w:cs="Arial" w:hint="eastAsia"/>
                  <w:lang w:eastAsia="zh-CN"/>
                </w:rPr>
                <w:t xml:space="preserve"> a little bit </w:t>
              </w:r>
            </w:ins>
            <w:ins w:id="549" w:author="CATT" w:date="2020-10-01T15:36:00Z">
              <w:r>
                <w:rPr>
                  <w:rFonts w:ascii="Arial" w:eastAsia="DengXian" w:hAnsi="Arial" w:cs="Arial"/>
                  <w:lang w:eastAsia="zh-CN"/>
                </w:rPr>
                <w:t>redundant</w:t>
              </w:r>
              <w:r>
                <w:rPr>
                  <w:rFonts w:ascii="Arial" w:eastAsia="DengXian" w:hAnsi="Arial" w:cs="Arial" w:hint="eastAsia"/>
                  <w:lang w:eastAsia="zh-CN"/>
                </w:rPr>
                <w:t>.</w:t>
              </w:r>
            </w:ins>
          </w:p>
          <w:p w14:paraId="50AE537B" w14:textId="77777777" w:rsidR="002B1122" w:rsidRPr="00474B62" w:rsidRDefault="002B1122" w:rsidP="002B1122">
            <w:pPr>
              <w:spacing w:after="0"/>
              <w:rPr>
                <w:ins w:id="550" w:author="CATT" w:date="2020-10-01T22:32:00Z"/>
                <w:rFonts w:ascii="Arial" w:eastAsia="DengXian" w:hAnsi="Arial" w:cs="Arial"/>
                <w:lang w:eastAsia="zh-CN"/>
              </w:rPr>
            </w:pPr>
            <w:ins w:id="551" w:author="CATT" w:date="2020-10-01T22:31:00Z">
              <w:r>
                <w:rPr>
                  <w:rFonts w:ascii="Arial" w:eastAsia="DengXian" w:hAnsi="Arial" w:cs="Arial" w:hint="eastAsia"/>
                  <w:lang w:eastAsia="zh-CN"/>
                </w:rPr>
                <w:t>Thus, w</w:t>
              </w:r>
            </w:ins>
            <w:ins w:id="552" w:author="CATT" w:date="2020-10-01T22:30:00Z">
              <w:r>
                <w:rPr>
                  <w:rFonts w:ascii="Arial" w:eastAsia="DengXian" w:hAnsi="Arial" w:cs="Arial" w:hint="eastAsia"/>
                  <w:lang w:eastAsia="zh-CN"/>
                </w:rPr>
                <w:t xml:space="preserve">e think </w:t>
              </w:r>
            </w:ins>
            <w:ins w:id="553" w:author="CATT" w:date="2020-10-01T22:31:00Z">
              <w:r>
                <w:rPr>
                  <w:rFonts w:ascii="Arial" w:eastAsia="DengXian" w:hAnsi="Arial" w:cs="Arial" w:hint="eastAsia"/>
                  <w:lang w:eastAsia="zh-CN"/>
                </w:rPr>
                <w:t xml:space="preserve">the NOTE proposed by </w:t>
              </w:r>
            </w:ins>
            <w:ins w:id="554" w:author="CATT" w:date="2020-10-01T22:32:00Z">
              <w:r w:rsidRPr="002B1122">
                <w:rPr>
                  <w:rFonts w:ascii="Arial" w:eastAsia="DengXian" w:hAnsi="Arial" w:cs="Arial"/>
                  <w:lang w:eastAsia="zh-CN"/>
                </w:rPr>
                <w:t>Rapporteur‎</w:t>
              </w:r>
              <w:r>
                <w:rPr>
                  <w:rFonts w:ascii="Arial" w:eastAsia="DengXian" w:hAnsi="Arial" w:cs="Arial" w:hint="eastAsia"/>
                  <w:lang w:eastAsia="zh-CN"/>
                </w:rPr>
                <w:t xml:space="preserve"> can be updated as following to address Huawei</w:t>
              </w:r>
              <w:r>
                <w:rPr>
                  <w:rFonts w:ascii="Arial" w:eastAsia="DengXian" w:hAnsi="Arial" w:cs="Arial"/>
                  <w:lang w:eastAsia="zh-CN"/>
                </w:rPr>
                <w:t>’</w:t>
              </w:r>
              <w:r>
                <w:rPr>
                  <w:rFonts w:ascii="Arial" w:eastAsia="DengXian" w:hAnsi="Arial" w:cs="Arial" w:hint="eastAsia"/>
                  <w:lang w:eastAsia="zh-CN"/>
                </w:rPr>
                <w:t>s concern.</w:t>
              </w:r>
            </w:ins>
            <w:ins w:id="555" w:author="CATT" w:date="2020-10-01T22:34:00Z">
              <w:r>
                <w:rPr>
                  <w:rFonts w:ascii="Arial" w:eastAsia="DengXian" w:hAnsi="Arial" w:cs="Arial" w:hint="eastAsia"/>
                  <w:lang w:eastAsia="zh-CN"/>
                </w:rPr>
                <w:t xml:space="preserve"> </w:t>
              </w:r>
              <w:r>
                <w:rPr>
                  <w:rFonts w:ascii="Arial" w:eastAsia="DengXian" w:hAnsi="Arial" w:cs="Arial"/>
                  <w:lang w:eastAsia="zh-CN"/>
                </w:rPr>
                <w:t>M</w:t>
              </w:r>
              <w:r>
                <w:rPr>
                  <w:rFonts w:ascii="Arial" w:eastAsia="DengXian" w:hAnsi="Arial" w:cs="Arial" w:hint="eastAsia"/>
                  <w:lang w:eastAsia="zh-CN"/>
                </w:rPr>
                <w:t xml:space="preserve">eanwhile, the </w:t>
              </w:r>
              <w:r w:rsidRPr="00474B62">
                <w:rPr>
                  <w:rFonts w:ascii="Arial" w:eastAsia="DengXian" w:hAnsi="Arial" w:cs="Arial"/>
                  <w:lang w:eastAsia="zh-CN"/>
                </w:rPr>
                <w:t>concerned normative text</w:t>
              </w:r>
            </w:ins>
            <w:ins w:id="556" w:author="CATT" w:date="2020-10-01T22:35:00Z">
              <w:r w:rsidRPr="00474B62">
                <w:rPr>
                  <w:rFonts w:ascii="Arial" w:eastAsia="DengXian" w:hAnsi="Arial" w:cs="Arial" w:hint="eastAsia"/>
                  <w:lang w:eastAsia="zh-CN"/>
                </w:rPr>
                <w:t xml:space="preserve"> can be removed.</w:t>
              </w:r>
            </w:ins>
          </w:p>
          <w:p w14:paraId="4AC56C73" w14:textId="77777777" w:rsidR="002B1122" w:rsidRDefault="002B1122" w:rsidP="002B1122">
            <w:pPr>
              <w:spacing w:after="0"/>
              <w:rPr>
                <w:ins w:id="557" w:author="CATT" w:date="2020-10-01T22:33:00Z"/>
                <w:rFonts w:ascii="Arial" w:eastAsia="DengXian" w:hAnsi="Arial" w:cs="Arial"/>
                <w:lang w:eastAsia="zh-CN"/>
              </w:rPr>
            </w:pPr>
          </w:p>
          <w:p w14:paraId="12DE5EA8" w14:textId="77777777" w:rsidR="002B1122" w:rsidRDefault="002B1122" w:rsidP="002B1122">
            <w:pPr>
              <w:ind w:left="760"/>
              <w:rPr>
                <w:b/>
                <w:i/>
                <w:lang w:eastAsia="ko-KR"/>
              </w:rPr>
            </w:pPr>
            <w:r w:rsidRPr="002D5520">
              <w:rPr>
                <w:b/>
                <w:i/>
                <w:lang w:eastAsia="ko-KR"/>
              </w:rPr>
              <w:t xml:space="preserve">NOTE: If retransmission resource(s) cannot be selected </w:t>
            </w:r>
            <w:r w:rsidRPr="002B1122">
              <w:rPr>
                <w:b/>
                <w:i/>
                <w:strike/>
                <w:color w:val="FF0000"/>
                <w:lang w:eastAsia="ko-KR"/>
              </w:rPr>
              <w:t>up to the selected number of HARQ retransmissions</w:t>
            </w:r>
            <w:r w:rsidRPr="002D5520">
              <w:rPr>
                <w:b/>
                <w:i/>
                <w:lang w:eastAsia="ko-KR"/>
              </w:rPr>
              <w:t xml:space="preserve"> by ensuring that the resource(s) can be indicated by the time resource assignment of a prior SCI, how to select the time and frequency resources for one or more transmission opportunities from the available resources is left for UE implementation</w:t>
            </w:r>
            <w:r>
              <w:t xml:space="preserve"> </w:t>
            </w:r>
            <w:r w:rsidRPr="002B1122">
              <w:rPr>
                <w:b/>
                <w:i/>
                <w:color w:val="FF0000"/>
                <w:lang w:eastAsia="ko-KR"/>
              </w:rPr>
              <w:t>by ensuring the minimum time gap between any two selected ‎resources in case that PSFCH is configured for this pool of ‎resources</w:t>
            </w:r>
            <w:r w:rsidRPr="002D5520">
              <w:rPr>
                <w:b/>
                <w:i/>
                <w:lang w:eastAsia="ko-KR"/>
              </w:rPr>
              <w:t>.</w:t>
            </w:r>
          </w:p>
          <w:p w14:paraId="77E21591" w14:textId="77777777" w:rsidR="002B1122" w:rsidRDefault="002B1122" w:rsidP="002B1122">
            <w:pPr>
              <w:spacing w:after="0"/>
              <w:rPr>
                <w:ins w:id="558" w:author="CATT" w:date="2020-10-01T15:35:00Z"/>
                <w:rFonts w:ascii="Arial" w:eastAsia="DengXian" w:hAnsi="Arial" w:cs="Arial"/>
                <w:lang w:eastAsia="zh-CN"/>
              </w:rPr>
            </w:pPr>
          </w:p>
        </w:tc>
      </w:tr>
      <w:tr w:rsidR="00985B80" w14:paraId="29A5015C" w14:textId="77777777" w:rsidTr="006603AC">
        <w:trPr>
          <w:ins w:id="559" w:author="Intel-AA" w:date="2020-10-01T11:02:00Z"/>
        </w:trPr>
        <w:tc>
          <w:tcPr>
            <w:tcW w:w="1809" w:type="dxa"/>
          </w:tcPr>
          <w:p w14:paraId="4F60C70B" w14:textId="77777777" w:rsidR="00985B80" w:rsidRDefault="00985B80" w:rsidP="002D5529">
            <w:pPr>
              <w:spacing w:after="0"/>
              <w:jc w:val="center"/>
              <w:rPr>
                <w:ins w:id="560" w:author="Intel-AA" w:date="2020-10-01T11:02:00Z"/>
                <w:rFonts w:ascii="Arial" w:eastAsia="SimSun" w:hAnsi="Arial" w:cs="Arial"/>
                <w:lang w:eastAsia="zh-CN"/>
              </w:rPr>
            </w:pPr>
            <w:ins w:id="561" w:author="Intel-AA" w:date="2020-10-01T11:02:00Z">
              <w:r>
                <w:rPr>
                  <w:rFonts w:ascii="Arial" w:eastAsia="SimSun" w:hAnsi="Arial" w:cs="Arial"/>
                  <w:lang w:eastAsia="zh-CN"/>
                </w:rPr>
                <w:lastRenderedPageBreak/>
                <w:t>Intel</w:t>
              </w:r>
            </w:ins>
          </w:p>
        </w:tc>
        <w:tc>
          <w:tcPr>
            <w:tcW w:w="1985" w:type="dxa"/>
          </w:tcPr>
          <w:p w14:paraId="4EC0C4C4" w14:textId="77777777" w:rsidR="00985B80" w:rsidRDefault="00985B80" w:rsidP="002D5529">
            <w:pPr>
              <w:spacing w:after="0"/>
              <w:jc w:val="center"/>
              <w:rPr>
                <w:ins w:id="562" w:author="Intel-AA" w:date="2020-10-01T11:02:00Z"/>
                <w:rFonts w:ascii="Arial" w:eastAsia="DengXian" w:hAnsi="Arial" w:cs="Arial"/>
                <w:lang w:eastAsia="zh-CN"/>
              </w:rPr>
            </w:pPr>
            <w:ins w:id="563" w:author="Intel-AA" w:date="2020-10-01T11:03:00Z">
              <w:r>
                <w:rPr>
                  <w:rFonts w:ascii="Arial" w:eastAsia="DengXian" w:hAnsi="Arial" w:cs="Arial"/>
                  <w:lang w:eastAsia="zh-CN"/>
                </w:rPr>
                <w:t>Yes with comment</w:t>
              </w:r>
            </w:ins>
          </w:p>
        </w:tc>
        <w:tc>
          <w:tcPr>
            <w:tcW w:w="6045" w:type="dxa"/>
          </w:tcPr>
          <w:p w14:paraId="54496FE3" w14:textId="77777777" w:rsidR="00985B80" w:rsidRDefault="00985B80" w:rsidP="002B1122">
            <w:pPr>
              <w:spacing w:after="0"/>
              <w:rPr>
                <w:ins w:id="564" w:author="Intel-AA" w:date="2020-10-01T11:08:00Z"/>
                <w:rFonts w:ascii="Arial" w:eastAsia="DengXian" w:hAnsi="Arial" w:cs="Arial"/>
                <w:lang w:eastAsia="zh-CN"/>
              </w:rPr>
            </w:pPr>
            <w:ins w:id="565" w:author="Intel-AA" w:date="2020-10-01T11:03:00Z">
              <w:r>
                <w:rPr>
                  <w:rFonts w:ascii="Arial" w:eastAsia="DengXian" w:hAnsi="Arial" w:cs="Arial"/>
                  <w:lang w:eastAsia="zh-CN"/>
                </w:rPr>
                <w:t xml:space="preserve">We agree with CATT that Huawei’s proposed change is ok in principle, but we think </w:t>
              </w:r>
            </w:ins>
            <w:ins w:id="566" w:author="Intel-AA" w:date="2020-10-01T11:04:00Z">
              <w:r>
                <w:rPr>
                  <w:rFonts w:ascii="Arial" w:eastAsia="DengXian" w:hAnsi="Arial" w:cs="Arial"/>
                  <w:lang w:eastAsia="zh-CN"/>
                </w:rPr>
                <w:t xml:space="preserve">that if we go with the proposed note, we still need to capture the minimum time gap condition </w:t>
              </w:r>
            </w:ins>
            <w:ins w:id="567" w:author="Intel-AA" w:date="2020-10-01T11:05:00Z">
              <w:r w:rsidR="000A1195">
                <w:rPr>
                  <w:rFonts w:ascii="Arial" w:eastAsia="DengXian" w:hAnsi="Arial" w:cs="Arial"/>
                  <w:lang w:eastAsia="zh-CN"/>
                </w:rPr>
                <w:t xml:space="preserve">for the case when PSFCH is configured, </w:t>
              </w:r>
            </w:ins>
            <w:ins w:id="568" w:author="Intel-AA" w:date="2020-10-01T11:04:00Z">
              <w:r>
                <w:rPr>
                  <w:rFonts w:ascii="Arial" w:eastAsia="DengXian" w:hAnsi="Arial" w:cs="Arial"/>
                  <w:lang w:eastAsia="zh-CN"/>
                </w:rPr>
                <w:t>since it should apply regardless of whether the retransmission resources can be selected or not.</w:t>
              </w:r>
            </w:ins>
            <w:ins w:id="569" w:author="Intel-AA" w:date="2020-10-01T11:05:00Z">
              <w:r w:rsidR="000A1195">
                <w:rPr>
                  <w:rFonts w:ascii="Arial" w:eastAsia="DengXian" w:hAnsi="Arial" w:cs="Arial"/>
                  <w:lang w:eastAsia="zh-CN"/>
                </w:rPr>
                <w:t xml:space="preserve"> So, we think the modification by CATT makes the most sense.</w:t>
              </w:r>
            </w:ins>
          </w:p>
          <w:p w14:paraId="20564BC1" w14:textId="77777777" w:rsidR="000A1195" w:rsidRDefault="000A1195" w:rsidP="002B1122">
            <w:pPr>
              <w:spacing w:after="0"/>
              <w:rPr>
                <w:ins w:id="570" w:author="Intel-AA" w:date="2020-10-01T11:02:00Z"/>
                <w:rFonts w:ascii="Arial" w:eastAsia="DengXian" w:hAnsi="Arial" w:cs="Arial"/>
                <w:lang w:eastAsia="zh-CN"/>
              </w:rPr>
            </w:pPr>
            <w:ins w:id="571" w:author="Intel-AA" w:date="2020-10-01T11:08:00Z">
              <w:r>
                <w:rPr>
                  <w:rFonts w:ascii="Arial" w:eastAsia="DengXian" w:hAnsi="Arial" w:cs="Arial"/>
                  <w:lang w:eastAsia="zh-CN"/>
                </w:rPr>
                <w:t>We also think the same should apply for 5.22.1.2.</w:t>
              </w:r>
            </w:ins>
          </w:p>
        </w:tc>
      </w:tr>
      <w:tr w:rsidR="00792891" w14:paraId="3F632431" w14:textId="77777777" w:rsidTr="006603AC">
        <w:trPr>
          <w:ins w:id="572" w:author="Ericsson" w:date="2020-10-02T10:58:00Z"/>
        </w:trPr>
        <w:tc>
          <w:tcPr>
            <w:tcW w:w="1809" w:type="dxa"/>
          </w:tcPr>
          <w:p w14:paraId="3A31DC85" w14:textId="483616C3" w:rsidR="00792891" w:rsidRDefault="00792891" w:rsidP="002D5529">
            <w:pPr>
              <w:spacing w:after="0"/>
              <w:jc w:val="center"/>
              <w:rPr>
                <w:ins w:id="573" w:author="Ericsson" w:date="2020-10-02T10:58:00Z"/>
                <w:rFonts w:ascii="Arial" w:eastAsia="SimSun" w:hAnsi="Arial" w:cs="Arial"/>
                <w:lang w:eastAsia="zh-CN"/>
              </w:rPr>
            </w:pPr>
            <w:ins w:id="574" w:author="Ericsson" w:date="2020-10-02T10:58:00Z">
              <w:r>
                <w:rPr>
                  <w:rFonts w:ascii="Arial" w:eastAsia="SimSun" w:hAnsi="Arial" w:cs="Arial"/>
                  <w:lang w:eastAsia="zh-CN"/>
                </w:rPr>
                <w:t>Ericsson</w:t>
              </w:r>
            </w:ins>
          </w:p>
        </w:tc>
        <w:tc>
          <w:tcPr>
            <w:tcW w:w="1985" w:type="dxa"/>
          </w:tcPr>
          <w:p w14:paraId="25E5B9B4" w14:textId="77777777" w:rsidR="00792891" w:rsidRDefault="00792891" w:rsidP="002D5529">
            <w:pPr>
              <w:spacing w:after="0"/>
              <w:jc w:val="center"/>
              <w:rPr>
                <w:ins w:id="575" w:author="Ericsson" w:date="2020-10-02T10:58:00Z"/>
                <w:rFonts w:ascii="Arial" w:eastAsia="DengXian" w:hAnsi="Arial" w:cs="Arial"/>
                <w:lang w:eastAsia="zh-CN"/>
              </w:rPr>
            </w:pPr>
            <w:ins w:id="576" w:author="Ericsson" w:date="2020-10-02T10:58:00Z">
              <w:r>
                <w:rPr>
                  <w:rFonts w:ascii="Arial" w:eastAsia="DengXian" w:hAnsi="Arial" w:cs="Arial"/>
                  <w:lang w:eastAsia="zh-CN"/>
                </w:rPr>
                <w:t>Yes with comment</w:t>
              </w:r>
            </w:ins>
          </w:p>
        </w:tc>
        <w:tc>
          <w:tcPr>
            <w:tcW w:w="6045" w:type="dxa"/>
          </w:tcPr>
          <w:p w14:paraId="7911EAA1" w14:textId="77777777" w:rsidR="00792891" w:rsidRDefault="00792891" w:rsidP="002B1122">
            <w:pPr>
              <w:spacing w:after="0"/>
              <w:rPr>
                <w:ins w:id="577" w:author="Ericsson" w:date="2020-10-02T10:58:00Z"/>
                <w:rFonts w:ascii="Arial" w:eastAsia="DengXian" w:hAnsi="Arial" w:cs="Arial"/>
                <w:lang w:eastAsia="zh-CN"/>
              </w:rPr>
            </w:pPr>
            <w:ins w:id="578" w:author="Ericsson" w:date="2020-10-02T10:58:00Z">
              <w:r>
                <w:rPr>
                  <w:rFonts w:ascii="Arial" w:eastAsia="DengXian" w:hAnsi="Arial" w:cs="Arial"/>
                  <w:lang w:eastAsia="zh-CN"/>
                </w:rPr>
                <w:t>Same comment as Intel.</w:t>
              </w:r>
            </w:ins>
          </w:p>
        </w:tc>
      </w:tr>
      <w:tr w:rsidR="006603AC" w14:paraId="09B4E9E7" w14:textId="77777777" w:rsidTr="006603AC">
        <w:trPr>
          <w:ins w:id="579" w:author="Qualcomm" w:date="2020-10-05T06:36:00Z"/>
        </w:trPr>
        <w:tc>
          <w:tcPr>
            <w:tcW w:w="1809" w:type="dxa"/>
          </w:tcPr>
          <w:p w14:paraId="0ED6D29A" w14:textId="1AD8075B" w:rsidR="006603AC" w:rsidRDefault="006603AC" w:rsidP="006603AC">
            <w:pPr>
              <w:spacing w:after="0"/>
              <w:jc w:val="center"/>
              <w:rPr>
                <w:ins w:id="580" w:author="Qualcomm" w:date="2020-10-05T06:36:00Z"/>
                <w:rFonts w:ascii="Arial" w:eastAsia="SimSun" w:hAnsi="Arial" w:cs="Arial"/>
                <w:lang w:eastAsia="zh-CN"/>
              </w:rPr>
            </w:pPr>
            <w:ins w:id="581" w:author="Qualcomm" w:date="2020-10-05T06:36:00Z">
              <w:r>
                <w:rPr>
                  <w:rFonts w:ascii="Arial" w:eastAsia="SimSun" w:hAnsi="Arial" w:cs="Arial"/>
                  <w:lang w:eastAsia="zh-CN"/>
                </w:rPr>
                <w:t>Qualcomm</w:t>
              </w:r>
            </w:ins>
          </w:p>
        </w:tc>
        <w:tc>
          <w:tcPr>
            <w:tcW w:w="1985" w:type="dxa"/>
          </w:tcPr>
          <w:p w14:paraId="625A085A" w14:textId="6C9EDC36" w:rsidR="006603AC" w:rsidRDefault="006603AC" w:rsidP="006603AC">
            <w:pPr>
              <w:spacing w:after="0"/>
              <w:jc w:val="center"/>
              <w:rPr>
                <w:ins w:id="582" w:author="Qualcomm" w:date="2020-10-05T06:36:00Z"/>
                <w:rFonts w:ascii="Arial" w:eastAsia="DengXian" w:hAnsi="Arial" w:cs="Arial"/>
                <w:lang w:eastAsia="zh-CN"/>
              </w:rPr>
            </w:pPr>
            <w:ins w:id="583" w:author="Qualcomm" w:date="2020-10-05T06:36:00Z">
              <w:r>
                <w:rPr>
                  <w:rFonts w:ascii="Arial" w:eastAsia="DengXian" w:hAnsi="Arial" w:cs="Arial"/>
                  <w:lang w:eastAsia="zh-CN"/>
                </w:rPr>
                <w:t>Yes</w:t>
              </w:r>
            </w:ins>
          </w:p>
        </w:tc>
        <w:tc>
          <w:tcPr>
            <w:tcW w:w="6045" w:type="dxa"/>
          </w:tcPr>
          <w:p w14:paraId="32FF5D8E" w14:textId="77777777" w:rsidR="006603AC" w:rsidRDefault="006603AC" w:rsidP="006603AC">
            <w:pPr>
              <w:spacing w:after="0"/>
              <w:rPr>
                <w:ins w:id="584" w:author="Qualcomm" w:date="2020-10-05T06:36:00Z"/>
                <w:rFonts w:ascii="Arial" w:eastAsia="DengXian" w:hAnsi="Arial" w:cs="Arial"/>
                <w:lang w:eastAsia="zh-CN"/>
              </w:rPr>
            </w:pPr>
          </w:p>
        </w:tc>
      </w:tr>
      <w:tr w:rsidR="00F600B7" w14:paraId="618BF304" w14:textId="77777777" w:rsidTr="006603AC">
        <w:trPr>
          <w:ins w:id="585" w:author="Samsung_Hyunjeong Kang" w:date="2020-10-07T19:23:00Z"/>
        </w:trPr>
        <w:tc>
          <w:tcPr>
            <w:tcW w:w="1809" w:type="dxa"/>
          </w:tcPr>
          <w:p w14:paraId="2C4F7C5E" w14:textId="11F56EC6" w:rsidR="00F600B7" w:rsidRDefault="00F600B7" w:rsidP="00F600B7">
            <w:pPr>
              <w:spacing w:after="0"/>
              <w:jc w:val="center"/>
              <w:rPr>
                <w:ins w:id="586" w:author="Samsung_Hyunjeong Kang" w:date="2020-10-07T19:23:00Z"/>
                <w:rFonts w:ascii="Arial" w:eastAsia="SimSun" w:hAnsi="Arial" w:cs="Arial"/>
                <w:lang w:eastAsia="zh-CN"/>
              </w:rPr>
            </w:pPr>
            <w:ins w:id="587" w:author="Samsung_Hyunjeong Kang" w:date="2020-10-07T19:24:00Z">
              <w:r w:rsidRPr="00032EF4">
                <w:rPr>
                  <w:rFonts w:ascii="Arial" w:hAnsi="Arial" w:cs="Arial" w:hint="eastAsia"/>
                  <w:lang w:eastAsia="ko-KR"/>
                </w:rPr>
                <w:t>Samsung</w:t>
              </w:r>
            </w:ins>
          </w:p>
        </w:tc>
        <w:tc>
          <w:tcPr>
            <w:tcW w:w="1985" w:type="dxa"/>
          </w:tcPr>
          <w:p w14:paraId="0062F998" w14:textId="0FA759C1" w:rsidR="00F600B7" w:rsidRDefault="00F600B7" w:rsidP="00F600B7">
            <w:pPr>
              <w:spacing w:after="0"/>
              <w:jc w:val="center"/>
              <w:rPr>
                <w:ins w:id="588" w:author="Samsung_Hyunjeong Kang" w:date="2020-10-07T19:23:00Z"/>
                <w:rFonts w:ascii="Arial" w:eastAsia="DengXian" w:hAnsi="Arial" w:cs="Arial"/>
                <w:lang w:eastAsia="zh-CN"/>
              </w:rPr>
            </w:pPr>
            <w:ins w:id="589" w:author="Samsung_Hyunjeong Kang" w:date="2020-10-07T19:24:00Z">
              <w:r w:rsidRPr="00032EF4">
                <w:rPr>
                  <w:rFonts w:ascii="Arial" w:hAnsi="Arial" w:cs="Arial"/>
                  <w:lang w:eastAsia="ko-KR"/>
                </w:rPr>
                <w:t>Yes with comment</w:t>
              </w:r>
            </w:ins>
          </w:p>
        </w:tc>
        <w:tc>
          <w:tcPr>
            <w:tcW w:w="6045" w:type="dxa"/>
          </w:tcPr>
          <w:p w14:paraId="700DEEB8" w14:textId="222B00F4" w:rsidR="00F600B7" w:rsidRDefault="00F600B7" w:rsidP="00F600B7">
            <w:pPr>
              <w:spacing w:after="0"/>
              <w:rPr>
                <w:ins w:id="590" w:author="Samsung_Hyunjeong Kang" w:date="2020-10-07T19:23:00Z"/>
                <w:rFonts w:ascii="Arial" w:eastAsia="DengXian" w:hAnsi="Arial" w:cs="Arial"/>
                <w:lang w:eastAsia="zh-CN"/>
              </w:rPr>
            </w:pPr>
            <w:ins w:id="591" w:author="Samsung_Hyunjeong Kang" w:date="2020-10-07T19:24:00Z">
              <w:r w:rsidRPr="00032EF4">
                <w:rPr>
                  <w:rFonts w:ascii="Arial" w:hAnsi="Arial" w:cs="Arial" w:hint="eastAsia"/>
                  <w:lang w:eastAsia="ko-KR"/>
                </w:rPr>
                <w:t xml:space="preserve">We are fine with the text </w:t>
              </w:r>
              <w:r w:rsidRPr="00032EF4">
                <w:rPr>
                  <w:rFonts w:ascii="Arial" w:hAnsi="Arial" w:cs="Arial"/>
                  <w:lang w:eastAsia="ko-KR"/>
                </w:rPr>
                <w:t xml:space="preserve">proposal </w:t>
              </w:r>
              <w:r w:rsidRPr="00032EF4">
                <w:rPr>
                  <w:rFonts w:ascii="Arial" w:hAnsi="Arial" w:cs="Arial" w:hint="eastAsia"/>
                  <w:lang w:eastAsia="ko-KR"/>
                </w:rPr>
                <w:t>by CATT</w:t>
              </w:r>
              <w:r w:rsidRPr="00032EF4">
                <w:rPr>
                  <w:rFonts w:ascii="Arial" w:hAnsi="Arial" w:cs="Arial"/>
                  <w:lang w:eastAsia="ko-KR"/>
                </w:rPr>
                <w:t>.</w:t>
              </w:r>
            </w:ins>
          </w:p>
        </w:tc>
      </w:tr>
    </w:tbl>
    <w:p w14:paraId="59702F76" w14:textId="77777777" w:rsidR="0079287F" w:rsidRPr="00E4275D" w:rsidRDefault="0079287F" w:rsidP="0079287F">
      <w:pPr>
        <w:rPr>
          <w:lang w:eastAsia="ko-KR"/>
        </w:rPr>
      </w:pPr>
    </w:p>
    <w:p w14:paraId="3FD99C88" w14:textId="77777777" w:rsidR="00DF51F7" w:rsidRPr="00A433B9" w:rsidRDefault="00DF51F7" w:rsidP="00DF51F7">
      <w:pPr>
        <w:pStyle w:val="4"/>
        <w:rPr>
          <w:lang w:eastAsia="ko-KR"/>
        </w:rPr>
      </w:pPr>
      <w:r w:rsidRPr="00A433B9">
        <w:rPr>
          <w:lang w:eastAsia="ko-KR"/>
        </w:rPr>
        <w:t xml:space="preserve">Issue </w:t>
      </w:r>
      <w:r w:rsidR="003506CF">
        <w:rPr>
          <w:lang w:eastAsia="ko-KR"/>
        </w:rPr>
        <w:t>C</w:t>
      </w:r>
      <w:r w:rsidRPr="00A433B9">
        <w:rPr>
          <w:lang w:eastAsia="ko-KR"/>
        </w:rPr>
        <w:t xml:space="preserve">: </w:t>
      </w:r>
      <w:r>
        <w:rPr>
          <w:lang w:eastAsia="ko-KR"/>
        </w:rPr>
        <w:t>Flushing soft buffer</w:t>
      </w:r>
    </w:p>
    <w:p w14:paraId="1A56DF01" w14:textId="77777777" w:rsidR="002D5520" w:rsidRPr="00A433B9" w:rsidRDefault="002D5520" w:rsidP="002D5520">
      <w:pPr>
        <w:pStyle w:val="ad"/>
        <w:rPr>
          <w:lang w:eastAsia="zh-CN"/>
        </w:rPr>
      </w:pPr>
      <w:r>
        <w:rPr>
          <w:lang w:eastAsia="zh-CN"/>
        </w:rPr>
        <w:t xml:space="preserve">RAN2 previously agreed the following in </w:t>
      </w:r>
      <w:r w:rsidRPr="00A433B9">
        <w:rPr>
          <w:lang w:eastAsia="zh-CN"/>
        </w:rPr>
        <w:t>RAN2#108</w:t>
      </w:r>
      <w:r>
        <w:rPr>
          <w:lang w:eastAsia="zh-CN"/>
        </w:rPr>
        <w:t>:</w:t>
      </w:r>
      <w:r w:rsidRPr="00A433B9">
        <w:rPr>
          <w:lang w:eastAsia="zh-CN"/>
        </w:rPr>
        <w:t xml:space="preserve"> </w:t>
      </w:r>
    </w:p>
    <w:p w14:paraId="11B5FBCA" w14:textId="77777777" w:rsidR="002D5520" w:rsidRPr="00A433B9" w:rsidRDefault="002D5520" w:rsidP="002D5520">
      <w:pPr>
        <w:pStyle w:val="ad"/>
        <w:ind w:left="284"/>
        <w:rPr>
          <w:i/>
          <w:lang w:eastAsia="zh-CN"/>
        </w:rPr>
      </w:pPr>
      <w:r w:rsidRPr="00A433B9">
        <w:rPr>
          <w:i/>
          <w:lang w:eastAsia="zh-CN"/>
        </w:rPr>
        <w:t xml:space="preserve">The Rx UE </w:t>
      </w:r>
      <w:r w:rsidRPr="00A433B9">
        <w:rPr>
          <w:i/>
          <w:highlight w:val="green"/>
          <w:lang w:eastAsia="zh-CN"/>
        </w:rPr>
        <w:t>can flush the buffer of the HARQ process</w:t>
      </w:r>
      <w:r w:rsidRPr="00A433B9">
        <w:rPr>
          <w:i/>
          <w:lang w:eastAsia="zh-CN"/>
        </w:rPr>
        <w:t xml:space="preserve"> </w:t>
      </w:r>
      <w:r w:rsidRPr="00A433B9">
        <w:rPr>
          <w:i/>
          <w:highlight w:val="green"/>
          <w:lang w:eastAsia="zh-CN"/>
        </w:rPr>
        <w:t>and consider it as available</w:t>
      </w:r>
      <w:r w:rsidRPr="00A433B9">
        <w:rPr>
          <w:i/>
          <w:lang w:eastAsia="zh-CN"/>
        </w:rPr>
        <w:t xml:space="preserve"> when a new transmission SCI is received for this HARQ process (for the existing source, destination ids, cast type and HARQ process id).</w:t>
      </w:r>
    </w:p>
    <w:p w14:paraId="0D89205E" w14:textId="77777777" w:rsidR="002D5520" w:rsidRPr="002D5520" w:rsidRDefault="002D5520" w:rsidP="002D5520">
      <w:pPr>
        <w:rPr>
          <w:lang w:eastAsia="ko-KR"/>
        </w:rPr>
      </w:pPr>
      <w:r>
        <w:rPr>
          <w:lang w:eastAsia="ko-KR"/>
        </w:rPr>
        <w:t>Thus, i</w:t>
      </w:r>
      <w:r>
        <w:rPr>
          <w:rFonts w:hint="eastAsia"/>
          <w:lang w:eastAsia="ko-KR"/>
        </w:rPr>
        <w:t xml:space="preserve">n 38.321, </w:t>
      </w:r>
      <w:r>
        <w:rPr>
          <w:lang w:eastAsia="ko-KR"/>
        </w:rPr>
        <w:t>if</w:t>
      </w:r>
      <w:r w:rsidRPr="00263CB6">
        <w:rPr>
          <w:lang w:eastAsia="ko-KR"/>
        </w:rPr>
        <w:t xml:space="preserve"> </w:t>
      </w:r>
      <w:r w:rsidRPr="00263CB6">
        <w:t>the NDI has been toggled compared to the value of the previous received transmission</w:t>
      </w:r>
      <w:r>
        <w:t xml:space="preserve"> or </w:t>
      </w:r>
      <w:r w:rsidRPr="00263CB6">
        <w:t>this is the very first received transmission</w:t>
      </w:r>
      <w:r>
        <w:t xml:space="preserve">, when </w:t>
      </w:r>
      <w:r w:rsidRPr="002D5520">
        <w:t>there is a Sidelink process associated with the Sidelink identification information and the Sidelink process ID of the SCI</w:t>
      </w:r>
      <w:r>
        <w:t>, RX UE considers the Sidelink process as unoccupied and flushes the soft buffer for the Sidelink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97F7F" w14:paraId="4F033C68" w14:textId="77777777" w:rsidTr="00897F7F">
        <w:tc>
          <w:tcPr>
            <w:tcW w:w="9839" w:type="dxa"/>
            <w:shd w:val="clear" w:color="auto" w:fill="auto"/>
          </w:tcPr>
          <w:p w14:paraId="60AB8186" w14:textId="77777777" w:rsidR="002D5520" w:rsidRPr="00897F7F" w:rsidRDefault="002D5520" w:rsidP="00897F7F">
            <w:pPr>
              <w:pStyle w:val="5"/>
              <w:rPr>
                <w:rFonts w:eastAsia="Calibri"/>
                <w:szCs w:val="22"/>
              </w:rPr>
            </w:pPr>
            <w:bookmarkStart w:id="592" w:name="_Toc37296266"/>
            <w:bookmarkStart w:id="593" w:name="_Toc12569244"/>
            <w:bookmarkStart w:id="594" w:name="_Toc46490397"/>
            <w:r w:rsidRPr="00897F7F">
              <w:rPr>
                <w:rFonts w:eastAsia="Calibri"/>
                <w:szCs w:val="22"/>
              </w:rPr>
              <w:t>5.22.2.2.1</w:t>
            </w:r>
            <w:r w:rsidRPr="00897F7F">
              <w:rPr>
                <w:rFonts w:eastAsia="Calibri"/>
                <w:szCs w:val="22"/>
              </w:rPr>
              <w:tab/>
              <w:t>Sidelink HARQ Entity</w:t>
            </w:r>
            <w:bookmarkEnd w:id="592"/>
            <w:bookmarkEnd w:id="593"/>
            <w:bookmarkEnd w:id="594"/>
          </w:p>
          <w:p w14:paraId="2E94E78B" w14:textId="77777777" w:rsidR="002D5520" w:rsidRPr="00897F7F" w:rsidRDefault="002D5520" w:rsidP="00897F7F">
            <w:pPr>
              <w:rPr>
                <w:rFonts w:ascii="Calibri" w:hAnsi="Calibri"/>
                <w:sz w:val="22"/>
                <w:szCs w:val="22"/>
                <w:lang w:eastAsia="ko-KR"/>
              </w:rPr>
            </w:pPr>
            <w:r w:rsidRPr="00897F7F">
              <w:rPr>
                <w:rFonts w:ascii="Calibri" w:hAnsi="Calibri"/>
                <w:sz w:val="22"/>
                <w:szCs w:val="22"/>
                <w:lang w:eastAsia="ko-KR"/>
              </w:rPr>
              <w:t>…</w:t>
            </w:r>
          </w:p>
          <w:p w14:paraId="21838E9F" w14:textId="626CC9B6" w:rsidR="002D5520" w:rsidRPr="00897F7F" w:rsidRDefault="009219A1" w:rsidP="00897F7F">
            <w:pPr>
              <w:rPr>
                <w:rFonts w:ascii="Calibri" w:hAnsi="Calibri"/>
                <w:sz w:val="22"/>
                <w:szCs w:val="22"/>
                <w:lang w:eastAsia="ko-KR"/>
              </w:rPr>
            </w:pPr>
            <w:r w:rsidRPr="0039604C">
              <w:rPr>
                <w:rFonts w:ascii="Calibri" w:hAnsi="Calibri"/>
                <w:noProof/>
                <w:sz w:val="22"/>
                <w:szCs w:val="22"/>
                <w:lang w:val="en-US" w:eastAsia="ko-KR"/>
              </w:rPr>
              <w:drawing>
                <wp:inline distT="0" distB="0" distL="0" distR="0" wp14:anchorId="706DA98F" wp14:editId="52F6D596">
                  <wp:extent cx="5949950" cy="1524000"/>
                  <wp:effectExtent l="0" t="0" r="0" b="0"/>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Rot="1" noChangeAspect="1" noEditPoints="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9950" cy="1524000"/>
                          </a:xfrm>
                          <a:prstGeom prst="rect">
                            <a:avLst/>
                          </a:prstGeom>
                          <a:noFill/>
                          <a:ln>
                            <a:noFill/>
                          </a:ln>
                        </pic:spPr>
                      </pic:pic>
                    </a:graphicData>
                  </a:graphic>
                </wp:inline>
              </w:drawing>
            </w:r>
          </w:p>
        </w:tc>
      </w:tr>
    </w:tbl>
    <w:p w14:paraId="4A314908" w14:textId="77777777" w:rsidR="002D5520" w:rsidRDefault="002D5520" w:rsidP="00DF51F7">
      <w:pPr>
        <w:pStyle w:val="ad"/>
        <w:rPr>
          <w:lang w:eastAsia="zh-CN"/>
        </w:rPr>
      </w:pPr>
    </w:p>
    <w:p w14:paraId="5FCB9D48" w14:textId="77777777" w:rsidR="00DF51F7" w:rsidRDefault="002D5520" w:rsidP="00DF51F7">
      <w:pPr>
        <w:rPr>
          <w:lang w:eastAsia="zh-CN"/>
        </w:rPr>
      </w:pPr>
      <w:r>
        <w:rPr>
          <w:lang w:eastAsia="ko-KR"/>
        </w:rPr>
        <w:t>Meanwhile, a</w:t>
      </w:r>
      <w:r w:rsidR="003506CF">
        <w:rPr>
          <w:lang w:eastAsia="ko-KR"/>
        </w:rPr>
        <w:t>s discussed in R2-2008332, some company</w:t>
      </w:r>
      <w:r w:rsidR="00DF51F7">
        <w:rPr>
          <w:lang w:eastAsia="ko-KR"/>
        </w:rPr>
        <w:t xml:space="preserve"> think</w:t>
      </w:r>
      <w:r w:rsidR="003506CF">
        <w:rPr>
          <w:lang w:eastAsia="ko-KR"/>
        </w:rPr>
        <w:t>s</w:t>
      </w:r>
      <w:r w:rsidR="00DF51F7">
        <w:rPr>
          <w:lang w:eastAsia="ko-KR"/>
        </w:rPr>
        <w:t xml:space="preserve"> that </w:t>
      </w:r>
      <w:r w:rsidR="00DF51F7" w:rsidRPr="00A433B9">
        <w:rPr>
          <w:rFonts w:hint="eastAsia"/>
          <w:lang w:eastAsia="ko-KR"/>
        </w:rPr>
        <w:t>‘</w:t>
      </w:r>
      <w:r w:rsidR="00DF51F7" w:rsidRPr="00A433B9">
        <w:rPr>
          <w:lang w:eastAsia="ko-KR"/>
        </w:rPr>
        <w:t>flush the soft buffer</w:t>
      </w:r>
      <w:r w:rsidR="00DF51F7" w:rsidRPr="00A433B9">
        <w:rPr>
          <w:rFonts w:hint="eastAsia"/>
          <w:lang w:eastAsia="ko-KR"/>
        </w:rPr>
        <w:t>’</w:t>
      </w:r>
      <w:r w:rsidR="00DF51F7">
        <w:rPr>
          <w:lang w:eastAsia="ko-KR"/>
        </w:rPr>
        <w:t xml:space="preserve"> in 5.22.2.2.1 can be removed because </w:t>
      </w:r>
      <w:r w:rsidR="00DF51F7" w:rsidRPr="00A433B9">
        <w:rPr>
          <w:lang w:eastAsia="ko-KR"/>
        </w:rPr>
        <w:t>RX UE will anyway replace an old TB by a new TB in the soft buffer, even without flushing.</w:t>
      </w:r>
      <w:r w:rsidR="00DF51F7">
        <w:rPr>
          <w:lang w:eastAsia="ko-KR"/>
        </w:rPr>
        <w:t xml:space="preserve"> However, according to RAN2 agreement, </w:t>
      </w:r>
      <w:r w:rsidR="00DF51F7" w:rsidRPr="00A433B9">
        <w:rPr>
          <w:lang w:eastAsia="zh-CN"/>
        </w:rPr>
        <w:t>both flushing and considering as unoccupied are needed.</w:t>
      </w:r>
    </w:p>
    <w:p w14:paraId="215DCA25" w14:textId="77777777" w:rsidR="001D297B" w:rsidRPr="00DA0896" w:rsidRDefault="001D297B" w:rsidP="001D297B">
      <w:pPr>
        <w:pStyle w:val="ad"/>
        <w:rPr>
          <w:lang w:eastAsia="ko-KR"/>
        </w:rPr>
      </w:pPr>
      <w:r>
        <w:rPr>
          <w:lang w:eastAsia="ko-KR"/>
        </w:rPr>
        <w:t>Note that th</w:t>
      </w:r>
      <w:r>
        <w:rPr>
          <w:rFonts w:hint="eastAsia"/>
          <w:lang w:eastAsia="ko-KR"/>
        </w:rPr>
        <w:t xml:space="preserve">is </w:t>
      </w:r>
      <w:r>
        <w:rPr>
          <w:lang w:eastAsia="ko-KR"/>
        </w:rPr>
        <w:t>issue was discussed but finally noted at RAN2#111-e:</w:t>
      </w:r>
    </w:p>
    <w:p w14:paraId="2620B201" w14:textId="77777777" w:rsidR="001D297B" w:rsidRPr="00DA0896" w:rsidRDefault="001D297B" w:rsidP="001D297B">
      <w:pPr>
        <w:overflowPunct/>
        <w:autoSpaceDE/>
        <w:autoSpaceDN/>
        <w:adjustRightInd/>
        <w:spacing w:before="60" w:after="0"/>
        <w:ind w:left="1259"/>
        <w:textAlignment w:val="auto"/>
        <w:rPr>
          <w:rFonts w:ascii="Arial" w:eastAsia="MS Mincho" w:hAnsi="Arial"/>
          <w:i/>
          <w:noProof/>
          <w:szCs w:val="24"/>
          <w:lang w:eastAsia="en-GB"/>
        </w:rPr>
      </w:pPr>
      <w:r w:rsidRPr="00DA0896">
        <w:rPr>
          <w:rFonts w:ascii="Arial" w:eastAsia="MS Mincho" w:hAnsi="Arial"/>
          <w:i/>
          <w:noProof/>
          <w:szCs w:val="24"/>
          <w:lang w:eastAsia="en-GB"/>
        </w:rPr>
        <w:t>Proposal 5: Confirm specification of ‘flush the soft buffer for the Sidelink process’ in 5.22.2.2.1 considering RAN2 agreement.</w:t>
      </w:r>
    </w:p>
    <w:p w14:paraId="4F598B8E" w14:textId="77777777" w:rsidR="001D297B" w:rsidRPr="00DA0896" w:rsidRDefault="001D297B" w:rsidP="008E1FDB">
      <w:pPr>
        <w:numPr>
          <w:ilvl w:val="0"/>
          <w:numId w:val="7"/>
        </w:numPr>
        <w:overflowPunct/>
        <w:autoSpaceDE/>
        <w:autoSpaceDN/>
        <w:adjustRightInd/>
        <w:spacing w:before="60" w:after="0"/>
        <w:textAlignment w:val="auto"/>
        <w:rPr>
          <w:rFonts w:ascii="Arial" w:eastAsia="MS Mincho" w:hAnsi="Arial"/>
          <w:i/>
          <w:noProof/>
          <w:szCs w:val="24"/>
          <w:lang w:eastAsia="en-GB"/>
        </w:rPr>
      </w:pPr>
      <w:r w:rsidRPr="00DA0896">
        <w:rPr>
          <w:rFonts w:ascii="Arial" w:eastAsia="MS Mincho" w:hAnsi="Arial"/>
          <w:i/>
          <w:noProof/>
          <w:szCs w:val="24"/>
          <w:lang w:eastAsia="en-GB"/>
        </w:rPr>
        <w:t xml:space="preserve"> </w:t>
      </w:r>
      <w:r w:rsidRPr="00DA0896">
        <w:rPr>
          <w:rFonts w:ascii="Arial" w:eastAsia="MS Mincho" w:hAnsi="Arial"/>
          <w:i/>
          <w:noProof/>
          <w:szCs w:val="24"/>
          <w:lang w:eastAsia="en-GB"/>
        </w:rPr>
        <w:tab/>
        <w:t xml:space="preserve">Noted.  </w:t>
      </w:r>
    </w:p>
    <w:p w14:paraId="394BB375" w14:textId="77777777" w:rsidR="001D297B" w:rsidRDefault="001D297B" w:rsidP="00DF51F7">
      <w:pPr>
        <w:rPr>
          <w:lang w:eastAsia="zh-CN"/>
        </w:rPr>
      </w:pPr>
    </w:p>
    <w:p w14:paraId="2830666C" w14:textId="77777777" w:rsidR="002D5520" w:rsidRDefault="002D5520" w:rsidP="002D5520">
      <w:pPr>
        <w:pStyle w:val="7"/>
        <w:ind w:left="1276" w:hanging="1276"/>
      </w:pPr>
      <w:r>
        <w:t>Question C1</w:t>
      </w:r>
      <w:r w:rsidRPr="00F83EED">
        <w:t>:</w:t>
      </w:r>
      <w:r>
        <w:t xml:space="preserve"> Can we confirm the following RAN2 agreement and keep ‘flush the soft buffer of the Sidelink process’ in 38.321?</w:t>
      </w:r>
    </w:p>
    <w:p w14:paraId="63D60BAF" w14:textId="77777777" w:rsidR="002D5520" w:rsidRPr="002D5520" w:rsidRDefault="002D5520" w:rsidP="002D5520">
      <w:pPr>
        <w:pStyle w:val="ad"/>
        <w:ind w:left="284"/>
        <w:rPr>
          <w:b/>
          <w:i/>
          <w:lang w:eastAsia="zh-CN"/>
        </w:rPr>
      </w:pPr>
      <w:r w:rsidRPr="002D5520">
        <w:rPr>
          <w:b/>
          <w:i/>
          <w:lang w:eastAsia="zh-CN"/>
        </w:rPr>
        <w:t>The Rx UE can flush the buffer of the HARQ process and consider it as available when a new transmission SCI is received for this HARQ process (for the existing source, destination ids, cast type and HARQ process id).</w:t>
      </w:r>
    </w:p>
    <w:p w14:paraId="258B193C" w14:textId="77777777" w:rsidR="002D5520" w:rsidRDefault="002D5520" w:rsidP="008E1FDB">
      <w:pPr>
        <w:pStyle w:val="ad"/>
        <w:numPr>
          <w:ilvl w:val="0"/>
          <w:numId w:val="8"/>
        </w:numPr>
        <w:rPr>
          <w:b/>
          <w:lang w:eastAsia="ko-KR"/>
        </w:rPr>
      </w:pPr>
      <w:r>
        <w:rPr>
          <w:b/>
          <w:lang w:eastAsia="ko-KR"/>
        </w:rPr>
        <w:t xml:space="preserve">Option </w:t>
      </w:r>
      <w:r>
        <w:rPr>
          <w:rFonts w:hint="eastAsia"/>
          <w:b/>
          <w:lang w:eastAsia="ko-KR"/>
        </w:rPr>
        <w:t>Yes</w:t>
      </w:r>
      <w:r>
        <w:rPr>
          <w:b/>
          <w:lang w:eastAsia="ko-KR"/>
        </w:rPr>
        <w:t>:</w:t>
      </w:r>
      <w:r>
        <w:rPr>
          <w:rFonts w:hint="eastAsia"/>
          <w:b/>
          <w:lang w:eastAsia="ko-KR"/>
        </w:rPr>
        <w:t xml:space="preserve"> </w:t>
      </w:r>
      <w:r>
        <w:rPr>
          <w:b/>
          <w:lang w:eastAsia="ko-KR"/>
        </w:rPr>
        <w:t>W</w:t>
      </w:r>
      <w:r>
        <w:rPr>
          <w:rFonts w:hint="eastAsia"/>
          <w:b/>
          <w:lang w:eastAsia="ko-KR"/>
        </w:rPr>
        <w:t xml:space="preserve">e </w:t>
      </w:r>
      <w:r>
        <w:rPr>
          <w:b/>
          <w:lang w:eastAsia="ko-KR"/>
        </w:rPr>
        <w:t xml:space="preserve">should keep </w:t>
      </w:r>
      <w:r w:rsidRPr="002D5520">
        <w:rPr>
          <w:rFonts w:hint="eastAsia"/>
          <w:b/>
          <w:lang w:eastAsia="ko-KR"/>
        </w:rPr>
        <w:t>‘</w:t>
      </w:r>
      <w:r w:rsidRPr="002D5520">
        <w:rPr>
          <w:b/>
          <w:lang w:eastAsia="ko-KR"/>
        </w:rPr>
        <w:t>flush the soft buffer of the Sidelink process’ in 38.321</w:t>
      </w:r>
      <w:r>
        <w:rPr>
          <w:b/>
          <w:lang w:eastAsia="ko-KR"/>
        </w:rPr>
        <w:t>’.</w:t>
      </w:r>
    </w:p>
    <w:p w14:paraId="6453D269" w14:textId="77777777" w:rsidR="002D5520" w:rsidRPr="00BA55EA" w:rsidRDefault="002D5520" w:rsidP="008E1FDB">
      <w:pPr>
        <w:pStyle w:val="ad"/>
        <w:numPr>
          <w:ilvl w:val="0"/>
          <w:numId w:val="8"/>
        </w:numPr>
        <w:rPr>
          <w:b/>
          <w:lang w:eastAsia="ko-KR"/>
        </w:rPr>
      </w:pPr>
      <w:r>
        <w:rPr>
          <w:b/>
          <w:lang w:eastAsia="ko-KR"/>
        </w:rPr>
        <w:lastRenderedPageBreak/>
        <w:t xml:space="preserve">Option No: We can remove </w:t>
      </w:r>
      <w:r w:rsidRPr="002D5520">
        <w:rPr>
          <w:rFonts w:hint="eastAsia"/>
          <w:b/>
          <w:lang w:eastAsia="ko-KR"/>
        </w:rPr>
        <w:t>‘</w:t>
      </w:r>
      <w:r w:rsidRPr="002D5520">
        <w:rPr>
          <w:b/>
          <w:lang w:eastAsia="ko-KR"/>
        </w:rPr>
        <w:t>flush the soft buffer of the Sidelink process’ in 38.321</w:t>
      </w:r>
      <w:r>
        <w:rPr>
          <w:b/>
          <w:lang w:eastAsia="ko-KR"/>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7"/>
        <w:gridCol w:w="6042"/>
      </w:tblGrid>
      <w:tr w:rsidR="002D5520" w14:paraId="6B0A817E" w14:textId="77777777" w:rsidTr="006603AC">
        <w:tc>
          <w:tcPr>
            <w:tcW w:w="1809" w:type="dxa"/>
            <w:shd w:val="clear" w:color="auto" w:fill="E7E6E6"/>
          </w:tcPr>
          <w:p w14:paraId="7EBBE826" w14:textId="77777777" w:rsidR="002D5520" w:rsidRDefault="002D5520" w:rsidP="00E838F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9C5EA20" w14:textId="77777777" w:rsidR="002D5520" w:rsidRDefault="002D5520" w:rsidP="00E838F6">
            <w:pPr>
              <w:spacing w:after="0"/>
              <w:jc w:val="center"/>
              <w:rPr>
                <w:rFonts w:ascii="Arial" w:hAnsi="Arial" w:cs="Arial"/>
                <w:lang w:eastAsia="ko-KR"/>
              </w:rPr>
            </w:pPr>
            <w:r>
              <w:rPr>
                <w:rFonts w:ascii="Arial" w:hAnsi="Arial" w:cs="Arial"/>
                <w:lang w:eastAsia="ko-KR"/>
              </w:rPr>
              <w:t>Yes/No</w:t>
            </w:r>
          </w:p>
        </w:tc>
        <w:tc>
          <w:tcPr>
            <w:tcW w:w="6049" w:type="dxa"/>
            <w:gridSpan w:val="2"/>
            <w:shd w:val="clear" w:color="auto" w:fill="E7E6E6"/>
          </w:tcPr>
          <w:p w14:paraId="08B38BE5" w14:textId="77777777" w:rsidR="002D5520" w:rsidRDefault="002D5520" w:rsidP="00E838F6">
            <w:pPr>
              <w:spacing w:after="0"/>
              <w:jc w:val="center"/>
              <w:rPr>
                <w:rFonts w:ascii="Arial" w:hAnsi="Arial" w:cs="Arial"/>
                <w:lang w:eastAsia="ko-KR"/>
              </w:rPr>
            </w:pPr>
            <w:r>
              <w:rPr>
                <w:rFonts w:ascii="Arial" w:hAnsi="Arial" w:cs="Arial"/>
                <w:lang w:eastAsia="ko-KR"/>
              </w:rPr>
              <w:t>Comment</w:t>
            </w:r>
          </w:p>
        </w:tc>
      </w:tr>
      <w:tr w:rsidR="002D5520" w:rsidRPr="006F1668" w14:paraId="6BF2E6D5" w14:textId="77777777" w:rsidTr="006603AC">
        <w:tc>
          <w:tcPr>
            <w:tcW w:w="1809" w:type="dxa"/>
          </w:tcPr>
          <w:p w14:paraId="0D16AC8C" w14:textId="77777777" w:rsidR="002D5520" w:rsidRDefault="007D4B72" w:rsidP="00E838F6">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9E62E62" w14:textId="77777777" w:rsidR="002D5520" w:rsidRPr="006F1668" w:rsidRDefault="007D4B72" w:rsidP="00E838F6">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9" w:type="dxa"/>
            <w:gridSpan w:val="2"/>
          </w:tcPr>
          <w:p w14:paraId="4E8E2FEE" w14:textId="77777777" w:rsidR="002D5520" w:rsidRDefault="007D4B72" w:rsidP="00E838F6">
            <w:pPr>
              <w:spacing w:after="0"/>
              <w:rPr>
                <w:rFonts w:ascii="Arial" w:eastAsia="DengXian" w:hAnsi="Arial" w:cs="Arial"/>
                <w:lang w:eastAsia="zh-CN"/>
              </w:rPr>
            </w:pPr>
            <w:r>
              <w:rPr>
                <w:rFonts w:ascii="Arial" w:eastAsia="DengXian" w:hAnsi="Arial" w:cs="Arial"/>
                <w:lang w:eastAsia="zh-CN"/>
              </w:rPr>
              <w:t>I</w:t>
            </w:r>
            <w:r>
              <w:rPr>
                <w:rFonts w:ascii="Arial" w:eastAsia="DengXian" w:hAnsi="Arial" w:cs="Arial" w:hint="eastAsia"/>
                <w:lang w:eastAsia="zh-CN"/>
              </w:rPr>
              <w:t>f</w:t>
            </w:r>
            <w:r>
              <w:rPr>
                <w:rFonts w:ascii="Arial" w:eastAsia="DengXian" w:hAnsi="Arial" w:cs="Arial"/>
                <w:lang w:eastAsia="zh-CN"/>
              </w:rPr>
              <w:t xml:space="preserve"> checking the spec for downlink HARQ handling, there is no such harq buffer flushing operation, so we wonder what is the benefit to have this operation for sidelink, and thus wonder the reason for this agreement.</w:t>
            </w:r>
          </w:p>
          <w:p w14:paraId="3FD19E7E" w14:textId="77777777" w:rsidR="007D4B72" w:rsidRDefault="007D4B72" w:rsidP="00E838F6">
            <w:pPr>
              <w:spacing w:after="0"/>
              <w:rPr>
                <w:rFonts w:ascii="Arial" w:eastAsia="DengXian" w:hAnsi="Arial" w:cs="Arial"/>
                <w:lang w:eastAsia="zh-CN"/>
              </w:rPr>
            </w:pPr>
          </w:p>
          <w:p w14:paraId="67BA2A3A" w14:textId="77777777" w:rsidR="007D4B72" w:rsidRPr="006F1668" w:rsidRDefault="007D4B72" w:rsidP="00E838F6">
            <w:pPr>
              <w:spacing w:after="0"/>
              <w:rPr>
                <w:rFonts w:ascii="Arial" w:eastAsia="DengXian" w:hAnsi="Arial" w:cs="Arial"/>
                <w:lang w:eastAsia="zh-CN"/>
              </w:rPr>
            </w:pPr>
            <w:r>
              <w:rPr>
                <w:rFonts w:ascii="Arial" w:eastAsia="DengXian" w:hAnsi="Arial" w:cs="Arial" w:hint="eastAsia"/>
                <w:lang w:eastAsia="zh-CN"/>
              </w:rPr>
              <w:t>U</w:t>
            </w:r>
            <w:r>
              <w:rPr>
                <w:rFonts w:ascii="Arial" w:eastAsia="DengXian" w:hAnsi="Arial" w:cs="Arial"/>
                <w:lang w:eastAsia="zh-CN"/>
              </w:rPr>
              <w:t>nless we identify some negative effect that motivates this difference between DL-Rx and SL-Rx, we suggest to revert the agreement and remove the flushing operation here.</w:t>
            </w:r>
          </w:p>
        </w:tc>
      </w:tr>
      <w:tr w:rsidR="002D5529" w14:paraId="781F1070" w14:textId="77777777" w:rsidTr="006603AC">
        <w:tc>
          <w:tcPr>
            <w:tcW w:w="1809" w:type="dxa"/>
          </w:tcPr>
          <w:p w14:paraId="608E6B91" w14:textId="77777777" w:rsidR="002D5529" w:rsidRDefault="002D5529" w:rsidP="00E838F6">
            <w:pPr>
              <w:spacing w:after="0"/>
              <w:jc w:val="center"/>
              <w:rPr>
                <w:rFonts w:ascii="Arial" w:hAnsi="Arial" w:cs="Arial"/>
                <w:lang w:eastAsia="ko-KR"/>
              </w:rPr>
            </w:pPr>
            <w:ins w:id="595" w:author="Huawei_Li Zhao" w:date="2020-09-30T11:07:00Z">
              <w:r>
                <w:rPr>
                  <w:rFonts w:ascii="Arial" w:eastAsia="SimSun" w:hAnsi="Arial" w:cs="Arial" w:hint="eastAsia"/>
                  <w:lang w:eastAsia="zh-CN"/>
                </w:rPr>
                <w:t>H</w:t>
              </w:r>
              <w:r>
                <w:rPr>
                  <w:rFonts w:ascii="Arial" w:eastAsia="SimSun" w:hAnsi="Arial" w:cs="Arial"/>
                  <w:lang w:eastAsia="zh-CN"/>
                </w:rPr>
                <w:t>W</w:t>
              </w:r>
            </w:ins>
          </w:p>
        </w:tc>
        <w:tc>
          <w:tcPr>
            <w:tcW w:w="1985" w:type="dxa"/>
          </w:tcPr>
          <w:p w14:paraId="52C192FC" w14:textId="77777777" w:rsidR="002D5529" w:rsidRDefault="002D5529" w:rsidP="00E838F6">
            <w:pPr>
              <w:spacing w:after="0"/>
              <w:jc w:val="center"/>
              <w:rPr>
                <w:rFonts w:ascii="Arial" w:hAnsi="Arial" w:cs="Arial"/>
                <w:lang w:eastAsia="ko-KR"/>
              </w:rPr>
            </w:pPr>
            <w:ins w:id="596" w:author="Huawei_Li Zhao" w:date="2020-09-30T11:07:00Z">
              <w:r>
                <w:rPr>
                  <w:rFonts w:ascii="Arial" w:eastAsia="DengXian" w:hAnsi="Arial" w:cs="Arial" w:hint="eastAsia"/>
                  <w:lang w:eastAsia="zh-CN"/>
                </w:rPr>
                <w:t>Y</w:t>
              </w:r>
              <w:r>
                <w:rPr>
                  <w:rFonts w:ascii="Arial" w:eastAsia="DengXian" w:hAnsi="Arial" w:cs="Arial"/>
                  <w:lang w:eastAsia="zh-CN"/>
                </w:rPr>
                <w:t>es</w:t>
              </w:r>
            </w:ins>
          </w:p>
        </w:tc>
        <w:tc>
          <w:tcPr>
            <w:tcW w:w="6049" w:type="dxa"/>
            <w:gridSpan w:val="2"/>
          </w:tcPr>
          <w:p w14:paraId="6730AA4E" w14:textId="77777777" w:rsidR="002D5529" w:rsidRPr="00C03932" w:rsidRDefault="002D5529" w:rsidP="00E838F6">
            <w:pPr>
              <w:pStyle w:val="ad"/>
              <w:pBdr>
                <w:bottom w:val="single" w:sz="4" w:space="1" w:color="auto"/>
              </w:pBdr>
              <w:rPr>
                <w:ins w:id="597" w:author="Huawei_Li Zhao" w:date="2020-09-30T11:07:00Z"/>
                <w:rFonts w:ascii="Arial" w:eastAsia="DengXian" w:hAnsi="Arial" w:cs="Arial"/>
                <w:lang w:eastAsia="zh-CN"/>
              </w:rPr>
            </w:pPr>
            <w:ins w:id="598" w:author="Huawei_Li Zhao" w:date="2020-09-30T11:07:00Z">
              <w:r w:rsidRPr="00C03932">
                <w:rPr>
                  <w:rFonts w:ascii="Arial" w:eastAsia="DengXian" w:hAnsi="Arial" w:cs="Arial"/>
                  <w:lang w:eastAsia="zh-CN"/>
                </w:rPr>
                <w:t>We support to keep this bullet to better reflect the agreement.</w:t>
              </w:r>
              <w:r w:rsidRPr="00C03932">
                <w:rPr>
                  <w:rFonts w:ascii="Arial" w:eastAsia="DengXian" w:hAnsi="Arial" w:cs="Arial" w:hint="eastAsia"/>
                  <w:lang w:eastAsia="zh-CN"/>
                </w:rPr>
                <w:t xml:space="preserve"> </w:t>
              </w:r>
              <w:r w:rsidRPr="00C03932">
                <w:rPr>
                  <w:rFonts w:ascii="Arial" w:eastAsia="DengXian" w:hAnsi="Arial" w:cs="Arial"/>
                  <w:lang w:eastAsia="zh-CN"/>
                </w:rPr>
                <w:t>According to the agreement achieved in RAN2#108 meeting, both flushing and considering as unoccupied are needed.</w:t>
              </w:r>
            </w:ins>
          </w:p>
          <w:p w14:paraId="51026D98" w14:textId="77777777" w:rsidR="002D5529" w:rsidRDefault="002D5529" w:rsidP="00E838F6">
            <w:pPr>
              <w:spacing w:after="0"/>
              <w:rPr>
                <w:ins w:id="599" w:author="Huawei_Li Zhao" w:date="2020-09-30T11:07:00Z"/>
                <w:rFonts w:eastAsia="SimSun"/>
                <w:i/>
                <w:lang w:eastAsia="zh-CN"/>
              </w:rPr>
            </w:pPr>
            <w:ins w:id="600" w:author="Huawei_Li Zhao" w:date="2020-09-30T11:07:00Z">
              <w:r w:rsidRPr="00C03932">
                <w:rPr>
                  <w:rFonts w:eastAsia="SimSun"/>
                  <w:i/>
                  <w:lang w:eastAsia="zh-CN"/>
                </w:rPr>
                <w:t xml:space="preserve">The Rx UE </w:t>
              </w:r>
              <w:r w:rsidRPr="00C03932">
                <w:rPr>
                  <w:rFonts w:eastAsia="SimSun"/>
                  <w:i/>
                  <w:highlight w:val="green"/>
                  <w:lang w:eastAsia="zh-CN"/>
                </w:rPr>
                <w:t>can flush the buffer of the HARQ process</w:t>
              </w:r>
              <w:r w:rsidRPr="00C03932">
                <w:rPr>
                  <w:rFonts w:eastAsia="SimSun"/>
                  <w:i/>
                  <w:lang w:eastAsia="zh-CN"/>
                </w:rPr>
                <w:t xml:space="preserve"> </w:t>
              </w:r>
              <w:r w:rsidRPr="00C03932">
                <w:rPr>
                  <w:rFonts w:eastAsia="SimSun"/>
                  <w:i/>
                  <w:highlight w:val="green"/>
                  <w:lang w:eastAsia="zh-CN"/>
                </w:rPr>
                <w:t>and consider it as available</w:t>
              </w:r>
              <w:r w:rsidRPr="00C03932">
                <w:rPr>
                  <w:rFonts w:eastAsia="SimSun"/>
                  <w:i/>
                  <w:lang w:eastAsia="zh-CN"/>
                </w:rPr>
                <w:t xml:space="preserve"> when a new transmission SCI is received for this HARQ process (for the existing source, destination ids, cast type and HARQ process id).</w:t>
              </w:r>
            </w:ins>
          </w:p>
          <w:p w14:paraId="65333257" w14:textId="77777777" w:rsidR="002D5529" w:rsidRDefault="002D5529" w:rsidP="00E838F6">
            <w:pPr>
              <w:spacing w:after="0"/>
              <w:rPr>
                <w:rFonts w:ascii="Arial" w:eastAsia="Calibri" w:hAnsi="Arial" w:cs="Arial"/>
                <w:lang w:eastAsia="ko-KR"/>
              </w:rPr>
            </w:pPr>
            <w:ins w:id="601" w:author="Huawei_Li Zhao" w:date="2020-09-30T11:07:00Z">
              <w:r w:rsidRPr="00C03932">
                <w:rPr>
                  <w:rFonts w:ascii="Arial" w:eastAsia="DengXian" w:hAnsi="Arial" w:cs="Arial"/>
                  <w:lang w:eastAsia="zh-CN"/>
                </w:rPr>
                <w:t xml:space="preserve">We don’t think there is any problem to keep this bullet </w:t>
              </w:r>
              <w:r>
                <w:rPr>
                  <w:rFonts w:ascii="Arial" w:eastAsia="DengXian" w:hAnsi="Arial" w:cs="Arial"/>
                  <w:lang w:eastAsia="zh-CN"/>
                </w:rPr>
                <w:t xml:space="preserve">and if this bullet is deleted, we should firstly revisit the agreement and the proponents should give out some reasonable arguments to revisit the agreement and clarify if there is any significant bad impact on the functionality if flushing behaviour is kept. </w:t>
              </w:r>
            </w:ins>
          </w:p>
        </w:tc>
      </w:tr>
      <w:tr w:rsidR="00164F01" w14:paraId="2D05A150" w14:textId="77777777" w:rsidTr="006603AC">
        <w:trPr>
          <w:trHeight w:val="327"/>
          <w:ins w:id="602" w:author="CATT" w:date="2020-10-01T22:41:00Z"/>
        </w:trPr>
        <w:tc>
          <w:tcPr>
            <w:tcW w:w="1809" w:type="dxa"/>
          </w:tcPr>
          <w:p w14:paraId="5AC69AE9" w14:textId="77777777" w:rsidR="00164F01" w:rsidRPr="00A2461E" w:rsidRDefault="00164F01" w:rsidP="00606057">
            <w:pPr>
              <w:pStyle w:val="ad"/>
              <w:ind w:left="108"/>
              <w:jc w:val="center"/>
              <w:rPr>
                <w:ins w:id="603" w:author="CATT" w:date="2020-10-01T22:41:00Z"/>
                <w:rFonts w:ascii="Arial" w:eastAsia="SimSun" w:hAnsi="Arial" w:cs="Arial"/>
                <w:lang w:eastAsia="zh-CN"/>
              </w:rPr>
            </w:pPr>
            <w:ins w:id="604" w:author="CATT" w:date="2020-10-01T22:41:00Z">
              <w:r w:rsidRPr="00A2461E">
                <w:rPr>
                  <w:rFonts w:ascii="Arial" w:eastAsia="SimSun" w:hAnsi="Arial" w:cs="Arial"/>
                  <w:lang w:eastAsia="zh-CN"/>
                </w:rPr>
                <w:t>CATT</w:t>
              </w:r>
            </w:ins>
          </w:p>
        </w:tc>
        <w:tc>
          <w:tcPr>
            <w:tcW w:w="1992" w:type="dxa"/>
            <w:gridSpan w:val="2"/>
          </w:tcPr>
          <w:p w14:paraId="1031D129" w14:textId="77777777" w:rsidR="00164F01" w:rsidRPr="00A2461E" w:rsidRDefault="00164F01" w:rsidP="00606057">
            <w:pPr>
              <w:pStyle w:val="ad"/>
              <w:ind w:left="108"/>
              <w:jc w:val="center"/>
              <w:rPr>
                <w:ins w:id="605" w:author="CATT" w:date="2020-10-01T22:41:00Z"/>
                <w:rFonts w:ascii="Arial" w:eastAsia="SimSun" w:hAnsi="Arial" w:cs="Arial"/>
                <w:lang w:eastAsia="zh-CN"/>
              </w:rPr>
            </w:pPr>
            <w:ins w:id="606" w:author="CATT" w:date="2020-10-01T22:41:00Z">
              <w:r w:rsidRPr="00A2461E">
                <w:rPr>
                  <w:rFonts w:ascii="Arial" w:eastAsia="SimSun" w:hAnsi="Arial" w:cs="Arial" w:hint="eastAsia"/>
                  <w:lang w:eastAsia="zh-CN"/>
                </w:rPr>
                <w:t>Yes</w:t>
              </w:r>
            </w:ins>
          </w:p>
        </w:tc>
        <w:tc>
          <w:tcPr>
            <w:tcW w:w="6042" w:type="dxa"/>
          </w:tcPr>
          <w:p w14:paraId="6231D6AD" w14:textId="77777777" w:rsidR="00164F01" w:rsidRPr="008807EF" w:rsidRDefault="00164F01" w:rsidP="00606057">
            <w:pPr>
              <w:pStyle w:val="ad"/>
              <w:rPr>
                <w:ins w:id="607" w:author="CATT" w:date="2020-10-01T22:41:00Z"/>
                <w:rFonts w:ascii="Arial" w:eastAsia="SimSun" w:hAnsi="Arial" w:cs="Arial"/>
                <w:lang w:eastAsia="zh-CN"/>
              </w:rPr>
            </w:pPr>
            <w:ins w:id="608" w:author="CATT" w:date="2020-10-01T22:41:00Z">
              <w:r w:rsidRPr="008807EF">
                <w:rPr>
                  <w:rFonts w:ascii="Arial" w:eastAsia="SimSun" w:hAnsi="Arial" w:cs="Arial" w:hint="eastAsia"/>
                  <w:lang w:eastAsia="zh-CN"/>
                </w:rPr>
                <w:t>Following the previous agreement is fine for us.</w:t>
              </w:r>
            </w:ins>
          </w:p>
        </w:tc>
      </w:tr>
      <w:tr w:rsidR="000A1195" w14:paraId="6C39D157" w14:textId="77777777" w:rsidTr="006603AC">
        <w:trPr>
          <w:trHeight w:val="327"/>
          <w:ins w:id="609" w:author="Intel-AA" w:date="2020-10-01T11:09:00Z"/>
        </w:trPr>
        <w:tc>
          <w:tcPr>
            <w:tcW w:w="1809" w:type="dxa"/>
          </w:tcPr>
          <w:p w14:paraId="4C0A3435" w14:textId="77777777" w:rsidR="000A1195" w:rsidRPr="00A2461E" w:rsidRDefault="000A1195" w:rsidP="00606057">
            <w:pPr>
              <w:pStyle w:val="ad"/>
              <w:ind w:left="108"/>
              <w:jc w:val="center"/>
              <w:rPr>
                <w:ins w:id="610" w:author="Intel-AA" w:date="2020-10-01T11:09:00Z"/>
                <w:rFonts w:ascii="Arial" w:eastAsia="SimSun" w:hAnsi="Arial" w:cs="Arial"/>
                <w:lang w:eastAsia="zh-CN"/>
              </w:rPr>
            </w:pPr>
            <w:ins w:id="611" w:author="Intel-AA" w:date="2020-10-01T11:10:00Z">
              <w:r>
                <w:rPr>
                  <w:rFonts w:ascii="Arial" w:eastAsia="SimSun" w:hAnsi="Arial" w:cs="Arial"/>
                  <w:lang w:eastAsia="zh-CN"/>
                </w:rPr>
                <w:t>Intel</w:t>
              </w:r>
            </w:ins>
          </w:p>
        </w:tc>
        <w:tc>
          <w:tcPr>
            <w:tcW w:w="1992" w:type="dxa"/>
            <w:gridSpan w:val="2"/>
          </w:tcPr>
          <w:p w14:paraId="3E81AD4C" w14:textId="77777777" w:rsidR="000A1195" w:rsidRPr="00A2461E" w:rsidRDefault="000A1195" w:rsidP="00606057">
            <w:pPr>
              <w:pStyle w:val="ad"/>
              <w:ind w:left="108"/>
              <w:jc w:val="center"/>
              <w:rPr>
                <w:ins w:id="612" w:author="Intel-AA" w:date="2020-10-01T11:09:00Z"/>
                <w:rFonts w:ascii="Arial" w:eastAsia="SimSun" w:hAnsi="Arial" w:cs="Arial"/>
                <w:lang w:eastAsia="zh-CN"/>
              </w:rPr>
            </w:pPr>
            <w:ins w:id="613" w:author="Intel-AA" w:date="2020-10-01T11:10:00Z">
              <w:r>
                <w:rPr>
                  <w:rFonts w:ascii="Arial" w:eastAsia="SimSun" w:hAnsi="Arial" w:cs="Arial"/>
                  <w:lang w:eastAsia="zh-CN"/>
                </w:rPr>
                <w:t>Yes</w:t>
              </w:r>
            </w:ins>
          </w:p>
        </w:tc>
        <w:tc>
          <w:tcPr>
            <w:tcW w:w="6042" w:type="dxa"/>
          </w:tcPr>
          <w:p w14:paraId="0FE2007F" w14:textId="77777777" w:rsidR="000A1195" w:rsidRPr="008807EF" w:rsidRDefault="000A1195" w:rsidP="00606057">
            <w:pPr>
              <w:pStyle w:val="ad"/>
              <w:rPr>
                <w:ins w:id="614" w:author="Intel-AA" w:date="2020-10-01T11:09:00Z"/>
                <w:rFonts w:ascii="Arial" w:eastAsia="SimSun" w:hAnsi="Arial" w:cs="Arial"/>
                <w:lang w:eastAsia="zh-CN"/>
              </w:rPr>
            </w:pPr>
            <w:ins w:id="615" w:author="Intel-AA" w:date="2020-10-01T11:10:00Z">
              <w:r>
                <w:rPr>
                  <w:rFonts w:ascii="Arial" w:eastAsia="SimSun" w:hAnsi="Arial" w:cs="Arial"/>
                  <w:lang w:eastAsia="zh-CN"/>
                </w:rPr>
                <w:t>We do not see any issue in confirming the RAN2 agreement and keeping the bullet.</w:t>
              </w:r>
            </w:ins>
          </w:p>
        </w:tc>
      </w:tr>
      <w:tr w:rsidR="00792891" w14:paraId="3246A959" w14:textId="77777777" w:rsidTr="006603AC">
        <w:trPr>
          <w:trHeight w:val="327"/>
          <w:ins w:id="616" w:author="Ericsson" w:date="2020-10-02T10:59:00Z"/>
        </w:trPr>
        <w:tc>
          <w:tcPr>
            <w:tcW w:w="1809" w:type="dxa"/>
          </w:tcPr>
          <w:p w14:paraId="0120E235" w14:textId="77777777" w:rsidR="00792891" w:rsidRDefault="00792891" w:rsidP="00606057">
            <w:pPr>
              <w:pStyle w:val="ad"/>
              <w:ind w:left="108"/>
              <w:jc w:val="center"/>
              <w:rPr>
                <w:ins w:id="617" w:author="Ericsson" w:date="2020-10-02T10:59:00Z"/>
                <w:rFonts w:ascii="Arial" w:eastAsia="SimSun" w:hAnsi="Arial" w:cs="Arial"/>
                <w:lang w:eastAsia="zh-CN"/>
              </w:rPr>
            </w:pPr>
            <w:ins w:id="618" w:author="Ericsson" w:date="2020-10-02T10:59:00Z">
              <w:r>
                <w:rPr>
                  <w:rFonts w:ascii="Arial" w:eastAsia="SimSun" w:hAnsi="Arial" w:cs="Arial"/>
                  <w:lang w:eastAsia="zh-CN"/>
                </w:rPr>
                <w:t>Ericsson</w:t>
              </w:r>
            </w:ins>
          </w:p>
        </w:tc>
        <w:tc>
          <w:tcPr>
            <w:tcW w:w="1992" w:type="dxa"/>
            <w:gridSpan w:val="2"/>
          </w:tcPr>
          <w:p w14:paraId="6592B86F" w14:textId="77777777" w:rsidR="00792891" w:rsidRDefault="00792891" w:rsidP="00606057">
            <w:pPr>
              <w:pStyle w:val="ad"/>
              <w:ind w:left="108"/>
              <w:jc w:val="center"/>
              <w:rPr>
                <w:ins w:id="619" w:author="Ericsson" w:date="2020-10-02T10:59:00Z"/>
                <w:rFonts w:ascii="Arial" w:eastAsia="SimSun" w:hAnsi="Arial" w:cs="Arial"/>
                <w:lang w:eastAsia="zh-CN"/>
              </w:rPr>
            </w:pPr>
            <w:ins w:id="620" w:author="Ericsson" w:date="2020-10-02T10:59:00Z">
              <w:r>
                <w:rPr>
                  <w:rFonts w:ascii="Arial" w:eastAsia="SimSun" w:hAnsi="Arial" w:cs="Arial"/>
                  <w:lang w:eastAsia="zh-CN"/>
                </w:rPr>
                <w:t>Yes</w:t>
              </w:r>
            </w:ins>
          </w:p>
        </w:tc>
        <w:tc>
          <w:tcPr>
            <w:tcW w:w="6042" w:type="dxa"/>
          </w:tcPr>
          <w:p w14:paraId="48BA6878" w14:textId="77777777" w:rsidR="00792891" w:rsidRDefault="00792891" w:rsidP="00606057">
            <w:pPr>
              <w:pStyle w:val="ad"/>
              <w:rPr>
                <w:ins w:id="621" w:author="Ericsson" w:date="2020-10-02T10:59:00Z"/>
                <w:rFonts w:ascii="Arial" w:eastAsia="SimSun" w:hAnsi="Arial" w:cs="Arial"/>
                <w:lang w:eastAsia="zh-CN"/>
              </w:rPr>
            </w:pPr>
          </w:p>
        </w:tc>
      </w:tr>
      <w:tr w:rsidR="006603AC" w14:paraId="6565ABE6" w14:textId="77777777" w:rsidTr="006603AC">
        <w:trPr>
          <w:trHeight w:val="327"/>
          <w:ins w:id="622" w:author="Qualcomm" w:date="2020-10-05T06:36:00Z"/>
        </w:trPr>
        <w:tc>
          <w:tcPr>
            <w:tcW w:w="1809" w:type="dxa"/>
          </w:tcPr>
          <w:p w14:paraId="20133D3D" w14:textId="638BF9A5" w:rsidR="006603AC" w:rsidRDefault="006603AC" w:rsidP="006603AC">
            <w:pPr>
              <w:pStyle w:val="ad"/>
              <w:ind w:left="108"/>
              <w:jc w:val="center"/>
              <w:rPr>
                <w:ins w:id="623" w:author="Qualcomm" w:date="2020-10-05T06:36:00Z"/>
                <w:rFonts w:ascii="Arial" w:eastAsia="SimSun" w:hAnsi="Arial" w:cs="Arial"/>
                <w:lang w:eastAsia="zh-CN"/>
              </w:rPr>
            </w:pPr>
            <w:ins w:id="624" w:author="Qualcomm" w:date="2020-10-05T06:36:00Z">
              <w:r>
                <w:rPr>
                  <w:rFonts w:ascii="Arial" w:eastAsia="SimSun" w:hAnsi="Arial" w:cs="Arial"/>
                  <w:lang w:eastAsia="zh-CN"/>
                </w:rPr>
                <w:t>Qualcomm</w:t>
              </w:r>
            </w:ins>
          </w:p>
        </w:tc>
        <w:tc>
          <w:tcPr>
            <w:tcW w:w="1992" w:type="dxa"/>
            <w:gridSpan w:val="2"/>
          </w:tcPr>
          <w:p w14:paraId="1D211EC2" w14:textId="0BF52C3A" w:rsidR="006603AC" w:rsidRDefault="006603AC" w:rsidP="006603AC">
            <w:pPr>
              <w:pStyle w:val="ad"/>
              <w:ind w:left="108"/>
              <w:jc w:val="center"/>
              <w:rPr>
                <w:ins w:id="625" w:author="Qualcomm" w:date="2020-10-05T06:36:00Z"/>
                <w:rFonts w:ascii="Arial" w:eastAsia="SimSun" w:hAnsi="Arial" w:cs="Arial"/>
                <w:lang w:eastAsia="zh-CN"/>
              </w:rPr>
            </w:pPr>
            <w:ins w:id="626" w:author="Qualcomm" w:date="2020-10-05T06:36:00Z">
              <w:r>
                <w:rPr>
                  <w:rFonts w:ascii="Arial" w:eastAsia="DengXian" w:hAnsi="Arial" w:cs="Arial"/>
                  <w:lang w:eastAsia="zh-CN"/>
                </w:rPr>
                <w:t>Yes</w:t>
              </w:r>
            </w:ins>
          </w:p>
        </w:tc>
        <w:tc>
          <w:tcPr>
            <w:tcW w:w="6042" w:type="dxa"/>
          </w:tcPr>
          <w:p w14:paraId="1AA5CAE6" w14:textId="57AE5528" w:rsidR="006603AC" w:rsidRDefault="006603AC" w:rsidP="006603AC">
            <w:pPr>
              <w:pStyle w:val="ad"/>
              <w:rPr>
                <w:ins w:id="627" w:author="Qualcomm" w:date="2020-10-05T06:36:00Z"/>
                <w:rFonts w:ascii="Arial" w:eastAsia="SimSun" w:hAnsi="Arial" w:cs="Arial"/>
                <w:lang w:eastAsia="zh-CN"/>
              </w:rPr>
            </w:pPr>
            <w:ins w:id="628" w:author="Qualcomm" w:date="2020-10-05T06:36:00Z">
              <w:r>
                <w:rPr>
                  <w:rFonts w:ascii="Arial" w:eastAsia="DengXian" w:hAnsi="Arial" w:cs="Arial"/>
                  <w:lang w:eastAsia="zh-CN"/>
                </w:rPr>
                <w:t>No strong view</w:t>
              </w:r>
            </w:ins>
          </w:p>
        </w:tc>
      </w:tr>
      <w:tr w:rsidR="00F600B7" w14:paraId="448B4B1B" w14:textId="77777777" w:rsidTr="006603AC">
        <w:trPr>
          <w:trHeight w:val="327"/>
          <w:ins w:id="629" w:author="Samsung_Hyunjeong Kang" w:date="2020-10-07T19:24:00Z"/>
        </w:trPr>
        <w:tc>
          <w:tcPr>
            <w:tcW w:w="1809" w:type="dxa"/>
          </w:tcPr>
          <w:p w14:paraId="19D98EDD" w14:textId="3FF3CEEE" w:rsidR="00F600B7" w:rsidRDefault="00F600B7" w:rsidP="00F600B7">
            <w:pPr>
              <w:pStyle w:val="ad"/>
              <w:ind w:left="108"/>
              <w:jc w:val="center"/>
              <w:rPr>
                <w:ins w:id="630" w:author="Samsung_Hyunjeong Kang" w:date="2020-10-07T19:24:00Z"/>
                <w:rFonts w:ascii="Arial" w:eastAsia="SimSun" w:hAnsi="Arial" w:cs="Arial"/>
                <w:lang w:eastAsia="zh-CN"/>
              </w:rPr>
            </w:pPr>
            <w:ins w:id="631" w:author="Samsung_Hyunjeong Kang" w:date="2020-10-07T19:24:00Z">
              <w:r w:rsidRPr="00032EF4">
                <w:rPr>
                  <w:rFonts w:ascii="Arial" w:hAnsi="Arial" w:cs="Arial" w:hint="eastAsia"/>
                  <w:lang w:eastAsia="ko-KR"/>
                </w:rPr>
                <w:t>Samsung</w:t>
              </w:r>
            </w:ins>
          </w:p>
        </w:tc>
        <w:tc>
          <w:tcPr>
            <w:tcW w:w="1992" w:type="dxa"/>
            <w:gridSpan w:val="2"/>
          </w:tcPr>
          <w:p w14:paraId="4A4A685C" w14:textId="0756531C" w:rsidR="00F600B7" w:rsidRDefault="00F600B7" w:rsidP="00F600B7">
            <w:pPr>
              <w:pStyle w:val="ad"/>
              <w:ind w:left="108"/>
              <w:jc w:val="center"/>
              <w:rPr>
                <w:ins w:id="632" w:author="Samsung_Hyunjeong Kang" w:date="2020-10-07T19:24:00Z"/>
                <w:rFonts w:ascii="Arial" w:eastAsia="DengXian" w:hAnsi="Arial" w:cs="Arial"/>
                <w:lang w:eastAsia="zh-CN"/>
              </w:rPr>
            </w:pPr>
            <w:ins w:id="633" w:author="Samsung_Hyunjeong Kang" w:date="2020-10-07T19:24:00Z">
              <w:r w:rsidRPr="00032EF4">
                <w:rPr>
                  <w:rFonts w:ascii="Arial" w:hAnsi="Arial" w:cs="Arial" w:hint="eastAsia"/>
                  <w:lang w:eastAsia="ko-KR"/>
                </w:rPr>
                <w:t>Yes</w:t>
              </w:r>
            </w:ins>
          </w:p>
        </w:tc>
        <w:tc>
          <w:tcPr>
            <w:tcW w:w="6042" w:type="dxa"/>
          </w:tcPr>
          <w:p w14:paraId="2392747B" w14:textId="15BF1A10" w:rsidR="00F600B7" w:rsidRDefault="00F600B7" w:rsidP="00F600B7">
            <w:pPr>
              <w:pStyle w:val="ad"/>
              <w:rPr>
                <w:ins w:id="634" w:author="Samsung_Hyunjeong Kang" w:date="2020-10-07T19:24:00Z"/>
                <w:rFonts w:ascii="Arial" w:eastAsia="DengXian" w:hAnsi="Arial" w:cs="Arial"/>
                <w:lang w:eastAsia="zh-CN"/>
              </w:rPr>
            </w:pPr>
            <w:ins w:id="635" w:author="Samsung_Hyunjeong Kang" w:date="2020-10-07T19:24:00Z">
              <w:r w:rsidRPr="00032EF4">
                <w:rPr>
                  <w:rFonts w:ascii="Arial" w:hAnsi="Arial" w:cs="Arial" w:hint="eastAsia"/>
                  <w:lang w:eastAsia="ko-KR"/>
                </w:rPr>
                <w:t>We prefer to keep the agreement.</w:t>
              </w:r>
            </w:ins>
          </w:p>
        </w:tc>
      </w:tr>
    </w:tbl>
    <w:p w14:paraId="5BDB886F" w14:textId="77777777" w:rsidR="002B3E8D" w:rsidRPr="002B3E8D" w:rsidRDefault="00342D0F" w:rsidP="00BA6CCF">
      <w:pPr>
        <w:pStyle w:val="1"/>
        <w:overflowPunct/>
        <w:autoSpaceDE/>
        <w:autoSpaceDN/>
        <w:adjustRightInd/>
        <w:ind w:left="0" w:firstLine="0"/>
        <w:textAlignment w:val="auto"/>
      </w:pPr>
      <w:r>
        <w:t xml:space="preserve">Unresolved </w:t>
      </w:r>
      <w:r w:rsidR="000055CF">
        <w:t>Issues from [AT111-e][706][V2X]</w:t>
      </w:r>
    </w:p>
    <w:p w14:paraId="100DE0A5" w14:textId="77777777" w:rsidR="00F3506F" w:rsidRPr="00A433B9" w:rsidRDefault="00F3506F" w:rsidP="00F3506F">
      <w:pPr>
        <w:pStyle w:val="4"/>
        <w:rPr>
          <w:lang w:eastAsia="ko-KR"/>
        </w:rPr>
      </w:pPr>
      <w:r w:rsidRPr="00A433B9">
        <w:rPr>
          <w:lang w:eastAsia="ko-KR"/>
        </w:rPr>
        <w:t xml:space="preserve">Issue </w:t>
      </w:r>
      <w:r>
        <w:rPr>
          <w:lang w:eastAsia="ko-KR"/>
        </w:rPr>
        <w:t>D</w:t>
      </w:r>
      <w:r w:rsidRPr="00A433B9">
        <w:rPr>
          <w:lang w:eastAsia="ko-KR"/>
        </w:rPr>
        <w:t xml:space="preserve">: </w:t>
      </w:r>
      <w:r>
        <w:rPr>
          <w:lang w:val="en-US" w:eastAsia="ko-KR"/>
        </w:rPr>
        <w:t>UL/SL prioritization</w:t>
      </w:r>
    </w:p>
    <w:p w14:paraId="7F6FD701" w14:textId="77777777" w:rsidR="00F3506F" w:rsidRDefault="00CA21CA" w:rsidP="00CA21CA">
      <w:pPr>
        <w:rPr>
          <w:lang w:val="en-US" w:eastAsia="ko-KR"/>
        </w:rPr>
      </w:pPr>
      <w:r w:rsidRPr="00CA21CA">
        <w:rPr>
          <w:lang w:val="en-US" w:eastAsia="ko-KR"/>
        </w:rPr>
        <w:t xml:space="preserve">Uplink transmission may overlap with V2X sidelink communication and/or NR sidelink communication, which requires intra-UE UL/SL prioritization. </w:t>
      </w:r>
      <w:r w:rsidR="00F3506F">
        <w:rPr>
          <w:lang w:val="en-US" w:eastAsia="ko-KR"/>
        </w:rPr>
        <w:t xml:space="preserve">It has been understood since specification of LTE sidelink that </w:t>
      </w:r>
      <w:r w:rsidRPr="00CA21CA">
        <w:rPr>
          <w:lang w:val="en-US" w:eastAsia="ko-KR"/>
        </w:rPr>
        <w:t xml:space="preserve">UE should first check whether uplink transmission is prioritized </w:t>
      </w:r>
      <w:r w:rsidR="00F3506F">
        <w:rPr>
          <w:lang w:val="en-US" w:eastAsia="ko-KR"/>
        </w:rPr>
        <w:t xml:space="preserve">and then </w:t>
      </w:r>
      <w:r w:rsidR="00F3506F" w:rsidRPr="00CA21CA">
        <w:rPr>
          <w:lang w:val="en-US" w:eastAsia="ko-KR"/>
        </w:rPr>
        <w:t>if uplink transmission is not prioritized or UE cannot perform UL and SL simultaneously, UE should check whether sidelink transmission is prioritized</w:t>
      </w:r>
      <w:r w:rsidR="00F3506F">
        <w:rPr>
          <w:lang w:val="en-US" w:eastAsia="ko-KR"/>
        </w:rPr>
        <w:t>.</w:t>
      </w:r>
    </w:p>
    <w:p w14:paraId="009842FE" w14:textId="77777777" w:rsidR="009C6367" w:rsidRDefault="009C6367" w:rsidP="00CA21CA">
      <w:pPr>
        <w:rPr>
          <w:lang w:val="en-US" w:eastAsia="ko-KR"/>
        </w:rPr>
      </w:pPr>
      <w:r>
        <w:rPr>
          <w:lang w:val="en-US" w:eastAsia="ko-KR"/>
        </w:rPr>
        <w:t xml:space="preserve">Thus, </w:t>
      </w:r>
      <w:r w:rsidRPr="00CA21CA">
        <w:rPr>
          <w:lang w:val="en-US" w:eastAsia="ko-KR"/>
        </w:rPr>
        <w:t>UE should first check whether uplink transmission is prioritized</w:t>
      </w:r>
      <w:r>
        <w:rPr>
          <w:lang w:val="en-US" w:eastAsia="ko-KR"/>
        </w:rPr>
        <w:t xml:space="preserve"> </w:t>
      </w:r>
      <w:r w:rsidR="00CA21CA" w:rsidRPr="00CA21CA">
        <w:rPr>
          <w:lang w:val="en-US" w:eastAsia="ko-KR"/>
        </w:rPr>
        <w:t>in 5.4.2.2</w:t>
      </w:r>
      <w:r w:rsidR="00F3506F">
        <w:rPr>
          <w:lang w:val="en-US" w:eastAsia="ko-KR"/>
        </w:rPr>
        <w:t xml:space="preserve"> </w:t>
      </w:r>
      <w:r>
        <w:rPr>
          <w:lang w:val="en-US" w:eastAsia="ko-KR"/>
        </w:rPr>
        <w:t xml:space="preserve">of 38.321 </w:t>
      </w:r>
      <w:r w:rsidR="00F3506F">
        <w:rPr>
          <w:lang w:val="en-US" w:eastAsia="ko-KR"/>
        </w:rPr>
        <w:t>for UL/SL prioritization</w:t>
      </w:r>
      <w:r w:rsidR="00CA21CA" w:rsidRPr="00CA21CA">
        <w:rPr>
          <w:lang w:val="en-US" w:eastAsia="ko-KR"/>
        </w:rPr>
        <w:t>. Then, if uplink transmission is not prioritized or UE cannot perform UL and SL simultaneously, UE should check whether sidelink transmission is prioritized in 5.22.1.3.1a</w:t>
      </w:r>
      <w:r>
        <w:rPr>
          <w:lang w:val="en-US" w:eastAsia="ko-KR"/>
        </w:rPr>
        <w:t xml:space="preserve"> of 38.321</w:t>
      </w:r>
      <w:r w:rsidR="00CA21CA" w:rsidRPr="00CA21CA">
        <w:rPr>
          <w:lang w:val="en-US" w:eastAsia="ko-KR"/>
        </w:rPr>
        <w:t xml:space="preserve">. </w:t>
      </w:r>
    </w:p>
    <w:p w14:paraId="6C4EC70A" w14:textId="77777777" w:rsidR="009C6367" w:rsidRDefault="009C6367" w:rsidP="009C6367">
      <w:pPr>
        <w:pStyle w:val="7"/>
        <w:ind w:left="1276" w:hanging="1276"/>
      </w:pPr>
      <w:r>
        <w:t>Question D1</w:t>
      </w:r>
      <w:r w:rsidRPr="00F83EED">
        <w:t>:</w:t>
      </w:r>
      <w:r>
        <w:tab/>
        <w:t>Can we confirm the following UL/SL prioritization procedure is correct?</w:t>
      </w:r>
    </w:p>
    <w:p w14:paraId="2536B063" w14:textId="77777777" w:rsidR="009C6367" w:rsidRPr="009C6367" w:rsidRDefault="009C6367" w:rsidP="009C6367">
      <w:pPr>
        <w:ind w:left="568"/>
        <w:rPr>
          <w:b/>
          <w:i/>
          <w:lang w:val="en-US" w:eastAsia="ko-KR"/>
        </w:rPr>
      </w:pPr>
      <w:r w:rsidRPr="009C6367">
        <w:rPr>
          <w:b/>
          <w:i/>
          <w:lang w:val="en-US" w:eastAsia="ko-KR"/>
        </w:rPr>
        <w:t>UE should first check whether uplink transmission is prioritized in 5.4.2.2 of 38.321 for UL/SL prioritization. Then, if uplink transmission is not prioritized or UE cannot perform UL and SL simultaneously, UE should check whether sidelink transmission is prioritized in 5.22.1.3.1a of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C6367" w14:paraId="3B8B4774" w14:textId="77777777" w:rsidTr="006603AC">
        <w:tc>
          <w:tcPr>
            <w:tcW w:w="1809" w:type="dxa"/>
            <w:shd w:val="clear" w:color="auto" w:fill="E7E6E6"/>
          </w:tcPr>
          <w:p w14:paraId="3E199E9B" w14:textId="77777777" w:rsidR="009C6367" w:rsidRDefault="009C6367"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7E67593" w14:textId="77777777" w:rsidR="009C6367" w:rsidRDefault="009C6367"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397D5D" w14:textId="77777777" w:rsidR="009C6367" w:rsidRDefault="009C6367" w:rsidP="00897F7F">
            <w:pPr>
              <w:spacing w:after="0"/>
              <w:jc w:val="center"/>
              <w:rPr>
                <w:rFonts w:ascii="Arial" w:hAnsi="Arial" w:cs="Arial"/>
                <w:lang w:eastAsia="ko-KR"/>
              </w:rPr>
            </w:pPr>
            <w:r>
              <w:rPr>
                <w:rFonts w:ascii="Arial" w:hAnsi="Arial" w:cs="Arial"/>
                <w:lang w:eastAsia="ko-KR"/>
              </w:rPr>
              <w:t>Comment</w:t>
            </w:r>
          </w:p>
        </w:tc>
      </w:tr>
      <w:tr w:rsidR="009C6367" w:rsidRPr="006F1668" w14:paraId="1500E3E8" w14:textId="77777777" w:rsidTr="006603AC">
        <w:tc>
          <w:tcPr>
            <w:tcW w:w="1809" w:type="dxa"/>
          </w:tcPr>
          <w:p w14:paraId="694111D8" w14:textId="77777777" w:rsidR="009C6367" w:rsidRDefault="00DB240F"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0566A1B" w14:textId="77777777" w:rsidR="009C6367" w:rsidRPr="006F1668" w:rsidRDefault="00DB240F" w:rsidP="00897F7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E315119" w14:textId="77777777" w:rsidR="009C6367" w:rsidRPr="006F1668" w:rsidRDefault="009C6367" w:rsidP="00897F7F">
            <w:pPr>
              <w:spacing w:after="0"/>
              <w:rPr>
                <w:rFonts w:ascii="Arial" w:eastAsia="DengXian" w:hAnsi="Arial" w:cs="Arial"/>
                <w:lang w:eastAsia="zh-CN"/>
              </w:rPr>
            </w:pPr>
          </w:p>
        </w:tc>
      </w:tr>
      <w:tr w:rsidR="002D5529" w14:paraId="1A37F1B2" w14:textId="77777777" w:rsidTr="006603AC">
        <w:tc>
          <w:tcPr>
            <w:tcW w:w="1809" w:type="dxa"/>
          </w:tcPr>
          <w:p w14:paraId="5E34097C" w14:textId="77777777" w:rsidR="002D5529" w:rsidRDefault="002D5529" w:rsidP="002D5529">
            <w:pPr>
              <w:spacing w:after="0"/>
              <w:jc w:val="center"/>
              <w:rPr>
                <w:rFonts w:ascii="Arial" w:hAnsi="Arial" w:cs="Arial"/>
                <w:lang w:eastAsia="ko-KR"/>
              </w:rPr>
            </w:pPr>
            <w:ins w:id="636" w:author="Huawei_Li Zhao" w:date="2020-09-30T11:08:00Z">
              <w:r>
                <w:rPr>
                  <w:rFonts w:ascii="Arial" w:eastAsia="SimSun" w:hAnsi="Arial" w:cs="Arial" w:hint="eastAsia"/>
                  <w:lang w:eastAsia="zh-CN"/>
                </w:rPr>
                <w:t>H</w:t>
              </w:r>
              <w:r>
                <w:rPr>
                  <w:rFonts w:ascii="Arial" w:eastAsia="SimSun" w:hAnsi="Arial" w:cs="Arial"/>
                  <w:lang w:eastAsia="zh-CN"/>
                </w:rPr>
                <w:t>W</w:t>
              </w:r>
            </w:ins>
          </w:p>
        </w:tc>
        <w:tc>
          <w:tcPr>
            <w:tcW w:w="1985" w:type="dxa"/>
          </w:tcPr>
          <w:p w14:paraId="0D5CD404" w14:textId="77777777" w:rsidR="002D5529" w:rsidRDefault="002D5529" w:rsidP="002D5529">
            <w:pPr>
              <w:spacing w:after="0"/>
              <w:jc w:val="center"/>
              <w:rPr>
                <w:rFonts w:ascii="Arial" w:hAnsi="Arial" w:cs="Arial"/>
                <w:lang w:eastAsia="ko-KR"/>
              </w:rPr>
            </w:pPr>
            <w:ins w:id="637" w:author="Huawei_Li Zhao" w:date="2020-09-30T11:08: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3D3E4DB5" w14:textId="77777777" w:rsidR="002D5529" w:rsidRDefault="002D5529" w:rsidP="002D5529">
            <w:pPr>
              <w:spacing w:after="0"/>
              <w:rPr>
                <w:rFonts w:ascii="Arial" w:eastAsia="Calibri" w:hAnsi="Arial" w:cs="Arial"/>
                <w:lang w:eastAsia="ko-KR"/>
              </w:rPr>
            </w:pPr>
            <w:ins w:id="638" w:author="Huawei_Li Zhao" w:date="2020-09-30T11:08:00Z">
              <w:r>
                <w:rPr>
                  <w:rFonts w:ascii="Arial" w:eastAsia="DengXian" w:hAnsi="Arial" w:cs="Arial"/>
                  <w:lang w:eastAsia="zh-CN"/>
                </w:rPr>
                <w:t>We don’t see strong motivation to clearly specify this order, we think this can be left to UE implementation whether to firstly check if UL is prioritized or if SL is prioritized</w:t>
              </w:r>
            </w:ins>
          </w:p>
        </w:tc>
      </w:tr>
      <w:tr w:rsidR="00661A75" w14:paraId="6A48B82A" w14:textId="77777777" w:rsidTr="006603AC">
        <w:trPr>
          <w:ins w:id="639" w:author="CATT" w:date="2020-10-01T22:42:00Z"/>
        </w:trPr>
        <w:tc>
          <w:tcPr>
            <w:tcW w:w="1809" w:type="dxa"/>
          </w:tcPr>
          <w:p w14:paraId="6F400471" w14:textId="77777777" w:rsidR="00661A75" w:rsidRDefault="00661A75" w:rsidP="002D5529">
            <w:pPr>
              <w:spacing w:after="0"/>
              <w:jc w:val="center"/>
              <w:rPr>
                <w:ins w:id="640" w:author="CATT" w:date="2020-10-01T22:42:00Z"/>
                <w:rFonts w:ascii="Arial" w:eastAsia="SimSun" w:hAnsi="Arial" w:cs="Arial"/>
                <w:lang w:eastAsia="zh-CN"/>
              </w:rPr>
            </w:pPr>
            <w:ins w:id="641" w:author="CATT" w:date="2020-10-01T22:42:00Z">
              <w:r w:rsidRPr="00C961C7">
                <w:rPr>
                  <w:rFonts w:ascii="Arial" w:eastAsia="SimSun" w:hAnsi="Arial" w:cs="Arial" w:hint="eastAsia"/>
                  <w:lang w:eastAsia="zh-CN"/>
                </w:rPr>
                <w:lastRenderedPageBreak/>
                <w:t>CATT</w:t>
              </w:r>
            </w:ins>
          </w:p>
        </w:tc>
        <w:tc>
          <w:tcPr>
            <w:tcW w:w="1985" w:type="dxa"/>
          </w:tcPr>
          <w:p w14:paraId="05F74789" w14:textId="77777777" w:rsidR="00661A75" w:rsidRDefault="00564E47" w:rsidP="002D5529">
            <w:pPr>
              <w:spacing w:after="0"/>
              <w:jc w:val="center"/>
              <w:rPr>
                <w:ins w:id="642" w:author="CATT" w:date="2020-10-01T22:42:00Z"/>
                <w:rFonts w:ascii="Arial" w:eastAsia="DengXian" w:hAnsi="Arial" w:cs="Arial"/>
                <w:lang w:eastAsia="zh-CN"/>
              </w:rPr>
            </w:pPr>
            <w:ins w:id="643" w:author="CATT" w:date="2020-10-01T22:54:00Z">
              <w:r>
                <w:rPr>
                  <w:rFonts w:ascii="Arial" w:eastAsia="SimSun" w:hAnsi="Arial" w:cs="Arial" w:hint="eastAsia"/>
                  <w:lang w:eastAsia="zh-CN"/>
                </w:rPr>
                <w:t>No</w:t>
              </w:r>
            </w:ins>
          </w:p>
        </w:tc>
        <w:tc>
          <w:tcPr>
            <w:tcW w:w="6045" w:type="dxa"/>
          </w:tcPr>
          <w:p w14:paraId="7A7FF635" w14:textId="77777777" w:rsidR="00661A75" w:rsidRDefault="00564E47" w:rsidP="002D5529">
            <w:pPr>
              <w:spacing w:after="0"/>
              <w:rPr>
                <w:ins w:id="644" w:author="CATT" w:date="2020-10-01T22:56:00Z"/>
                <w:rFonts w:ascii="Arial" w:eastAsia="DengXian" w:hAnsi="Arial" w:cs="Arial"/>
                <w:lang w:eastAsia="zh-CN"/>
              </w:rPr>
            </w:pPr>
            <w:ins w:id="645" w:author="CATT" w:date="2020-10-01T22:54:00Z">
              <w:r>
                <w:rPr>
                  <w:rFonts w:ascii="Arial" w:eastAsia="DengXian" w:hAnsi="Arial" w:cs="Arial"/>
                  <w:lang w:eastAsia="zh-CN"/>
                </w:rPr>
                <w:t>W</w:t>
              </w:r>
              <w:r>
                <w:rPr>
                  <w:rFonts w:ascii="Arial" w:eastAsia="DengXian" w:hAnsi="Arial" w:cs="Arial" w:hint="eastAsia"/>
                  <w:lang w:eastAsia="zh-CN"/>
                </w:rPr>
                <w:t xml:space="preserve">e agree the </w:t>
              </w:r>
            </w:ins>
            <w:ins w:id="646" w:author="CATT" w:date="2020-10-01T22:56:00Z">
              <w:r w:rsidR="00D00F49">
                <w:rPr>
                  <w:rFonts w:ascii="Arial" w:eastAsia="DengXian" w:hAnsi="Arial" w:cs="Arial"/>
                  <w:lang w:eastAsia="zh-CN"/>
                </w:rPr>
                <w:t>Rapporteur’s intention</w:t>
              </w:r>
            </w:ins>
            <w:ins w:id="647" w:author="CATT" w:date="2020-10-01T22:54:00Z">
              <w:r>
                <w:rPr>
                  <w:rFonts w:ascii="Arial" w:eastAsia="DengXian" w:hAnsi="Arial" w:cs="Arial" w:hint="eastAsia"/>
                  <w:lang w:eastAsia="zh-CN"/>
                </w:rPr>
                <w:t>. But we don</w:t>
              </w:r>
            </w:ins>
            <w:ins w:id="648" w:author="CATT" w:date="2020-10-01T22:55:00Z">
              <w:r>
                <w:rPr>
                  <w:rFonts w:ascii="Arial" w:eastAsia="DengXian" w:hAnsi="Arial" w:cs="Arial"/>
                  <w:lang w:eastAsia="zh-CN"/>
                </w:rPr>
                <w:t>’</w:t>
              </w:r>
              <w:r>
                <w:rPr>
                  <w:rFonts w:ascii="Arial" w:eastAsia="DengXian" w:hAnsi="Arial" w:cs="Arial" w:hint="eastAsia"/>
                  <w:lang w:eastAsia="zh-CN"/>
                </w:rPr>
                <w:t>t think anything needs to be confirmed.</w:t>
              </w:r>
            </w:ins>
          </w:p>
          <w:p w14:paraId="1A154C3D" w14:textId="77777777" w:rsidR="00D00F49" w:rsidRDefault="00D00F49" w:rsidP="002D5529">
            <w:pPr>
              <w:spacing w:after="0"/>
              <w:rPr>
                <w:ins w:id="649" w:author="CATT" w:date="2020-10-01T22:56:00Z"/>
                <w:rFonts w:ascii="Arial" w:eastAsia="DengXian" w:hAnsi="Arial" w:cs="Arial"/>
                <w:lang w:eastAsia="zh-CN"/>
              </w:rPr>
            </w:pPr>
            <w:ins w:id="650" w:author="CATT" w:date="2020-10-01T22:56:00Z">
              <w:r>
                <w:rPr>
                  <w:rFonts w:ascii="Arial" w:eastAsia="DengXian" w:hAnsi="Arial" w:cs="Arial"/>
                  <w:lang w:eastAsia="zh-CN"/>
                </w:rPr>
                <w:t>B</w:t>
              </w:r>
              <w:r>
                <w:rPr>
                  <w:rFonts w:ascii="Arial" w:eastAsia="DengXian" w:hAnsi="Arial" w:cs="Arial" w:hint="eastAsia"/>
                  <w:lang w:eastAsia="zh-CN"/>
                </w:rPr>
                <w:t xml:space="preserve">y the way, the </w:t>
              </w:r>
              <w:r>
                <w:rPr>
                  <w:rFonts w:ascii="Arial" w:eastAsia="DengXian" w:hAnsi="Arial" w:cs="Arial"/>
                  <w:lang w:eastAsia="zh-CN"/>
                </w:rPr>
                <w:t>“</w:t>
              </w:r>
              <w:r>
                <w:rPr>
                  <w:rFonts w:ascii="Arial" w:eastAsia="DengXian" w:hAnsi="Arial" w:cs="Arial" w:hint="eastAsia"/>
                  <w:lang w:eastAsia="zh-CN"/>
                </w:rPr>
                <w:t>or</w:t>
              </w:r>
              <w:r>
                <w:rPr>
                  <w:rFonts w:ascii="Arial" w:eastAsia="DengXian" w:hAnsi="Arial" w:cs="Arial"/>
                  <w:lang w:eastAsia="zh-CN"/>
                </w:rPr>
                <w:t>”</w:t>
              </w:r>
              <w:r>
                <w:rPr>
                  <w:rFonts w:ascii="Arial" w:eastAsia="DengXian" w:hAnsi="Arial" w:cs="Arial" w:hint="eastAsia"/>
                  <w:lang w:eastAsia="zh-CN"/>
                </w:rPr>
                <w:t xml:space="preserve"> should be </w:t>
              </w:r>
              <w:r>
                <w:rPr>
                  <w:rFonts w:ascii="Arial" w:eastAsia="DengXian" w:hAnsi="Arial" w:cs="Arial"/>
                  <w:lang w:eastAsia="zh-CN"/>
                </w:rPr>
                <w:t>“</w:t>
              </w:r>
              <w:r>
                <w:rPr>
                  <w:rFonts w:ascii="Arial" w:eastAsia="DengXian" w:hAnsi="Arial" w:cs="Arial" w:hint="eastAsia"/>
                  <w:lang w:eastAsia="zh-CN"/>
                </w:rPr>
                <w:t>and</w:t>
              </w:r>
              <w:r>
                <w:rPr>
                  <w:rFonts w:ascii="Arial" w:eastAsia="DengXian" w:hAnsi="Arial" w:cs="Arial"/>
                  <w:lang w:eastAsia="zh-CN"/>
                </w:rPr>
                <w:t>”</w:t>
              </w:r>
              <w:r>
                <w:rPr>
                  <w:rFonts w:ascii="Arial" w:eastAsia="DengXian" w:hAnsi="Arial" w:cs="Arial" w:hint="eastAsia"/>
                  <w:lang w:eastAsia="zh-CN"/>
                </w:rPr>
                <w:t xml:space="preserve"> in the above text as following:</w:t>
              </w:r>
            </w:ins>
          </w:p>
          <w:p w14:paraId="3E1A72BD" w14:textId="77777777" w:rsidR="00D00F49" w:rsidRDefault="00D00F49" w:rsidP="002D5529">
            <w:pPr>
              <w:spacing w:after="0"/>
              <w:rPr>
                <w:rFonts w:ascii="Arial" w:eastAsia="DengXian" w:hAnsi="Arial" w:cs="Arial"/>
                <w:lang w:eastAsia="zh-CN"/>
              </w:rPr>
            </w:pPr>
          </w:p>
          <w:p w14:paraId="17B08771" w14:textId="77777777" w:rsidR="00D00F49" w:rsidRDefault="00D00F49" w:rsidP="002D5529">
            <w:pPr>
              <w:spacing w:after="0"/>
              <w:rPr>
                <w:ins w:id="651" w:author="CATT" w:date="2020-10-01T22:42:00Z"/>
                <w:rFonts w:ascii="Arial" w:eastAsia="DengXian" w:hAnsi="Arial" w:cs="Arial"/>
                <w:lang w:eastAsia="zh-CN"/>
              </w:rPr>
            </w:pPr>
            <w:r w:rsidRPr="009C6367">
              <w:rPr>
                <w:b/>
                <w:i/>
                <w:lang w:val="en-US" w:eastAsia="ko-KR"/>
              </w:rPr>
              <w:t xml:space="preserve">UE should first check whether uplink transmission is prioritized in 5.4.2.2 of 38.321 for UL/SL prioritization. Then, if uplink transmission is not prioritized </w:t>
            </w:r>
            <w:r w:rsidRPr="00D00F49">
              <w:rPr>
                <w:b/>
                <w:i/>
                <w:strike/>
                <w:color w:val="FF0000"/>
                <w:lang w:val="en-US" w:eastAsia="ko-KR"/>
              </w:rPr>
              <w:t>or</w:t>
            </w:r>
            <w:r w:rsidRPr="00DE3BF7">
              <w:rPr>
                <w:rFonts w:eastAsia="SimSun" w:hint="eastAsia"/>
                <w:b/>
                <w:i/>
                <w:color w:val="FF0000"/>
                <w:lang w:val="en-US" w:eastAsia="zh-CN"/>
              </w:rPr>
              <w:t>and</w:t>
            </w:r>
            <w:r w:rsidRPr="009C6367">
              <w:rPr>
                <w:b/>
                <w:i/>
                <w:lang w:val="en-US" w:eastAsia="ko-KR"/>
              </w:rPr>
              <w:t xml:space="preserve"> UE cannot perform UL and SL simultaneously, UE should check whether sidelink transmission is prioritized in 5.22.1.3.1a of 38.321.</w:t>
            </w:r>
          </w:p>
        </w:tc>
      </w:tr>
      <w:tr w:rsidR="000A1195" w14:paraId="6D12D850" w14:textId="77777777" w:rsidTr="006603AC">
        <w:trPr>
          <w:ins w:id="652" w:author="Intel-AA" w:date="2020-10-01T11:11:00Z"/>
        </w:trPr>
        <w:tc>
          <w:tcPr>
            <w:tcW w:w="1809" w:type="dxa"/>
          </w:tcPr>
          <w:p w14:paraId="02CE135B" w14:textId="77777777" w:rsidR="000A1195" w:rsidRPr="00C961C7" w:rsidRDefault="000A1195" w:rsidP="002D5529">
            <w:pPr>
              <w:spacing w:after="0"/>
              <w:jc w:val="center"/>
              <w:rPr>
                <w:ins w:id="653" w:author="Intel-AA" w:date="2020-10-01T11:11:00Z"/>
                <w:rFonts w:ascii="Arial" w:eastAsia="SimSun" w:hAnsi="Arial" w:cs="Arial"/>
                <w:lang w:eastAsia="zh-CN"/>
              </w:rPr>
            </w:pPr>
            <w:ins w:id="654" w:author="Intel-AA" w:date="2020-10-01T11:11:00Z">
              <w:r>
                <w:rPr>
                  <w:rFonts w:ascii="Arial" w:eastAsia="SimSun" w:hAnsi="Arial" w:cs="Arial"/>
                  <w:lang w:eastAsia="zh-CN"/>
                </w:rPr>
                <w:t>Intel</w:t>
              </w:r>
            </w:ins>
          </w:p>
        </w:tc>
        <w:tc>
          <w:tcPr>
            <w:tcW w:w="1985" w:type="dxa"/>
          </w:tcPr>
          <w:p w14:paraId="36C93358" w14:textId="77777777" w:rsidR="000A1195" w:rsidRDefault="000A1195" w:rsidP="002D5529">
            <w:pPr>
              <w:spacing w:after="0"/>
              <w:jc w:val="center"/>
              <w:rPr>
                <w:ins w:id="655" w:author="Intel-AA" w:date="2020-10-01T11:11:00Z"/>
                <w:rFonts w:ascii="Arial" w:eastAsia="SimSun" w:hAnsi="Arial" w:cs="Arial"/>
                <w:lang w:eastAsia="zh-CN"/>
              </w:rPr>
            </w:pPr>
            <w:ins w:id="656" w:author="Intel-AA" w:date="2020-10-01T11:11:00Z">
              <w:r>
                <w:rPr>
                  <w:rFonts w:ascii="Arial" w:eastAsia="SimSun" w:hAnsi="Arial" w:cs="Arial"/>
                  <w:lang w:eastAsia="zh-CN"/>
                </w:rPr>
                <w:t>No</w:t>
              </w:r>
            </w:ins>
          </w:p>
        </w:tc>
        <w:tc>
          <w:tcPr>
            <w:tcW w:w="6045" w:type="dxa"/>
          </w:tcPr>
          <w:p w14:paraId="5FC39408" w14:textId="77777777" w:rsidR="000A1195" w:rsidRDefault="000A1195" w:rsidP="002D5529">
            <w:pPr>
              <w:spacing w:after="0"/>
              <w:rPr>
                <w:ins w:id="657" w:author="Intel-AA" w:date="2020-10-01T11:11:00Z"/>
                <w:rFonts w:ascii="Arial" w:eastAsia="DengXian" w:hAnsi="Arial" w:cs="Arial"/>
                <w:lang w:eastAsia="zh-CN"/>
              </w:rPr>
            </w:pPr>
            <w:ins w:id="658" w:author="Intel-AA" w:date="2020-10-01T11:11:00Z">
              <w:r>
                <w:rPr>
                  <w:rFonts w:ascii="Arial" w:eastAsia="DengXian" w:hAnsi="Arial" w:cs="Arial"/>
                  <w:lang w:eastAsia="zh-CN"/>
                </w:rPr>
                <w:t>Ag</w:t>
              </w:r>
            </w:ins>
            <w:ins w:id="659" w:author="Intel-AA" w:date="2020-10-01T11:12:00Z">
              <w:r>
                <w:rPr>
                  <w:rFonts w:ascii="Arial" w:eastAsia="DengXian" w:hAnsi="Arial" w:cs="Arial"/>
                  <w:lang w:eastAsia="zh-CN"/>
                </w:rPr>
                <w:t>ree with HW that even if the intention is correct, there is no need to capture/confirm anything in the specification.</w:t>
              </w:r>
            </w:ins>
          </w:p>
        </w:tc>
      </w:tr>
      <w:tr w:rsidR="00C22516" w14:paraId="29C8F5CB" w14:textId="77777777" w:rsidTr="006603AC">
        <w:trPr>
          <w:ins w:id="660" w:author="Ericsson" w:date="2020-10-02T11:08:00Z"/>
        </w:trPr>
        <w:tc>
          <w:tcPr>
            <w:tcW w:w="1809" w:type="dxa"/>
          </w:tcPr>
          <w:p w14:paraId="07015400" w14:textId="77777777" w:rsidR="00C22516" w:rsidRDefault="00C22516" w:rsidP="002D5529">
            <w:pPr>
              <w:spacing w:after="0"/>
              <w:jc w:val="center"/>
              <w:rPr>
                <w:ins w:id="661" w:author="Ericsson" w:date="2020-10-02T11:08:00Z"/>
                <w:rFonts w:ascii="Arial" w:eastAsia="SimSun" w:hAnsi="Arial" w:cs="Arial"/>
                <w:lang w:eastAsia="zh-CN"/>
              </w:rPr>
            </w:pPr>
            <w:ins w:id="662" w:author="Ericsson" w:date="2020-10-02T11:08:00Z">
              <w:r>
                <w:rPr>
                  <w:rFonts w:ascii="Arial" w:eastAsia="SimSun" w:hAnsi="Arial" w:cs="Arial"/>
                  <w:lang w:eastAsia="zh-CN"/>
                </w:rPr>
                <w:t>Ericsson</w:t>
              </w:r>
            </w:ins>
          </w:p>
        </w:tc>
        <w:tc>
          <w:tcPr>
            <w:tcW w:w="1985" w:type="dxa"/>
          </w:tcPr>
          <w:p w14:paraId="59003CDF" w14:textId="77777777" w:rsidR="00C22516" w:rsidRDefault="00C22516" w:rsidP="002D5529">
            <w:pPr>
              <w:spacing w:after="0"/>
              <w:jc w:val="center"/>
              <w:rPr>
                <w:ins w:id="663" w:author="Ericsson" w:date="2020-10-02T11:08:00Z"/>
                <w:rFonts w:ascii="Arial" w:eastAsia="SimSun" w:hAnsi="Arial" w:cs="Arial"/>
                <w:lang w:eastAsia="zh-CN"/>
              </w:rPr>
            </w:pPr>
            <w:ins w:id="664" w:author="Ericsson" w:date="2020-10-02T11:08:00Z">
              <w:r>
                <w:rPr>
                  <w:rFonts w:ascii="Arial" w:eastAsia="SimSun" w:hAnsi="Arial" w:cs="Arial"/>
                  <w:lang w:eastAsia="zh-CN"/>
                </w:rPr>
                <w:t>Yes</w:t>
              </w:r>
            </w:ins>
          </w:p>
        </w:tc>
        <w:tc>
          <w:tcPr>
            <w:tcW w:w="6045" w:type="dxa"/>
          </w:tcPr>
          <w:p w14:paraId="792C0BAD" w14:textId="77777777" w:rsidR="00C22516" w:rsidRDefault="00C22516" w:rsidP="002D5529">
            <w:pPr>
              <w:spacing w:after="0"/>
              <w:rPr>
                <w:ins w:id="665" w:author="Ericsson" w:date="2020-10-02T11:08:00Z"/>
                <w:rFonts w:ascii="Arial" w:eastAsia="DengXian" w:hAnsi="Arial" w:cs="Arial"/>
                <w:lang w:eastAsia="zh-CN"/>
              </w:rPr>
            </w:pPr>
            <w:ins w:id="666" w:author="Ericsson" w:date="2020-10-02T11:08:00Z">
              <w:r>
                <w:rPr>
                  <w:rFonts w:ascii="Arial" w:eastAsia="DengXian" w:hAnsi="Arial" w:cs="Arial"/>
                  <w:lang w:eastAsia="zh-CN"/>
                </w:rPr>
                <w:t>We think it makes sense to check first if the uplink transmission is prioritized and, if not, which one to prioritize betwee</w:t>
              </w:r>
            </w:ins>
            <w:ins w:id="667" w:author="Ericsson" w:date="2020-10-02T11:09:00Z">
              <w:r>
                <w:rPr>
                  <w:rFonts w:ascii="Arial" w:eastAsia="DengXian" w:hAnsi="Arial" w:cs="Arial"/>
                  <w:lang w:eastAsia="zh-CN"/>
                </w:rPr>
                <w:t>n NR and V2X sidelink.</w:t>
              </w:r>
            </w:ins>
          </w:p>
        </w:tc>
      </w:tr>
      <w:tr w:rsidR="006603AC" w14:paraId="1C09B8BE" w14:textId="77777777" w:rsidTr="006603AC">
        <w:trPr>
          <w:ins w:id="668" w:author="Qualcomm" w:date="2020-10-05T06:37:00Z"/>
        </w:trPr>
        <w:tc>
          <w:tcPr>
            <w:tcW w:w="1809" w:type="dxa"/>
          </w:tcPr>
          <w:p w14:paraId="41D7323B" w14:textId="619AF159" w:rsidR="006603AC" w:rsidRDefault="006603AC" w:rsidP="006603AC">
            <w:pPr>
              <w:spacing w:after="0"/>
              <w:jc w:val="center"/>
              <w:rPr>
                <w:ins w:id="669" w:author="Qualcomm" w:date="2020-10-05T06:37:00Z"/>
                <w:rFonts w:ascii="Arial" w:eastAsia="SimSun" w:hAnsi="Arial" w:cs="Arial"/>
                <w:lang w:eastAsia="zh-CN"/>
              </w:rPr>
            </w:pPr>
            <w:ins w:id="670" w:author="Qualcomm" w:date="2020-10-05T06:37:00Z">
              <w:r>
                <w:rPr>
                  <w:rFonts w:ascii="Arial" w:eastAsia="SimSun" w:hAnsi="Arial" w:cs="Arial"/>
                  <w:lang w:eastAsia="zh-CN"/>
                </w:rPr>
                <w:t>Qualcomm</w:t>
              </w:r>
            </w:ins>
          </w:p>
        </w:tc>
        <w:tc>
          <w:tcPr>
            <w:tcW w:w="1985" w:type="dxa"/>
          </w:tcPr>
          <w:p w14:paraId="77AEE3A9" w14:textId="1029C51E" w:rsidR="006603AC" w:rsidRDefault="006603AC" w:rsidP="006603AC">
            <w:pPr>
              <w:spacing w:after="0"/>
              <w:jc w:val="center"/>
              <w:rPr>
                <w:ins w:id="671" w:author="Qualcomm" w:date="2020-10-05T06:37:00Z"/>
                <w:rFonts w:ascii="Arial" w:eastAsia="SimSun" w:hAnsi="Arial" w:cs="Arial"/>
                <w:lang w:eastAsia="zh-CN"/>
              </w:rPr>
            </w:pPr>
            <w:ins w:id="672" w:author="Qualcomm" w:date="2020-10-05T06:37:00Z">
              <w:r>
                <w:rPr>
                  <w:rFonts w:ascii="Arial" w:eastAsia="SimSun" w:hAnsi="Arial" w:cs="Arial"/>
                  <w:lang w:eastAsia="zh-CN"/>
                </w:rPr>
                <w:t>No</w:t>
              </w:r>
            </w:ins>
          </w:p>
        </w:tc>
        <w:tc>
          <w:tcPr>
            <w:tcW w:w="6045" w:type="dxa"/>
          </w:tcPr>
          <w:p w14:paraId="2D7BC4F3" w14:textId="77777777" w:rsidR="006603AC" w:rsidRDefault="006603AC" w:rsidP="006603AC">
            <w:pPr>
              <w:spacing w:after="0"/>
              <w:rPr>
                <w:ins w:id="673" w:author="Qualcomm" w:date="2020-10-05T06:37:00Z"/>
                <w:rFonts w:ascii="Arial" w:eastAsia="DengXian" w:hAnsi="Arial" w:cs="Arial"/>
                <w:lang w:eastAsia="zh-CN"/>
              </w:rPr>
            </w:pPr>
            <w:ins w:id="674" w:author="Qualcomm" w:date="2020-10-05T06:37:00Z">
              <w:r>
                <w:rPr>
                  <w:rFonts w:ascii="Arial" w:eastAsia="DengXian" w:hAnsi="Arial" w:cs="Arial"/>
                  <w:lang w:eastAsia="zh-CN"/>
                </w:rPr>
                <w:t xml:space="preserve">Based on prior agreements, it seems the first sentence in the proposed text is sufficient, </w:t>
              </w:r>
            </w:ins>
          </w:p>
          <w:p w14:paraId="0B60CF9F" w14:textId="003F68D6" w:rsidR="006603AC" w:rsidRDefault="006603AC" w:rsidP="006603AC">
            <w:pPr>
              <w:spacing w:after="0"/>
              <w:rPr>
                <w:ins w:id="675" w:author="Qualcomm" w:date="2020-10-05T06:37:00Z"/>
                <w:rFonts w:ascii="Arial" w:eastAsia="DengXian" w:hAnsi="Arial" w:cs="Arial"/>
                <w:lang w:eastAsia="zh-CN"/>
              </w:rPr>
            </w:pPr>
            <w:ins w:id="676" w:author="Qualcomm" w:date="2020-10-05T06:37:00Z">
              <w:r w:rsidRPr="009C6367">
                <w:rPr>
                  <w:b/>
                  <w:i/>
                  <w:lang w:val="en-US" w:eastAsia="ko-KR"/>
                </w:rPr>
                <w:t xml:space="preserve">UE should first check whether uplink transmission is prioritized in 5.4.2.2 of 38.321 for UL/SL prioritization. </w:t>
              </w:r>
              <w:r w:rsidRPr="008D2602">
                <w:rPr>
                  <w:b/>
                  <w:i/>
                  <w:strike/>
                  <w:lang w:val="en-US" w:eastAsia="ko-KR"/>
                </w:rPr>
                <w:t>Then, if uplink transmission is not prioritized or UE cannot perform UL and SL simultaneously, UE should check whether sidelink transmission is prioritized in 5.22.1.3.1a of 38.321.</w:t>
              </w:r>
            </w:ins>
          </w:p>
        </w:tc>
      </w:tr>
      <w:tr w:rsidR="00F600B7" w14:paraId="0A6E657B" w14:textId="77777777" w:rsidTr="006603AC">
        <w:trPr>
          <w:ins w:id="677" w:author="Samsung_Hyunjeong Kang" w:date="2020-10-07T19:24:00Z"/>
        </w:trPr>
        <w:tc>
          <w:tcPr>
            <w:tcW w:w="1809" w:type="dxa"/>
          </w:tcPr>
          <w:p w14:paraId="4C3EEAC6" w14:textId="20366744" w:rsidR="00F600B7" w:rsidRDefault="00F600B7" w:rsidP="00F600B7">
            <w:pPr>
              <w:spacing w:after="0"/>
              <w:jc w:val="center"/>
              <w:rPr>
                <w:ins w:id="678" w:author="Samsung_Hyunjeong Kang" w:date="2020-10-07T19:24:00Z"/>
                <w:rFonts w:ascii="Arial" w:eastAsia="SimSun" w:hAnsi="Arial" w:cs="Arial"/>
                <w:lang w:eastAsia="zh-CN"/>
              </w:rPr>
            </w:pPr>
            <w:ins w:id="679" w:author="Samsung_Hyunjeong Kang" w:date="2020-10-07T19:24:00Z">
              <w:r w:rsidRPr="00032EF4">
                <w:rPr>
                  <w:rFonts w:ascii="Arial" w:hAnsi="Arial" w:cs="Arial" w:hint="eastAsia"/>
                  <w:lang w:eastAsia="ko-KR"/>
                </w:rPr>
                <w:t>Samsung</w:t>
              </w:r>
            </w:ins>
          </w:p>
        </w:tc>
        <w:tc>
          <w:tcPr>
            <w:tcW w:w="1985" w:type="dxa"/>
          </w:tcPr>
          <w:p w14:paraId="24C192C9" w14:textId="62245399" w:rsidR="00F600B7" w:rsidRDefault="00F600B7" w:rsidP="00F600B7">
            <w:pPr>
              <w:spacing w:after="0"/>
              <w:jc w:val="center"/>
              <w:rPr>
                <w:ins w:id="680" w:author="Samsung_Hyunjeong Kang" w:date="2020-10-07T19:24:00Z"/>
                <w:rFonts w:ascii="Arial" w:eastAsia="SimSun" w:hAnsi="Arial" w:cs="Arial"/>
                <w:lang w:eastAsia="zh-CN"/>
              </w:rPr>
            </w:pPr>
            <w:ins w:id="681" w:author="Samsung_Hyunjeong Kang" w:date="2020-10-07T19:24:00Z">
              <w:r w:rsidRPr="00032EF4">
                <w:rPr>
                  <w:rFonts w:ascii="Arial" w:hAnsi="Arial" w:cs="Arial" w:hint="eastAsia"/>
                  <w:lang w:eastAsia="ko-KR"/>
                </w:rPr>
                <w:t>No</w:t>
              </w:r>
            </w:ins>
          </w:p>
        </w:tc>
        <w:tc>
          <w:tcPr>
            <w:tcW w:w="6045" w:type="dxa"/>
          </w:tcPr>
          <w:p w14:paraId="3128EF3B" w14:textId="26A801C1" w:rsidR="00F600B7" w:rsidRDefault="00F600B7" w:rsidP="00F600B7">
            <w:pPr>
              <w:spacing w:after="0"/>
              <w:rPr>
                <w:ins w:id="682" w:author="Samsung_Hyunjeong Kang" w:date="2020-10-07T19:24:00Z"/>
                <w:rFonts w:ascii="Arial" w:eastAsia="DengXian" w:hAnsi="Arial" w:cs="Arial"/>
                <w:lang w:eastAsia="zh-CN"/>
              </w:rPr>
            </w:pPr>
            <w:ins w:id="683" w:author="Samsung_Hyunjeong Kang" w:date="2020-10-07T19:24:00Z">
              <w:r w:rsidRPr="00032EF4">
                <w:rPr>
                  <w:rFonts w:ascii="Arial" w:hAnsi="Arial" w:cs="Arial" w:hint="eastAsia"/>
                  <w:lang w:eastAsia="ko-KR"/>
                </w:rPr>
                <w:t xml:space="preserve">We </w:t>
              </w:r>
              <w:r w:rsidRPr="00032EF4">
                <w:rPr>
                  <w:rFonts w:ascii="Arial" w:hAnsi="Arial" w:cs="Arial"/>
                  <w:lang w:eastAsia="ko-KR"/>
                </w:rPr>
                <w:t>agree with HW that the order does not have to be specified.</w:t>
              </w:r>
            </w:ins>
          </w:p>
        </w:tc>
      </w:tr>
    </w:tbl>
    <w:p w14:paraId="1D8A2FA9" w14:textId="77777777" w:rsidR="009C6367" w:rsidRDefault="009C6367" w:rsidP="00CA21CA">
      <w:pPr>
        <w:rPr>
          <w:lang w:eastAsia="ko-KR"/>
        </w:rPr>
      </w:pPr>
    </w:p>
    <w:p w14:paraId="595321BD" w14:textId="77777777" w:rsidR="009C6367" w:rsidRDefault="009C6367" w:rsidP="009C6367">
      <w:pPr>
        <w:pStyle w:val="7"/>
        <w:ind w:left="1276" w:hanging="1276"/>
      </w:pPr>
      <w:r>
        <w:t>Question D2</w:t>
      </w:r>
      <w:r w:rsidRPr="00F83EED">
        <w:t>:</w:t>
      </w:r>
      <w:r>
        <w:tab/>
        <w:t>If yes in D1, do you think that we need to clarify the procedure in D1 in 38.321?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C6367" w14:paraId="47ED7C80" w14:textId="77777777" w:rsidTr="00897F7F">
        <w:tc>
          <w:tcPr>
            <w:tcW w:w="1809" w:type="dxa"/>
            <w:shd w:val="clear" w:color="auto" w:fill="E7E6E6"/>
          </w:tcPr>
          <w:p w14:paraId="6542241A" w14:textId="77777777" w:rsidR="009C6367" w:rsidRDefault="009C6367"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56FEE7C" w14:textId="77777777" w:rsidR="009C6367" w:rsidRDefault="009C6367" w:rsidP="00897F7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1CDA40" w14:textId="77777777" w:rsidR="009C6367" w:rsidRDefault="009C6367" w:rsidP="00897F7F">
            <w:pPr>
              <w:spacing w:after="0"/>
              <w:jc w:val="center"/>
              <w:rPr>
                <w:rFonts w:ascii="Arial" w:hAnsi="Arial" w:cs="Arial"/>
                <w:lang w:eastAsia="ko-KR"/>
              </w:rPr>
            </w:pPr>
            <w:r>
              <w:rPr>
                <w:rFonts w:ascii="Arial" w:hAnsi="Arial" w:cs="Arial"/>
                <w:lang w:eastAsia="ko-KR"/>
              </w:rPr>
              <w:t>Comment</w:t>
            </w:r>
          </w:p>
        </w:tc>
      </w:tr>
      <w:tr w:rsidR="009C6367" w:rsidRPr="006F1668" w14:paraId="36C9322F" w14:textId="77777777" w:rsidTr="00897F7F">
        <w:tc>
          <w:tcPr>
            <w:tcW w:w="1809" w:type="dxa"/>
          </w:tcPr>
          <w:p w14:paraId="7CCE1DA0" w14:textId="77777777" w:rsidR="009C6367" w:rsidRDefault="00DB240F"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0A538F3F" w14:textId="77777777" w:rsidR="009C6367" w:rsidRPr="006F1668" w:rsidRDefault="00DB240F" w:rsidP="00897F7F">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42AB0AC6" w14:textId="77777777" w:rsidR="009C6367" w:rsidRPr="006F1668" w:rsidRDefault="009C6367" w:rsidP="00897F7F">
            <w:pPr>
              <w:spacing w:after="0"/>
              <w:rPr>
                <w:rFonts w:ascii="Arial" w:eastAsia="DengXian" w:hAnsi="Arial" w:cs="Arial"/>
                <w:lang w:eastAsia="zh-CN"/>
              </w:rPr>
            </w:pPr>
          </w:p>
        </w:tc>
      </w:tr>
      <w:tr w:rsidR="00C9316A" w14:paraId="3602F9D2" w14:textId="77777777" w:rsidTr="00897F7F">
        <w:tc>
          <w:tcPr>
            <w:tcW w:w="1809" w:type="dxa"/>
          </w:tcPr>
          <w:p w14:paraId="5F971043" w14:textId="77777777" w:rsidR="00C9316A" w:rsidRDefault="00C9316A" w:rsidP="00897F7F">
            <w:pPr>
              <w:spacing w:after="0"/>
              <w:jc w:val="center"/>
              <w:rPr>
                <w:rFonts w:ascii="Arial" w:hAnsi="Arial" w:cs="Arial"/>
                <w:lang w:eastAsia="ko-KR"/>
              </w:rPr>
            </w:pPr>
            <w:ins w:id="684" w:author="CATT" w:date="2020-10-01T22:46:00Z">
              <w:r w:rsidRPr="00C961C7">
                <w:rPr>
                  <w:rFonts w:ascii="Arial" w:eastAsia="SimSun" w:hAnsi="Arial" w:cs="Arial" w:hint="eastAsia"/>
                  <w:lang w:eastAsia="zh-CN"/>
                </w:rPr>
                <w:t>CATT</w:t>
              </w:r>
            </w:ins>
          </w:p>
        </w:tc>
        <w:tc>
          <w:tcPr>
            <w:tcW w:w="1985" w:type="dxa"/>
          </w:tcPr>
          <w:p w14:paraId="4157B65A" w14:textId="77777777" w:rsidR="00C9316A" w:rsidRDefault="00C9316A" w:rsidP="00897F7F">
            <w:pPr>
              <w:spacing w:after="0"/>
              <w:jc w:val="center"/>
              <w:rPr>
                <w:rFonts w:ascii="Arial" w:hAnsi="Arial" w:cs="Arial"/>
                <w:lang w:eastAsia="ko-KR"/>
              </w:rPr>
            </w:pPr>
            <w:ins w:id="685" w:author="CATT" w:date="2020-10-01T22:46:00Z">
              <w:r w:rsidRPr="00C961C7">
                <w:rPr>
                  <w:rFonts w:ascii="Arial" w:eastAsia="SimSun" w:hAnsi="Arial" w:cs="Arial" w:hint="eastAsia"/>
                  <w:lang w:eastAsia="zh-CN"/>
                </w:rPr>
                <w:t>No</w:t>
              </w:r>
            </w:ins>
          </w:p>
        </w:tc>
        <w:tc>
          <w:tcPr>
            <w:tcW w:w="6045" w:type="dxa"/>
          </w:tcPr>
          <w:p w14:paraId="5CFB76A2" w14:textId="77777777" w:rsidR="00C9316A" w:rsidRDefault="00C9316A" w:rsidP="00897F7F">
            <w:pPr>
              <w:spacing w:after="0"/>
              <w:rPr>
                <w:rFonts w:ascii="Arial" w:eastAsia="Calibri" w:hAnsi="Arial" w:cs="Arial"/>
                <w:lang w:eastAsia="ko-KR"/>
              </w:rPr>
            </w:pPr>
          </w:p>
        </w:tc>
      </w:tr>
      <w:tr w:rsidR="00C22516" w14:paraId="0508C54C" w14:textId="77777777" w:rsidTr="00897F7F">
        <w:trPr>
          <w:ins w:id="686" w:author="Ericsson" w:date="2020-10-02T11:12:00Z"/>
        </w:trPr>
        <w:tc>
          <w:tcPr>
            <w:tcW w:w="1809" w:type="dxa"/>
          </w:tcPr>
          <w:p w14:paraId="2B36C661" w14:textId="77777777" w:rsidR="00C22516" w:rsidRPr="00C961C7" w:rsidRDefault="00C22516" w:rsidP="00897F7F">
            <w:pPr>
              <w:spacing w:after="0"/>
              <w:jc w:val="center"/>
              <w:rPr>
                <w:ins w:id="687" w:author="Ericsson" w:date="2020-10-02T11:12:00Z"/>
                <w:rFonts w:ascii="Arial" w:eastAsia="SimSun" w:hAnsi="Arial" w:cs="Arial"/>
                <w:lang w:eastAsia="zh-CN"/>
              </w:rPr>
            </w:pPr>
            <w:ins w:id="688" w:author="Ericsson" w:date="2020-10-02T11:12:00Z">
              <w:r>
                <w:rPr>
                  <w:rFonts w:ascii="Arial" w:eastAsia="SimSun" w:hAnsi="Arial" w:cs="Arial"/>
                  <w:lang w:eastAsia="zh-CN"/>
                </w:rPr>
                <w:t>Ericsson</w:t>
              </w:r>
            </w:ins>
          </w:p>
        </w:tc>
        <w:tc>
          <w:tcPr>
            <w:tcW w:w="1985" w:type="dxa"/>
          </w:tcPr>
          <w:p w14:paraId="6F654FF3" w14:textId="77777777" w:rsidR="00C22516" w:rsidRPr="00C961C7" w:rsidRDefault="00C22516" w:rsidP="00897F7F">
            <w:pPr>
              <w:spacing w:after="0"/>
              <w:jc w:val="center"/>
              <w:rPr>
                <w:ins w:id="689" w:author="Ericsson" w:date="2020-10-02T11:12:00Z"/>
                <w:rFonts w:ascii="Arial" w:eastAsia="SimSun" w:hAnsi="Arial" w:cs="Arial"/>
                <w:lang w:eastAsia="zh-CN"/>
              </w:rPr>
            </w:pPr>
            <w:ins w:id="690" w:author="Ericsson" w:date="2020-10-02T11:12:00Z">
              <w:r>
                <w:rPr>
                  <w:rFonts w:ascii="Arial" w:eastAsia="SimSun" w:hAnsi="Arial" w:cs="Arial"/>
                  <w:lang w:eastAsia="zh-CN"/>
                </w:rPr>
                <w:t>No with comment</w:t>
              </w:r>
            </w:ins>
          </w:p>
        </w:tc>
        <w:tc>
          <w:tcPr>
            <w:tcW w:w="6045" w:type="dxa"/>
          </w:tcPr>
          <w:p w14:paraId="1CB91FE1" w14:textId="77777777" w:rsidR="00C22516" w:rsidRDefault="00C22516" w:rsidP="00897F7F">
            <w:pPr>
              <w:spacing w:after="0"/>
              <w:rPr>
                <w:ins w:id="691" w:author="Ericsson" w:date="2020-10-02T11:12:00Z"/>
                <w:rFonts w:ascii="Arial" w:eastAsia="Calibri" w:hAnsi="Arial" w:cs="Arial"/>
                <w:lang w:eastAsia="ko-KR"/>
              </w:rPr>
            </w:pPr>
            <w:ins w:id="692" w:author="Ericsson" w:date="2020-10-02T11:12:00Z">
              <w:r>
                <w:rPr>
                  <w:rFonts w:ascii="Arial" w:eastAsia="Calibri" w:hAnsi="Arial" w:cs="Arial"/>
                  <w:lang w:eastAsia="ko-KR"/>
                </w:rPr>
                <w:t>Not sure we need to capture anything in the spec, but probably we can capture a RAN2 understanding or just an agreement on this.</w:t>
              </w:r>
            </w:ins>
          </w:p>
        </w:tc>
      </w:tr>
      <w:tr w:rsidR="006603AC" w14:paraId="7A5FC437" w14:textId="77777777" w:rsidTr="00897F7F">
        <w:trPr>
          <w:ins w:id="693" w:author="Qualcomm" w:date="2020-10-05T06:37:00Z"/>
        </w:trPr>
        <w:tc>
          <w:tcPr>
            <w:tcW w:w="1809" w:type="dxa"/>
          </w:tcPr>
          <w:p w14:paraId="7A35B915" w14:textId="77777777" w:rsidR="006603AC" w:rsidRDefault="006603AC" w:rsidP="00897F7F">
            <w:pPr>
              <w:spacing w:after="0"/>
              <w:jc w:val="center"/>
              <w:rPr>
                <w:ins w:id="694" w:author="Qualcomm" w:date="2020-10-05T06:37:00Z"/>
                <w:rFonts w:ascii="Arial" w:eastAsia="SimSun" w:hAnsi="Arial" w:cs="Arial"/>
                <w:lang w:eastAsia="zh-CN"/>
              </w:rPr>
            </w:pPr>
          </w:p>
        </w:tc>
        <w:tc>
          <w:tcPr>
            <w:tcW w:w="1985" w:type="dxa"/>
          </w:tcPr>
          <w:p w14:paraId="7A0A4ADE" w14:textId="77777777" w:rsidR="006603AC" w:rsidRDefault="006603AC" w:rsidP="00897F7F">
            <w:pPr>
              <w:spacing w:after="0"/>
              <w:jc w:val="center"/>
              <w:rPr>
                <w:ins w:id="695" w:author="Qualcomm" w:date="2020-10-05T06:37:00Z"/>
                <w:rFonts w:ascii="Arial" w:eastAsia="SimSun" w:hAnsi="Arial" w:cs="Arial"/>
                <w:lang w:eastAsia="zh-CN"/>
              </w:rPr>
            </w:pPr>
          </w:p>
        </w:tc>
        <w:tc>
          <w:tcPr>
            <w:tcW w:w="6045" w:type="dxa"/>
          </w:tcPr>
          <w:p w14:paraId="77E72ABE" w14:textId="77777777" w:rsidR="006603AC" w:rsidRDefault="006603AC" w:rsidP="00897F7F">
            <w:pPr>
              <w:spacing w:after="0"/>
              <w:rPr>
                <w:ins w:id="696" w:author="Qualcomm" w:date="2020-10-05T06:37:00Z"/>
                <w:rFonts w:ascii="Arial" w:eastAsia="Calibri" w:hAnsi="Arial" w:cs="Arial"/>
                <w:lang w:eastAsia="ko-KR"/>
              </w:rPr>
            </w:pPr>
          </w:p>
        </w:tc>
      </w:tr>
    </w:tbl>
    <w:p w14:paraId="3C859DD2" w14:textId="77777777" w:rsidR="009C6367" w:rsidRDefault="009C6367" w:rsidP="009C6367">
      <w:pPr>
        <w:rPr>
          <w:rFonts w:eastAsia="MS Mincho"/>
        </w:rPr>
      </w:pPr>
    </w:p>
    <w:p w14:paraId="6D045761" w14:textId="77777777" w:rsidR="00FE4806" w:rsidRDefault="00FE4806" w:rsidP="00FE4806">
      <w:pPr>
        <w:pStyle w:val="7"/>
        <w:ind w:left="1276" w:hanging="1276"/>
      </w:pPr>
      <w:r>
        <w:t>Question D3</w:t>
      </w:r>
      <w:r w:rsidRPr="00F83EED">
        <w:t>:</w:t>
      </w:r>
      <w:r>
        <w:tab/>
        <w:t>If yes in D2, do you agree the following change in 38.321?</w:t>
      </w:r>
    </w:p>
    <w:p w14:paraId="5A991920" w14:textId="46DA1A6B" w:rsidR="00FE4806" w:rsidRPr="00FE4806" w:rsidRDefault="009219A1" w:rsidP="00FE4806">
      <w:pPr>
        <w:jc w:val="center"/>
        <w:rPr>
          <w:rFonts w:eastAsia="MS Mincho"/>
        </w:rPr>
      </w:pPr>
      <w:r w:rsidRPr="0039604C">
        <w:rPr>
          <w:rFonts w:eastAsia="MS Mincho"/>
          <w:noProof/>
          <w:lang w:val="en-US" w:eastAsia="ko-KR"/>
        </w:rPr>
        <w:drawing>
          <wp:inline distT="0" distB="0" distL="0" distR="0" wp14:anchorId="3A0ED1A7" wp14:editId="79157298">
            <wp:extent cx="5327650" cy="64770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Rot="1" noChangeAspect="1" noEditPoints="1" noChangeArrowheads="1" noCrop="1"/>
                    </pic:cNvPicPr>
                  </pic:nvPicPr>
                  <pic:blipFill>
                    <a:blip r:embed="rId16">
                      <a:extLst>
                        <a:ext uri="{28A0092B-C50C-407E-A947-70E740481C1C}">
                          <a14:useLocalDpi xmlns:a14="http://schemas.microsoft.com/office/drawing/2010/main" val="0"/>
                        </a:ext>
                      </a:extLst>
                    </a:blip>
                    <a:srcRect b="51541"/>
                    <a:stretch>
                      <a:fillRect/>
                    </a:stretch>
                  </pic:blipFill>
                  <pic:spPr bwMode="auto">
                    <a:xfrm>
                      <a:off x="0" y="0"/>
                      <a:ext cx="5327650" cy="647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E4806" w14:paraId="2AC57D3C" w14:textId="77777777" w:rsidTr="00897F7F">
        <w:tc>
          <w:tcPr>
            <w:tcW w:w="1809" w:type="dxa"/>
            <w:shd w:val="clear" w:color="auto" w:fill="E7E6E6"/>
          </w:tcPr>
          <w:p w14:paraId="3E65C840" w14:textId="77777777" w:rsidR="00FE4806" w:rsidRDefault="00FE4806"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1C0211B" w14:textId="77777777" w:rsidR="00FE4806" w:rsidRDefault="000B6763" w:rsidP="00897F7F">
            <w:pPr>
              <w:spacing w:after="0"/>
              <w:jc w:val="center"/>
              <w:rPr>
                <w:rFonts w:ascii="Arial" w:hAnsi="Arial" w:cs="Arial"/>
                <w:lang w:eastAsia="ko-KR"/>
              </w:rPr>
            </w:pPr>
            <w:r>
              <w:rPr>
                <w:rFonts w:ascii="Arial" w:hAnsi="Arial" w:cs="Arial"/>
                <w:lang w:eastAsia="ko-KR"/>
              </w:rPr>
              <w:t xml:space="preserve">Yes (possibly with revision) or </w:t>
            </w:r>
            <w:r w:rsidR="00FE4806">
              <w:rPr>
                <w:rFonts w:ascii="Arial" w:hAnsi="Arial" w:cs="Arial"/>
                <w:lang w:eastAsia="ko-KR"/>
              </w:rPr>
              <w:t>No</w:t>
            </w:r>
          </w:p>
        </w:tc>
        <w:tc>
          <w:tcPr>
            <w:tcW w:w="6045" w:type="dxa"/>
            <w:shd w:val="clear" w:color="auto" w:fill="E7E6E6"/>
          </w:tcPr>
          <w:p w14:paraId="22C2EB31" w14:textId="77777777" w:rsidR="00FE4806" w:rsidRDefault="00FE4806" w:rsidP="00897F7F">
            <w:pPr>
              <w:spacing w:after="0"/>
              <w:jc w:val="center"/>
              <w:rPr>
                <w:rFonts w:ascii="Arial" w:hAnsi="Arial" w:cs="Arial"/>
                <w:lang w:eastAsia="ko-KR"/>
              </w:rPr>
            </w:pPr>
            <w:r>
              <w:rPr>
                <w:rFonts w:ascii="Arial" w:hAnsi="Arial" w:cs="Arial"/>
                <w:lang w:eastAsia="ko-KR"/>
              </w:rPr>
              <w:t>Comment</w:t>
            </w:r>
          </w:p>
        </w:tc>
      </w:tr>
      <w:tr w:rsidR="00FE4806" w:rsidRPr="006F1668" w14:paraId="1A9D3BC3" w14:textId="77777777" w:rsidTr="00897F7F">
        <w:tc>
          <w:tcPr>
            <w:tcW w:w="1809" w:type="dxa"/>
          </w:tcPr>
          <w:p w14:paraId="756236BE" w14:textId="77777777" w:rsidR="00FE4806" w:rsidRDefault="00DB240F"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3DB0FF5" w14:textId="77777777" w:rsidR="00FE4806" w:rsidRPr="006F1668" w:rsidRDefault="00DB240F" w:rsidP="00897F7F">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6000A71" w14:textId="77777777" w:rsidR="00FE4806" w:rsidRPr="006F1668" w:rsidRDefault="00DB240F" w:rsidP="00897F7F">
            <w:pPr>
              <w:spacing w:after="0"/>
              <w:rPr>
                <w:rFonts w:ascii="Arial" w:eastAsia="DengXian" w:hAnsi="Arial" w:cs="Arial"/>
                <w:lang w:eastAsia="zh-CN"/>
              </w:rPr>
            </w:pPr>
            <w:r>
              <w:rPr>
                <w:rFonts w:ascii="Arial" w:eastAsia="DengXian" w:hAnsi="Arial" w:cs="Arial"/>
                <w:lang w:eastAsia="zh-CN"/>
              </w:rPr>
              <w:t>If we add this sentence, then this condition are repeated 3 times which is not necessary</w:t>
            </w:r>
          </w:p>
        </w:tc>
      </w:tr>
      <w:tr w:rsidR="0031104A" w14:paraId="162923BE" w14:textId="77777777" w:rsidTr="00897F7F">
        <w:tc>
          <w:tcPr>
            <w:tcW w:w="1809" w:type="dxa"/>
          </w:tcPr>
          <w:p w14:paraId="1D0A6FD9" w14:textId="77777777" w:rsidR="0031104A" w:rsidRDefault="0031104A" w:rsidP="00897F7F">
            <w:pPr>
              <w:spacing w:after="0"/>
              <w:jc w:val="center"/>
              <w:rPr>
                <w:rFonts w:ascii="Arial" w:hAnsi="Arial" w:cs="Arial"/>
                <w:lang w:eastAsia="ko-KR"/>
              </w:rPr>
            </w:pPr>
            <w:ins w:id="697" w:author="CATT" w:date="2020-10-01T22:46:00Z">
              <w:r w:rsidRPr="00C961C7">
                <w:rPr>
                  <w:rFonts w:ascii="Arial" w:eastAsia="SimSun" w:hAnsi="Arial" w:cs="Arial" w:hint="eastAsia"/>
                  <w:lang w:eastAsia="zh-CN"/>
                </w:rPr>
                <w:t>CATT</w:t>
              </w:r>
            </w:ins>
          </w:p>
        </w:tc>
        <w:tc>
          <w:tcPr>
            <w:tcW w:w="1985" w:type="dxa"/>
          </w:tcPr>
          <w:p w14:paraId="3471A0AA" w14:textId="77777777" w:rsidR="0031104A" w:rsidRDefault="0031104A" w:rsidP="00897F7F">
            <w:pPr>
              <w:spacing w:after="0"/>
              <w:jc w:val="center"/>
              <w:rPr>
                <w:rFonts w:ascii="Arial" w:hAnsi="Arial" w:cs="Arial"/>
                <w:lang w:eastAsia="ko-KR"/>
              </w:rPr>
            </w:pPr>
            <w:ins w:id="698" w:author="CATT" w:date="2020-10-01T22:46:00Z">
              <w:r w:rsidRPr="00C961C7">
                <w:rPr>
                  <w:rFonts w:ascii="Arial" w:eastAsia="SimSun" w:hAnsi="Arial" w:cs="Arial" w:hint="eastAsia"/>
                  <w:lang w:eastAsia="zh-CN"/>
                </w:rPr>
                <w:t>No</w:t>
              </w:r>
            </w:ins>
          </w:p>
        </w:tc>
        <w:tc>
          <w:tcPr>
            <w:tcW w:w="6045" w:type="dxa"/>
          </w:tcPr>
          <w:p w14:paraId="062D6284" w14:textId="77777777" w:rsidR="0031104A" w:rsidRDefault="0031104A" w:rsidP="00897F7F">
            <w:pPr>
              <w:spacing w:after="0"/>
              <w:rPr>
                <w:rFonts w:ascii="Arial" w:eastAsia="Calibri" w:hAnsi="Arial" w:cs="Arial"/>
                <w:lang w:eastAsia="ko-KR"/>
              </w:rPr>
            </w:pPr>
          </w:p>
        </w:tc>
      </w:tr>
    </w:tbl>
    <w:p w14:paraId="434CF5EF" w14:textId="77777777" w:rsidR="009C6367" w:rsidRDefault="009C6367" w:rsidP="009C6367">
      <w:pPr>
        <w:rPr>
          <w:rFonts w:eastAsia="MS Mincho"/>
        </w:rPr>
      </w:pPr>
    </w:p>
    <w:p w14:paraId="7A83975B" w14:textId="77777777" w:rsidR="000B6763" w:rsidRDefault="000B6763" w:rsidP="009C6367">
      <w:r w:rsidRPr="001F3C27">
        <w:rPr>
          <w:rFonts w:hint="eastAsia"/>
          <w:lang w:eastAsia="ko-KR"/>
        </w:rPr>
        <w:t xml:space="preserve">In addition, when/how UL is prioritized is currently specified in </w:t>
      </w:r>
      <w:r w:rsidRPr="001F3C27">
        <w:rPr>
          <w:lang w:eastAsia="ko-KR"/>
        </w:rPr>
        <w:t xml:space="preserve">5.4.2.2 of </w:t>
      </w:r>
      <w:r w:rsidRPr="001F3C27">
        <w:rPr>
          <w:rFonts w:hint="eastAsia"/>
          <w:lang w:eastAsia="ko-KR"/>
        </w:rPr>
        <w:t>38.321</w:t>
      </w:r>
      <w:r w:rsidRPr="001F3C27">
        <w:rPr>
          <w:lang w:eastAsia="ko-KR"/>
        </w:rPr>
        <w:t xml:space="preserve">, except the case when UL is prioritized by upper layer </w:t>
      </w:r>
      <w:r>
        <w:t xml:space="preserve">according to TS 23.287 which is specified in 5.22.1.3.1a of 38.321. This seems not aligned with other cases </w:t>
      </w:r>
      <w:r w:rsidR="007C164E">
        <w:t xml:space="preserve">specified in 5.4.2.2 where </w:t>
      </w:r>
      <w:r>
        <w:t>UL is prioritized over SL.</w:t>
      </w:r>
      <w:r w:rsidR="007C164E">
        <w:t xml:space="preserve"> </w:t>
      </w:r>
    </w:p>
    <w:p w14:paraId="25526D7B" w14:textId="77777777" w:rsidR="00A05299" w:rsidRDefault="00A05299" w:rsidP="009C6367">
      <w:r>
        <w:t xml:space="preserve">Thus, we could change to 5.22.1.3.1a of 38.321 as follows and add </w:t>
      </w:r>
      <w:r>
        <w:rPr>
          <w:lang w:eastAsia="ko-KR"/>
        </w:rPr>
        <w:t>the</w:t>
      </w:r>
      <w:r w:rsidRPr="00A05299">
        <w:rPr>
          <w:lang w:eastAsia="ko-KR"/>
        </w:rPr>
        <w:t xml:space="preserve"> case when UL is prioritized by upper layer </w:t>
      </w:r>
      <w:r>
        <w:t>according to TS 23.287 to 5.4.2.2:</w:t>
      </w:r>
    </w:p>
    <w:p w14:paraId="663EBF0E" w14:textId="6F73F8CE" w:rsidR="00A05299" w:rsidRDefault="009219A1" w:rsidP="00A05299">
      <w:pPr>
        <w:jc w:val="center"/>
      </w:pPr>
      <w:r w:rsidRPr="0039604C">
        <w:rPr>
          <w:rFonts w:eastAsia="MS Mincho"/>
          <w:noProof/>
          <w:lang w:val="en-US" w:eastAsia="ko-KR"/>
        </w:rPr>
        <w:lastRenderedPageBreak/>
        <w:drawing>
          <wp:inline distT="0" distB="0" distL="0" distR="0" wp14:anchorId="658DD380" wp14:editId="3F31AAD8">
            <wp:extent cx="5251450" cy="1035050"/>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Rot="1" noChangeAspect="1" noEditPoints="1" noChangeArrowheads="1" noCrop="1"/>
                    </pic:cNvPicPr>
                  </pic:nvPicPr>
                  <pic:blipFill>
                    <a:blip r:embed="rId16">
                      <a:extLst>
                        <a:ext uri="{28A0092B-C50C-407E-A947-70E740481C1C}">
                          <a14:useLocalDpi xmlns:a14="http://schemas.microsoft.com/office/drawing/2010/main" val="0"/>
                        </a:ext>
                      </a:extLst>
                    </a:blip>
                    <a:srcRect l="1550" t="22427"/>
                    <a:stretch>
                      <a:fillRect/>
                    </a:stretch>
                  </pic:blipFill>
                  <pic:spPr bwMode="auto">
                    <a:xfrm>
                      <a:off x="0" y="0"/>
                      <a:ext cx="5251450" cy="1035050"/>
                    </a:xfrm>
                    <a:prstGeom prst="rect">
                      <a:avLst/>
                    </a:prstGeom>
                    <a:noFill/>
                    <a:ln>
                      <a:noFill/>
                    </a:ln>
                  </pic:spPr>
                </pic:pic>
              </a:graphicData>
            </a:graphic>
          </wp:inline>
        </w:drawing>
      </w:r>
    </w:p>
    <w:p w14:paraId="10345ED8" w14:textId="77777777" w:rsidR="000B6763" w:rsidRPr="001F3C27" w:rsidRDefault="007C164E" w:rsidP="009C6367">
      <w:pPr>
        <w:rPr>
          <w:b/>
          <w:lang w:eastAsia="ko-KR"/>
        </w:rPr>
      </w:pPr>
      <w:r w:rsidRPr="001F3C27">
        <w:rPr>
          <w:rFonts w:hint="eastAsia"/>
          <w:b/>
          <w:lang w:eastAsia="ko-KR"/>
        </w:rPr>
        <w:t xml:space="preserve">Proposal </w:t>
      </w:r>
      <w:r w:rsidRPr="001F3C27">
        <w:rPr>
          <w:b/>
          <w:lang w:eastAsia="ko-KR"/>
        </w:rPr>
        <w:t xml:space="preserve">D: </w:t>
      </w:r>
      <w:r w:rsidRPr="007C164E">
        <w:rPr>
          <w:b/>
        </w:rPr>
        <w:t xml:space="preserve">Specify </w:t>
      </w:r>
      <w:r w:rsidR="00476B59">
        <w:rPr>
          <w:b/>
        </w:rPr>
        <w:t>‘</w:t>
      </w:r>
      <w:r w:rsidRPr="007C164E">
        <w:rPr>
          <w:b/>
        </w:rPr>
        <w:t>UL prioritization by upper layer according to TS 23.287</w:t>
      </w:r>
      <w:r w:rsidR="00476B59">
        <w:rPr>
          <w:b/>
        </w:rPr>
        <w:t>’</w:t>
      </w:r>
      <w:r w:rsidRPr="007C164E">
        <w:rPr>
          <w:b/>
        </w:rPr>
        <w:t xml:space="preserve"> in 5.4.2.2 of TS 38.321 </w:t>
      </w:r>
      <w:r>
        <w:rPr>
          <w:b/>
        </w:rPr>
        <w:t>and</w:t>
      </w:r>
      <w:r w:rsidRPr="007C164E">
        <w:rPr>
          <w:b/>
        </w:rPr>
        <w:t xml:space="preserve"> remov</w:t>
      </w:r>
      <w:r>
        <w:rPr>
          <w:b/>
        </w:rPr>
        <w:t>e</w:t>
      </w:r>
      <w:r w:rsidRPr="007C164E">
        <w:rPr>
          <w:b/>
        </w:rPr>
        <w:t xml:space="preserve"> </w:t>
      </w:r>
      <w:r w:rsidR="00476B59">
        <w:rPr>
          <w:b/>
        </w:rPr>
        <w:t>‘</w:t>
      </w:r>
      <w:r w:rsidRPr="007C164E">
        <w:rPr>
          <w:b/>
        </w:rPr>
        <w:t>the UL prioritization by upper layer</w:t>
      </w:r>
      <w:r w:rsidR="00476B59">
        <w:rPr>
          <w:b/>
        </w:rPr>
        <w:t>’</w:t>
      </w:r>
      <w:r w:rsidRPr="007C164E">
        <w:rPr>
          <w:b/>
        </w:rPr>
        <w:t xml:space="preserve"> from 5.22.1.3.1a of TS 36.321</w:t>
      </w:r>
      <w:r>
        <w:rPr>
          <w:b/>
        </w:rPr>
        <w:t>.</w:t>
      </w:r>
    </w:p>
    <w:p w14:paraId="44274761" w14:textId="77777777" w:rsidR="000B6763" w:rsidRDefault="000B6763" w:rsidP="00BA6F89">
      <w:pPr>
        <w:pStyle w:val="7"/>
        <w:ind w:left="1276" w:hanging="1276"/>
        <w:rPr>
          <w:rFonts w:eastAsia="MS Mincho"/>
          <w:noProof/>
          <w:lang w:val="en-US" w:eastAsia="ko-KR"/>
        </w:rPr>
      </w:pPr>
      <w:r>
        <w:t>Question D4</w:t>
      </w:r>
      <w:r w:rsidRPr="00F83EED">
        <w:t>:</w:t>
      </w:r>
      <w:r>
        <w:tab/>
      </w:r>
      <w:r w:rsidR="00BA6F89">
        <w:t>Do you agree with Proposal D</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B6763" w14:paraId="0888A749" w14:textId="77777777" w:rsidTr="006603AC">
        <w:tc>
          <w:tcPr>
            <w:tcW w:w="1809" w:type="dxa"/>
            <w:shd w:val="clear" w:color="auto" w:fill="E7E6E6"/>
          </w:tcPr>
          <w:p w14:paraId="31EA35F2" w14:textId="77777777" w:rsidR="000B6763" w:rsidRDefault="000B6763"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124595D" w14:textId="77777777" w:rsidR="000B6763" w:rsidRDefault="000B6763" w:rsidP="00BA6F89">
            <w:pPr>
              <w:spacing w:after="0"/>
              <w:jc w:val="center"/>
              <w:rPr>
                <w:rFonts w:ascii="Arial" w:hAnsi="Arial" w:cs="Arial"/>
                <w:lang w:eastAsia="ko-KR"/>
              </w:rPr>
            </w:pPr>
            <w:r>
              <w:rPr>
                <w:rFonts w:ascii="Arial" w:hAnsi="Arial" w:cs="Arial"/>
                <w:lang w:eastAsia="ko-KR"/>
              </w:rPr>
              <w:t xml:space="preserve">Yes </w:t>
            </w:r>
            <w:r w:rsidR="00BA6F89">
              <w:rPr>
                <w:rFonts w:ascii="Arial" w:hAnsi="Arial" w:cs="Arial"/>
                <w:lang w:eastAsia="ko-KR"/>
              </w:rPr>
              <w:t>/</w:t>
            </w:r>
            <w:r>
              <w:rPr>
                <w:rFonts w:ascii="Arial" w:hAnsi="Arial" w:cs="Arial"/>
                <w:lang w:eastAsia="ko-KR"/>
              </w:rPr>
              <w:t xml:space="preserve"> No</w:t>
            </w:r>
          </w:p>
        </w:tc>
        <w:tc>
          <w:tcPr>
            <w:tcW w:w="6045" w:type="dxa"/>
            <w:shd w:val="clear" w:color="auto" w:fill="E7E6E6"/>
          </w:tcPr>
          <w:p w14:paraId="6A84ED18" w14:textId="77777777" w:rsidR="000B6763" w:rsidRDefault="000B6763" w:rsidP="001F3C27">
            <w:pPr>
              <w:spacing w:after="0"/>
              <w:jc w:val="center"/>
              <w:rPr>
                <w:rFonts w:ascii="Arial" w:hAnsi="Arial" w:cs="Arial"/>
                <w:lang w:eastAsia="ko-KR"/>
              </w:rPr>
            </w:pPr>
            <w:r>
              <w:rPr>
                <w:rFonts w:ascii="Arial" w:hAnsi="Arial" w:cs="Arial"/>
                <w:lang w:eastAsia="ko-KR"/>
              </w:rPr>
              <w:t>Comment</w:t>
            </w:r>
          </w:p>
        </w:tc>
      </w:tr>
      <w:tr w:rsidR="000B6763" w:rsidRPr="006F1668" w14:paraId="6AC38650" w14:textId="77777777" w:rsidTr="006603AC">
        <w:tc>
          <w:tcPr>
            <w:tcW w:w="1809" w:type="dxa"/>
          </w:tcPr>
          <w:p w14:paraId="7D865A3B" w14:textId="77777777" w:rsidR="000B6763" w:rsidRDefault="00DB240F" w:rsidP="001F3C27">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6408AE9" w14:textId="77777777" w:rsidR="000B6763" w:rsidRPr="006F1668" w:rsidRDefault="00DB240F" w:rsidP="001F3C27">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51DE1B1" w14:textId="77777777" w:rsidR="000B6763" w:rsidRDefault="00DB240F" w:rsidP="001F3C27">
            <w:pPr>
              <w:spacing w:after="0"/>
              <w:rPr>
                <w:rFonts w:ascii="Arial" w:eastAsia="DengXian" w:hAnsi="Arial" w:cs="Arial"/>
                <w:lang w:eastAsia="zh-CN"/>
              </w:rPr>
            </w:pPr>
            <w:r>
              <w:rPr>
                <w:rFonts w:ascii="Arial" w:eastAsia="DengXian" w:hAnsi="Arial" w:cs="Arial"/>
                <w:lang w:eastAsia="zh-CN"/>
              </w:rPr>
              <w:t>The condition “uplink transmission is not prioritized as specified in clause 5.4.2.2” should be removed because this has been addressed in following sentence in same clause:</w:t>
            </w:r>
          </w:p>
          <w:p w14:paraId="3667FCFF" w14:textId="77777777" w:rsidR="00DB240F" w:rsidRPr="00030779" w:rsidRDefault="00DB240F" w:rsidP="00DB240F">
            <w:pPr>
              <w:pStyle w:val="B1"/>
            </w:pPr>
            <w:r w:rsidRPr="00030779">
              <w:t>1&gt;</w:t>
            </w:r>
            <w:r w:rsidRPr="00030779">
              <w:tab/>
              <w:t xml:space="preserve">if there is a MAC PDU to be transmitted for this duration in uplink, </w:t>
            </w:r>
            <w:r w:rsidRPr="00DB240F">
              <w:t>except a MAC PDU obtained</w:t>
            </w:r>
            <w:r w:rsidRPr="00DB240F">
              <w:rPr>
                <w:noProof/>
              </w:rPr>
              <w:t xml:space="preserve"> from the Msg3 buffer </w:t>
            </w:r>
            <w:r w:rsidRPr="00853DC9">
              <w:rPr>
                <w:noProof/>
                <w:highlight w:val="yellow"/>
              </w:rPr>
              <w:t xml:space="preserve">or </w:t>
            </w:r>
            <w:r w:rsidRPr="00853DC9">
              <w:rPr>
                <w:highlight w:val="yellow"/>
              </w:rPr>
              <w:t>prioritized as specified in clause 5.4.2.2</w:t>
            </w:r>
            <w:r w:rsidRPr="00030779">
              <w:rPr>
                <w:noProof/>
              </w:rPr>
              <w:t>, and the sidelink transmission is prioritized over uplink transmission</w:t>
            </w:r>
            <w:r w:rsidRPr="00030779">
              <w:t>:</w:t>
            </w:r>
          </w:p>
          <w:p w14:paraId="4E61973B" w14:textId="77777777" w:rsidR="00DB240F" w:rsidRDefault="00F00F96" w:rsidP="001F3C27">
            <w:pPr>
              <w:spacing w:after="0"/>
              <w:rPr>
                <w:rFonts w:ascii="Arial" w:eastAsia="DengXian" w:hAnsi="Arial" w:cs="Arial"/>
                <w:lang w:eastAsia="zh-CN"/>
              </w:rPr>
            </w:pPr>
            <w:r>
              <w:rPr>
                <w:rFonts w:ascii="Arial" w:eastAsia="DengXian" w:hAnsi="Arial" w:cs="Arial"/>
                <w:lang w:eastAsia="zh-CN"/>
              </w:rPr>
              <w:t>but the condition “prioritized by upper layer according to 23.287[19]” should be kept because this part should be applied for both intra and inter-RAT case</w:t>
            </w:r>
          </w:p>
          <w:p w14:paraId="10F38F0C" w14:textId="77777777" w:rsidR="00DB240F" w:rsidRPr="006F1668" w:rsidRDefault="00DB240F" w:rsidP="001F3C27">
            <w:pPr>
              <w:spacing w:after="0"/>
              <w:rPr>
                <w:rFonts w:ascii="Arial" w:eastAsia="DengXian" w:hAnsi="Arial" w:cs="Arial"/>
                <w:lang w:eastAsia="zh-CN"/>
              </w:rPr>
            </w:pPr>
          </w:p>
        </w:tc>
      </w:tr>
      <w:tr w:rsidR="002D5529" w14:paraId="18784775" w14:textId="77777777" w:rsidTr="006603AC">
        <w:tc>
          <w:tcPr>
            <w:tcW w:w="1809" w:type="dxa"/>
          </w:tcPr>
          <w:p w14:paraId="6A04ABC9" w14:textId="77777777" w:rsidR="002D5529" w:rsidRDefault="002D5529" w:rsidP="002D5529">
            <w:pPr>
              <w:spacing w:after="0"/>
              <w:jc w:val="center"/>
              <w:rPr>
                <w:rFonts w:ascii="Arial" w:hAnsi="Arial" w:cs="Arial"/>
                <w:lang w:eastAsia="ko-KR"/>
              </w:rPr>
            </w:pPr>
            <w:ins w:id="699" w:author="Huawei_Li Zhao" w:date="2020-09-30T11:08:00Z">
              <w:r>
                <w:rPr>
                  <w:rFonts w:ascii="Arial" w:eastAsia="SimSun" w:hAnsi="Arial" w:cs="Arial" w:hint="eastAsia"/>
                  <w:lang w:eastAsia="zh-CN"/>
                </w:rPr>
                <w:t>H</w:t>
              </w:r>
              <w:r>
                <w:rPr>
                  <w:rFonts w:ascii="Arial" w:eastAsia="SimSun" w:hAnsi="Arial" w:cs="Arial"/>
                  <w:lang w:eastAsia="zh-CN"/>
                </w:rPr>
                <w:t>W</w:t>
              </w:r>
            </w:ins>
          </w:p>
        </w:tc>
        <w:tc>
          <w:tcPr>
            <w:tcW w:w="1985" w:type="dxa"/>
          </w:tcPr>
          <w:p w14:paraId="503F4078" w14:textId="77777777" w:rsidR="002D5529" w:rsidRDefault="002D5529" w:rsidP="002D5529">
            <w:pPr>
              <w:spacing w:after="0"/>
              <w:jc w:val="center"/>
              <w:rPr>
                <w:rFonts w:ascii="Arial" w:hAnsi="Arial" w:cs="Arial"/>
                <w:lang w:eastAsia="ko-KR"/>
              </w:rPr>
            </w:pPr>
            <w:ins w:id="700" w:author="Huawei_Li Zhao" w:date="2020-09-30T11:08:00Z">
              <w:r>
                <w:rPr>
                  <w:rFonts w:ascii="Arial" w:eastAsia="DengXian" w:hAnsi="Arial" w:cs="Arial" w:hint="eastAsia"/>
                  <w:lang w:eastAsia="zh-CN"/>
                </w:rPr>
                <w:t>No</w:t>
              </w:r>
            </w:ins>
          </w:p>
        </w:tc>
        <w:tc>
          <w:tcPr>
            <w:tcW w:w="6045" w:type="dxa"/>
          </w:tcPr>
          <w:p w14:paraId="25991E80" w14:textId="77777777" w:rsidR="002D5529" w:rsidRDefault="002D5529" w:rsidP="002D5529">
            <w:pPr>
              <w:spacing w:after="0"/>
              <w:rPr>
                <w:ins w:id="701" w:author="Huawei_Li Zhao" w:date="2020-09-30T11:08:00Z"/>
                <w:rFonts w:ascii="Arial" w:eastAsia="DengXian" w:hAnsi="Arial" w:cs="Arial"/>
                <w:lang w:eastAsia="zh-CN"/>
              </w:rPr>
            </w:pPr>
            <w:ins w:id="702" w:author="Huawei_Li Zhao" w:date="2020-09-30T11:08:00Z">
              <w:r>
                <w:rPr>
                  <w:rFonts w:ascii="Arial" w:eastAsia="DengXian" w:hAnsi="Arial" w:cs="Arial"/>
                  <w:lang w:eastAsia="zh-CN"/>
                </w:rPr>
                <w:t>We do see there is some problem here as in section 5.4.2.2 when determining UL is prioritized over SL we refer to section 5.22.1.3.1 to check if SL is prioritized which according to current spec refers back to section 5.4.2.2 to check if UL is prioritized. But we still prefer to keep current modelling i.e., do not clearly specify the order the UE determines the UL prioritization and SL prioritization. But some update on the text as shown below can be adopted.</w:t>
              </w:r>
            </w:ins>
          </w:p>
          <w:p w14:paraId="7E33E558" w14:textId="1AC8E9C0" w:rsidR="002D5529" w:rsidRPr="00DB3CAE" w:rsidRDefault="009219A1" w:rsidP="002D5529">
            <w:pPr>
              <w:spacing w:after="0"/>
              <w:rPr>
                <w:ins w:id="703" w:author="Huawei_Li Zhao" w:date="2020-09-30T11:08:00Z"/>
                <w:rFonts w:ascii="Arial" w:eastAsia="DengXian" w:hAnsi="Arial" w:cs="Arial"/>
                <w:lang w:eastAsia="zh-CN"/>
              </w:rPr>
            </w:pPr>
            <w:ins w:id="704" w:author="Huawei_Li Zhao" w:date="2020-09-30T11:08:00Z">
              <w:r w:rsidRPr="0039604C">
                <w:rPr>
                  <w:rFonts w:ascii="Microsoft YaHei" w:eastAsia="Microsoft YaHei" w:hAnsi="Microsoft YaHei"/>
                  <w:noProof/>
                  <w:color w:val="FF0080"/>
                  <w:sz w:val="21"/>
                  <w:szCs w:val="21"/>
                  <w:lang w:val="en-US" w:eastAsia="ko-KR"/>
                </w:rPr>
                <w:drawing>
                  <wp:inline distT="0" distB="0" distL="0" distR="0" wp14:anchorId="0CF7BB8E" wp14:editId="4307BC20">
                    <wp:extent cx="3619500" cy="1219200"/>
                    <wp:effectExtent l="0" t="0" r="0" b="0"/>
                    <wp:docPr id="6" name="3EE06727-3BE3-47FA-BF31-6802FEBF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E06727-3BE3-47FA-BF31-6802FEBF3540"/>
                            <pic:cNvPicPr>
                              <a:picLocks noRot="1" noChangeAspect="1" noEditPoints="1" noChangeArrowheads="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0" cy="1219200"/>
                            </a:xfrm>
                            <a:prstGeom prst="rect">
                              <a:avLst/>
                            </a:prstGeom>
                            <a:noFill/>
                            <a:ln>
                              <a:noFill/>
                            </a:ln>
                          </pic:spPr>
                        </pic:pic>
                      </a:graphicData>
                    </a:graphic>
                  </wp:inline>
                </w:drawing>
              </w:r>
            </w:ins>
          </w:p>
          <w:p w14:paraId="27F260CC" w14:textId="77777777" w:rsidR="002D5529" w:rsidRDefault="002D5529" w:rsidP="002D5529">
            <w:pPr>
              <w:spacing w:after="0"/>
              <w:rPr>
                <w:rFonts w:ascii="Arial" w:eastAsia="Calibri" w:hAnsi="Arial" w:cs="Arial"/>
                <w:lang w:eastAsia="ko-KR"/>
              </w:rPr>
            </w:pPr>
          </w:p>
        </w:tc>
      </w:tr>
      <w:tr w:rsidR="00B844F5" w14:paraId="6FA4F40D" w14:textId="77777777" w:rsidTr="006603AC">
        <w:trPr>
          <w:ins w:id="705" w:author="CATT" w:date="2020-10-01T22:48:00Z"/>
        </w:trPr>
        <w:tc>
          <w:tcPr>
            <w:tcW w:w="1809" w:type="dxa"/>
          </w:tcPr>
          <w:p w14:paraId="595A02B5" w14:textId="77777777" w:rsidR="00B844F5" w:rsidRDefault="00B844F5" w:rsidP="002D5529">
            <w:pPr>
              <w:spacing w:after="0"/>
              <w:jc w:val="center"/>
              <w:rPr>
                <w:ins w:id="706" w:author="CATT" w:date="2020-10-01T22:48:00Z"/>
                <w:rFonts w:ascii="Arial" w:eastAsia="SimSun" w:hAnsi="Arial" w:cs="Arial"/>
                <w:lang w:eastAsia="zh-CN"/>
              </w:rPr>
            </w:pPr>
            <w:ins w:id="707" w:author="CATT" w:date="2020-10-01T22:48:00Z">
              <w:r w:rsidRPr="00C961C7">
                <w:rPr>
                  <w:rFonts w:ascii="Arial" w:eastAsia="SimSun" w:hAnsi="Arial" w:cs="Arial" w:hint="eastAsia"/>
                  <w:lang w:eastAsia="zh-CN"/>
                </w:rPr>
                <w:t>CATT</w:t>
              </w:r>
            </w:ins>
          </w:p>
        </w:tc>
        <w:tc>
          <w:tcPr>
            <w:tcW w:w="1985" w:type="dxa"/>
          </w:tcPr>
          <w:p w14:paraId="6D26C439" w14:textId="77777777" w:rsidR="00B844F5" w:rsidRDefault="00B844F5" w:rsidP="002D5529">
            <w:pPr>
              <w:spacing w:after="0"/>
              <w:jc w:val="center"/>
              <w:rPr>
                <w:ins w:id="708" w:author="CATT" w:date="2020-10-01T22:48:00Z"/>
                <w:rFonts w:ascii="Arial" w:eastAsia="DengXian" w:hAnsi="Arial" w:cs="Arial"/>
                <w:lang w:eastAsia="zh-CN"/>
              </w:rPr>
            </w:pPr>
            <w:ins w:id="709" w:author="CATT" w:date="2020-10-01T22:48:00Z">
              <w:r w:rsidRPr="00C961C7">
                <w:rPr>
                  <w:rFonts w:ascii="Arial" w:eastAsia="SimSun" w:hAnsi="Arial" w:cs="Arial" w:hint="eastAsia"/>
                  <w:lang w:eastAsia="zh-CN"/>
                </w:rPr>
                <w:t>No</w:t>
              </w:r>
            </w:ins>
          </w:p>
        </w:tc>
        <w:tc>
          <w:tcPr>
            <w:tcW w:w="6045" w:type="dxa"/>
          </w:tcPr>
          <w:p w14:paraId="0342C32F" w14:textId="77777777" w:rsidR="00B844F5" w:rsidRPr="009364DE" w:rsidRDefault="00B844F5" w:rsidP="00DE3BF7">
            <w:pPr>
              <w:pStyle w:val="ad"/>
              <w:rPr>
                <w:ins w:id="710" w:author="CATT" w:date="2020-10-01T22:48:00Z"/>
                <w:rFonts w:eastAsia="SimSun"/>
                <w:lang w:eastAsia="zh-CN"/>
              </w:rPr>
            </w:pPr>
            <w:ins w:id="711" w:author="CATT" w:date="2020-10-01T22:48:00Z">
              <w:r>
                <w:rPr>
                  <w:rFonts w:ascii="Arial" w:eastAsia="SimSun" w:hAnsi="Arial" w:cs="Arial" w:hint="eastAsia"/>
                  <w:lang w:eastAsia="zh-CN"/>
                </w:rPr>
                <w:t xml:space="preserve">1. </w:t>
              </w:r>
              <w:r w:rsidRPr="00C961C7">
                <w:rPr>
                  <w:rFonts w:ascii="Arial" w:eastAsia="SimSun" w:hAnsi="Arial" w:cs="Arial"/>
                  <w:lang w:eastAsia="zh-CN"/>
                </w:rPr>
                <w:t>W</w:t>
              </w:r>
              <w:r w:rsidRPr="00C961C7">
                <w:rPr>
                  <w:rFonts w:ascii="Arial" w:eastAsia="SimSun" w:hAnsi="Arial" w:cs="Arial" w:hint="eastAsia"/>
                  <w:lang w:eastAsia="zh-CN"/>
                </w:rPr>
                <w:t xml:space="preserve">e think the condition </w:t>
              </w:r>
              <w:r w:rsidRPr="00C961C7">
                <w:rPr>
                  <w:rFonts w:ascii="Arial" w:eastAsia="SimSun" w:hAnsi="Arial" w:cs="Arial"/>
                  <w:lang w:eastAsia="zh-CN"/>
                </w:rPr>
                <w:t>“</w:t>
              </w:r>
              <w:r>
                <w:rPr>
                  <w:rFonts w:ascii="Arial" w:eastAsia="DengXian" w:hAnsi="Arial" w:cs="Arial"/>
                  <w:lang w:eastAsia="zh-CN"/>
                </w:rPr>
                <w:t>uplink transmission is not prioritized as specified in cl</w:t>
              </w:r>
              <w:r w:rsidRPr="00C961C7">
                <w:rPr>
                  <w:rFonts w:ascii="Arial" w:eastAsia="SimSun" w:hAnsi="Arial" w:cs="Arial"/>
                  <w:lang w:eastAsia="zh-CN"/>
                </w:rPr>
                <w:t>ause 5.4.2.2”</w:t>
              </w:r>
              <w:r w:rsidRPr="00C961C7">
                <w:rPr>
                  <w:rFonts w:ascii="Arial" w:eastAsia="SimSun" w:hAnsi="Arial" w:cs="Arial" w:hint="eastAsia"/>
                  <w:lang w:eastAsia="zh-CN"/>
                </w:rPr>
                <w:t xml:space="preserve"> should be kept, which reflects the following agreement:</w:t>
              </w:r>
            </w:ins>
          </w:p>
          <w:p w14:paraId="33469AF2" w14:textId="77777777" w:rsidR="00B844F5" w:rsidRPr="009364DE" w:rsidRDefault="00B844F5" w:rsidP="00DE3BF7">
            <w:pPr>
              <w:pStyle w:val="ad"/>
              <w:rPr>
                <w:ins w:id="712" w:author="CATT" w:date="2020-10-01T22:48:00Z"/>
                <w:rFonts w:eastAsia="SimSun"/>
                <w:i/>
                <w:lang w:eastAsia="zh-CN"/>
              </w:rPr>
            </w:pPr>
            <w:ins w:id="713" w:author="CATT" w:date="2020-10-01T22:48:00Z">
              <w:r w:rsidRPr="00E17008">
                <w:rPr>
                  <w:i/>
                  <w:noProof/>
                </w:rPr>
                <w:t xml:space="preserve">For between SL-data and UL-data/SRB, </w:t>
              </w:r>
              <w:r w:rsidRPr="00E17008">
                <w:rPr>
                  <w:i/>
                  <w:noProof/>
                  <w:highlight w:val="yellow"/>
                </w:rPr>
                <w:t>the SL transmission is prioritized if the highest priority value of UL LCH(s) with available data is larger than the UL priority threshold and</w:t>
              </w:r>
              <w:r w:rsidRPr="00E17008">
                <w:rPr>
                  <w:i/>
                  <w:noProof/>
                </w:rPr>
                <w:t xml:space="preserve"> the highest priority value of SL LCH(s) with available data is lower than the SL priority threshold. Otherwise the UL transmission is prioritized.</w:t>
              </w:r>
            </w:ins>
          </w:p>
          <w:p w14:paraId="36B30A96" w14:textId="77777777" w:rsidR="00B844F5" w:rsidRDefault="00B844F5" w:rsidP="00DE3BF7">
            <w:pPr>
              <w:spacing w:after="0"/>
              <w:rPr>
                <w:ins w:id="714" w:author="CATT" w:date="2020-10-01T22:49:00Z"/>
                <w:rFonts w:ascii="Arial" w:eastAsia="SimSun" w:hAnsi="Arial" w:cs="Arial"/>
                <w:lang w:eastAsia="zh-CN"/>
              </w:rPr>
            </w:pPr>
            <w:ins w:id="715" w:author="CATT" w:date="2020-10-01T22:48:00Z">
              <w:r>
                <w:rPr>
                  <w:rFonts w:ascii="Arial" w:eastAsia="SimSun" w:hAnsi="Arial" w:cs="Arial"/>
                  <w:lang w:eastAsia="zh-CN"/>
                </w:rPr>
                <w:t>W</w:t>
              </w:r>
              <w:r>
                <w:rPr>
                  <w:rFonts w:ascii="Arial" w:eastAsia="SimSun" w:hAnsi="Arial" w:cs="Arial" w:hint="eastAsia"/>
                  <w:lang w:eastAsia="zh-CN"/>
                </w:rPr>
                <w:t>e don</w:t>
              </w:r>
              <w:r>
                <w:rPr>
                  <w:rFonts w:ascii="Arial" w:eastAsia="SimSun" w:hAnsi="Arial" w:cs="Arial"/>
                  <w:lang w:eastAsia="zh-CN"/>
                </w:rPr>
                <w:t>’</w:t>
              </w:r>
              <w:r>
                <w:rPr>
                  <w:rFonts w:ascii="Arial" w:eastAsia="SimSun" w:hAnsi="Arial" w:cs="Arial" w:hint="eastAsia"/>
                  <w:lang w:eastAsia="zh-CN"/>
                </w:rPr>
                <w:t>t think OPPO</w:t>
              </w:r>
              <w:r>
                <w:rPr>
                  <w:rFonts w:ascii="Arial" w:eastAsia="SimSun" w:hAnsi="Arial" w:cs="Arial"/>
                  <w:lang w:eastAsia="zh-CN"/>
                </w:rPr>
                <w:t>’</w:t>
              </w:r>
              <w:r>
                <w:rPr>
                  <w:rFonts w:ascii="Arial" w:eastAsia="SimSun" w:hAnsi="Arial" w:cs="Arial" w:hint="eastAsia"/>
                  <w:lang w:eastAsia="zh-CN"/>
                </w:rPr>
                <w:t xml:space="preserve">s comment to delete this condition is valid. </w:t>
              </w:r>
              <w:r>
                <w:rPr>
                  <w:rFonts w:ascii="Arial" w:eastAsia="SimSun" w:hAnsi="Arial" w:cs="Arial"/>
                  <w:lang w:eastAsia="zh-CN"/>
                </w:rPr>
                <w:t xml:space="preserve">Because </w:t>
              </w:r>
              <w:r>
                <w:rPr>
                  <w:rFonts w:ascii="Arial" w:eastAsia="SimSun" w:hAnsi="Arial" w:cs="Arial" w:hint="eastAsia"/>
                  <w:lang w:eastAsia="zh-CN"/>
                </w:rPr>
                <w:t xml:space="preserve">the context listed by </w:t>
              </w:r>
              <w:r w:rsidRPr="00D6224B">
                <w:rPr>
                  <w:rFonts w:ascii="Arial" w:eastAsia="SimSun" w:hAnsi="Arial" w:cs="Arial"/>
                  <w:lang w:eastAsia="zh-CN"/>
                </w:rPr>
                <w:t>Rapporteur‎</w:t>
              </w:r>
              <w:r>
                <w:rPr>
                  <w:rFonts w:ascii="Arial" w:eastAsia="SimSun" w:hAnsi="Arial" w:cs="Arial" w:hint="eastAsia"/>
                  <w:lang w:eastAsia="zh-CN"/>
                </w:rPr>
                <w:t xml:space="preserve"> is related with UL/SL prioritization mechanism, but the context listed by OPPO is focus on how to transmit a MAC PDU.</w:t>
              </w:r>
            </w:ins>
          </w:p>
          <w:p w14:paraId="0DA9F0B7" w14:textId="77777777" w:rsidR="00BA3B74" w:rsidRPr="00C961C7" w:rsidRDefault="00BA3B74" w:rsidP="00DE3BF7">
            <w:pPr>
              <w:spacing w:after="0"/>
              <w:rPr>
                <w:ins w:id="716" w:author="CATT" w:date="2020-10-01T22:48:00Z"/>
                <w:rFonts w:ascii="Arial" w:eastAsia="SimSun" w:hAnsi="Arial" w:cs="Arial"/>
                <w:lang w:eastAsia="zh-CN"/>
              </w:rPr>
            </w:pPr>
            <w:ins w:id="717" w:author="CATT" w:date="2020-10-01T22:49:00Z">
              <w:r>
                <w:rPr>
                  <w:rFonts w:ascii="Arial" w:eastAsia="SimSun" w:hAnsi="Arial" w:cs="Arial"/>
                  <w:lang w:eastAsia="zh-CN"/>
                </w:rPr>
                <w:t>W</w:t>
              </w:r>
              <w:r>
                <w:rPr>
                  <w:rFonts w:ascii="Arial" w:eastAsia="SimSun" w:hAnsi="Arial" w:cs="Arial" w:hint="eastAsia"/>
                  <w:lang w:eastAsia="zh-CN"/>
                </w:rPr>
                <w:t xml:space="preserve">e also </w:t>
              </w:r>
              <w:r>
                <w:rPr>
                  <w:rFonts w:ascii="Arial" w:eastAsia="SimSun" w:hAnsi="Arial" w:cs="Arial"/>
                  <w:lang w:eastAsia="zh-CN"/>
                </w:rPr>
                <w:t>don't</w:t>
              </w:r>
              <w:r>
                <w:rPr>
                  <w:rFonts w:ascii="Arial" w:eastAsia="SimSun" w:hAnsi="Arial" w:cs="Arial" w:hint="eastAsia"/>
                  <w:lang w:eastAsia="zh-CN"/>
                </w:rPr>
                <w:t xml:space="preserve"> agree Huawei</w:t>
              </w:r>
              <w:r>
                <w:rPr>
                  <w:rFonts w:ascii="Arial" w:eastAsia="SimSun" w:hAnsi="Arial" w:cs="Arial"/>
                  <w:lang w:eastAsia="zh-CN"/>
                </w:rPr>
                <w:t>’</w:t>
              </w:r>
              <w:r>
                <w:rPr>
                  <w:rFonts w:ascii="Arial" w:eastAsia="SimSun" w:hAnsi="Arial" w:cs="Arial" w:hint="eastAsia"/>
                  <w:lang w:eastAsia="zh-CN"/>
                </w:rPr>
                <w:t xml:space="preserve">s proposed change, since there are a lot of reasons </w:t>
              </w:r>
            </w:ins>
            <w:ins w:id="718" w:author="CATT" w:date="2020-10-01T22:50:00Z">
              <w:r>
                <w:rPr>
                  <w:rFonts w:ascii="Arial" w:eastAsia="SimSun" w:hAnsi="Arial" w:cs="Arial" w:hint="eastAsia"/>
                  <w:lang w:eastAsia="zh-CN"/>
                </w:rPr>
                <w:t xml:space="preserve">leading to the condition </w:t>
              </w:r>
            </w:ins>
            <w:ins w:id="719" w:author="CATT" w:date="2020-10-01T22:51:00Z">
              <w:r>
                <w:rPr>
                  <w:rFonts w:ascii="Arial" w:eastAsia="SimSun" w:hAnsi="Arial" w:cs="Arial"/>
                  <w:lang w:eastAsia="zh-CN"/>
                </w:rPr>
                <w:t>“</w:t>
              </w:r>
              <w:r>
                <w:rPr>
                  <w:rFonts w:ascii="Arial" w:eastAsia="DengXian" w:hAnsi="Arial" w:cs="Arial"/>
                  <w:lang w:eastAsia="zh-CN"/>
                </w:rPr>
                <w:t>uplink transmission is not prioritized</w:t>
              </w:r>
              <w:r>
                <w:rPr>
                  <w:rFonts w:ascii="Arial" w:eastAsia="SimSun" w:hAnsi="Arial" w:cs="Arial"/>
                  <w:lang w:eastAsia="zh-CN"/>
                </w:rPr>
                <w:t>”</w:t>
              </w:r>
              <w:r>
                <w:rPr>
                  <w:rFonts w:ascii="Arial" w:eastAsia="SimSun" w:hAnsi="Arial" w:cs="Arial" w:hint="eastAsia"/>
                  <w:lang w:eastAsia="zh-CN"/>
                </w:rPr>
                <w:t xml:space="preserve"> in </w:t>
              </w:r>
              <w:r>
                <w:rPr>
                  <w:rFonts w:ascii="Arial" w:eastAsia="DengXian" w:hAnsi="Arial" w:cs="Arial"/>
                  <w:lang w:eastAsia="zh-CN"/>
                </w:rPr>
                <w:t>cl</w:t>
              </w:r>
              <w:r w:rsidRPr="00C961C7">
                <w:rPr>
                  <w:rFonts w:ascii="Arial" w:eastAsia="SimSun" w:hAnsi="Arial" w:cs="Arial"/>
                  <w:lang w:eastAsia="zh-CN"/>
                </w:rPr>
                <w:t>ause 5.4.2.2</w:t>
              </w:r>
              <w:r>
                <w:rPr>
                  <w:rFonts w:ascii="Arial" w:eastAsia="SimSun" w:hAnsi="Arial" w:cs="Arial" w:hint="eastAsia"/>
                  <w:lang w:eastAsia="zh-CN"/>
                </w:rPr>
                <w:t xml:space="preserve">. </w:t>
              </w:r>
            </w:ins>
            <w:ins w:id="720" w:author="CATT" w:date="2020-10-01T22:52:00Z">
              <w:r>
                <w:rPr>
                  <w:rFonts w:ascii="Arial" w:eastAsia="SimSun" w:hAnsi="Arial" w:cs="Arial" w:hint="eastAsia"/>
                  <w:lang w:eastAsia="zh-CN"/>
                </w:rPr>
                <w:t xml:space="preserve">Thus </w:t>
              </w:r>
            </w:ins>
            <w:ins w:id="721" w:author="CATT" w:date="2020-10-01T22:51:00Z">
              <w:r>
                <w:rPr>
                  <w:rFonts w:ascii="Arial" w:eastAsia="SimSun" w:hAnsi="Arial" w:cs="Arial" w:hint="eastAsia"/>
                  <w:lang w:eastAsia="zh-CN"/>
                </w:rPr>
                <w:t>this condition</w:t>
              </w:r>
            </w:ins>
            <w:ins w:id="722" w:author="CATT" w:date="2020-10-01T22:52:00Z">
              <w:r w:rsidR="008C4AFC">
                <w:rPr>
                  <w:rFonts w:ascii="Arial" w:eastAsia="SimSun" w:hAnsi="Arial" w:cs="Arial" w:hint="eastAsia"/>
                  <w:lang w:eastAsia="zh-CN"/>
                </w:rPr>
                <w:t xml:space="preserve"> cannot be limited</w:t>
              </w:r>
            </w:ins>
            <w:ins w:id="723" w:author="CATT" w:date="2020-10-01T22:51:00Z">
              <w:r>
                <w:rPr>
                  <w:rFonts w:ascii="Arial" w:eastAsia="SimSun" w:hAnsi="Arial" w:cs="Arial" w:hint="eastAsia"/>
                  <w:lang w:eastAsia="zh-CN"/>
                </w:rPr>
                <w:t xml:space="preserve"> into </w:t>
              </w:r>
            </w:ins>
            <w:ins w:id="724" w:author="CATT" w:date="2020-10-01T22:52:00Z">
              <w:r>
                <w:rPr>
                  <w:rFonts w:ascii="Arial" w:eastAsia="SimSun" w:hAnsi="Arial" w:cs="Arial"/>
                  <w:lang w:eastAsia="zh-CN"/>
                </w:rPr>
                <w:t>“</w:t>
              </w:r>
              <w:r w:rsidR="008C4AFC">
                <w:rPr>
                  <w:rFonts w:ascii="Arial" w:eastAsia="SimSun" w:hAnsi="Arial" w:cs="Arial" w:hint="eastAsia"/>
                  <w:lang w:eastAsia="zh-CN"/>
                </w:rPr>
                <w:t>the UL priority is lower tha</w:t>
              </w:r>
            </w:ins>
            <w:ins w:id="725" w:author="CATT" w:date="2020-10-01T22:53:00Z">
              <w:r w:rsidR="008C4AFC">
                <w:rPr>
                  <w:rFonts w:ascii="Arial" w:eastAsia="SimSun" w:hAnsi="Arial" w:cs="Arial" w:hint="eastAsia"/>
                  <w:lang w:eastAsia="zh-CN"/>
                </w:rPr>
                <w:t xml:space="preserve">n </w:t>
              </w:r>
              <w:r w:rsidR="008C4AFC" w:rsidRPr="008C4AFC">
                <w:rPr>
                  <w:rFonts w:ascii="Arial" w:eastAsia="SimSun" w:hAnsi="Arial" w:cs="Arial" w:hint="eastAsia"/>
                  <w:i/>
                  <w:lang w:eastAsia="zh-CN"/>
                </w:rPr>
                <w:t>ul-PrioritizationThres</w:t>
              </w:r>
            </w:ins>
            <w:ins w:id="726" w:author="CATT" w:date="2020-10-01T22:52:00Z">
              <w:r>
                <w:rPr>
                  <w:rFonts w:ascii="Arial" w:eastAsia="SimSun" w:hAnsi="Arial" w:cs="Arial"/>
                  <w:lang w:eastAsia="zh-CN"/>
                </w:rPr>
                <w:t>”</w:t>
              </w:r>
            </w:ins>
            <w:ins w:id="727" w:author="CATT" w:date="2020-10-01T22:53:00Z">
              <w:r w:rsidR="008D749A">
                <w:rPr>
                  <w:rFonts w:ascii="Arial" w:eastAsia="SimSun" w:hAnsi="Arial" w:cs="Arial" w:hint="eastAsia"/>
                  <w:lang w:eastAsia="zh-CN"/>
                </w:rPr>
                <w:t>.</w:t>
              </w:r>
            </w:ins>
          </w:p>
          <w:p w14:paraId="4B845640" w14:textId="77777777" w:rsidR="00B844F5" w:rsidRPr="00C961C7" w:rsidRDefault="00B844F5" w:rsidP="00DE3BF7">
            <w:pPr>
              <w:spacing w:after="0"/>
              <w:rPr>
                <w:ins w:id="728" w:author="CATT" w:date="2020-10-01T22:48:00Z"/>
                <w:rFonts w:ascii="Arial" w:eastAsia="SimSun" w:hAnsi="Arial" w:cs="Arial"/>
                <w:lang w:eastAsia="zh-CN"/>
              </w:rPr>
            </w:pPr>
          </w:p>
          <w:p w14:paraId="2EEDB0D0" w14:textId="77777777" w:rsidR="00B844F5" w:rsidRDefault="00B844F5" w:rsidP="002D5529">
            <w:pPr>
              <w:spacing w:after="0"/>
              <w:rPr>
                <w:ins w:id="729" w:author="CATT" w:date="2020-10-01T22:48:00Z"/>
                <w:rFonts w:ascii="Arial" w:eastAsia="DengXian" w:hAnsi="Arial" w:cs="Arial"/>
                <w:lang w:eastAsia="zh-CN"/>
              </w:rPr>
            </w:pPr>
            <w:ins w:id="730" w:author="CATT" w:date="2020-10-01T22:48:00Z">
              <w:r>
                <w:rPr>
                  <w:rFonts w:ascii="Arial" w:eastAsia="SimSun" w:hAnsi="Arial" w:cs="Arial" w:hint="eastAsia"/>
                  <w:lang w:eastAsia="zh-CN"/>
                </w:rPr>
                <w:t xml:space="preserve">2. </w:t>
              </w:r>
              <w:r w:rsidRPr="00C961C7">
                <w:rPr>
                  <w:rFonts w:ascii="Arial" w:eastAsia="SimSun" w:hAnsi="Arial" w:cs="Arial"/>
                  <w:lang w:eastAsia="zh-CN"/>
                </w:rPr>
                <w:t>F</w:t>
              </w:r>
              <w:r w:rsidRPr="00C961C7">
                <w:rPr>
                  <w:rFonts w:ascii="Arial" w:eastAsia="SimSun" w:hAnsi="Arial" w:cs="Arial" w:hint="eastAsia"/>
                  <w:lang w:eastAsia="zh-CN"/>
                </w:rPr>
                <w:t xml:space="preserve">or the condition </w:t>
              </w:r>
              <w:r w:rsidRPr="00C961C7">
                <w:rPr>
                  <w:rFonts w:ascii="Arial" w:eastAsia="SimSun" w:hAnsi="Arial" w:cs="Arial"/>
                  <w:lang w:eastAsia="zh-CN"/>
                </w:rPr>
                <w:t>“</w:t>
              </w:r>
              <w:r>
                <w:rPr>
                  <w:rFonts w:ascii="Arial" w:eastAsia="DengXian" w:hAnsi="Arial" w:cs="Arial"/>
                  <w:lang w:eastAsia="zh-CN"/>
                </w:rPr>
                <w:t>prioritized by upper layer according to 23.287[19]</w:t>
              </w:r>
              <w:r w:rsidRPr="00C961C7">
                <w:rPr>
                  <w:rFonts w:ascii="Arial" w:eastAsia="SimSun" w:hAnsi="Arial" w:cs="Arial"/>
                  <w:lang w:eastAsia="zh-CN"/>
                </w:rPr>
                <w:t>”</w:t>
              </w:r>
              <w:r w:rsidRPr="00C961C7">
                <w:rPr>
                  <w:rFonts w:ascii="Arial" w:eastAsia="SimSun" w:hAnsi="Arial" w:cs="Arial" w:hint="eastAsia"/>
                  <w:lang w:eastAsia="zh-CN"/>
                </w:rPr>
                <w:t xml:space="preserve">, we also prefer to keep it, </w:t>
              </w:r>
              <w:r>
                <w:rPr>
                  <w:rFonts w:ascii="Arial" w:eastAsia="DengXian" w:hAnsi="Arial" w:cs="Arial"/>
                  <w:lang w:eastAsia="zh-CN"/>
                </w:rPr>
                <w:t>because this part should be applied for both intra and inter-RAT case</w:t>
              </w:r>
              <w:r>
                <w:rPr>
                  <w:rFonts w:ascii="Arial" w:eastAsia="DengXian" w:hAnsi="Arial" w:cs="Arial" w:hint="eastAsia"/>
                  <w:lang w:eastAsia="zh-CN"/>
                </w:rPr>
                <w:t>.</w:t>
              </w:r>
            </w:ins>
          </w:p>
        </w:tc>
      </w:tr>
      <w:tr w:rsidR="00C94DFD" w14:paraId="35CDF426" w14:textId="77777777" w:rsidTr="006603AC">
        <w:trPr>
          <w:ins w:id="731" w:author="Intel-AA" w:date="2020-10-01T11:23:00Z"/>
        </w:trPr>
        <w:tc>
          <w:tcPr>
            <w:tcW w:w="1809" w:type="dxa"/>
          </w:tcPr>
          <w:p w14:paraId="2633846B" w14:textId="77777777" w:rsidR="00C94DFD" w:rsidRPr="00C961C7" w:rsidRDefault="00C94DFD" w:rsidP="002D5529">
            <w:pPr>
              <w:spacing w:after="0"/>
              <w:jc w:val="center"/>
              <w:rPr>
                <w:ins w:id="732" w:author="Intel-AA" w:date="2020-10-01T11:23:00Z"/>
                <w:rFonts w:ascii="Arial" w:eastAsia="SimSun" w:hAnsi="Arial" w:cs="Arial"/>
                <w:lang w:eastAsia="zh-CN"/>
              </w:rPr>
            </w:pPr>
            <w:ins w:id="733" w:author="Intel-AA" w:date="2020-10-01T11:23:00Z">
              <w:r>
                <w:rPr>
                  <w:rFonts w:ascii="Arial" w:eastAsia="SimSun" w:hAnsi="Arial" w:cs="Arial"/>
                  <w:lang w:eastAsia="zh-CN"/>
                </w:rPr>
                <w:lastRenderedPageBreak/>
                <w:t>Intel</w:t>
              </w:r>
            </w:ins>
          </w:p>
        </w:tc>
        <w:tc>
          <w:tcPr>
            <w:tcW w:w="1985" w:type="dxa"/>
          </w:tcPr>
          <w:p w14:paraId="216BD3B7" w14:textId="77777777" w:rsidR="00C94DFD" w:rsidRPr="00C961C7" w:rsidRDefault="00046563" w:rsidP="002D5529">
            <w:pPr>
              <w:spacing w:after="0"/>
              <w:jc w:val="center"/>
              <w:rPr>
                <w:ins w:id="734" w:author="Intel-AA" w:date="2020-10-01T11:23:00Z"/>
                <w:rFonts w:ascii="Arial" w:eastAsia="SimSun" w:hAnsi="Arial" w:cs="Arial"/>
                <w:lang w:eastAsia="zh-CN"/>
              </w:rPr>
            </w:pPr>
            <w:ins w:id="735" w:author="Intel-AA" w:date="2020-10-01T11:30:00Z">
              <w:r>
                <w:rPr>
                  <w:rFonts w:ascii="Arial" w:eastAsia="SimSun" w:hAnsi="Arial" w:cs="Arial"/>
                  <w:lang w:eastAsia="zh-CN"/>
                </w:rPr>
                <w:t>No</w:t>
              </w:r>
            </w:ins>
          </w:p>
        </w:tc>
        <w:tc>
          <w:tcPr>
            <w:tcW w:w="6045" w:type="dxa"/>
          </w:tcPr>
          <w:p w14:paraId="40A5DAF6" w14:textId="77777777" w:rsidR="00C94DFD" w:rsidRDefault="00C94DFD" w:rsidP="00DE3BF7">
            <w:pPr>
              <w:pStyle w:val="ad"/>
              <w:rPr>
                <w:ins w:id="736" w:author="Intel-AA" w:date="2020-10-01T11:23:00Z"/>
                <w:rFonts w:ascii="Arial" w:eastAsia="SimSun" w:hAnsi="Arial" w:cs="Arial"/>
                <w:lang w:eastAsia="zh-CN"/>
              </w:rPr>
            </w:pPr>
            <w:ins w:id="737" w:author="Intel-AA" w:date="2020-10-01T11:23:00Z">
              <w:r>
                <w:rPr>
                  <w:rFonts w:ascii="Arial" w:eastAsia="SimSun" w:hAnsi="Arial" w:cs="Arial"/>
                  <w:lang w:eastAsia="zh-CN"/>
                </w:rPr>
                <w:t>When considering both sectio</w:t>
              </w:r>
            </w:ins>
            <w:ins w:id="738" w:author="Intel-AA" w:date="2020-10-01T11:24:00Z">
              <w:r>
                <w:rPr>
                  <w:rFonts w:ascii="Arial" w:eastAsia="SimSun" w:hAnsi="Arial" w:cs="Arial"/>
                  <w:lang w:eastAsia="zh-CN"/>
                </w:rPr>
                <w:t xml:space="preserve">n 5.22.1.3.1a and section 5.4.2.2, we think that the only problematic condition </w:t>
              </w:r>
              <w:r w:rsidR="00046563">
                <w:rPr>
                  <w:rFonts w:ascii="Arial" w:eastAsia="SimSun" w:hAnsi="Arial" w:cs="Arial"/>
                  <w:lang w:eastAsia="zh-CN"/>
                </w:rPr>
                <w:t>is the one that HW has</w:t>
              </w:r>
            </w:ins>
            <w:ins w:id="739" w:author="Intel-AA" w:date="2020-10-01T11:25:00Z">
              <w:r w:rsidR="00046563">
                <w:rPr>
                  <w:rFonts w:ascii="Arial" w:eastAsia="SimSun" w:hAnsi="Arial" w:cs="Arial"/>
                  <w:lang w:eastAsia="zh-CN"/>
                </w:rPr>
                <w:t xml:space="preserve"> mentioned, i.e. “</w:t>
              </w:r>
              <w:r w:rsidR="00046563" w:rsidRPr="00046563">
                <w:rPr>
                  <w:rFonts w:ascii="Arial" w:eastAsia="SimSun" w:hAnsi="Arial" w:cs="Arial"/>
                  <w:i/>
                  <w:iCs/>
                  <w:lang w:eastAsia="zh-CN"/>
                </w:rPr>
                <w:t>the value of the highest priority of the logical channel(s) in the MAC PDU is lower than ul-PrioritizationThres if ul-PrioritizationThres is configured</w:t>
              </w:r>
              <w:r w:rsidR="00046563">
                <w:rPr>
                  <w:rFonts w:ascii="Arial" w:eastAsia="SimSun" w:hAnsi="Arial" w:cs="Arial"/>
                  <w:lang w:eastAsia="zh-CN"/>
                </w:rPr>
                <w:t>” in case the MAC entity is not able to simultaneously perform UL and SL transmission</w:t>
              </w:r>
            </w:ins>
            <w:ins w:id="740" w:author="Intel-AA" w:date="2020-10-01T11:26:00Z">
              <w:r w:rsidR="00046563">
                <w:rPr>
                  <w:rFonts w:ascii="Arial" w:eastAsia="SimSun" w:hAnsi="Arial" w:cs="Arial"/>
                  <w:lang w:eastAsia="zh-CN"/>
                </w:rPr>
                <w:t>. So, this can explicitly be captured in 5.22.1.3.1a</w:t>
              </w:r>
            </w:ins>
            <w:ins w:id="741" w:author="Intel-AA" w:date="2020-10-01T11:28:00Z">
              <w:r w:rsidR="00046563">
                <w:rPr>
                  <w:rFonts w:ascii="Arial" w:eastAsia="SimSun" w:hAnsi="Arial" w:cs="Arial"/>
                  <w:lang w:eastAsia="zh-CN"/>
                </w:rPr>
                <w:t>.</w:t>
              </w:r>
            </w:ins>
            <w:ins w:id="742" w:author="Intel-AA" w:date="2020-10-01T11:29:00Z">
              <w:r w:rsidR="00046563">
                <w:rPr>
                  <w:rFonts w:ascii="Arial" w:eastAsia="SimSun" w:hAnsi="Arial" w:cs="Arial"/>
                  <w:lang w:eastAsia="zh-CN"/>
                </w:rPr>
                <w:t xml:space="preserve"> On the other hand, the reference to 23.287 for UL priori</w:t>
              </w:r>
            </w:ins>
            <w:ins w:id="743" w:author="Intel-AA" w:date="2020-10-01T11:30:00Z">
              <w:r w:rsidR="00046563">
                <w:rPr>
                  <w:rFonts w:ascii="Arial" w:eastAsia="SimSun" w:hAnsi="Arial" w:cs="Arial"/>
                  <w:lang w:eastAsia="zh-CN"/>
                </w:rPr>
                <w:t xml:space="preserve">tization by </w:t>
              </w:r>
            </w:ins>
            <w:ins w:id="744" w:author="Intel-AA" w:date="2020-10-01T11:29:00Z">
              <w:r w:rsidR="00046563">
                <w:rPr>
                  <w:rFonts w:ascii="Arial" w:eastAsia="SimSun" w:hAnsi="Arial" w:cs="Arial"/>
                  <w:lang w:eastAsia="zh-CN"/>
                </w:rPr>
                <w:t xml:space="preserve">upper layer </w:t>
              </w:r>
            </w:ins>
            <w:ins w:id="745" w:author="Intel-AA" w:date="2020-10-01T11:30:00Z">
              <w:r w:rsidR="00046563">
                <w:rPr>
                  <w:rFonts w:ascii="Arial" w:eastAsia="SimSun" w:hAnsi="Arial" w:cs="Arial"/>
                  <w:lang w:eastAsia="zh-CN"/>
                </w:rPr>
                <w:t>should be kept as is</w:t>
              </w:r>
            </w:ins>
            <w:ins w:id="746" w:author="Intel-AA" w:date="2020-10-01T11:31:00Z">
              <w:r w:rsidR="00046563">
                <w:rPr>
                  <w:rFonts w:ascii="Arial" w:eastAsia="SimSun" w:hAnsi="Arial" w:cs="Arial"/>
                  <w:lang w:eastAsia="zh-CN"/>
                </w:rPr>
                <w:t>.</w:t>
              </w:r>
            </w:ins>
          </w:p>
        </w:tc>
      </w:tr>
      <w:tr w:rsidR="007868B9" w14:paraId="671ED9D7" w14:textId="77777777" w:rsidTr="006603AC">
        <w:trPr>
          <w:ins w:id="747" w:author="Ericsson" w:date="2020-10-02T11:13:00Z"/>
        </w:trPr>
        <w:tc>
          <w:tcPr>
            <w:tcW w:w="1809" w:type="dxa"/>
          </w:tcPr>
          <w:p w14:paraId="391C150B" w14:textId="77777777" w:rsidR="007868B9" w:rsidRDefault="007868B9" w:rsidP="002D5529">
            <w:pPr>
              <w:spacing w:after="0"/>
              <w:jc w:val="center"/>
              <w:rPr>
                <w:ins w:id="748" w:author="Ericsson" w:date="2020-10-02T11:13:00Z"/>
                <w:rFonts w:ascii="Arial" w:eastAsia="SimSun" w:hAnsi="Arial" w:cs="Arial"/>
                <w:lang w:eastAsia="zh-CN"/>
              </w:rPr>
            </w:pPr>
            <w:ins w:id="749" w:author="Ericsson" w:date="2020-10-02T11:13:00Z">
              <w:r>
                <w:rPr>
                  <w:rFonts w:ascii="Arial" w:eastAsia="SimSun" w:hAnsi="Arial" w:cs="Arial"/>
                  <w:lang w:eastAsia="zh-CN"/>
                </w:rPr>
                <w:t>Ericsson</w:t>
              </w:r>
            </w:ins>
          </w:p>
        </w:tc>
        <w:tc>
          <w:tcPr>
            <w:tcW w:w="1985" w:type="dxa"/>
          </w:tcPr>
          <w:p w14:paraId="05602C87" w14:textId="77777777" w:rsidR="007868B9" w:rsidRDefault="007868B9" w:rsidP="002D5529">
            <w:pPr>
              <w:spacing w:after="0"/>
              <w:jc w:val="center"/>
              <w:rPr>
                <w:ins w:id="750" w:author="Ericsson" w:date="2020-10-02T11:13:00Z"/>
                <w:rFonts w:ascii="Arial" w:eastAsia="SimSun" w:hAnsi="Arial" w:cs="Arial"/>
                <w:lang w:eastAsia="zh-CN"/>
              </w:rPr>
            </w:pPr>
            <w:ins w:id="751" w:author="Ericsson" w:date="2020-10-02T11:13:00Z">
              <w:r>
                <w:rPr>
                  <w:rFonts w:ascii="Arial" w:eastAsia="SimSun" w:hAnsi="Arial" w:cs="Arial"/>
                  <w:lang w:eastAsia="zh-CN"/>
                </w:rPr>
                <w:t>No</w:t>
              </w:r>
            </w:ins>
          </w:p>
        </w:tc>
        <w:tc>
          <w:tcPr>
            <w:tcW w:w="6045" w:type="dxa"/>
          </w:tcPr>
          <w:p w14:paraId="5598EF3D" w14:textId="77777777" w:rsidR="007868B9" w:rsidRDefault="007868B9" w:rsidP="00DE3BF7">
            <w:pPr>
              <w:pStyle w:val="ad"/>
              <w:rPr>
                <w:ins w:id="752" w:author="Ericsson" w:date="2020-10-02T11:13:00Z"/>
                <w:rFonts w:ascii="Arial" w:eastAsia="SimSun" w:hAnsi="Arial" w:cs="Arial"/>
                <w:lang w:eastAsia="zh-CN"/>
              </w:rPr>
            </w:pPr>
          </w:p>
        </w:tc>
      </w:tr>
      <w:tr w:rsidR="006603AC" w14:paraId="6BC1D449" w14:textId="77777777" w:rsidTr="006603AC">
        <w:trPr>
          <w:ins w:id="753" w:author="Qualcomm" w:date="2020-10-05T06:37:00Z"/>
        </w:trPr>
        <w:tc>
          <w:tcPr>
            <w:tcW w:w="1809" w:type="dxa"/>
          </w:tcPr>
          <w:p w14:paraId="791298B7" w14:textId="383F9F1E" w:rsidR="006603AC" w:rsidRDefault="006603AC" w:rsidP="006603AC">
            <w:pPr>
              <w:spacing w:after="0"/>
              <w:jc w:val="center"/>
              <w:rPr>
                <w:ins w:id="754" w:author="Qualcomm" w:date="2020-10-05T06:37:00Z"/>
                <w:rFonts w:ascii="Arial" w:eastAsia="SimSun" w:hAnsi="Arial" w:cs="Arial"/>
                <w:lang w:eastAsia="zh-CN"/>
              </w:rPr>
            </w:pPr>
            <w:ins w:id="755" w:author="Qualcomm" w:date="2020-10-05T06:37:00Z">
              <w:r>
                <w:rPr>
                  <w:rFonts w:ascii="Arial" w:eastAsia="SimSun" w:hAnsi="Arial" w:cs="Arial"/>
                  <w:lang w:eastAsia="zh-CN"/>
                </w:rPr>
                <w:t>Qualcomm</w:t>
              </w:r>
            </w:ins>
          </w:p>
        </w:tc>
        <w:tc>
          <w:tcPr>
            <w:tcW w:w="1985" w:type="dxa"/>
          </w:tcPr>
          <w:p w14:paraId="59799BC4" w14:textId="7BC8040F" w:rsidR="006603AC" w:rsidRDefault="006603AC" w:rsidP="006603AC">
            <w:pPr>
              <w:spacing w:after="0"/>
              <w:jc w:val="center"/>
              <w:rPr>
                <w:ins w:id="756" w:author="Qualcomm" w:date="2020-10-05T06:37:00Z"/>
                <w:rFonts w:ascii="Arial" w:eastAsia="SimSun" w:hAnsi="Arial" w:cs="Arial"/>
                <w:lang w:eastAsia="zh-CN"/>
              </w:rPr>
            </w:pPr>
            <w:ins w:id="757" w:author="Qualcomm" w:date="2020-10-05T06:37:00Z">
              <w:r>
                <w:rPr>
                  <w:rFonts w:ascii="Arial" w:eastAsia="SimSun" w:hAnsi="Arial" w:cs="Arial"/>
                  <w:lang w:eastAsia="zh-CN"/>
                </w:rPr>
                <w:t>No</w:t>
              </w:r>
            </w:ins>
          </w:p>
        </w:tc>
        <w:tc>
          <w:tcPr>
            <w:tcW w:w="6045" w:type="dxa"/>
          </w:tcPr>
          <w:p w14:paraId="29598EA3" w14:textId="77777777" w:rsidR="006603AC" w:rsidRDefault="006603AC" w:rsidP="006603AC">
            <w:pPr>
              <w:pStyle w:val="ad"/>
              <w:rPr>
                <w:ins w:id="758" w:author="Qualcomm" w:date="2020-10-05T06:37:00Z"/>
                <w:rFonts w:ascii="Arial" w:eastAsia="SimSun" w:hAnsi="Arial" w:cs="Arial"/>
                <w:lang w:eastAsia="zh-CN"/>
              </w:rPr>
            </w:pPr>
          </w:p>
        </w:tc>
      </w:tr>
      <w:tr w:rsidR="00F600B7" w14:paraId="20B0405D" w14:textId="77777777" w:rsidTr="006603AC">
        <w:trPr>
          <w:ins w:id="759" w:author="Samsung_Hyunjeong Kang" w:date="2020-10-07T19:25:00Z"/>
        </w:trPr>
        <w:tc>
          <w:tcPr>
            <w:tcW w:w="1809" w:type="dxa"/>
          </w:tcPr>
          <w:p w14:paraId="64B45A81" w14:textId="2108920E" w:rsidR="00F600B7" w:rsidRDefault="00F600B7" w:rsidP="00F600B7">
            <w:pPr>
              <w:spacing w:after="0"/>
              <w:jc w:val="center"/>
              <w:rPr>
                <w:ins w:id="760" w:author="Samsung_Hyunjeong Kang" w:date="2020-10-07T19:25:00Z"/>
                <w:rFonts w:ascii="Arial" w:eastAsia="SimSun" w:hAnsi="Arial" w:cs="Arial"/>
                <w:lang w:eastAsia="zh-CN"/>
              </w:rPr>
            </w:pPr>
            <w:bookmarkStart w:id="761" w:name="_GoBack" w:colFirst="0" w:colLast="0"/>
            <w:ins w:id="762" w:author="Samsung_Hyunjeong Kang" w:date="2020-10-07T19:25:00Z">
              <w:r w:rsidRPr="00032EF4">
                <w:rPr>
                  <w:rFonts w:ascii="Arial" w:hAnsi="Arial" w:cs="Arial"/>
                  <w:lang w:eastAsia="ko-KR"/>
                </w:rPr>
                <w:t>Samsung</w:t>
              </w:r>
            </w:ins>
          </w:p>
        </w:tc>
        <w:tc>
          <w:tcPr>
            <w:tcW w:w="1985" w:type="dxa"/>
          </w:tcPr>
          <w:p w14:paraId="7600E905" w14:textId="60D7F894" w:rsidR="00F600B7" w:rsidRDefault="00F600B7" w:rsidP="00F600B7">
            <w:pPr>
              <w:spacing w:after="0"/>
              <w:jc w:val="center"/>
              <w:rPr>
                <w:ins w:id="763" w:author="Samsung_Hyunjeong Kang" w:date="2020-10-07T19:25:00Z"/>
                <w:rFonts w:ascii="Arial" w:eastAsia="SimSun" w:hAnsi="Arial" w:cs="Arial"/>
                <w:lang w:eastAsia="zh-CN"/>
              </w:rPr>
            </w:pPr>
            <w:ins w:id="764" w:author="Samsung_Hyunjeong Kang" w:date="2020-10-07T19:25:00Z">
              <w:r w:rsidRPr="00032EF4">
                <w:rPr>
                  <w:rFonts w:ascii="Arial" w:hAnsi="Arial" w:cs="Arial" w:hint="eastAsia"/>
                  <w:lang w:eastAsia="ko-KR"/>
                </w:rPr>
                <w:t>No</w:t>
              </w:r>
            </w:ins>
          </w:p>
        </w:tc>
        <w:tc>
          <w:tcPr>
            <w:tcW w:w="6045" w:type="dxa"/>
          </w:tcPr>
          <w:p w14:paraId="58682945" w14:textId="77777777" w:rsidR="00F600B7" w:rsidRPr="00032EF4" w:rsidRDefault="00F600B7" w:rsidP="00F600B7">
            <w:pPr>
              <w:pStyle w:val="ad"/>
              <w:rPr>
                <w:ins w:id="765" w:author="Samsung_Hyunjeong Kang" w:date="2020-10-07T19:25:00Z"/>
                <w:rFonts w:ascii="Arial" w:hAnsi="Arial" w:cs="Arial"/>
                <w:lang w:eastAsia="ko-KR"/>
              </w:rPr>
            </w:pPr>
            <w:ins w:id="766" w:author="Samsung_Hyunjeong Kang" w:date="2020-10-07T19:25:00Z">
              <w:r w:rsidRPr="00032EF4">
                <w:rPr>
                  <w:rFonts w:ascii="Arial" w:hAnsi="Arial" w:cs="Arial" w:hint="eastAsia"/>
                  <w:lang w:eastAsia="ko-KR"/>
                </w:rPr>
                <w:t xml:space="preserve">We think that the </w:t>
              </w:r>
              <w:r w:rsidRPr="00032EF4">
                <w:rPr>
                  <w:rFonts w:ascii="Arial" w:hAnsi="Arial" w:cs="Arial"/>
                  <w:lang w:eastAsia="ko-KR"/>
                </w:rPr>
                <w:t xml:space="preserve">text update in 5.22.1.3.1a </w:t>
              </w:r>
              <w:r w:rsidRPr="00032EF4">
                <w:rPr>
                  <w:rFonts w:ascii="Arial" w:hAnsi="Arial" w:cs="Arial" w:hint="eastAsia"/>
                  <w:lang w:eastAsia="ko-KR"/>
                </w:rPr>
                <w:t xml:space="preserve">by HW </w:t>
              </w:r>
              <w:r w:rsidRPr="00032EF4">
                <w:rPr>
                  <w:rFonts w:ascii="Arial" w:hAnsi="Arial" w:cs="Arial"/>
                  <w:lang w:eastAsia="ko-KR"/>
                </w:rPr>
                <w:t>seems more clear than referring to 5.4.2.2.</w:t>
              </w:r>
            </w:ins>
          </w:p>
          <w:p w14:paraId="1BF853B6" w14:textId="2F041E4C" w:rsidR="00F600B7" w:rsidRDefault="00F600B7" w:rsidP="00F600B7">
            <w:pPr>
              <w:pStyle w:val="ad"/>
              <w:rPr>
                <w:ins w:id="767" w:author="Samsung_Hyunjeong Kang" w:date="2020-10-07T19:25:00Z"/>
                <w:rFonts w:ascii="Arial" w:eastAsia="SimSun" w:hAnsi="Arial" w:cs="Arial"/>
                <w:lang w:eastAsia="zh-CN"/>
              </w:rPr>
            </w:pPr>
            <w:ins w:id="768" w:author="Samsung_Hyunjeong Kang" w:date="2020-10-07T19:25:00Z">
              <w:r w:rsidRPr="00032EF4">
                <w:rPr>
                  <w:rFonts w:ascii="Arial" w:hAnsi="Arial" w:cs="Arial" w:hint="eastAsia"/>
                  <w:lang w:eastAsia="ko-KR"/>
                </w:rPr>
                <w:t>The condition</w:t>
              </w:r>
              <w:r w:rsidRPr="00032EF4">
                <w:rPr>
                  <w:rFonts w:ascii="Arial" w:hAnsi="Arial" w:cs="Arial"/>
                  <w:lang w:eastAsia="ko-KR"/>
                </w:rPr>
                <w:t xml:space="preserve"> </w:t>
              </w:r>
              <w:r>
                <w:rPr>
                  <w:b/>
                </w:rPr>
                <w:t>‘</w:t>
              </w:r>
              <w:r w:rsidRPr="007C164E">
                <w:rPr>
                  <w:b/>
                </w:rPr>
                <w:t>the UL prioritization by upper layer</w:t>
              </w:r>
              <w:r>
                <w:rPr>
                  <w:b/>
                </w:rPr>
                <w:t xml:space="preserve">’ </w:t>
              </w:r>
              <w:r w:rsidRPr="00032EF4">
                <w:rPr>
                  <w:rFonts w:ascii="Arial" w:hAnsi="Arial" w:cs="Arial"/>
                  <w:lang w:eastAsia="ko-KR"/>
                </w:rPr>
                <w:t>should be kept in 5.22.1.3.1a.</w:t>
              </w:r>
            </w:ins>
          </w:p>
        </w:tc>
      </w:tr>
      <w:bookmarkEnd w:id="761"/>
    </w:tbl>
    <w:p w14:paraId="2597EF6A" w14:textId="77777777" w:rsidR="000B6763" w:rsidRDefault="000B6763" w:rsidP="000B6763">
      <w:pPr>
        <w:jc w:val="center"/>
        <w:rPr>
          <w:rFonts w:eastAsia="MS Mincho"/>
        </w:rPr>
      </w:pPr>
    </w:p>
    <w:p w14:paraId="50C874F9" w14:textId="77777777" w:rsidR="000B6763" w:rsidRDefault="000B6763" w:rsidP="000B6763">
      <w:pPr>
        <w:pStyle w:val="7"/>
        <w:ind w:left="1276" w:hanging="1276"/>
      </w:pPr>
      <w:r>
        <w:t>Question D5</w:t>
      </w:r>
      <w:r w:rsidRPr="00F83EED">
        <w:t>:</w:t>
      </w:r>
      <w:r>
        <w:tab/>
        <w:t xml:space="preserve">If yes in D4, can we also </w:t>
      </w:r>
      <w:r w:rsidR="00BA6F89">
        <w:t>have the same change in 36.321 for</w:t>
      </w:r>
      <w:r>
        <w:t xml:space="preserve"> UL prioritization by upper 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A6F89" w14:paraId="18360379" w14:textId="77777777" w:rsidTr="001F3C27">
        <w:tc>
          <w:tcPr>
            <w:tcW w:w="1809" w:type="dxa"/>
            <w:shd w:val="clear" w:color="auto" w:fill="E7E6E6"/>
          </w:tcPr>
          <w:p w14:paraId="353C4887" w14:textId="77777777" w:rsidR="00BA6F89" w:rsidRDefault="00BA6F89" w:rsidP="001F3C27">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4B7353D" w14:textId="77777777" w:rsidR="00BA6F89" w:rsidRDefault="00BA6F89" w:rsidP="00BA6F89">
            <w:pPr>
              <w:spacing w:after="0"/>
              <w:jc w:val="center"/>
              <w:rPr>
                <w:rFonts w:ascii="Arial" w:hAnsi="Arial" w:cs="Arial"/>
                <w:lang w:eastAsia="ko-KR"/>
              </w:rPr>
            </w:pPr>
            <w:r>
              <w:rPr>
                <w:rFonts w:ascii="Arial" w:hAnsi="Arial" w:cs="Arial"/>
                <w:lang w:eastAsia="ko-KR"/>
              </w:rPr>
              <w:t>Yes / No</w:t>
            </w:r>
          </w:p>
        </w:tc>
        <w:tc>
          <w:tcPr>
            <w:tcW w:w="6045" w:type="dxa"/>
            <w:shd w:val="clear" w:color="auto" w:fill="E7E6E6"/>
          </w:tcPr>
          <w:p w14:paraId="638248F6" w14:textId="77777777" w:rsidR="00BA6F89" w:rsidRDefault="00BA6F89" w:rsidP="001F3C27">
            <w:pPr>
              <w:spacing w:after="0"/>
              <w:jc w:val="center"/>
              <w:rPr>
                <w:rFonts w:ascii="Arial" w:hAnsi="Arial" w:cs="Arial"/>
                <w:lang w:eastAsia="ko-KR"/>
              </w:rPr>
            </w:pPr>
            <w:r>
              <w:rPr>
                <w:rFonts w:ascii="Arial" w:hAnsi="Arial" w:cs="Arial"/>
                <w:lang w:eastAsia="ko-KR"/>
              </w:rPr>
              <w:t>Comment</w:t>
            </w:r>
          </w:p>
        </w:tc>
      </w:tr>
      <w:tr w:rsidR="00BA6F89" w:rsidRPr="006F1668" w14:paraId="1257EA6F" w14:textId="77777777" w:rsidTr="001F3C27">
        <w:tc>
          <w:tcPr>
            <w:tcW w:w="1809" w:type="dxa"/>
          </w:tcPr>
          <w:p w14:paraId="6B300754" w14:textId="77777777" w:rsidR="00BA6F89" w:rsidRDefault="00F33B16" w:rsidP="001F3C27">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2C962192" w14:textId="77777777" w:rsidR="00BA6F89" w:rsidRPr="006F1668" w:rsidRDefault="00F33B16" w:rsidP="001F3C27">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692A1DA" w14:textId="77777777" w:rsidR="00BA6F89" w:rsidRPr="006F1668" w:rsidRDefault="00BA6F89" w:rsidP="001F3C27">
            <w:pPr>
              <w:spacing w:after="0"/>
              <w:rPr>
                <w:rFonts w:ascii="Arial" w:eastAsia="DengXian" w:hAnsi="Arial" w:cs="Arial"/>
                <w:lang w:eastAsia="zh-CN"/>
              </w:rPr>
            </w:pPr>
          </w:p>
        </w:tc>
      </w:tr>
      <w:tr w:rsidR="00EE2238" w14:paraId="78B695CF" w14:textId="77777777" w:rsidTr="001F3C27">
        <w:tc>
          <w:tcPr>
            <w:tcW w:w="1809" w:type="dxa"/>
          </w:tcPr>
          <w:p w14:paraId="51C96DAE" w14:textId="77777777" w:rsidR="00EE2238" w:rsidRDefault="00EE2238" w:rsidP="001F3C27">
            <w:pPr>
              <w:spacing w:after="0"/>
              <w:jc w:val="center"/>
              <w:rPr>
                <w:rFonts w:ascii="Arial" w:hAnsi="Arial" w:cs="Arial"/>
                <w:lang w:eastAsia="ko-KR"/>
              </w:rPr>
            </w:pPr>
            <w:ins w:id="769" w:author="CATT" w:date="2020-10-01T22:57:00Z">
              <w:r w:rsidRPr="00C961C7">
                <w:rPr>
                  <w:rFonts w:ascii="Arial" w:eastAsia="SimSun" w:hAnsi="Arial" w:cs="Arial" w:hint="eastAsia"/>
                  <w:lang w:eastAsia="zh-CN"/>
                </w:rPr>
                <w:t>CATT</w:t>
              </w:r>
            </w:ins>
          </w:p>
        </w:tc>
        <w:tc>
          <w:tcPr>
            <w:tcW w:w="1985" w:type="dxa"/>
          </w:tcPr>
          <w:p w14:paraId="37817F62" w14:textId="77777777" w:rsidR="00EE2238" w:rsidRDefault="00EE2238" w:rsidP="001F3C27">
            <w:pPr>
              <w:spacing w:after="0"/>
              <w:jc w:val="center"/>
              <w:rPr>
                <w:rFonts w:ascii="Arial" w:hAnsi="Arial" w:cs="Arial"/>
                <w:lang w:eastAsia="ko-KR"/>
              </w:rPr>
            </w:pPr>
            <w:ins w:id="770" w:author="CATT" w:date="2020-10-01T22:57:00Z">
              <w:r w:rsidRPr="00C961C7">
                <w:rPr>
                  <w:rFonts w:ascii="Arial" w:eastAsia="SimSun" w:hAnsi="Arial" w:cs="Arial" w:hint="eastAsia"/>
                  <w:lang w:eastAsia="zh-CN"/>
                </w:rPr>
                <w:t>No</w:t>
              </w:r>
            </w:ins>
          </w:p>
        </w:tc>
        <w:tc>
          <w:tcPr>
            <w:tcW w:w="6045" w:type="dxa"/>
          </w:tcPr>
          <w:p w14:paraId="7E009DE7" w14:textId="77777777" w:rsidR="00EE2238" w:rsidRDefault="00EE2238" w:rsidP="001F3C27">
            <w:pPr>
              <w:spacing w:after="0"/>
              <w:rPr>
                <w:rFonts w:ascii="Arial" w:eastAsia="Calibri" w:hAnsi="Arial" w:cs="Arial"/>
                <w:lang w:eastAsia="ko-KR"/>
              </w:rPr>
            </w:pPr>
          </w:p>
        </w:tc>
      </w:tr>
    </w:tbl>
    <w:p w14:paraId="0F9E1FD0" w14:textId="77777777" w:rsidR="000B6763" w:rsidRPr="000B6763" w:rsidRDefault="000B6763" w:rsidP="000B6763">
      <w:pPr>
        <w:rPr>
          <w:rFonts w:eastAsia="MS Mincho"/>
        </w:rPr>
      </w:pPr>
    </w:p>
    <w:p w14:paraId="40371A8C" w14:textId="77777777" w:rsidR="00FE4806" w:rsidRDefault="00FE4806" w:rsidP="00FE4806">
      <w:pPr>
        <w:pStyle w:val="7"/>
        <w:ind w:left="1276" w:hanging="1276"/>
      </w:pPr>
      <w:r>
        <w:t>Question D</w:t>
      </w:r>
      <w:r w:rsidR="00BB53EE">
        <w:t>6</w:t>
      </w:r>
      <w:r w:rsidRPr="00F83EED">
        <w:t>:</w:t>
      </w:r>
      <w:r>
        <w:tab/>
        <w:t xml:space="preserve">What else can be revised in 38.321 for </w:t>
      </w:r>
      <w:r>
        <w:rPr>
          <w:lang w:val="en-US" w:eastAsia="ko-KR"/>
        </w:rPr>
        <w:t xml:space="preserve">UL/SL prioritization (if your proposal has </w:t>
      </w:r>
      <w:r w:rsidR="00E1766C">
        <w:rPr>
          <w:lang w:val="en-US" w:eastAsia="ko-KR"/>
        </w:rPr>
        <w:t xml:space="preserve">already </w:t>
      </w:r>
      <w:r>
        <w:rPr>
          <w:lang w:val="en-US" w:eastAsia="ko-KR"/>
        </w:rPr>
        <w:t xml:space="preserve">been discussed in </w:t>
      </w:r>
      <w:r>
        <w:t>[AT111-e][706][V2X])?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2246F" w14:paraId="5B74FDF6" w14:textId="77777777" w:rsidTr="00897F7F">
        <w:tc>
          <w:tcPr>
            <w:tcW w:w="1809" w:type="dxa"/>
            <w:shd w:val="clear" w:color="auto" w:fill="E7E6E6"/>
          </w:tcPr>
          <w:p w14:paraId="1D02383D" w14:textId="77777777" w:rsidR="00F2246F" w:rsidRDefault="00F2246F" w:rsidP="00897F7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344BA8" w14:textId="77777777" w:rsidR="00F2246F" w:rsidRDefault="00F2246F" w:rsidP="00897F7F">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14:paraId="66476184" w14:textId="77777777" w:rsidR="00F2246F" w:rsidRDefault="00F2246F" w:rsidP="00897F7F">
            <w:pPr>
              <w:spacing w:after="0"/>
              <w:jc w:val="center"/>
              <w:rPr>
                <w:rFonts w:ascii="Arial" w:hAnsi="Arial" w:cs="Arial"/>
                <w:lang w:eastAsia="ko-KR"/>
              </w:rPr>
            </w:pPr>
            <w:r>
              <w:rPr>
                <w:rFonts w:ascii="Arial" w:hAnsi="Arial" w:cs="Arial"/>
                <w:lang w:eastAsia="ko-KR"/>
              </w:rPr>
              <w:t>Proposed revision</w:t>
            </w:r>
          </w:p>
        </w:tc>
      </w:tr>
      <w:tr w:rsidR="00F2246F" w:rsidRPr="006F1668" w14:paraId="5C9FD8EE" w14:textId="77777777" w:rsidTr="00897F7F">
        <w:tc>
          <w:tcPr>
            <w:tcW w:w="1809" w:type="dxa"/>
          </w:tcPr>
          <w:p w14:paraId="323FAD9F" w14:textId="77777777" w:rsidR="00F2246F" w:rsidRDefault="00F33B16" w:rsidP="00897F7F">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4FF46BC7" w14:textId="77777777" w:rsidR="00F2246F" w:rsidRPr="006F1668" w:rsidRDefault="00F33B16" w:rsidP="00897F7F">
            <w:pPr>
              <w:spacing w:after="0"/>
              <w:jc w:val="center"/>
              <w:rPr>
                <w:rFonts w:ascii="Arial" w:eastAsia="DengXian" w:hAnsi="Arial" w:cs="Arial"/>
                <w:lang w:eastAsia="zh-CN"/>
              </w:rPr>
            </w:pPr>
            <w:r>
              <w:rPr>
                <w:rFonts w:ascii="Arial" w:eastAsia="DengXian" w:hAnsi="Arial" w:cs="Arial" w:hint="eastAsia"/>
                <w:lang w:eastAsia="zh-CN"/>
              </w:rPr>
              <w:t>5</w:t>
            </w:r>
            <w:r>
              <w:rPr>
                <w:rFonts w:ascii="Arial" w:eastAsia="DengXian" w:hAnsi="Arial" w:cs="Arial"/>
                <w:lang w:eastAsia="zh-CN"/>
              </w:rPr>
              <w:t>.4.2.2 and 5.22.1.3.1a</w:t>
            </w:r>
          </w:p>
        </w:tc>
        <w:tc>
          <w:tcPr>
            <w:tcW w:w="6045" w:type="dxa"/>
          </w:tcPr>
          <w:p w14:paraId="6ED781EA" w14:textId="77777777" w:rsidR="00357F86" w:rsidRPr="006F1668" w:rsidRDefault="00357F86" w:rsidP="00357F86">
            <w:pPr>
              <w:spacing w:after="0"/>
              <w:rPr>
                <w:rFonts w:ascii="Arial" w:eastAsia="DengXian" w:hAnsi="Arial" w:cs="Arial"/>
                <w:lang w:eastAsia="zh-CN"/>
              </w:rPr>
            </w:pPr>
            <w:r>
              <w:rPr>
                <w:rFonts w:ascii="Arial" w:eastAsia="DengXian" w:hAnsi="Arial" w:cs="Arial"/>
                <w:lang w:eastAsia="zh-CN"/>
              </w:rPr>
              <w:t>For 5.4.2.2, according to 5.22.1.3.1a, if MAC entity can already simultaneously transmit uplink and sidelink, then NR sidelink will be deprioritized. So the redundant condition should be cleared.</w:t>
            </w:r>
            <w:r>
              <w:rPr>
                <w:rFonts w:ascii="Arial" w:eastAsia="DengXian" w:hAnsi="Arial" w:cs="Arial" w:hint="eastAsia"/>
                <w:lang w:eastAsia="zh-CN"/>
              </w:rPr>
              <w:t xml:space="preserve"> </w:t>
            </w:r>
            <w:r>
              <w:rPr>
                <w:rFonts w:ascii="Arial" w:eastAsia="DengXian" w:hAnsi="Arial" w:cs="Arial"/>
                <w:lang w:eastAsia="zh-CN"/>
              </w:rPr>
              <w:t>In addition we think the 2</w:t>
            </w:r>
            <w:r w:rsidRPr="00DF1AE3">
              <w:rPr>
                <w:rFonts w:ascii="Arial" w:eastAsia="DengXian" w:hAnsi="Arial" w:cs="Arial"/>
                <w:vertAlign w:val="superscript"/>
                <w:lang w:eastAsia="zh-CN"/>
              </w:rPr>
              <w:t>nd</w:t>
            </w:r>
            <w:r>
              <w:rPr>
                <w:rFonts w:ascii="Arial" w:eastAsia="DengXian" w:hAnsi="Arial" w:cs="Arial"/>
                <w:lang w:eastAsia="zh-CN"/>
              </w:rPr>
              <w:t xml:space="preserve"> and 3</w:t>
            </w:r>
            <w:r w:rsidRPr="00DF1AE3">
              <w:rPr>
                <w:rFonts w:ascii="Arial" w:eastAsia="DengXian" w:hAnsi="Arial" w:cs="Arial"/>
                <w:vertAlign w:val="superscript"/>
                <w:lang w:eastAsia="zh-CN"/>
              </w:rPr>
              <w:t>rd</w:t>
            </w:r>
            <w:r>
              <w:rPr>
                <w:rFonts w:ascii="Arial" w:eastAsia="DengXian" w:hAnsi="Arial" w:cs="Arial"/>
                <w:lang w:eastAsia="zh-CN"/>
              </w:rPr>
              <w:t xml:space="preserve"> change in CR </w:t>
            </w:r>
            <w:r w:rsidRPr="00357F86">
              <w:rPr>
                <w:rFonts w:ascii="Arial" w:eastAsia="DengXian" w:hAnsi="Arial" w:cs="Arial"/>
                <w:lang w:eastAsia="zh-CN"/>
              </w:rPr>
              <w:t>R2-200863</w:t>
            </w:r>
            <w:r>
              <w:rPr>
                <w:rFonts w:ascii="Arial" w:eastAsia="DengXian" w:hAnsi="Arial" w:cs="Arial"/>
                <w:lang w:eastAsia="zh-CN"/>
              </w:rPr>
              <w:t>2 are not correct and should be revised due to same logic.</w:t>
            </w:r>
          </w:p>
        </w:tc>
      </w:tr>
      <w:tr w:rsidR="00F2246F" w14:paraId="3260A5EF" w14:textId="77777777" w:rsidTr="00897F7F">
        <w:tc>
          <w:tcPr>
            <w:tcW w:w="1809" w:type="dxa"/>
          </w:tcPr>
          <w:p w14:paraId="7B520417" w14:textId="77777777" w:rsidR="00F2246F" w:rsidRDefault="00F2246F" w:rsidP="00897F7F">
            <w:pPr>
              <w:spacing w:after="0"/>
              <w:jc w:val="center"/>
              <w:rPr>
                <w:rFonts w:ascii="Arial" w:hAnsi="Arial" w:cs="Arial"/>
                <w:lang w:eastAsia="ko-KR"/>
              </w:rPr>
            </w:pPr>
          </w:p>
        </w:tc>
        <w:tc>
          <w:tcPr>
            <w:tcW w:w="1985" w:type="dxa"/>
          </w:tcPr>
          <w:p w14:paraId="1473DA33" w14:textId="77777777" w:rsidR="00F2246F" w:rsidRDefault="00F2246F" w:rsidP="00897F7F">
            <w:pPr>
              <w:spacing w:after="0"/>
              <w:jc w:val="center"/>
              <w:rPr>
                <w:rFonts w:ascii="Arial" w:hAnsi="Arial" w:cs="Arial"/>
                <w:lang w:eastAsia="ko-KR"/>
              </w:rPr>
            </w:pPr>
          </w:p>
        </w:tc>
        <w:tc>
          <w:tcPr>
            <w:tcW w:w="6045" w:type="dxa"/>
          </w:tcPr>
          <w:p w14:paraId="3B86831C" w14:textId="77777777" w:rsidR="00F2246F" w:rsidRDefault="00F2246F" w:rsidP="00897F7F">
            <w:pPr>
              <w:spacing w:after="0"/>
              <w:rPr>
                <w:rFonts w:ascii="Arial" w:eastAsia="Calibri" w:hAnsi="Arial" w:cs="Arial"/>
                <w:lang w:eastAsia="ko-KR"/>
              </w:rPr>
            </w:pPr>
          </w:p>
        </w:tc>
      </w:tr>
    </w:tbl>
    <w:p w14:paraId="40CA96B8" w14:textId="77777777" w:rsidR="00DA0896" w:rsidRPr="00DA0896" w:rsidRDefault="00DA0896" w:rsidP="00B949C0">
      <w:pPr>
        <w:rPr>
          <w:lang w:eastAsia="ko-KR"/>
        </w:rPr>
      </w:pPr>
    </w:p>
    <w:bookmarkEnd w:id="0"/>
    <w:p w14:paraId="3704E2F7" w14:textId="77777777" w:rsidR="00235A7D" w:rsidRDefault="00235A7D">
      <w:pPr>
        <w:pStyle w:val="1"/>
        <w:overflowPunct/>
        <w:autoSpaceDE/>
        <w:autoSpaceDN/>
        <w:adjustRightInd/>
        <w:ind w:left="0" w:firstLine="0"/>
        <w:textAlignment w:val="auto"/>
        <w:rPr>
          <w:lang w:eastAsia="ko-KR"/>
        </w:rPr>
      </w:pPr>
      <w:r>
        <w:t>Conclusion and recommendation</w:t>
      </w:r>
    </w:p>
    <w:p w14:paraId="5183FA91" w14:textId="77777777" w:rsidR="00235A7D" w:rsidRDefault="0011768C">
      <w:pPr>
        <w:pStyle w:val="ad"/>
        <w:rPr>
          <w:lang w:eastAsia="ko-KR"/>
        </w:rPr>
      </w:pPr>
      <w:r w:rsidRPr="00020D52">
        <w:rPr>
          <w:rFonts w:hint="eastAsia"/>
          <w:lang w:eastAsia="ko-KR"/>
        </w:rPr>
        <w:t>In conclusion</w:t>
      </w:r>
      <w:r w:rsidR="002B3E8D">
        <w:rPr>
          <w:lang w:eastAsia="ko-KR"/>
        </w:rPr>
        <w:t>…</w:t>
      </w:r>
    </w:p>
    <w:sectPr w:rsidR="00235A7D">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055A0" w14:textId="77777777" w:rsidR="00A72FA1" w:rsidRDefault="00A72FA1" w:rsidP="00B37292">
      <w:pPr>
        <w:spacing w:after="0"/>
      </w:pPr>
      <w:r>
        <w:separator/>
      </w:r>
    </w:p>
  </w:endnote>
  <w:endnote w:type="continuationSeparator" w:id="0">
    <w:p w14:paraId="29C6568B" w14:textId="77777777" w:rsidR="00A72FA1" w:rsidRDefault="00A72FA1" w:rsidP="00B37292">
      <w:pPr>
        <w:spacing w:after="0"/>
      </w:pPr>
      <w:r>
        <w:continuationSeparator/>
      </w:r>
    </w:p>
  </w:endnote>
  <w:endnote w:type="continuationNotice" w:id="1">
    <w:p w14:paraId="5739B541" w14:textId="77777777" w:rsidR="00A72FA1" w:rsidRDefault="00A72F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9F890" w14:textId="77777777" w:rsidR="00A72FA1" w:rsidRDefault="00A72FA1" w:rsidP="00B37292">
      <w:pPr>
        <w:spacing w:after="0"/>
      </w:pPr>
      <w:r>
        <w:separator/>
      </w:r>
    </w:p>
  </w:footnote>
  <w:footnote w:type="continuationSeparator" w:id="0">
    <w:p w14:paraId="4DD8DCAF" w14:textId="77777777" w:rsidR="00A72FA1" w:rsidRDefault="00A72FA1" w:rsidP="00B37292">
      <w:pPr>
        <w:spacing w:after="0"/>
      </w:pPr>
      <w:r>
        <w:continuationSeparator/>
      </w:r>
    </w:p>
  </w:footnote>
  <w:footnote w:type="continuationNotice" w:id="1">
    <w:p w14:paraId="22A6391F" w14:textId="77777777" w:rsidR="00A72FA1" w:rsidRDefault="00A72F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hybridMultilevel"/>
    <w:tmpl w:val="53DEBF30"/>
    <w:lvl w:ilvl="0" w:tplc="04090005">
      <w:start w:val="1"/>
      <w:numFmt w:val="bullet"/>
      <w:lvlText w:val=""/>
      <w:lvlJc w:val="left"/>
      <w:pPr>
        <w:ind w:left="2669" w:hanging="400"/>
      </w:pPr>
      <w:rPr>
        <w:rFonts w:ascii="Wingdings" w:hAnsi="Wingdings" w:hint="default"/>
      </w:rPr>
    </w:lvl>
    <w:lvl w:ilvl="1" w:tplc="04090003">
      <w:start w:val="1"/>
      <w:numFmt w:val="bullet"/>
      <w:lvlText w:val=""/>
      <w:lvlJc w:val="left"/>
      <w:pPr>
        <w:ind w:left="1510" w:hanging="400"/>
      </w:pPr>
      <w:rPr>
        <w:rFonts w:ascii="Wingdings" w:hAnsi="Wingdings" w:hint="default"/>
      </w:rPr>
    </w:lvl>
    <w:lvl w:ilvl="2" w:tplc="04090005">
      <w:start w:val="1"/>
      <w:numFmt w:val="bullet"/>
      <w:lvlText w:val=""/>
      <w:lvlJc w:val="left"/>
      <w:pPr>
        <w:ind w:left="1910" w:hanging="400"/>
      </w:pPr>
      <w:rPr>
        <w:rFonts w:ascii="Wingdings" w:hAnsi="Wingdings" w:hint="default"/>
      </w:rPr>
    </w:lvl>
    <w:lvl w:ilvl="3" w:tplc="04090001" w:tentative="1">
      <w:start w:val="1"/>
      <w:numFmt w:val="bullet"/>
      <w:lvlText w:val=""/>
      <w:lvlJc w:val="left"/>
      <w:pPr>
        <w:ind w:left="2310" w:hanging="400"/>
      </w:pPr>
      <w:rPr>
        <w:rFonts w:ascii="Wingdings" w:hAnsi="Wingdings" w:hint="default"/>
      </w:rPr>
    </w:lvl>
    <w:lvl w:ilvl="4" w:tplc="04090003" w:tentative="1">
      <w:start w:val="1"/>
      <w:numFmt w:val="bullet"/>
      <w:lvlText w:val=""/>
      <w:lvlJc w:val="left"/>
      <w:pPr>
        <w:ind w:left="2710" w:hanging="400"/>
      </w:pPr>
      <w:rPr>
        <w:rFonts w:ascii="Wingdings" w:hAnsi="Wingdings" w:hint="default"/>
      </w:rPr>
    </w:lvl>
    <w:lvl w:ilvl="5" w:tplc="04090005" w:tentative="1">
      <w:start w:val="1"/>
      <w:numFmt w:val="bullet"/>
      <w:lvlText w:val=""/>
      <w:lvlJc w:val="left"/>
      <w:pPr>
        <w:ind w:left="3110" w:hanging="400"/>
      </w:pPr>
      <w:rPr>
        <w:rFonts w:ascii="Wingdings" w:hAnsi="Wingdings" w:hint="default"/>
      </w:rPr>
    </w:lvl>
    <w:lvl w:ilvl="6" w:tplc="04090001" w:tentative="1">
      <w:start w:val="1"/>
      <w:numFmt w:val="bullet"/>
      <w:lvlText w:val=""/>
      <w:lvlJc w:val="left"/>
      <w:pPr>
        <w:ind w:left="3510" w:hanging="400"/>
      </w:pPr>
      <w:rPr>
        <w:rFonts w:ascii="Wingdings" w:hAnsi="Wingdings" w:hint="default"/>
      </w:rPr>
    </w:lvl>
    <w:lvl w:ilvl="7" w:tplc="04090003" w:tentative="1">
      <w:start w:val="1"/>
      <w:numFmt w:val="bullet"/>
      <w:lvlText w:val=""/>
      <w:lvlJc w:val="left"/>
      <w:pPr>
        <w:ind w:left="3910" w:hanging="400"/>
      </w:pPr>
      <w:rPr>
        <w:rFonts w:ascii="Wingdings" w:hAnsi="Wingdings" w:hint="default"/>
      </w:rPr>
    </w:lvl>
    <w:lvl w:ilvl="8" w:tplc="04090005" w:tentative="1">
      <w:start w:val="1"/>
      <w:numFmt w:val="bullet"/>
      <w:lvlText w:val=""/>
      <w:lvlJc w:val="left"/>
      <w:pPr>
        <w:ind w:left="4310" w:hanging="400"/>
      </w:pPr>
      <w:rPr>
        <w:rFonts w:ascii="Wingdings" w:hAnsi="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113E3"/>
    <w:multiLevelType w:val="hybridMultilevel"/>
    <w:tmpl w:val="337A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915156"/>
    <w:multiLevelType w:val="hybridMultilevel"/>
    <w:tmpl w:val="79AC3390"/>
    <w:lvl w:ilvl="0" w:tplc="8C06327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637"/>
        </w:tabs>
        <w:ind w:left="1637" w:hanging="360"/>
      </w:pPr>
      <w:rPr>
        <w:rFonts w:ascii="Wingdings" w:hAnsi="Wingdings" w:hint="default"/>
      </w:rPr>
    </w:lvl>
    <w:lvl w:ilvl="2" w:tplc="04090003">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533C8230" w:tentative="1">
      <w:start w:val="1"/>
      <w:numFmt w:val="bullet"/>
      <w:lvlText w:val=""/>
      <w:lvlJc w:val="left"/>
      <w:pPr>
        <w:tabs>
          <w:tab w:val="num" w:pos="3600"/>
        </w:tabs>
        <w:ind w:left="3600"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65337"/>
    <w:multiLevelType w:val="hybridMultilevel"/>
    <w:tmpl w:val="59740CBC"/>
    <w:lvl w:ilvl="0" w:tplc="F07A27B2">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8FF3D69"/>
    <w:multiLevelType w:val="hybridMultilevel"/>
    <w:tmpl w:val="BB72A794"/>
    <w:lvl w:ilvl="0" w:tplc="3E1C1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7399"/>
        </w:tabs>
        <w:ind w:left="7399" w:hanging="1304"/>
      </w:pPr>
      <w:rPr>
        <w:rFonts w:hint="default"/>
      </w:rPr>
    </w:lvl>
    <w:lvl w:ilvl="1">
      <w:start w:val="1"/>
      <w:numFmt w:val="lowerLetter"/>
      <w:lvlText w:val="%2."/>
      <w:lvlJc w:val="left"/>
      <w:pPr>
        <w:tabs>
          <w:tab w:val="num" w:pos="7535"/>
        </w:tabs>
        <w:ind w:left="7535" w:hanging="360"/>
      </w:pPr>
    </w:lvl>
    <w:lvl w:ilvl="2">
      <w:start w:val="1"/>
      <w:numFmt w:val="lowerRoman"/>
      <w:lvlText w:val="%3."/>
      <w:lvlJc w:val="right"/>
      <w:pPr>
        <w:tabs>
          <w:tab w:val="num" w:pos="8255"/>
        </w:tabs>
        <w:ind w:left="8255" w:hanging="180"/>
      </w:pPr>
    </w:lvl>
    <w:lvl w:ilvl="3">
      <w:start w:val="1"/>
      <w:numFmt w:val="decimal"/>
      <w:lvlText w:val="%4."/>
      <w:lvlJc w:val="left"/>
      <w:pPr>
        <w:tabs>
          <w:tab w:val="num" w:pos="8975"/>
        </w:tabs>
        <w:ind w:left="8975" w:hanging="360"/>
      </w:pPr>
    </w:lvl>
    <w:lvl w:ilvl="4">
      <w:start w:val="1"/>
      <w:numFmt w:val="lowerLetter"/>
      <w:lvlText w:val="%5."/>
      <w:lvlJc w:val="left"/>
      <w:pPr>
        <w:tabs>
          <w:tab w:val="num" w:pos="9695"/>
        </w:tabs>
        <w:ind w:left="9695" w:hanging="360"/>
      </w:pPr>
    </w:lvl>
    <w:lvl w:ilvl="5">
      <w:start w:val="1"/>
      <w:numFmt w:val="lowerRoman"/>
      <w:lvlText w:val="%6."/>
      <w:lvlJc w:val="right"/>
      <w:pPr>
        <w:tabs>
          <w:tab w:val="num" w:pos="10415"/>
        </w:tabs>
        <w:ind w:left="10415" w:hanging="180"/>
      </w:pPr>
    </w:lvl>
    <w:lvl w:ilvl="6">
      <w:start w:val="1"/>
      <w:numFmt w:val="decimal"/>
      <w:lvlText w:val="%7."/>
      <w:lvlJc w:val="left"/>
      <w:pPr>
        <w:tabs>
          <w:tab w:val="num" w:pos="11135"/>
        </w:tabs>
        <w:ind w:left="11135" w:hanging="360"/>
      </w:pPr>
    </w:lvl>
    <w:lvl w:ilvl="7">
      <w:start w:val="1"/>
      <w:numFmt w:val="lowerLetter"/>
      <w:lvlText w:val="%8."/>
      <w:lvlJc w:val="left"/>
      <w:pPr>
        <w:tabs>
          <w:tab w:val="num" w:pos="11855"/>
        </w:tabs>
        <w:ind w:left="11855" w:hanging="360"/>
      </w:pPr>
    </w:lvl>
    <w:lvl w:ilvl="8">
      <w:start w:val="1"/>
      <w:numFmt w:val="lowerRoman"/>
      <w:lvlText w:val="%9."/>
      <w:lvlJc w:val="right"/>
      <w:pPr>
        <w:tabs>
          <w:tab w:val="num" w:pos="12575"/>
        </w:tabs>
        <w:ind w:left="12575" w:hanging="180"/>
      </w:pPr>
    </w:lvl>
  </w:abstractNum>
  <w:abstractNum w:abstractNumId="11" w15:restartNumberingAfterBreak="0">
    <w:nsid w:val="3D854891"/>
    <w:multiLevelType w:val="hybridMultilevel"/>
    <w:tmpl w:val="694CF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1D00BA"/>
    <w:multiLevelType w:val="hybridMultilevel"/>
    <w:tmpl w:val="3FBCA36C"/>
    <w:lvl w:ilvl="0" w:tplc="AD785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861784C"/>
    <w:multiLevelType w:val="hybridMultilevel"/>
    <w:tmpl w:val="9D7668BE"/>
    <w:lvl w:ilvl="0" w:tplc="04090003">
      <w:start w:val="1"/>
      <w:numFmt w:val="bullet"/>
      <w:lvlText w:val=""/>
      <w:lvlJc w:val="left"/>
      <w:pPr>
        <w:ind w:left="826" w:hanging="400"/>
      </w:pPr>
      <w:rPr>
        <w:rFonts w:ascii="Wingdings" w:hAnsi="Wingdings" w:hint="default"/>
      </w:rPr>
    </w:lvl>
    <w:lvl w:ilvl="1" w:tplc="04090003">
      <w:start w:val="1"/>
      <w:numFmt w:val="bullet"/>
      <w:lvlText w:val=""/>
      <w:lvlJc w:val="left"/>
      <w:pPr>
        <w:ind w:left="1226" w:hanging="400"/>
      </w:pPr>
      <w:rPr>
        <w:rFonts w:ascii="Wingdings" w:hAnsi="Wingdings" w:hint="default"/>
      </w:rPr>
    </w:lvl>
    <w:lvl w:ilvl="2" w:tplc="04090005">
      <w:start w:val="1"/>
      <w:numFmt w:val="bullet"/>
      <w:lvlText w:val=""/>
      <w:lvlJc w:val="left"/>
      <w:pPr>
        <w:ind w:left="1626" w:hanging="400"/>
      </w:pPr>
      <w:rPr>
        <w:rFonts w:ascii="Wingdings" w:hAnsi="Wingdings" w:hint="default"/>
      </w:rPr>
    </w:lvl>
    <w:lvl w:ilvl="3" w:tplc="0409000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num w:numId="1">
    <w:abstractNumId w:val="14"/>
  </w:num>
  <w:num w:numId="2">
    <w:abstractNumId w:val="10"/>
  </w:num>
  <w:num w:numId="3">
    <w:abstractNumId w:val="0"/>
  </w:num>
  <w:num w:numId="4">
    <w:abstractNumId w:val="13"/>
  </w:num>
  <w:num w:numId="5">
    <w:abstractNumId w:val="6"/>
  </w:num>
  <w:num w:numId="6">
    <w:abstractNumId w:val="11"/>
  </w:num>
  <w:num w:numId="7">
    <w:abstractNumId w:val="1"/>
  </w:num>
  <w:num w:numId="8">
    <w:abstractNumId w:val="8"/>
  </w:num>
  <w:num w:numId="9">
    <w:abstractNumId w:val="5"/>
  </w:num>
  <w:num w:numId="10">
    <w:abstractNumId w:val="16"/>
  </w:num>
  <w:num w:numId="11">
    <w:abstractNumId w:val="3"/>
  </w:num>
  <w:num w:numId="12">
    <w:abstractNumId w:val="7"/>
  </w:num>
  <w:num w:numId="13">
    <w:abstractNumId w:val="15"/>
  </w:num>
  <w:num w:numId="14">
    <w:abstractNumId w:val="12"/>
  </w:num>
  <w:num w:numId="15">
    <w:abstractNumId w:val="9"/>
  </w:num>
  <w:num w:numId="16">
    <w:abstractNumId w:val="4"/>
  </w:num>
  <w:num w:numId="17">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Qualcomm">
    <w15:presenceInfo w15:providerId="None" w15:userId="Qualcomm"/>
  </w15:person>
  <w15:person w15:author="Samsung_Hyunjeong Kang">
    <w15:presenceInfo w15:providerId="None" w15:userId="Samsung_Hyunjeong Kang"/>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6BDD"/>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F2A"/>
    <w:rsid w:val="00043906"/>
    <w:rsid w:val="000445C6"/>
    <w:rsid w:val="00044D16"/>
    <w:rsid w:val="00045063"/>
    <w:rsid w:val="000453B5"/>
    <w:rsid w:val="00045F54"/>
    <w:rsid w:val="00046358"/>
    <w:rsid w:val="00046563"/>
    <w:rsid w:val="000470F2"/>
    <w:rsid w:val="00050A33"/>
    <w:rsid w:val="00050BE2"/>
    <w:rsid w:val="00051834"/>
    <w:rsid w:val="00051F9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D8C"/>
    <w:rsid w:val="000E0F47"/>
    <w:rsid w:val="000E1161"/>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49E9"/>
    <w:rsid w:val="00147430"/>
    <w:rsid w:val="00147A9B"/>
    <w:rsid w:val="001503B9"/>
    <w:rsid w:val="001503E8"/>
    <w:rsid w:val="0015186A"/>
    <w:rsid w:val="00153B31"/>
    <w:rsid w:val="00156869"/>
    <w:rsid w:val="0015763A"/>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A09"/>
    <w:rsid w:val="001A309F"/>
    <w:rsid w:val="001A3A79"/>
    <w:rsid w:val="001A42CC"/>
    <w:rsid w:val="001A565C"/>
    <w:rsid w:val="001A5932"/>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AB1"/>
    <w:rsid w:val="002272A4"/>
    <w:rsid w:val="00230EF1"/>
    <w:rsid w:val="00231039"/>
    <w:rsid w:val="00232205"/>
    <w:rsid w:val="00233F94"/>
    <w:rsid w:val="0023443A"/>
    <w:rsid w:val="002347A2"/>
    <w:rsid w:val="002357D9"/>
    <w:rsid w:val="002358B8"/>
    <w:rsid w:val="00235A7D"/>
    <w:rsid w:val="002364B9"/>
    <w:rsid w:val="002365FF"/>
    <w:rsid w:val="00237038"/>
    <w:rsid w:val="0024216A"/>
    <w:rsid w:val="002442D9"/>
    <w:rsid w:val="002446B2"/>
    <w:rsid w:val="00245FC2"/>
    <w:rsid w:val="00246FC1"/>
    <w:rsid w:val="00247A55"/>
    <w:rsid w:val="00250670"/>
    <w:rsid w:val="00250C0D"/>
    <w:rsid w:val="0025165F"/>
    <w:rsid w:val="002521F6"/>
    <w:rsid w:val="0025276F"/>
    <w:rsid w:val="0025412F"/>
    <w:rsid w:val="0025472A"/>
    <w:rsid w:val="002547DC"/>
    <w:rsid w:val="00255934"/>
    <w:rsid w:val="002562D6"/>
    <w:rsid w:val="002569C4"/>
    <w:rsid w:val="00261261"/>
    <w:rsid w:val="002622D5"/>
    <w:rsid w:val="00262A8B"/>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5A9"/>
    <w:rsid w:val="002F0B2A"/>
    <w:rsid w:val="002F150A"/>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A0CDF"/>
    <w:rsid w:val="003A14F4"/>
    <w:rsid w:val="003A2AA3"/>
    <w:rsid w:val="003A4C53"/>
    <w:rsid w:val="003A5C16"/>
    <w:rsid w:val="003A5F55"/>
    <w:rsid w:val="003A5F71"/>
    <w:rsid w:val="003A6C02"/>
    <w:rsid w:val="003A7227"/>
    <w:rsid w:val="003B0286"/>
    <w:rsid w:val="003B073F"/>
    <w:rsid w:val="003B0F28"/>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6AC2"/>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B0D"/>
    <w:rsid w:val="00456467"/>
    <w:rsid w:val="00456936"/>
    <w:rsid w:val="004578D8"/>
    <w:rsid w:val="00457F8B"/>
    <w:rsid w:val="0046007E"/>
    <w:rsid w:val="00460105"/>
    <w:rsid w:val="0046211A"/>
    <w:rsid w:val="004626F2"/>
    <w:rsid w:val="00463FD0"/>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9AB"/>
    <w:rsid w:val="0048621E"/>
    <w:rsid w:val="004862AD"/>
    <w:rsid w:val="00486736"/>
    <w:rsid w:val="00487DBB"/>
    <w:rsid w:val="0049254C"/>
    <w:rsid w:val="00493977"/>
    <w:rsid w:val="00494B02"/>
    <w:rsid w:val="00494E95"/>
    <w:rsid w:val="004959CA"/>
    <w:rsid w:val="004974E1"/>
    <w:rsid w:val="00497C47"/>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5621"/>
    <w:rsid w:val="005A5939"/>
    <w:rsid w:val="005A594B"/>
    <w:rsid w:val="005A6349"/>
    <w:rsid w:val="005A7555"/>
    <w:rsid w:val="005A76C8"/>
    <w:rsid w:val="005B09B3"/>
    <w:rsid w:val="005B1762"/>
    <w:rsid w:val="005B4366"/>
    <w:rsid w:val="005B5645"/>
    <w:rsid w:val="005B69C0"/>
    <w:rsid w:val="005B71CB"/>
    <w:rsid w:val="005B7683"/>
    <w:rsid w:val="005C1877"/>
    <w:rsid w:val="005C1C18"/>
    <w:rsid w:val="005C2B4E"/>
    <w:rsid w:val="005C5F63"/>
    <w:rsid w:val="005C6E4A"/>
    <w:rsid w:val="005C7023"/>
    <w:rsid w:val="005C7B18"/>
    <w:rsid w:val="005D0E00"/>
    <w:rsid w:val="005D2E01"/>
    <w:rsid w:val="005D31C3"/>
    <w:rsid w:val="005D3FA0"/>
    <w:rsid w:val="005D4100"/>
    <w:rsid w:val="005D4870"/>
    <w:rsid w:val="005D55C5"/>
    <w:rsid w:val="005D68AD"/>
    <w:rsid w:val="005D6D71"/>
    <w:rsid w:val="005E06F4"/>
    <w:rsid w:val="005E0CEE"/>
    <w:rsid w:val="005E34B5"/>
    <w:rsid w:val="005E5607"/>
    <w:rsid w:val="005E6E32"/>
    <w:rsid w:val="005E6F85"/>
    <w:rsid w:val="005E7B3F"/>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69C3"/>
    <w:rsid w:val="006C0D42"/>
    <w:rsid w:val="006C337A"/>
    <w:rsid w:val="006C7A8F"/>
    <w:rsid w:val="006C7F9F"/>
    <w:rsid w:val="006D056E"/>
    <w:rsid w:val="006D1286"/>
    <w:rsid w:val="006D24F8"/>
    <w:rsid w:val="006D2687"/>
    <w:rsid w:val="006D26F1"/>
    <w:rsid w:val="006D2DE5"/>
    <w:rsid w:val="006D3A48"/>
    <w:rsid w:val="006D3DE9"/>
    <w:rsid w:val="006D41B6"/>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4A4D"/>
    <w:rsid w:val="008D4FB3"/>
    <w:rsid w:val="008D5F03"/>
    <w:rsid w:val="008D749A"/>
    <w:rsid w:val="008E11D5"/>
    <w:rsid w:val="008E1FDB"/>
    <w:rsid w:val="008E206B"/>
    <w:rsid w:val="008E305D"/>
    <w:rsid w:val="008E36D8"/>
    <w:rsid w:val="008E601B"/>
    <w:rsid w:val="008E6227"/>
    <w:rsid w:val="008E6305"/>
    <w:rsid w:val="008E69C4"/>
    <w:rsid w:val="008E6B01"/>
    <w:rsid w:val="008E7A31"/>
    <w:rsid w:val="008F1A68"/>
    <w:rsid w:val="008F1F11"/>
    <w:rsid w:val="008F1F2C"/>
    <w:rsid w:val="008F2D7C"/>
    <w:rsid w:val="008F3AFD"/>
    <w:rsid w:val="008F3EBB"/>
    <w:rsid w:val="008F4A37"/>
    <w:rsid w:val="008F53D5"/>
    <w:rsid w:val="008F552C"/>
    <w:rsid w:val="008F5C87"/>
    <w:rsid w:val="008F612D"/>
    <w:rsid w:val="008F63B0"/>
    <w:rsid w:val="008F6548"/>
    <w:rsid w:val="008F67B8"/>
    <w:rsid w:val="009004DA"/>
    <w:rsid w:val="00900F61"/>
    <w:rsid w:val="009025C9"/>
    <w:rsid w:val="0090271F"/>
    <w:rsid w:val="00902E23"/>
    <w:rsid w:val="00905AB0"/>
    <w:rsid w:val="00906721"/>
    <w:rsid w:val="00906F17"/>
    <w:rsid w:val="00907210"/>
    <w:rsid w:val="00910412"/>
    <w:rsid w:val="00910634"/>
    <w:rsid w:val="0091348E"/>
    <w:rsid w:val="00914053"/>
    <w:rsid w:val="00914096"/>
    <w:rsid w:val="00914CE5"/>
    <w:rsid w:val="00914FD1"/>
    <w:rsid w:val="00915707"/>
    <w:rsid w:val="00917CCB"/>
    <w:rsid w:val="00920B4A"/>
    <w:rsid w:val="00920B57"/>
    <w:rsid w:val="009219A1"/>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6DA"/>
    <w:rsid w:val="00A566E5"/>
    <w:rsid w:val="00A57863"/>
    <w:rsid w:val="00A60189"/>
    <w:rsid w:val="00A601D7"/>
    <w:rsid w:val="00A61140"/>
    <w:rsid w:val="00A6127D"/>
    <w:rsid w:val="00A628FF"/>
    <w:rsid w:val="00A668FA"/>
    <w:rsid w:val="00A67CA6"/>
    <w:rsid w:val="00A7139B"/>
    <w:rsid w:val="00A717B7"/>
    <w:rsid w:val="00A71CC0"/>
    <w:rsid w:val="00A72FA1"/>
    <w:rsid w:val="00A74874"/>
    <w:rsid w:val="00A75DFB"/>
    <w:rsid w:val="00A7629E"/>
    <w:rsid w:val="00A7663B"/>
    <w:rsid w:val="00A8058E"/>
    <w:rsid w:val="00A81128"/>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3BFF"/>
    <w:rsid w:val="00B05629"/>
    <w:rsid w:val="00B05819"/>
    <w:rsid w:val="00B0740D"/>
    <w:rsid w:val="00B077A4"/>
    <w:rsid w:val="00B10329"/>
    <w:rsid w:val="00B111C0"/>
    <w:rsid w:val="00B11504"/>
    <w:rsid w:val="00B127CC"/>
    <w:rsid w:val="00B13A14"/>
    <w:rsid w:val="00B13BC7"/>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D2B"/>
    <w:rsid w:val="00B35635"/>
    <w:rsid w:val="00B37174"/>
    <w:rsid w:val="00B37292"/>
    <w:rsid w:val="00B40555"/>
    <w:rsid w:val="00B40611"/>
    <w:rsid w:val="00B40900"/>
    <w:rsid w:val="00B413E0"/>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7F56"/>
    <w:rsid w:val="00B7240D"/>
    <w:rsid w:val="00B72BDC"/>
    <w:rsid w:val="00B73218"/>
    <w:rsid w:val="00B75212"/>
    <w:rsid w:val="00B754B1"/>
    <w:rsid w:val="00B75A84"/>
    <w:rsid w:val="00B75DCF"/>
    <w:rsid w:val="00B76E91"/>
    <w:rsid w:val="00B7729C"/>
    <w:rsid w:val="00B80197"/>
    <w:rsid w:val="00B81626"/>
    <w:rsid w:val="00B824FD"/>
    <w:rsid w:val="00B82858"/>
    <w:rsid w:val="00B83CCE"/>
    <w:rsid w:val="00B84466"/>
    <w:rsid w:val="00B844F5"/>
    <w:rsid w:val="00B85374"/>
    <w:rsid w:val="00B858D8"/>
    <w:rsid w:val="00B858F0"/>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ADE"/>
    <w:rsid w:val="00C31F3F"/>
    <w:rsid w:val="00C32A62"/>
    <w:rsid w:val="00C33079"/>
    <w:rsid w:val="00C3418B"/>
    <w:rsid w:val="00C34221"/>
    <w:rsid w:val="00C354BC"/>
    <w:rsid w:val="00C35AE3"/>
    <w:rsid w:val="00C35FB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E7C"/>
    <w:rsid w:val="00CB45C1"/>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25B9"/>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23F0"/>
    <w:rsid w:val="00D82877"/>
    <w:rsid w:val="00D83E17"/>
    <w:rsid w:val="00D84E8E"/>
    <w:rsid w:val="00D859B9"/>
    <w:rsid w:val="00D87094"/>
    <w:rsid w:val="00D87E00"/>
    <w:rsid w:val="00D9073C"/>
    <w:rsid w:val="00D90C4C"/>
    <w:rsid w:val="00D910AA"/>
    <w:rsid w:val="00D9134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DA2"/>
    <w:rsid w:val="00DC5329"/>
    <w:rsid w:val="00DC5595"/>
    <w:rsid w:val="00DC55A3"/>
    <w:rsid w:val="00DC5786"/>
    <w:rsid w:val="00DC6209"/>
    <w:rsid w:val="00DC6BB5"/>
    <w:rsid w:val="00DC6C78"/>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36E1"/>
    <w:rsid w:val="00EC3AD7"/>
    <w:rsid w:val="00EC4A25"/>
    <w:rsid w:val="00EC5501"/>
    <w:rsid w:val="00EC5EE4"/>
    <w:rsid w:val="00EC65FE"/>
    <w:rsid w:val="00EC7315"/>
    <w:rsid w:val="00EC7D56"/>
    <w:rsid w:val="00EC7F56"/>
    <w:rsid w:val="00ED029A"/>
    <w:rsid w:val="00ED0B11"/>
    <w:rsid w:val="00ED251F"/>
    <w:rsid w:val="00ED280A"/>
    <w:rsid w:val="00ED33D0"/>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54C"/>
    <w:rsid w:val="00FB259E"/>
    <w:rsid w:val="00FB70DE"/>
    <w:rsid w:val="00FB736B"/>
    <w:rsid w:val="00FB7926"/>
    <w:rsid w:val="00FB7E35"/>
    <w:rsid w:val="00FC0447"/>
    <w:rsid w:val="00FC118D"/>
    <w:rsid w:val="00FC1192"/>
    <w:rsid w:val="00FC28A2"/>
    <w:rsid w:val="00FC3A78"/>
    <w:rsid w:val="00FC5075"/>
    <w:rsid w:val="00FC53EC"/>
    <w:rsid w:val="00FC55D1"/>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806"/>
    <w:rsid w:val="00FE50D6"/>
    <w:rsid w:val="00FF030C"/>
    <w:rsid w:val="00FF07B4"/>
    <w:rsid w:val="00FF15A1"/>
    <w:rsid w:val="00FF27B8"/>
    <w:rsid w:val="00FF32E0"/>
    <w:rsid w:val="00FF3387"/>
    <w:rsid w:val="00FF3BE3"/>
    <w:rsid w:val="00FF5581"/>
    <w:rsid w:val="00FF77F0"/>
    <w:rsid w:val="22DF4E35"/>
    <w:rsid w:val="286D1A2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8A268"/>
  <w15:chartTrackingRefBased/>
  <w15:docId w15:val="{509EFB3D-186A-458D-90CE-B0A35A32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sv-S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uiPriority="99" w:qFormat="1"/>
    <w:lsdException w:name="Title" w:qFormat="1"/>
    <w:lsdException w:name="Default Paragraph Font" w:semiHidden="1" w:uiPriority="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85F"/>
    <w:pPr>
      <w:overflowPunct w:val="0"/>
      <w:autoSpaceDE w:val="0"/>
      <w:autoSpaceDN w:val="0"/>
      <w:adjustRightInd w:val="0"/>
      <w:spacing w:after="180"/>
      <w:textAlignment w:val="baseline"/>
    </w:pPr>
    <w:rPr>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FF"/>
      <w:u w:val="single"/>
    </w:rPr>
  </w:style>
  <w:style w:type="character" w:styleId="a4">
    <w:name w:val="page number"/>
    <w:basedOn w:val="a0"/>
  </w:style>
  <w:style w:type="character" w:styleId="a5">
    <w:name w:val="footnote reference"/>
    <w:rPr>
      <w:b/>
      <w:position w:val="6"/>
      <w:sz w:val="16"/>
    </w:rPr>
  </w:style>
  <w:style w:type="character" w:styleId="a6">
    <w:name w:val="Strong"/>
    <w:uiPriority w:val="22"/>
    <w:qFormat/>
    <w:rPr>
      <w:b/>
      <w:bCs/>
    </w:rPr>
  </w:style>
  <w:style w:type="character" w:styleId="a7">
    <w:name w:val="annotation reference"/>
    <w:uiPriority w:val="99"/>
    <w:qFormat/>
    <w:rPr>
      <w:sz w:val="16"/>
      <w:szCs w:val="16"/>
    </w:rPr>
  </w:style>
  <w:style w:type="character" w:styleId="a8">
    <w:name w:val="Emphasis"/>
    <w:qFormat/>
    <w:rPr>
      <w:i/>
      <w:iCs/>
    </w:rPr>
  </w:style>
  <w:style w:type="character" w:styleId="HTML">
    <w:name w:val="HTML Code"/>
    <w:uiPriority w:val="99"/>
    <w:unhideWhenUsed/>
    <w:rPr>
      <w:rFonts w:ascii="Courier New" w:eastAsia="Times New Roman" w:hAnsi="Courier New" w:cs="Courier New"/>
      <w:sz w:val="20"/>
      <w:szCs w:val="20"/>
    </w:rPr>
  </w:style>
  <w:style w:type="character" w:styleId="a9">
    <w:name w:val="FollowedHyperlink"/>
    <w:unhideWhenUsed/>
    <w:rPr>
      <w:color w:val="800080"/>
      <w:u w:val="single"/>
    </w:rPr>
  </w:style>
  <w:style w:type="character" w:customStyle="1" w:styleId="4Char">
    <w:name w:val="제목 4 Char"/>
    <w:link w:val="4"/>
    <w:rPr>
      <w:rFonts w:ascii="Arial" w:hAnsi="Arial"/>
      <w:sz w:val="24"/>
    </w:rPr>
  </w:style>
  <w:style w:type="character" w:customStyle="1" w:styleId="7Char">
    <w:name w:val="제목 7 Char"/>
    <w:link w:val="7"/>
    <w:rPr>
      <w:rFonts w:ascii="Arial" w:hAnsi="Arial"/>
    </w:rPr>
  </w:style>
  <w:style w:type="character" w:customStyle="1" w:styleId="B3Char">
    <w:name w:val="B3 Char"/>
    <w:qFormat/>
  </w:style>
  <w:style w:type="character" w:customStyle="1" w:styleId="PLChar">
    <w:name w:val="PL Char"/>
    <w:link w:val="PL"/>
    <w:rPr>
      <w:rFonts w:ascii="Courier New" w:hAnsi="Courier New"/>
      <w:sz w:val="16"/>
      <w:lang w:val="en-US" w:eastAsia="ko-KR" w:bidi="ar-SA"/>
    </w:rPr>
  </w:style>
  <w:style w:type="character" w:customStyle="1" w:styleId="TALCharCharChar">
    <w:name w:val="TAL Char Char Char"/>
    <w:link w:val="TALCharChar"/>
    <w:rPr>
      <w:rFonts w:ascii="Arial" w:eastAsia="맑은 고딕" w:hAnsi="Arial"/>
      <w:sz w:val="18"/>
    </w:rPr>
  </w:style>
  <w:style w:type="character" w:customStyle="1" w:styleId="5Char">
    <w:name w:val="제목 5 Char"/>
    <w:link w:val="5"/>
    <w:rPr>
      <w:rFonts w:ascii="Arial" w:hAnsi="Arial"/>
      <w:sz w:val="22"/>
    </w:rPr>
  </w:style>
  <w:style w:type="character" w:customStyle="1" w:styleId="8Char">
    <w:name w:val="제목 8 Char"/>
    <w:link w:val="8"/>
    <w:rPr>
      <w:rFonts w:ascii="Arial" w:hAnsi="Arial"/>
      <w:sz w:val="36"/>
    </w:rPr>
  </w:style>
  <w:style w:type="character" w:customStyle="1" w:styleId="6Char">
    <w:name w:val="제목 6 Char"/>
    <w:link w:val="6"/>
    <w:rPr>
      <w:rFonts w:ascii="Arial" w:hAnsi="Arial"/>
    </w:rPr>
  </w:style>
  <w:style w:type="character" w:customStyle="1" w:styleId="Char">
    <w:name w:val="목록 단락 Char"/>
    <w:aliases w:val="列出段落 Char,- Bullets Char,リスト段落 Char,Lista1 Char,?? ?? Char,????? Char,???? Char,列出段落1 Char,中等深浅网格 1 - 着色 21 Char,¥¡¡¡¡ì¬º¥¹¥È¶ÎÂä Char,ÁÐ³ö¶ÎÂä Char,列表段落1 Char,—ño’i—Ž Char,¥ê¥¹¥È¶ÎÂä Char,1st level - Bullet List Paragraph Char,목록단락 Char"/>
    <w:link w:val="aa"/>
    <w:uiPriority w:val="34"/>
    <w:qFormat/>
    <w:locked/>
    <w:rPr>
      <w:rFonts w:ascii="Calibri" w:eastAsia="Calibri" w:hAnsi="Calibri"/>
      <w:sz w:val="22"/>
      <w:szCs w:val="22"/>
      <w:lang w:eastAsia="en-US"/>
    </w:rPr>
  </w:style>
  <w:style w:type="character" w:customStyle="1" w:styleId="ZGSM">
    <w:name w:val="ZGSM"/>
  </w:style>
  <w:style w:type="character" w:customStyle="1" w:styleId="Char0">
    <w:name w:val="머리글 Char"/>
    <w:link w:val="ab"/>
    <w:uiPriority w:val="99"/>
    <w:qFormat/>
    <w:rPr>
      <w:rFonts w:ascii="Arial" w:hAnsi="Arial"/>
      <w:b/>
      <w:sz w:val="18"/>
      <w:lang w:val="en-GB" w:eastAsia="ja-JP" w:bidi="ar-SA"/>
    </w:rPr>
  </w:style>
  <w:style w:type="character" w:customStyle="1" w:styleId="B1Char1">
    <w:name w:val="B1 Char1"/>
    <w:link w:val="B1"/>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RCoverPageZchn">
    <w:name w:val="CR Cover Page Zchn"/>
    <w:link w:val="CRCoverPage"/>
    <w:qFormat/>
    <w:rPr>
      <w:rFonts w:ascii="Arial" w:hAnsi="Arial"/>
      <w:lang w:val="en-US" w:eastAsia="ko-KR" w:bidi="ar-SA"/>
    </w:rPr>
  </w:style>
  <w:style w:type="character" w:customStyle="1" w:styleId="3Char">
    <w:name w:val="제목 3 Char"/>
    <w:link w:val="3"/>
    <w:rPr>
      <w:rFonts w:ascii="Arial" w:hAnsi="Arial"/>
      <w:sz w:val="28"/>
    </w:rPr>
  </w:style>
  <w:style w:type="character" w:customStyle="1" w:styleId="9Char">
    <w:name w:val="제목 9 Char"/>
    <w:link w:val="9"/>
    <w:rPr>
      <w:rFonts w:ascii="Arial" w:hAnsi="Arial"/>
      <w:sz w:val="36"/>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Char1">
    <w:name w:val="본문 Char"/>
    <w:link w:val="ac"/>
    <w:rPr>
      <w:rFonts w:ascii="Arial" w:hAnsi="Arial"/>
      <w:lang w:eastAsia="zh-CN"/>
    </w:rPr>
  </w:style>
  <w:style w:type="character" w:customStyle="1" w:styleId="Char2">
    <w:name w:val="메모 텍스트 Char"/>
    <w:link w:val="ad"/>
    <w:uiPriority w:val="99"/>
    <w:qFormat/>
    <w:rPr>
      <w:lang w:eastAsia="en-US"/>
    </w:rPr>
  </w:style>
  <w:style w:type="character" w:customStyle="1" w:styleId="B1Char">
    <w:name w:val="B1 Char"/>
    <w:qFormat/>
    <w:rPr>
      <w:lang w:val="en-GB" w:eastAsia="en-US"/>
    </w:rPr>
  </w:style>
  <w:style w:type="character" w:customStyle="1" w:styleId="Char3">
    <w:name w:val="문서 구조 Char"/>
    <w:link w:val="ae"/>
    <w:rPr>
      <w:rFonts w:ascii="Tahoma" w:hAnsi="Tahoma" w:cs="Tahoma"/>
      <w:shd w:val="clear" w:color="auto" w:fill="000080"/>
    </w:rPr>
  </w:style>
  <w:style w:type="character" w:customStyle="1" w:styleId="Char4">
    <w:name w:val="풍선 도움말 텍스트 Char"/>
    <w:link w:val="af"/>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character" w:customStyle="1" w:styleId="B7Char">
    <w:name w:val="B7 Char"/>
    <w:basedOn w:val="B6Char"/>
    <w:link w:val="B7"/>
    <w:qFormat/>
  </w:style>
  <w:style w:type="character" w:customStyle="1" w:styleId="B6Char">
    <w:name w:val="B6 Char"/>
    <w:link w:val="B6"/>
    <w:qFormat/>
  </w:style>
  <w:style w:type="character" w:customStyle="1" w:styleId="B5Char">
    <w:name w:val="B5 Char"/>
    <w:link w:val="B5"/>
    <w:qFormat/>
  </w:style>
  <w:style w:type="character" w:customStyle="1" w:styleId="TFChar">
    <w:name w:val="TF Char"/>
    <w:link w:val="TF"/>
    <w:rPr>
      <w:rFonts w:ascii="Arial" w:hAnsi="Arial"/>
      <w:b/>
    </w:rPr>
  </w:style>
  <w:style w:type="character" w:customStyle="1" w:styleId="EditorsNoteChar">
    <w:name w:val="Editor's Note Char"/>
    <w:link w:val="EditorsNote"/>
    <w:rPr>
      <w:color w:val="FF0000"/>
    </w:rPr>
  </w:style>
  <w:style w:type="character" w:customStyle="1" w:styleId="B3Char2">
    <w:name w:val="B3 Char2"/>
    <w:link w:val="B3"/>
    <w:qFormat/>
  </w:style>
  <w:style w:type="character" w:customStyle="1" w:styleId="1Char">
    <w:name w:val="제목 1 Char"/>
    <w:link w:val="1"/>
    <w:rPr>
      <w:rFonts w:ascii="Arial" w:hAnsi="Arial"/>
      <w:sz w:val="36"/>
      <w:lang w:val="en-GB" w:eastAsia="ja-JP" w:bidi="ar-SA"/>
    </w:rPr>
  </w:style>
  <w:style w:type="character" w:customStyle="1" w:styleId="Char5">
    <w:name w:val="메모 주제 Char"/>
    <w:link w:val="af0"/>
    <w:rPr>
      <w:b/>
      <w:bCs/>
      <w:lang w:eastAsia="en-US"/>
    </w:rPr>
  </w:style>
  <w:style w:type="character" w:customStyle="1" w:styleId="2Char">
    <w:name w:val="제목 2 Char"/>
    <w:link w:val="2"/>
    <w:rPr>
      <w:rFonts w:ascii="Arial" w:hAnsi="Arial"/>
      <w:sz w:val="32"/>
    </w:rPr>
  </w:style>
  <w:style w:type="character" w:customStyle="1" w:styleId="Char6">
    <w:name w:val="바닥글 Char"/>
    <w:link w:val="af1"/>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character" w:customStyle="1" w:styleId="Char7">
    <w:name w:val="각주 텍스트 Char"/>
    <w:link w:val="af2"/>
    <w:rPr>
      <w:sz w:val="16"/>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Doc-text2Char">
    <w:name w:val="Doc-text2 Char"/>
    <w:link w:val="Doc-text2"/>
    <w:qFormat/>
    <w:locked/>
    <w:rPr>
      <w:rFonts w:ascii="Arial" w:eastAsia="MS Mincho" w:hAnsi="Arial" w:cs="Arial"/>
      <w:szCs w:val="24"/>
    </w:rPr>
  </w:style>
  <w:style w:type="character" w:customStyle="1" w:styleId="Char8">
    <w:name w:val="글자만 Char"/>
    <w:link w:val="af3"/>
    <w:rPr>
      <w:rFonts w:ascii="Courier New" w:hAnsi="Courier New"/>
      <w:lang w:val="nb-NO"/>
    </w:rPr>
  </w:style>
  <w:style w:type="character" w:styleId="af4">
    <w:name w:val="Placeholder Text"/>
    <w:uiPriority w:val="99"/>
    <w:semiHidden/>
    <w:rPr>
      <w:color w:val="808080"/>
    </w:rPr>
  </w:style>
  <w:style w:type="character" w:customStyle="1" w:styleId="3GPPTextChar">
    <w:name w:val="3GPP Text Char"/>
    <w:link w:val="3GPPText"/>
    <w:rPr>
      <w:rFonts w:eastAsia="SimSun"/>
      <w:sz w:val="22"/>
      <w:lang w:eastAsia="en-US"/>
    </w:rPr>
  </w:style>
  <w:style w:type="paragraph" w:styleId="ab">
    <w:name w:val="header"/>
    <w:link w:val="Char0"/>
    <w:qFormat/>
    <w:pPr>
      <w:widowControl w:val="0"/>
      <w:overflowPunct w:val="0"/>
      <w:autoSpaceDE w:val="0"/>
      <w:autoSpaceDN w:val="0"/>
      <w:adjustRightInd w:val="0"/>
      <w:textAlignment w:val="baseline"/>
    </w:pPr>
    <w:rPr>
      <w:rFonts w:ascii="Arial" w:hAnsi="Arial"/>
      <w:b/>
      <w:sz w:val="18"/>
      <w:lang w:val="en-GB" w:eastAsia="ja-JP"/>
    </w:rPr>
  </w:style>
  <w:style w:type="paragraph" w:styleId="30">
    <w:name w:val="List Bullet 3"/>
    <w:basedOn w:val="20"/>
    <w:pPr>
      <w:ind w:left="1135"/>
    </w:pPr>
  </w:style>
  <w:style w:type="paragraph" w:styleId="40">
    <w:name w:val="List Bullet 4"/>
    <w:basedOn w:val="30"/>
    <w:pPr>
      <w:ind w:left="1418"/>
    </w:pPr>
  </w:style>
  <w:style w:type="paragraph" w:styleId="21">
    <w:name w:val="toc 2"/>
    <w:basedOn w:val="10"/>
    <w:uiPriority w:val="39"/>
    <w:pPr>
      <w:keepNext w:val="0"/>
      <w:spacing w:before="0"/>
      <w:ind w:left="851" w:hanging="851"/>
    </w:pPr>
    <w:rPr>
      <w:sz w:val="20"/>
    </w:rPr>
  </w:style>
  <w:style w:type="paragraph" w:styleId="af5">
    <w:name w:val="List"/>
    <w:basedOn w:val="a"/>
    <w:pPr>
      <w:ind w:left="568" w:hanging="284"/>
    </w:pPr>
  </w:style>
  <w:style w:type="paragraph" w:styleId="80">
    <w:name w:val="toc 8"/>
    <w:basedOn w:val="10"/>
    <w:uiPriority w:val="39"/>
    <w:pPr>
      <w:spacing w:before="180"/>
      <w:ind w:left="2693" w:hanging="2693"/>
    </w:pPr>
    <w:rPr>
      <w:b/>
    </w:rPr>
  </w:style>
  <w:style w:type="paragraph" w:styleId="af6">
    <w:name w:val="List Bullet"/>
    <w:basedOn w:val="af5"/>
    <w:pPr>
      <w:ind w:left="0" w:firstLine="0"/>
    </w:pPr>
  </w:style>
  <w:style w:type="paragraph" w:styleId="20">
    <w:name w:val="List Bullet 2"/>
    <w:basedOn w:val="af6"/>
    <w:pPr>
      <w:ind w:left="851"/>
    </w:pPr>
  </w:style>
  <w:style w:type="paragraph" w:styleId="af1">
    <w:name w:val="footer"/>
    <w:basedOn w:val="ab"/>
    <w:link w:val="Char6"/>
    <w:pPr>
      <w:jc w:val="center"/>
    </w:pPr>
    <w:rPr>
      <w:i/>
      <w:lang w:val="sv-SE" w:eastAsia="zh-CN"/>
    </w:rPr>
  </w:style>
  <w:style w:type="paragraph" w:styleId="af7">
    <w:name w:val="index heading"/>
    <w:basedOn w:val="a"/>
    <w:next w:val="a"/>
    <w:pPr>
      <w:pBdr>
        <w:top w:val="single" w:sz="12" w:space="0" w:color="auto"/>
      </w:pBdr>
      <w:spacing w:before="360" w:after="240"/>
    </w:pPr>
    <w:rPr>
      <w:b/>
      <w:i/>
      <w:sz w:val="26"/>
      <w:lang w:eastAsia="en-GB"/>
    </w:rPr>
  </w:style>
  <w:style w:type="paragraph" w:styleId="af">
    <w:name w:val="Balloon Text"/>
    <w:basedOn w:val="a"/>
    <w:link w:val="Char4"/>
    <w:pPr>
      <w:spacing w:after="0"/>
    </w:pPr>
    <w:rPr>
      <w:rFonts w:ascii="Segoe UI" w:hAnsi="Segoe UI"/>
      <w:sz w:val="18"/>
      <w:szCs w:val="18"/>
      <w:lang w:eastAsia="en-US"/>
    </w:rPr>
  </w:style>
  <w:style w:type="paragraph" w:styleId="50">
    <w:name w:val="List Bullet 5"/>
    <w:basedOn w:val="40"/>
    <w:pPr>
      <w:ind w:left="1702"/>
    </w:pPr>
  </w:style>
  <w:style w:type="paragraph" w:styleId="af8">
    <w:name w:val="caption"/>
    <w:basedOn w:val="a"/>
    <w:next w:val="a"/>
    <w:qFormat/>
    <w:pPr>
      <w:spacing w:before="120" w:after="120"/>
    </w:pPr>
    <w:rPr>
      <w:b/>
      <w:lang w:eastAsia="en-GB"/>
    </w:rPr>
  </w:style>
  <w:style w:type="paragraph" w:styleId="22">
    <w:name w:val="List Number 2"/>
    <w:basedOn w:val="af9"/>
    <w:pPr>
      <w:ind w:left="851"/>
    </w:pPr>
  </w:style>
  <w:style w:type="paragraph" w:styleId="23">
    <w:name w:val="List 2"/>
    <w:basedOn w:val="af5"/>
    <w:pPr>
      <w:ind w:left="851"/>
    </w:pPr>
  </w:style>
  <w:style w:type="paragraph" w:styleId="af0">
    <w:name w:val="annotation subject"/>
    <w:basedOn w:val="ad"/>
    <w:next w:val="ad"/>
    <w:link w:val="Char5"/>
    <w:rPr>
      <w:b/>
      <w:bCs/>
    </w:rPr>
  </w:style>
  <w:style w:type="paragraph" w:styleId="af3">
    <w:name w:val="Plain Text"/>
    <w:basedOn w:val="a"/>
    <w:link w:val="Char8"/>
    <w:rPr>
      <w:rFonts w:ascii="Courier New" w:hAnsi="Courier New"/>
      <w:lang w:val="nb-NO"/>
    </w:rPr>
  </w:style>
  <w:style w:type="paragraph" w:styleId="41">
    <w:name w:val="toc 4"/>
    <w:basedOn w:val="31"/>
    <w:uiPriority w:val="39"/>
    <w:pPr>
      <w:ind w:left="1418" w:hanging="1418"/>
    </w:pPr>
  </w:style>
  <w:style w:type="paragraph" w:styleId="70">
    <w:name w:val="toc 7"/>
    <w:basedOn w:val="60"/>
    <w:next w:val="a"/>
    <w:uiPriority w:val="39"/>
    <w:pPr>
      <w:ind w:left="2268" w:hanging="2268"/>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styleId="ad">
    <w:name w:val="annotation text"/>
    <w:basedOn w:val="a"/>
    <w:link w:val="Char2"/>
    <w:uiPriority w:val="99"/>
    <w:qFormat/>
    <w:rPr>
      <w:lang w:eastAsia="en-US"/>
    </w:rPr>
  </w:style>
  <w:style w:type="paragraph" w:styleId="af9">
    <w:name w:val="List Number"/>
    <w:basedOn w:val="af5"/>
    <w:pPr>
      <w:ind w:left="0" w:firstLine="0"/>
    </w:pPr>
  </w:style>
  <w:style w:type="paragraph" w:styleId="31">
    <w:name w:val="toc 3"/>
    <w:basedOn w:val="21"/>
    <w:uiPriority w:val="39"/>
    <w:pPr>
      <w:ind w:left="1134" w:hanging="1134"/>
    </w:pPr>
  </w:style>
  <w:style w:type="paragraph" w:styleId="52">
    <w:name w:val="toc 5"/>
    <w:basedOn w:val="41"/>
    <w:uiPriority w:val="39"/>
    <w:pPr>
      <w:ind w:left="1701" w:hanging="1701"/>
    </w:pPr>
  </w:style>
  <w:style w:type="paragraph" w:styleId="60">
    <w:name w:val="toc 6"/>
    <w:basedOn w:val="52"/>
    <w:next w:val="a"/>
    <w:uiPriority w:val="39"/>
    <w:pPr>
      <w:ind w:left="1985" w:hanging="1985"/>
    </w:pPr>
  </w:style>
  <w:style w:type="paragraph" w:styleId="24">
    <w:name w:val="index 2"/>
    <w:basedOn w:val="11"/>
    <w:pPr>
      <w:ind w:left="284"/>
    </w:p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customStyle="1" w:styleId="TALCharChar">
    <w:name w:val="TAL Char Char"/>
    <w:basedOn w:val="a"/>
    <w:link w:val="TALCharCharChar"/>
    <w:pPr>
      <w:keepNext/>
      <w:keepLines/>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H6">
    <w:name w:val="H6"/>
    <w:basedOn w:val="5"/>
    <w:next w:val="a"/>
    <w:pPr>
      <w:ind w:left="1985" w:hanging="1985"/>
      <w:outlineLvl w:val="9"/>
    </w:pPr>
    <w:rPr>
      <w:sz w:val="20"/>
    </w:rPr>
  </w:style>
  <w:style w:type="paragraph" w:styleId="11">
    <w:name w:val="index 1"/>
    <w:basedOn w:val="a"/>
    <w:pPr>
      <w:keepLines/>
      <w:spacing w:after="0"/>
    </w:pPr>
  </w:style>
  <w:style w:type="paragraph" w:styleId="90">
    <w:name w:val="toc 9"/>
    <w:basedOn w:val="80"/>
    <w:uiPriority w:val="39"/>
    <w:pPr>
      <w:ind w:left="1418" w:hanging="1418"/>
    </w:pPr>
  </w:style>
  <w:style w:type="paragraph" w:styleId="af2">
    <w:name w:val="footnote text"/>
    <w:basedOn w:val="a"/>
    <w:link w:val="Char7"/>
    <w:pPr>
      <w:keepLines/>
      <w:spacing w:after="0"/>
      <w:ind w:left="454" w:hanging="454"/>
    </w:pPr>
    <w:rPr>
      <w:sz w:val="16"/>
    </w:rPr>
  </w:style>
  <w:style w:type="paragraph" w:styleId="ac">
    <w:name w:val="Body Text"/>
    <w:basedOn w:val="a"/>
    <w:link w:val="Char1"/>
    <w:pPr>
      <w:spacing w:after="120"/>
      <w:jc w:val="both"/>
    </w:pPr>
    <w:rPr>
      <w:rFonts w:ascii="Arial" w:hAnsi="Arial"/>
      <w:lang w:eastAsia="zh-CN"/>
    </w:rPr>
  </w:style>
  <w:style w:type="paragraph" w:styleId="ae">
    <w:name w:val="Document Map"/>
    <w:basedOn w:val="a"/>
    <w:link w:val="Char3"/>
    <w:pPr>
      <w:shd w:val="clear" w:color="auto" w:fill="000080"/>
    </w:pPr>
    <w:rPr>
      <w:rFonts w:ascii="Tahoma" w:hAnsi="Tahoma"/>
    </w:rPr>
  </w:style>
  <w:style w:type="paragraph" w:customStyle="1" w:styleId="B1">
    <w:name w:val="B1"/>
    <w:basedOn w:val="af5"/>
    <w:link w:val="B1Char1"/>
    <w:qFormat/>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pPr>
      <w:keepNext/>
      <w:spacing w:after="0"/>
    </w:pPr>
    <w:rPr>
      <w:rFonts w:ascii="Arial" w:hAnsi="Arial"/>
      <w:sz w:val="18"/>
    </w:rPr>
  </w:style>
  <w:style w:type="paragraph" w:customStyle="1" w:styleId="CRCoverPage">
    <w:name w:val="CR Cover Page"/>
    <w:link w:val="CRCoverPageZchn"/>
    <w:qFormat/>
    <w:pPr>
      <w:spacing w:after="120"/>
    </w:pPr>
    <w:rPr>
      <w:rFonts w:ascii="Arial" w:hAnsi="Arial"/>
      <w:lang w:val="en-US" w:eastAsia="ko-KR"/>
    </w:rPr>
  </w:style>
  <w:style w:type="paragraph" w:customStyle="1" w:styleId="FP">
    <w:name w:val="FP"/>
    <w:basedOn w:val="a"/>
    <w:pPr>
      <w:spacing w:after="0"/>
    </w:pPr>
  </w:style>
  <w:style w:type="paragraph" w:customStyle="1" w:styleId="TAH">
    <w:name w:val="TAH"/>
    <w:basedOn w:val="TAC"/>
    <w:link w:val="TAHCar"/>
    <w:rPr>
      <w:b/>
    </w:rPr>
  </w:style>
  <w:style w:type="paragraph" w:customStyle="1" w:styleId="ZV">
    <w:name w:val="ZV"/>
    <w:basedOn w:val="ZU"/>
    <w:pPr>
      <w:framePr w:wrap="notBeside" w:y="16161"/>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B7">
    <w:name w:val="B7"/>
    <w:basedOn w:val="B6"/>
    <w:link w:val="B7Char"/>
    <w:qFormat/>
    <w:pPr>
      <w:ind w:left="2269"/>
    </w:p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H">
    <w:name w:val="TH"/>
    <w:basedOn w:val="a"/>
    <w:link w:val="THChar"/>
    <w:qFormat/>
    <w:pPr>
      <w:keepNext/>
      <w:keepLines/>
      <w:spacing w:before="60"/>
      <w:jc w:val="center"/>
    </w:pPr>
    <w:rPr>
      <w:rFonts w:ascii="Arial" w:hAnsi="Arial"/>
      <w: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ditorsNote">
    <w:name w:val="Editor's Note"/>
    <w:basedOn w:val="NO"/>
    <w:link w:val="EditorsNoteChar"/>
    <w:rPr>
      <w:color w:val="FF0000"/>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TT">
    <w:name w:val="TT"/>
    <w:basedOn w:val="1"/>
    <w:next w:val="a"/>
    <w:pPr>
      <w:outlineLvl w:val="9"/>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ko-KR"/>
    </w:rPr>
  </w:style>
  <w:style w:type="paragraph" w:styleId="aa">
    <w:name w:val="List Paragraph"/>
    <w:aliases w:val="列出段落,- Bullets,リスト段落,Lista1,?? ??,?????,????,列出段落1,中等深浅网格 1 - 着色 21,¥¡¡¡¡ì¬º¥¹¥È¶ÎÂä,ÁÐ³ö¶ÎÂä,列表段落1,—ño’i—Ž,¥ê¥¹¥È¶ÎÂä,1st level - Bullet List Paragraph,Lettre d'introduction,Paragrafo elenco,Normal bullet 2,Bullet list,목록단락,列,列表段落"/>
    <w:basedOn w:val="a"/>
    <w:link w:val="Char"/>
    <w:uiPriority w:val="34"/>
    <w:qFormat/>
    <w:pPr>
      <w:spacing w:after="0"/>
      <w:ind w:left="720"/>
    </w:pPr>
    <w:rPr>
      <w:rFonts w:ascii="Calibri" w:eastAsia="Calibri" w:hAnsi="Calibri"/>
      <w:sz w:val="22"/>
      <w:szCs w:val="22"/>
      <w:lang w:eastAsia="en-US"/>
    </w:rPr>
  </w:style>
  <w:style w:type="paragraph" w:customStyle="1" w:styleId="TAR">
    <w:name w:val="TAR"/>
    <w:basedOn w:val="TAL"/>
    <w:pPr>
      <w:jc w:val="right"/>
    </w:pPr>
  </w:style>
  <w:style w:type="paragraph" w:customStyle="1" w:styleId="B8">
    <w:name w:val="B8"/>
    <w:basedOn w:val="B7"/>
    <w:qFormat/>
    <w:pPr>
      <w:ind w:left="2552"/>
    </w:pPr>
  </w:style>
  <w:style w:type="paragraph" w:customStyle="1" w:styleId="B6">
    <w:name w:val="B6"/>
    <w:basedOn w:val="B5"/>
    <w:link w:val="B6Char"/>
    <w:qFormat/>
    <w:pPr>
      <w:ind w:left="1985"/>
    </w:pPr>
  </w:style>
  <w:style w:type="paragraph" w:customStyle="1" w:styleId="B5">
    <w:name w:val="B5"/>
    <w:basedOn w:val="51"/>
    <w:link w:val="B5Char"/>
    <w:qFormat/>
  </w:style>
  <w:style w:type="paragraph" w:customStyle="1" w:styleId="B4">
    <w:name w:val="B4"/>
    <w:basedOn w:val="42"/>
    <w:link w:val="B4Char"/>
    <w:qFormat/>
  </w:style>
  <w:style w:type="paragraph" w:customStyle="1" w:styleId="EQ">
    <w:name w:val="EQ"/>
    <w:basedOn w:val="a"/>
    <w:next w:val="a"/>
    <w:pPr>
      <w:keepLines/>
      <w:tabs>
        <w:tab w:val="center" w:pos="4536"/>
        <w:tab w:val="right" w:pos="9072"/>
      </w:tabs>
    </w:pPr>
    <w:rPr>
      <w:lang w:val="sv-SE" w:eastAsia="zh-CN"/>
    </w:rPr>
  </w:style>
  <w:style w:type="paragraph" w:customStyle="1" w:styleId="EX">
    <w:name w:val="EX"/>
    <w:basedOn w:val="a"/>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23"/>
    <w:link w:val="B2Char"/>
    <w:qFormat/>
  </w:style>
  <w:style w:type="paragraph" w:customStyle="1" w:styleId="B3">
    <w:name w:val="B3"/>
    <w:basedOn w:val="32"/>
    <w:link w:val="B3Char2"/>
    <w:qFormat/>
  </w:style>
  <w:style w:type="paragraph" w:customStyle="1" w:styleId="TAJ">
    <w:name w:val="TAJ"/>
    <w:basedOn w:val="TH"/>
  </w:style>
  <w:style w:type="paragraph" w:customStyle="1" w:styleId="Guidance">
    <w:name w:val="Guidance"/>
    <w:basedOn w:val="a"/>
    <w:qFormat/>
    <w:rPr>
      <w:i/>
      <w:color w:val="0000FF"/>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eastAsia="en-GB"/>
    </w:rPr>
  </w:style>
  <w:style w:type="paragraph" w:customStyle="1" w:styleId="EmailDiscussion">
    <w:name w:val="EmailDiscussion"/>
    <w:basedOn w:val="a"/>
    <w:next w:val="a"/>
    <w:link w:val="EmailDiscussionChar"/>
    <w:qFormat/>
    <w:pPr>
      <w:numPr>
        <w:numId w:val="1"/>
      </w:numPr>
      <w:tabs>
        <w:tab w:val="left" w:pos="1619"/>
      </w:tabs>
      <w:spacing w:before="4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paragraph" w:styleId="afa">
    <w:name w:val="Revision"/>
    <w:uiPriority w:val="99"/>
    <w:semiHidden/>
    <w:rPr>
      <w:lang w:val="en-GB" w:eastAsia="en-US"/>
    </w:rPr>
  </w:style>
  <w:style w:type="paragraph" w:customStyle="1" w:styleId="doc-title0">
    <w:name w:val="doc-title"/>
    <w:basedOn w:val="a"/>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pPr>
      <w:overflowPunct/>
      <w:autoSpaceDE/>
      <w:autoSpaceDN/>
      <w:adjustRightInd/>
      <w:spacing w:before="100" w:beforeAutospacing="1" w:after="100" w:afterAutospacing="1" w:line="300" w:lineRule="auto"/>
      <w:ind w:firstLine="360"/>
      <w:contextualSpacing/>
      <w:jc w:val="both"/>
      <w:textAlignment w:val="auto"/>
    </w:pPr>
    <w:rPr>
      <w:rFonts w:eastAsia="SimSun"/>
      <w:sz w:val="24"/>
      <w:szCs w:val="24"/>
      <w:lang w:val="en-US" w:eastAsia="zh-CN"/>
    </w:rPr>
  </w:style>
  <w:style w:type="paragraph" w:customStyle="1" w:styleId="Reference">
    <w:name w:val="Reference"/>
    <w:basedOn w:val="a"/>
    <w:pPr>
      <w:spacing w:after="120"/>
      <w:jc w:val="both"/>
    </w:pPr>
    <w:rPr>
      <w:rFonts w:ascii="Arial" w:eastAsia="SimSun" w:hAnsi="Arial"/>
      <w:lang w:eastAsia="zh-CN"/>
    </w:rPr>
  </w:style>
  <w:style w:type="paragraph" w:customStyle="1" w:styleId="Proposal">
    <w:name w:val="Proposal"/>
    <w:basedOn w:val="a"/>
    <w:pPr>
      <w:widowControl w:val="0"/>
      <w:numPr>
        <w:numId w:val="2"/>
      </w:numPr>
      <w:tabs>
        <w:tab w:val="left" w:pos="1701"/>
        <w:tab w:val="left" w:pos="7399"/>
      </w:tabs>
      <w:wordWrap w:val="0"/>
      <w:overflowPunct/>
      <w:adjustRightInd/>
      <w:spacing w:after="160" w:line="259" w:lineRule="auto"/>
      <w:ind w:left="644" w:hanging="360"/>
      <w:jc w:val="both"/>
      <w:textAlignment w:val="auto"/>
    </w:pPr>
    <w:rPr>
      <w:rFonts w:ascii="Calibri" w:eastAsia="MS Mincho" w:hAnsi="Calibri"/>
      <w:b/>
      <w:bCs/>
      <w:kern w:val="2"/>
      <w:szCs w:val="22"/>
      <w:lang w:val="en-US" w:eastAsia="ko-KR"/>
    </w:rPr>
  </w:style>
  <w:style w:type="paragraph" w:customStyle="1" w:styleId="3GPPText">
    <w:name w:val="3GPP Text"/>
    <w:basedOn w:val="a"/>
    <w:link w:val="3GPPTextChar"/>
    <w:qFormat/>
    <w:pPr>
      <w:spacing w:before="120" w:after="120"/>
      <w:jc w:val="both"/>
    </w:pPr>
    <w:rPr>
      <w:rFonts w:eastAsia="SimSun"/>
      <w:sz w:val="22"/>
      <w:lang w:val="en-US" w:eastAsia="en-US"/>
    </w:rPr>
  </w:style>
  <w:style w:type="table" w:styleId="afb">
    <w:name w:val="Table Grid"/>
    <w:basedOn w:val="a1"/>
    <w:uiPriority w:val="5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표 구분선1"/>
    <w:basedOn w:val="a1"/>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rsid w:val="00CB3E7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E7C"/>
    <w:rPr>
      <w:rFonts w:ascii="Arial" w:eastAsia="MS Mincho" w:hAnsi="Arial"/>
      <w:i/>
      <w:noProof/>
      <w:sz w:val="18"/>
      <w:szCs w:val="24"/>
      <w:lang w:val="en-GB" w:eastAsia="en-GB"/>
    </w:rPr>
  </w:style>
  <w:style w:type="character" w:customStyle="1" w:styleId="TACChar">
    <w:name w:val="TAC Char"/>
    <w:link w:val="TAC"/>
    <w:rsid w:val="002547DC"/>
    <w:rPr>
      <w:rFonts w:ascii="Arial" w:hAnsi="Arial"/>
      <w:sz w:val="18"/>
      <w:lang w:val="en-GB" w:eastAsia="ja-JP"/>
    </w:rPr>
  </w:style>
  <w:style w:type="paragraph" w:customStyle="1" w:styleId="Prop">
    <w:name w:val="Prop"/>
    <w:basedOn w:val="a"/>
    <w:qFormat/>
    <w:rsid w:val="004B385F"/>
    <w:pPr>
      <w:numPr>
        <w:numId w:val="3"/>
      </w:numPr>
      <w:spacing w:after="120" w:line="259" w:lineRule="auto"/>
      <w:ind w:left="0"/>
      <w:jc w:val="both"/>
    </w:pPr>
    <w:rPr>
      <w:rFonts w:ascii="Arial" w:eastAsia="Arial Unicode MS" w:hAnsi="Arial" w:hint="eastAsia"/>
      <w:lang w:val="en-US" w:eastAsia="zh-CN"/>
    </w:rPr>
  </w:style>
  <w:style w:type="paragraph" w:customStyle="1" w:styleId="Observation">
    <w:name w:val="Observation"/>
    <w:basedOn w:val="Proposal"/>
    <w:qFormat/>
    <w:rsid w:val="006C7A8F"/>
    <w:pPr>
      <w:widowControl/>
      <w:numPr>
        <w:numId w:val="4"/>
      </w:numPr>
      <w:tabs>
        <w:tab w:val="left" w:pos="7399"/>
      </w:tabs>
      <w:wordWrap/>
      <w:overflowPunct w:val="0"/>
      <w:adjustRightInd w:val="0"/>
      <w:spacing w:after="120" w:line="240" w:lineRule="auto"/>
      <w:textAlignment w:val="baseline"/>
    </w:pPr>
    <w:rPr>
      <w:rFonts w:ascii="Arial" w:eastAsia="맑은 고딕" w:hAnsi="Arial"/>
      <w:kern w:val="0"/>
      <w:szCs w:val="20"/>
      <w:lang w:val="en-GB" w:eastAsia="zh-CN"/>
    </w:rPr>
  </w:style>
  <w:style w:type="character" w:customStyle="1" w:styleId="B1Zchn">
    <w:name w:val="B1 Zchn"/>
    <w:rsid w:val="007F6EA7"/>
    <w:rPr>
      <w:lang w:eastAsia="en-US"/>
    </w:rPr>
  </w:style>
  <w:style w:type="paragraph" w:customStyle="1" w:styleId="Default">
    <w:name w:val="Default"/>
    <w:rsid w:val="00D35041"/>
    <w:pPr>
      <w:widowControl w:val="0"/>
      <w:autoSpaceDE w:val="0"/>
      <w:autoSpaceDN w:val="0"/>
      <w:adjustRightInd w:val="0"/>
    </w:pPr>
    <w:rPr>
      <w:color w:val="000000"/>
      <w:sz w:val="24"/>
      <w:szCs w:val="24"/>
      <w:lang w:val="en-US" w:eastAsia="ko-KR"/>
    </w:rPr>
  </w:style>
  <w:style w:type="paragraph" w:styleId="afc">
    <w:name w:val="Normal (Web)"/>
    <w:basedOn w:val="a"/>
    <w:uiPriority w:val="99"/>
    <w:unhideWhenUsed/>
    <w:rsid w:val="002D5529"/>
    <w:pPr>
      <w:overflowPunct/>
      <w:autoSpaceDE/>
      <w:autoSpaceDN/>
      <w:adjustRightInd/>
      <w:spacing w:after="0"/>
      <w:textAlignment w:val="auto"/>
    </w:pPr>
    <w:rPr>
      <w:rFonts w:ascii="SimSun" w:eastAsia="SimSun" w:hAnsi="SimSun" w:cs="SimSun"/>
      <w:sz w:val="24"/>
      <w:szCs w:val="24"/>
      <w:lang w:val="en-US" w:eastAsia="zh-CN"/>
    </w:rPr>
  </w:style>
  <w:style w:type="character" w:customStyle="1" w:styleId="Char9">
    <w:name w:val="批注文字 Char"/>
    <w:uiPriority w:val="99"/>
    <w:qFormat/>
    <w:rsid w:val="002D552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0313">
      <w:bodyDiv w:val="1"/>
      <w:marLeft w:val="0"/>
      <w:marRight w:val="0"/>
      <w:marTop w:val="0"/>
      <w:marBottom w:val="0"/>
      <w:divBdr>
        <w:top w:val="none" w:sz="0" w:space="0" w:color="auto"/>
        <w:left w:val="none" w:sz="0" w:space="0" w:color="auto"/>
        <w:bottom w:val="none" w:sz="0" w:space="0" w:color="auto"/>
        <w:right w:val="none" w:sz="0" w:space="0" w:color="auto"/>
      </w:divBdr>
    </w:div>
    <w:div w:id="730468172">
      <w:bodyDiv w:val="1"/>
      <w:marLeft w:val="0"/>
      <w:marRight w:val="0"/>
      <w:marTop w:val="0"/>
      <w:marBottom w:val="0"/>
      <w:divBdr>
        <w:top w:val="none" w:sz="0" w:space="0" w:color="auto"/>
        <w:left w:val="none" w:sz="0" w:space="0" w:color="auto"/>
        <w:bottom w:val="none" w:sz="0" w:space="0" w:color="auto"/>
        <w:right w:val="none" w:sz="0" w:space="0" w:color="auto"/>
      </w:divBdr>
    </w:div>
    <w:div w:id="855535837">
      <w:bodyDiv w:val="1"/>
      <w:marLeft w:val="0"/>
      <w:marRight w:val="0"/>
      <w:marTop w:val="0"/>
      <w:marBottom w:val="0"/>
      <w:divBdr>
        <w:top w:val="none" w:sz="0" w:space="0" w:color="auto"/>
        <w:left w:val="none" w:sz="0" w:space="0" w:color="auto"/>
        <w:bottom w:val="none" w:sz="0" w:space="0" w:color="auto"/>
        <w:right w:val="none" w:sz="0" w:space="0" w:color="auto"/>
      </w:divBdr>
    </w:div>
    <w:div w:id="1118569114">
      <w:bodyDiv w:val="1"/>
      <w:marLeft w:val="0"/>
      <w:marRight w:val="0"/>
      <w:marTop w:val="0"/>
      <w:marBottom w:val="0"/>
      <w:divBdr>
        <w:top w:val="none" w:sz="0" w:space="0" w:color="auto"/>
        <w:left w:val="none" w:sz="0" w:space="0" w:color="auto"/>
        <w:bottom w:val="none" w:sz="0" w:space="0" w:color="auto"/>
        <w:right w:val="none" w:sz="0" w:space="0" w:color="auto"/>
      </w:divBdr>
    </w:div>
    <w:div w:id="1309282336">
      <w:bodyDiv w:val="1"/>
      <w:marLeft w:val="0"/>
      <w:marRight w:val="0"/>
      <w:marTop w:val="0"/>
      <w:marBottom w:val="0"/>
      <w:divBdr>
        <w:top w:val="none" w:sz="0" w:space="0" w:color="auto"/>
        <w:left w:val="none" w:sz="0" w:space="0" w:color="auto"/>
        <w:bottom w:val="none" w:sz="0" w:space="0" w:color="auto"/>
        <w:right w:val="none" w:sz="0" w:space="0" w:color="auto"/>
      </w:divBdr>
    </w:div>
    <w:div w:id="1352142488">
      <w:bodyDiv w:val="1"/>
      <w:marLeft w:val="0"/>
      <w:marRight w:val="0"/>
      <w:marTop w:val="0"/>
      <w:marBottom w:val="0"/>
      <w:divBdr>
        <w:top w:val="none" w:sz="0" w:space="0" w:color="auto"/>
        <w:left w:val="none" w:sz="0" w:space="0" w:color="auto"/>
        <w:bottom w:val="none" w:sz="0" w:space="0" w:color="auto"/>
        <w:right w:val="none" w:sz="0" w:space="0" w:color="auto"/>
      </w:divBdr>
    </w:div>
    <w:div w:id="1721204409">
      <w:bodyDiv w:val="1"/>
      <w:marLeft w:val="0"/>
      <w:marRight w:val="0"/>
      <w:marTop w:val="0"/>
      <w:marBottom w:val="0"/>
      <w:divBdr>
        <w:top w:val="none" w:sz="0" w:space="0" w:color="auto"/>
        <w:left w:val="none" w:sz="0" w:space="0" w:color="auto"/>
        <w:bottom w:val="none" w:sz="0" w:space="0" w:color="auto"/>
        <w:right w:val="none" w:sz="0" w:space="0" w:color="auto"/>
      </w:divBdr>
    </w:div>
    <w:div w:id="1772817141">
      <w:bodyDiv w:val="1"/>
      <w:marLeft w:val="0"/>
      <w:marRight w:val="0"/>
      <w:marTop w:val="0"/>
      <w:marBottom w:val="0"/>
      <w:divBdr>
        <w:top w:val="none" w:sz="0" w:space="0" w:color="auto"/>
        <w:left w:val="none" w:sz="0" w:space="0" w:color="auto"/>
        <w:bottom w:val="none" w:sz="0" w:space="0" w:color="auto"/>
        <w:right w:val="none" w:sz="0" w:space="0" w:color="auto"/>
      </w:divBdr>
    </w:div>
    <w:div w:id="20056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7C05.DCD07CE0"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2.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54485-B412-4AE4-9314-29752EBC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18</Pages>
  <Words>6376</Words>
  <Characters>36345</Characters>
  <Application>Microsoft Office Word</Application>
  <DocSecurity>0</DocSecurity>
  <Lines>302</Lines>
  <Paragraphs>85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TS ab.cde</vt:lpstr>
      <vt:lpstr>3GPP TS ab.cde</vt:lpstr>
      <vt:lpstr>3GPP TS ab.cde</vt:lpstr>
    </vt:vector>
  </TitlesOfParts>
  <Company/>
  <LinksUpToDate>false</LinksUpToDate>
  <CharactersWithSpaces>42636</CharactersWithSpaces>
  <SharedDoc>false</SharedDoc>
  <HLinks>
    <vt:vector size="6" baseType="variant">
      <vt:variant>
        <vt:i4>3211353</vt:i4>
      </vt:variant>
      <vt:variant>
        <vt:i4>26146</vt:i4>
      </vt:variant>
      <vt:variant>
        <vt:i4>1025</vt:i4>
      </vt:variant>
      <vt:variant>
        <vt:i4>1</vt:i4>
      </vt:variant>
      <vt:variant>
        <vt:lpwstr>cid:image002.png@01D67C05.DCD07CE0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Samsung_Hyunjeong Kang</cp:lastModifiedBy>
  <cp:revision>4</cp:revision>
  <dcterms:created xsi:type="dcterms:W3CDTF">2020-10-05T13:38:00Z</dcterms:created>
  <dcterms:modified xsi:type="dcterms:W3CDTF">2020-10-07T10:25:00Z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2052-11.8.2.8361</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(3)d8Ugns7NDdLWv14xUsPXpeST73DDBj7CwpcXw0hGH4loXVNTXF3Kee31tUq29bCSvlyUv2w4_x000d_
LWscKqKnzti1sdNHq0eGLGMbk1PzTuzXNs4tcgh7UBiAtvOJt0UfdBdgSs2/3mhRECmcACuW_x000d_
XDmaEb19QqxIHqyQsbOK+30Br3ThgYYGucQ+JzBG51SYh2YGwJi/cLKzB1YJgoDBtYhuiwyK_x000d_
xDuh0IFThQ+zSNhJAS</vt:lpwstr>
  </property>
  <property fmtid="{D5CDD505-2E9C-101B-9397-08002B2CF9AE}" pid="12" name="_2015_ms_pID_7253431">
    <vt:lpwstr>3T3o4CM5+1uO8Nwdjsz2//tuBTCBxU+c06TkmUXXrABWcgEI6mVJJK_x000d_
ix89z094KsSaBFvVmz6w7lY7T067iDDXBtfcs2atCIm2BZHBgbsWdt1D4Gs1BAGpiqG/jzy/_x000d_
XQNfRtiDp8pFw9CfR3ZjPgFk7hQJjJl246/3iiGEn6FoHbaWMZZTo0dJngv93Ow6BurXV7i+_x000d_
lwhxlupYMho2PKmwnHM5go0TYczgoWZik4i2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MA==</vt:lpwstr>
  </property>
  <property fmtid="{D5CDD505-2E9C-101B-9397-08002B2CF9AE}" pid="18" name="ContentTypeId">
    <vt:lpwstr>0x0101001ACB0BFAF4B3DB478B6E162A113003C9</vt:lpwstr>
  </property>
</Properties>
</file>