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28314" w14:textId="77777777" w:rsidR="001E41F3" w:rsidRPr="00A36A7A" w:rsidRDefault="00FF5C8B">
      <w:pPr>
        <w:pStyle w:val="CRCoverPage"/>
        <w:tabs>
          <w:tab w:val="right" w:pos="9639"/>
        </w:tabs>
        <w:spacing w:after="0"/>
        <w:rPr>
          <w:rFonts w:eastAsia="SimSun"/>
          <w:b/>
          <w:i/>
          <w:noProof/>
          <w:sz w:val="28"/>
          <w:lang w:eastAsia="zh-CN"/>
        </w:rPr>
      </w:pPr>
      <w:r w:rsidRPr="00FF5C8B">
        <w:rPr>
          <w:b/>
          <w:noProof/>
          <w:sz w:val="24"/>
        </w:rPr>
        <w:t>‎3GPP TSG-RAN WG2 Meeting #111 electronic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6A26B5" w:rsidRPr="006A26B5">
        <w:rPr>
          <w:b/>
          <w:noProof/>
          <w:sz w:val="28"/>
        </w:rPr>
        <w:t>20</w:t>
      </w:r>
      <w:r w:rsidR="00A36A7A">
        <w:rPr>
          <w:rFonts w:eastAsia="SimSun" w:hint="eastAsia"/>
          <w:b/>
          <w:noProof/>
          <w:sz w:val="28"/>
          <w:lang w:eastAsia="zh-CN"/>
        </w:rPr>
        <w:t>xxxxx</w:t>
      </w:r>
    </w:p>
    <w:p w14:paraId="53128315" w14:textId="77777777" w:rsidR="001E41F3" w:rsidRPr="00B664F7" w:rsidRDefault="00B904D7" w:rsidP="00B664F7">
      <w:pPr>
        <w:pStyle w:val="CRCoverPage"/>
        <w:rPr>
          <w:b/>
          <w:sz w:val="24"/>
        </w:rPr>
      </w:pPr>
      <w:r w:rsidRPr="00B904D7">
        <w:rPr>
          <w:b/>
          <w:noProof/>
          <w:sz w:val="24"/>
          <w:lang w:eastAsia="ko-KR"/>
        </w:rPr>
        <w:t>Online, August 17th - 28th, 2020‎</w:t>
      </w:r>
    </w:p>
    <w:p w14:paraId="53128316" w14:textId="77777777" w:rsidR="001E41F3" w:rsidRDefault="001E41F3">
      <w:pPr>
        <w:rPr>
          <w:noProof/>
          <w:lang w:eastAsia="ko-KR"/>
        </w:rPr>
      </w:pPr>
    </w:p>
    <w:p w14:paraId="53128317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BA5344">
        <w:rPr>
          <w:rFonts w:eastAsia="SimSun" w:hint="eastAsia"/>
          <w:b/>
          <w:noProof/>
          <w:lang w:eastAsia="zh-CN"/>
        </w:rPr>
        <w:t>6.4.</w:t>
      </w:r>
      <w:r w:rsidR="00354D33">
        <w:rPr>
          <w:rFonts w:eastAsia="SimSun" w:hint="eastAsia"/>
          <w:b/>
          <w:noProof/>
          <w:lang w:eastAsia="zh-CN"/>
        </w:rPr>
        <w:t>3</w:t>
      </w:r>
    </w:p>
    <w:p w14:paraId="53128318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SimSun" w:hint="eastAsia"/>
          <w:b/>
          <w:noProof/>
          <w:lang w:eastAsia="zh-CN"/>
        </w:rPr>
        <w:t>CATT</w:t>
      </w:r>
    </w:p>
    <w:p w14:paraId="53128319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892F8F" w:rsidRPr="00892F8F">
        <w:rPr>
          <w:b/>
          <w:noProof/>
          <w:lang w:eastAsia="ko-KR"/>
        </w:rPr>
        <w:t>‎</w:t>
      </w:r>
      <w:r w:rsidR="00354D33" w:rsidRPr="00354D33">
        <w:rPr>
          <w:b/>
          <w:noProof/>
          <w:lang w:eastAsia="ko-KR"/>
        </w:rPr>
        <w:t>Discussion paper on [Post111-e][703][V2X] 37.324 corrections</w:t>
      </w:r>
    </w:p>
    <w:p w14:paraId="5312831A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5312831B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12831C" w14:textId="77777777" w:rsidR="001A5AEF" w:rsidRPr="00F601F5" w:rsidRDefault="001A5AEF" w:rsidP="00F601F5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This is to report the result of the following email discussion </w:t>
      </w:r>
      <w:r w:rsidR="00BA5344">
        <w:rPr>
          <w:rFonts w:eastAsia="SimSun" w:hint="eastAsia"/>
          <w:lang w:eastAsia="zh-CN"/>
        </w:rPr>
        <w:t>after</w:t>
      </w:r>
      <w:r w:rsidRPr="00F601F5">
        <w:rPr>
          <w:lang w:eastAsia="ko-KR"/>
        </w:rPr>
        <w:t xml:space="preserve"> RAN2#111-e Meeting [1].</w:t>
      </w:r>
    </w:p>
    <w:p w14:paraId="5312831D" w14:textId="77777777" w:rsidR="009B21DE" w:rsidRPr="001B273C" w:rsidRDefault="009B21DE" w:rsidP="009B21DE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</w:p>
    <w:p w14:paraId="5312831E" w14:textId="77777777" w:rsidR="00354D33" w:rsidRPr="00EE2EF1" w:rsidRDefault="00354D33" w:rsidP="00354D33">
      <w:pPr>
        <w:pStyle w:val="EmailDiscussion"/>
        <w:rPr>
          <w:noProof/>
        </w:rPr>
      </w:pPr>
      <w:r w:rsidRPr="00EE2EF1">
        <w:rPr>
          <w:noProof/>
        </w:rPr>
        <w:t>[</w:t>
      </w:r>
      <w:r>
        <w:t>Post</w:t>
      </w:r>
      <w:r w:rsidRPr="00EE2EF1">
        <w:rPr>
          <w:noProof/>
        </w:rPr>
        <w:t>111-e][7</w:t>
      </w:r>
      <w:r>
        <w:rPr>
          <w:noProof/>
        </w:rPr>
        <w:t>03</w:t>
      </w:r>
      <w:r w:rsidRPr="00EE2EF1">
        <w:rPr>
          <w:noProof/>
        </w:rPr>
        <w:t xml:space="preserve">][V2X] </w:t>
      </w:r>
      <w:r>
        <w:rPr>
          <w:noProof/>
        </w:rPr>
        <w:t>37.324 corrections</w:t>
      </w:r>
      <w:r w:rsidRPr="00EE2EF1">
        <w:rPr>
          <w:noProof/>
        </w:rPr>
        <w:t xml:space="preserve"> (</w:t>
      </w:r>
      <w:r>
        <w:rPr>
          <w:noProof/>
        </w:rPr>
        <w:t>CATT</w:t>
      </w:r>
      <w:r w:rsidRPr="00EE2EF1">
        <w:rPr>
          <w:noProof/>
        </w:rPr>
        <w:t>)</w:t>
      </w:r>
    </w:p>
    <w:p w14:paraId="5312831F" w14:textId="77777777" w:rsidR="00354D33" w:rsidRDefault="00354D33" w:rsidP="00354D33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14:paraId="53128320" w14:textId="77777777" w:rsidR="00354D33" w:rsidRDefault="00354D33" w:rsidP="00354D33">
      <w:pPr>
        <w:spacing w:before="60"/>
        <w:ind w:left="1619"/>
      </w:pPr>
      <w:r>
        <w:t>Deadline Short</w:t>
      </w:r>
    </w:p>
    <w:p w14:paraId="53128321" w14:textId="77777777" w:rsidR="001A5AEF" w:rsidRPr="00F601F5" w:rsidRDefault="001B273C" w:rsidP="000D55D0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The remainder of this document is organized </w:t>
      </w:r>
      <w:r w:rsidR="006752D4" w:rsidRPr="00F601F5">
        <w:rPr>
          <w:lang w:eastAsia="ko-KR"/>
        </w:rPr>
        <w:t xml:space="preserve">to discuss the </w:t>
      </w:r>
      <w:r w:rsidR="00354D33">
        <w:rPr>
          <w:rFonts w:eastAsia="SimSun" w:hint="eastAsia"/>
          <w:lang w:eastAsia="zh-CN"/>
        </w:rPr>
        <w:t>1</w:t>
      </w:r>
      <w:r w:rsidR="00354D33" w:rsidRPr="00354D33">
        <w:rPr>
          <w:rFonts w:eastAsia="SimSun" w:hint="eastAsia"/>
          <w:vertAlign w:val="superscript"/>
          <w:lang w:eastAsia="zh-CN"/>
        </w:rPr>
        <w:t>st</w:t>
      </w:r>
      <w:r w:rsidR="00354D33">
        <w:rPr>
          <w:rFonts w:eastAsia="SimSun" w:hint="eastAsia"/>
          <w:lang w:eastAsia="zh-CN"/>
        </w:rPr>
        <w:t xml:space="preserve"> </w:t>
      </w:r>
      <w:r w:rsidR="00354D33">
        <w:rPr>
          <w:lang w:eastAsia="ko-KR"/>
        </w:rPr>
        <w:t>correction</w:t>
      </w:r>
      <w:r w:rsidR="006752D4" w:rsidRPr="00F601F5">
        <w:rPr>
          <w:lang w:eastAsia="ko-KR"/>
        </w:rPr>
        <w:t xml:space="preserve"> from </w:t>
      </w:r>
      <w:r w:rsidR="00354D33">
        <w:t>R2-2007734</w:t>
      </w:r>
      <w:r w:rsidR="006752D4" w:rsidRPr="00F601F5">
        <w:rPr>
          <w:lang w:eastAsia="ko-KR"/>
        </w:rPr>
        <w:t xml:space="preserve"> ‎</w:t>
      </w:r>
      <w:r w:rsidRPr="00F601F5">
        <w:rPr>
          <w:lang w:eastAsia="ko-KR"/>
        </w:rPr>
        <w:t xml:space="preserve">as the following. The discussions are in Section 2 and the conclusions are </w:t>
      </w:r>
      <w:r w:rsidR="006257F0" w:rsidRPr="00F601F5">
        <w:rPr>
          <w:lang w:eastAsia="ko-KR"/>
        </w:rPr>
        <w:t>summarized</w:t>
      </w:r>
      <w:r w:rsidRPr="00F601F5">
        <w:rPr>
          <w:lang w:eastAsia="ko-KR"/>
        </w:rPr>
        <w:t xml:space="preserve"> in Section 3. </w:t>
      </w:r>
    </w:p>
    <w:p w14:paraId="53128322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53128323" w14:textId="77777777" w:rsidR="00057A4B" w:rsidRDefault="0009159B" w:rsidP="00860FA5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53128324" w14:textId="77777777" w:rsidR="001E4827" w:rsidRPr="00493E59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11526F" w:rsidRPr="0011526F">
        <w:rPr>
          <w:lang w:eastAsia="ko-KR"/>
        </w:rPr>
        <w:t>SDAP Rx behaviour</w:t>
      </w:r>
    </w:p>
    <w:p w14:paraId="53128325" w14:textId="77777777" w:rsidR="00493E59" w:rsidRPr="00ED7893" w:rsidRDefault="00493E59" w:rsidP="00493E59">
      <w:pPr>
        <w:rPr>
          <w:lang w:eastAsia="ko-KR"/>
        </w:rPr>
      </w:pPr>
      <w:r w:rsidRPr="00ED7893">
        <w:rPr>
          <w:lang w:eastAsia="ko-KR"/>
        </w:rPr>
        <w:t>The related proposal</w:t>
      </w:r>
      <w:r>
        <w:rPr>
          <w:lang w:eastAsia="ko-KR"/>
        </w:rPr>
        <w:t xml:space="preserve"> is</w:t>
      </w:r>
      <w:r w:rsidRPr="00ED7893">
        <w:rPr>
          <w:lang w:eastAsia="ko-KR"/>
        </w:rPr>
        <w:t xml:space="preserve"> available </w:t>
      </w:r>
      <w:r w:rsidR="00CC0FF8">
        <w:rPr>
          <w:rFonts w:eastAsia="SimSun" w:hint="eastAsia"/>
          <w:lang w:eastAsia="zh-CN"/>
        </w:rPr>
        <w:t xml:space="preserve">in the </w:t>
      </w:r>
      <w:r w:rsidRPr="00ED7893">
        <w:rPr>
          <w:lang w:eastAsia="ko-KR"/>
        </w:rPr>
        <w:t>below</w:t>
      </w:r>
      <w:r w:rsidR="00CC0FF8">
        <w:rPr>
          <w:rFonts w:eastAsia="SimSun" w:hint="eastAsia"/>
          <w:lang w:eastAsia="zh-CN"/>
        </w:rPr>
        <w:t xml:space="preserve"> table</w:t>
      </w:r>
      <w:r w:rsidRPr="00ED7893">
        <w:rPr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493E59" w:rsidRPr="00ED7893" w14:paraId="53128329" w14:textId="77777777" w:rsidTr="00356DFA">
        <w:tc>
          <w:tcPr>
            <w:tcW w:w="1242" w:type="dxa"/>
            <w:shd w:val="clear" w:color="auto" w:fill="E7E6E6"/>
          </w:tcPr>
          <w:p w14:paraId="53128326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14:paraId="53128327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14:paraId="53128328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493E59" w:rsidRPr="00ED7893" w14:paraId="5312832F" w14:textId="77777777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A" w14:textId="77777777" w:rsidR="00493E59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11526F">
              <w:rPr>
                <w:rFonts w:ascii="Arial" w:hAnsi="Arial" w:cs="Arial"/>
                <w:lang w:eastAsia="ko-KR"/>
              </w:rPr>
              <w:t>ASUSTeK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B" w14:textId="77777777" w:rsidR="00493E59" w:rsidRPr="00D4782F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C" w14:textId="77777777" w:rsidR="00644AAB" w:rsidRPr="00082F69" w:rsidRDefault="00644AAB" w:rsidP="00644AAB">
            <w:pPr>
              <w:pStyle w:val="CRCoverPage"/>
              <w:numPr>
                <w:ilvl w:val="0"/>
                <w:numId w:val="8"/>
              </w:numPr>
              <w:rPr>
                <w:noProof/>
                <w:lang w:eastAsia="zh-TW"/>
              </w:rPr>
            </w:pPr>
            <w:r w:rsidRPr="00082F69">
              <w:rPr>
                <w:noProof/>
                <w:lang w:eastAsia="zh-CN"/>
              </w:rPr>
              <w:t>Change for PC5 QoS flow remapping</w:t>
            </w:r>
            <w:r w:rsidRPr="00082F69">
              <w:rPr>
                <w:noProof/>
                <w:lang w:eastAsia="zh-TW"/>
              </w:rPr>
              <w:t xml:space="preserve"> in subclause 5.2.4</w:t>
            </w:r>
            <w:r w:rsidRPr="00082F69">
              <w:rPr>
                <w:noProof/>
                <w:lang w:eastAsia="zh-CN"/>
              </w:rPr>
              <w:t>:</w:t>
            </w:r>
          </w:p>
          <w:p w14:paraId="5312832D" w14:textId="77777777" w:rsidR="00644AAB" w:rsidRDefault="00644AAB" w:rsidP="00644AAB">
            <w:pPr>
              <w:pStyle w:val="CRCoverPage"/>
              <w:ind w:leftChars="171" w:left="342"/>
              <w:rPr>
                <w:noProof/>
                <w:lang w:eastAsia="zh-TW"/>
              </w:rPr>
            </w:pPr>
            <w:r w:rsidRPr="00196A67">
              <w:rPr>
                <w:b/>
                <w:noProof/>
                <w:lang w:eastAsia="zh-TW"/>
              </w:rPr>
              <w:t>Option 1</w:t>
            </w:r>
            <w:r>
              <w:rPr>
                <w:noProof/>
                <w:lang w:eastAsia="zh-TW"/>
              </w:rPr>
              <w:t>:</w:t>
            </w:r>
            <w:r>
              <w:rPr>
                <w:rFonts w:hint="eastAsia"/>
                <w:noProof/>
                <w:lang w:eastAsia="zh-TW"/>
              </w:rPr>
              <w:t xml:space="preserve"> A</w:t>
            </w:r>
            <w:r>
              <w:rPr>
                <w:noProof/>
                <w:lang w:eastAsia="zh-TW"/>
              </w:rPr>
              <w:t xml:space="preserve"> NOTE is added in subclause 5.2.4 to indicate the agreement, i.e. “NOTE: </w:t>
            </w:r>
            <w:r w:rsidRPr="00196A67">
              <w:rPr>
                <w:noProof/>
                <w:lang w:eastAsia="zh-TW"/>
              </w:rPr>
              <w:t>SDAP Rx behaviour upon remapping is left to UE implementation for insequence delivery.</w:t>
            </w:r>
            <w:r>
              <w:rPr>
                <w:noProof/>
                <w:lang w:eastAsia="zh-TW"/>
              </w:rPr>
              <w:t>”</w:t>
            </w:r>
          </w:p>
          <w:p w14:paraId="5312832E" w14:textId="77777777" w:rsidR="00493E59" w:rsidRPr="00E400FA" w:rsidRDefault="00644AAB" w:rsidP="00644AAB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 w:rsidRPr="00196A67">
              <w:rPr>
                <w:b/>
                <w:noProof/>
                <w:lang w:eastAsia="zh-TW"/>
              </w:rPr>
              <w:t>Option 2</w:t>
            </w:r>
            <w:r>
              <w:rPr>
                <w:noProof/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>After a PC5 QoS flow is remapped from the previously-mapped SL-DRB to the current SL-DRB, t</w:t>
            </w:r>
            <w:r w:rsidRPr="00CE40E7">
              <w:rPr>
                <w:rFonts w:eastAsia="Times New Roman"/>
                <w:lang w:eastAsia="ko-KR"/>
              </w:rPr>
              <w:t xml:space="preserve">he </w:t>
            </w:r>
            <w:r>
              <w:rPr>
                <w:rFonts w:eastAsia="Times New Roman"/>
                <w:lang w:eastAsia="ko-KR"/>
              </w:rPr>
              <w:t>UE shall not deliver the</w:t>
            </w:r>
            <w:r w:rsidRPr="00CE40E7">
              <w:rPr>
                <w:rFonts w:eastAsia="Times New Roman"/>
                <w:lang w:eastAsia="ko-KR"/>
              </w:rPr>
              <w:t xml:space="preserve"> retrieved SDAP SDU </w:t>
            </w:r>
            <w:r>
              <w:rPr>
                <w:rFonts w:eastAsia="Times New Roman"/>
                <w:lang w:eastAsia="ko-KR"/>
              </w:rPr>
              <w:t xml:space="preserve">to the upper layer until </w:t>
            </w:r>
            <w:r w:rsidRPr="00CE40E7">
              <w:rPr>
                <w:rFonts w:eastAsia="Times New Roman"/>
                <w:lang w:eastAsia="ja-JP"/>
              </w:rPr>
              <w:t xml:space="preserve">an </w:t>
            </w:r>
            <w:r>
              <w:rPr>
                <w:rFonts w:eastAsia="Times New Roman"/>
                <w:lang w:eastAsia="ja-JP"/>
              </w:rPr>
              <w:t>End-Marker control</w:t>
            </w:r>
            <w:r w:rsidRPr="00CE40E7">
              <w:rPr>
                <w:rFonts w:eastAsia="Times New Roman"/>
                <w:lang w:eastAsia="ja-JP"/>
              </w:rPr>
              <w:t xml:space="preserve"> PDU for </w:t>
            </w:r>
            <w:r>
              <w:rPr>
                <w:rFonts w:eastAsia="Times New Roman"/>
                <w:lang w:eastAsia="ja-JP"/>
              </w:rPr>
              <w:t>the</w:t>
            </w:r>
            <w:r w:rsidRPr="00CE40E7">
              <w:rPr>
                <w:rFonts w:eastAsia="Times New Roman"/>
                <w:lang w:eastAsia="ja-JP"/>
              </w:rPr>
              <w:t xml:space="preserve">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14:paraId="53128330" w14:textId="77777777" w:rsidR="00E826AD" w:rsidRDefault="00E826AD" w:rsidP="00E826AD">
      <w:pPr>
        <w:rPr>
          <w:rFonts w:eastAsia="SimSun"/>
          <w:lang w:eastAsia="zh-CN"/>
        </w:rPr>
      </w:pPr>
    </w:p>
    <w:p w14:paraId="53128331" w14:textId="77777777"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>For the 1</w:t>
      </w:r>
      <w:r w:rsidRPr="003B5D84">
        <w:rPr>
          <w:sz w:val="22"/>
          <w:szCs w:val="22"/>
          <w:vertAlign w:val="superscript"/>
        </w:rPr>
        <w:t>st</w:t>
      </w:r>
      <w:r w:rsidRPr="003B5D84">
        <w:rPr>
          <w:sz w:val="22"/>
          <w:szCs w:val="22"/>
        </w:rPr>
        <w:t xml:space="preserve"> change made by R2-2007734, it’s proposed to specify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as following options:</w:t>
      </w:r>
    </w:p>
    <w:p w14:paraId="53128332" w14:textId="77777777"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is left to UE implementation for </w:t>
      </w:r>
      <w:proofErr w:type="spellStart"/>
      <w:r w:rsidRPr="003B5D84"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 w:rsidRPr="003B5D84"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14:paraId="53128333" w14:textId="77777777"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 w:rsidRPr="003B5D84"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14:paraId="53128334" w14:textId="77777777" w:rsidR="003B5D84" w:rsidRPr="003B5D84" w:rsidRDefault="003B5D84" w:rsidP="003B5D84">
      <w:pPr>
        <w:rPr>
          <w:sz w:val="22"/>
          <w:szCs w:val="22"/>
          <w:lang w:eastAsia="zh-CN"/>
        </w:rPr>
      </w:pPr>
    </w:p>
    <w:p w14:paraId="53128335" w14:textId="77777777"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 xml:space="preserve">This issue has been discussed during </w:t>
      </w:r>
      <w:r w:rsidRPr="003B5D84">
        <w:rPr>
          <w:sz w:val="22"/>
          <w:szCs w:val="22"/>
          <w:lang w:eastAsia="zh-TW"/>
        </w:rPr>
        <w:t>RAN2#108 meeting</w:t>
      </w:r>
      <w:r w:rsidRPr="003B5D84">
        <w:rPr>
          <w:sz w:val="22"/>
          <w:szCs w:val="22"/>
        </w:rPr>
        <w:t xml:space="preserve">. The related agreement was made as: </w:t>
      </w:r>
      <w:r w:rsidRPr="003B5D84"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 w:rsidRPr="003B5D84">
        <w:rPr>
          <w:i/>
          <w:iCs/>
          <w:sz w:val="22"/>
          <w:szCs w:val="22"/>
          <w:lang w:eastAsia="zh-TW"/>
        </w:rPr>
        <w:t>insequence</w:t>
      </w:r>
      <w:proofErr w:type="spellEnd"/>
      <w:r w:rsidRPr="003B5D84"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 w:rsidRPr="003B5D84">
        <w:rPr>
          <w:sz w:val="22"/>
          <w:szCs w:val="22"/>
        </w:rPr>
        <w:t xml:space="preserve"> Rapporteur ‎thinks it would be better to respect the previous agreement and not capture </w:t>
      </w:r>
      <w:r w:rsidRPr="003B5D84">
        <w:rPr>
          <w:sz w:val="22"/>
          <w:szCs w:val="22"/>
        </w:rPr>
        <w:lastRenderedPageBreak/>
        <w:t>anything for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in the spec. Companies views are appreciated to be collected in the following table.</w:t>
      </w:r>
    </w:p>
    <w:p w14:paraId="53128336" w14:textId="77777777" w:rsidR="00C057B5" w:rsidRPr="003B5D84" w:rsidRDefault="00716803" w:rsidP="00E47A53">
      <w:pPr>
        <w:jc w:val="both"/>
        <w:rPr>
          <w:rFonts w:eastAsia="SimSun"/>
          <w:b/>
          <w:kern w:val="2"/>
          <w:sz w:val="22"/>
          <w:szCs w:val="2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>Question</w:t>
      </w:r>
      <w:r w:rsidR="00D13736" w:rsidRPr="003B5D84">
        <w:rPr>
          <w:rFonts w:eastAsia="SimSun"/>
          <w:b/>
          <w:kern w:val="2"/>
          <w:sz w:val="22"/>
          <w:szCs w:val="22"/>
          <w:lang w:eastAsia="zh-CN"/>
        </w:rPr>
        <w:t xml:space="preserve">: </w:t>
      </w:r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Does company agree to specify the SDAP Rx behaviour upon remapping for ‎</w:t>
      </w:r>
      <w:proofErr w:type="spellStart"/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insequence</w:t>
      </w:r>
      <w:proofErr w:type="spellEnd"/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 w:rsidR="003B5D84" w:rsidRPr="003B5D84">
        <w:rPr>
          <w:rFonts w:eastAsia="SimSun"/>
          <w:b/>
          <w:kern w:val="2"/>
          <w:sz w:val="22"/>
          <w:szCs w:val="22"/>
          <w:u w:val="single"/>
          <w:lang w:eastAsia="zh-CN"/>
        </w:rPr>
        <w:t>R2-2007734</w:t>
      </w:r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?</w:t>
      </w:r>
    </w:p>
    <w:p w14:paraId="53128337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Option1;</w:t>
      </w:r>
    </w:p>
    <w:p w14:paraId="53128338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Option2;</w:t>
      </w:r>
    </w:p>
    <w:p w14:paraId="53128339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>Disagree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, i.e., 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 xml:space="preserve">respect the previous agreement and </w:t>
      </w:r>
      <w:r>
        <w:rPr>
          <w:rFonts w:eastAsia="SimSun" w:hint="eastAsia"/>
          <w:b/>
          <w:noProof/>
          <w:sz w:val="22"/>
          <w:szCs w:val="22"/>
          <w:lang w:eastAsia="zh-CN"/>
        </w:rPr>
        <w:t>keep the current spec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 xml:space="preserve"> as it is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14:paraId="5312833E" w14:textId="77777777" w:rsidTr="004D5DAA">
        <w:tc>
          <w:tcPr>
            <w:tcW w:w="1129" w:type="dxa"/>
          </w:tcPr>
          <w:p w14:paraId="5312833A" w14:textId="77777777" w:rsidR="00C7217E" w:rsidRPr="00227B28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312833B" w14:textId="77777777" w:rsidR="00C7217E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5312833C" w14:textId="77777777" w:rsidR="00C7217E" w:rsidRDefault="00D13736" w:rsidP="00D137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 w:rsidR="00C7217E"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5312833D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FA5F60" w14:paraId="53128344" w14:textId="77777777" w:rsidTr="004D5DAA">
        <w:tc>
          <w:tcPr>
            <w:tcW w:w="1129" w:type="dxa"/>
          </w:tcPr>
          <w:p w14:paraId="5312833F" w14:textId="77777777" w:rsidR="00FA5F60" w:rsidRDefault="00FA5F60" w:rsidP="00FA5F60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14:paraId="53128340" w14:textId="77777777" w:rsidR="00FA5F60" w:rsidRDefault="00FA5F60" w:rsidP="00FA5F60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14:paraId="53128341" w14:textId="77777777" w:rsidR="00FA5F60" w:rsidRDefault="00FA5F60" w:rsidP="00FA5F60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14:paraId="53128342" w14:textId="77777777" w:rsidR="00FA5F60" w:rsidRDefault="00FA5F60" w:rsidP="00FA5F60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14:paraId="53128343" w14:textId="77777777" w:rsidR="00FA5F60" w:rsidRDefault="00FA5F60" w:rsidP="00FA5F60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clearer..</w:t>
            </w:r>
            <w:proofErr w:type="gramEnd"/>
          </w:p>
        </w:tc>
      </w:tr>
      <w:tr w:rsidR="00C7217E" w14:paraId="53128348" w14:textId="77777777" w:rsidTr="004D5DAA">
        <w:tc>
          <w:tcPr>
            <w:tcW w:w="1129" w:type="dxa"/>
          </w:tcPr>
          <w:p w14:paraId="53128345" w14:textId="0FAFCD92" w:rsidR="00C7217E" w:rsidRDefault="00687B2A" w:rsidP="004D5DAA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14:paraId="53128346" w14:textId="28CC9E53" w:rsidR="00C7217E" w:rsidRDefault="00687B2A" w:rsidP="004D5DAA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53128347" w14:textId="5BA33492" w:rsidR="00C7217E" w:rsidRDefault="00687B2A" w:rsidP="004D5DAA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 w:rsidR="00D8009D"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C7217E" w14:paraId="5312834C" w14:textId="77777777" w:rsidTr="004D5DAA">
        <w:tc>
          <w:tcPr>
            <w:tcW w:w="1129" w:type="dxa"/>
          </w:tcPr>
          <w:p w14:paraId="53128349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4A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4B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53128350" w14:textId="77777777" w:rsidTr="004D5DAA">
        <w:tc>
          <w:tcPr>
            <w:tcW w:w="1129" w:type="dxa"/>
          </w:tcPr>
          <w:p w14:paraId="5312834D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4E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4F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53128354" w14:textId="77777777" w:rsidTr="004D5DAA">
        <w:tc>
          <w:tcPr>
            <w:tcW w:w="1129" w:type="dxa"/>
          </w:tcPr>
          <w:p w14:paraId="53128351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52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5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53128358" w14:textId="77777777" w:rsidTr="004D5DAA">
        <w:tc>
          <w:tcPr>
            <w:tcW w:w="1129" w:type="dxa"/>
          </w:tcPr>
          <w:p w14:paraId="53128355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56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57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53128359" w14:textId="77777777" w:rsidR="001A5AEF" w:rsidRDefault="001A5AEF" w:rsidP="00B35D11">
      <w:pPr>
        <w:rPr>
          <w:rFonts w:eastAsia="SimSun"/>
          <w:lang w:eastAsia="zh-CN"/>
        </w:rPr>
      </w:pPr>
    </w:p>
    <w:p w14:paraId="5312835A" w14:textId="77777777" w:rsidR="00916C10" w:rsidRPr="00296022" w:rsidRDefault="00916C10" w:rsidP="00916C10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5312835B" w14:textId="77777777" w:rsidR="00916C10" w:rsidRPr="00296022" w:rsidRDefault="00916C10" w:rsidP="00916C10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5312835C" w14:textId="77777777" w:rsidR="00916C10" w:rsidRDefault="00916C10" w:rsidP="00C10C62">
      <w:pPr>
        <w:rPr>
          <w:rFonts w:eastAsia="SimSun"/>
          <w:lang w:eastAsia="zh-CN"/>
        </w:rPr>
      </w:pPr>
    </w:p>
    <w:p w14:paraId="5312835D" w14:textId="77777777" w:rsidR="00916C10" w:rsidRPr="00C10C62" w:rsidRDefault="00916C10" w:rsidP="00C10C62">
      <w:pPr>
        <w:rPr>
          <w:rFonts w:eastAsia="SimSun"/>
          <w:lang w:eastAsia="zh-CN"/>
        </w:rPr>
      </w:pPr>
    </w:p>
    <w:p w14:paraId="5312835E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5312835F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53128360" w14:textId="77777777" w:rsidR="00502E6E" w:rsidRPr="005C406E" w:rsidRDefault="00502E6E" w:rsidP="009B5BBC">
      <w:pPr>
        <w:rPr>
          <w:lang w:eastAsia="ko-KR"/>
        </w:rPr>
      </w:pPr>
    </w:p>
    <w:p w14:paraId="53128361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53128362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8013C3" w:rsidRPr="008013C3">
        <w:rPr>
          <w:rFonts w:ascii="Arial" w:hAnsi="Arial" w:cs="Arial"/>
          <w:lang w:eastAsia="ko-KR"/>
        </w:rPr>
        <w:t>RAN2-111-e_V2X_Kyeongin_2020-08-28_EOM</w:t>
      </w:r>
    </w:p>
    <w:sectPr w:rsidR="00D86AB4" w:rsidRPr="008C7471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28365" w14:textId="77777777" w:rsidR="00C936DE" w:rsidRDefault="00C936DE">
      <w:r>
        <w:separator/>
      </w:r>
    </w:p>
  </w:endnote>
  <w:endnote w:type="continuationSeparator" w:id="0">
    <w:p w14:paraId="53128366" w14:textId="77777777" w:rsidR="00C936DE" w:rsidRDefault="00C9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28363" w14:textId="77777777" w:rsidR="00C936DE" w:rsidRDefault="00C936DE">
      <w:r>
        <w:separator/>
      </w:r>
    </w:p>
  </w:footnote>
  <w:footnote w:type="continuationSeparator" w:id="0">
    <w:p w14:paraId="53128364" w14:textId="77777777" w:rsidR="00C936DE" w:rsidRDefault="00C9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836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F98"/>
    <w:multiLevelType w:val="hybridMultilevel"/>
    <w:tmpl w:val="896C5876"/>
    <w:lvl w:ilvl="0" w:tplc="194A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3128314"/>
  <w15:docId w15:val="{DD52F7B8-8E8B-44B0-9F2A-047C583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목록단락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CRCoverPageZchn">
    <w:name w:val="CR Cover Page Zchn"/>
    <w:link w:val="CRCoverPage"/>
    <w:locked/>
    <w:rsid w:val="00644AA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ACB0BFAF4B3DB478B6E162A113003C9" ma:contentTypeVersion="16" ma:contentTypeDescription="Yeni belge oluşturun." ma:contentTypeScope="" ma:versionID="9aa1b372e703a4e0225871492fe8b217">
  <xsd:schema xmlns:xsd="http://www.w3.org/2001/XMLSchema" xmlns:xs="http://www.w3.org/2001/XMLSchema" xmlns:p="http://schemas.microsoft.com/office/2006/metadata/properties" xmlns:ns2="db0a41eb-d744-45d5-8b0c-2f8d8a9f3cca" xmlns:ns3="cc7603ed-7603-4824-9004-1c5aaeadf2ab" targetNamespace="http://schemas.microsoft.com/office/2006/metadata/properties" ma:root="true" ma:fieldsID="d1c9d4887e49e77d2e040e599c7e1b53" ns2:_="" ns3:_="">
    <xsd:import namespace="db0a41eb-d744-45d5-8b0c-2f8d8a9f3cca"/>
    <xsd:import namespace="cc7603ed-7603-4824-9004-1c5aaeadf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NH" minOccurs="0"/>
                <xsd:element ref="ns3:MediaServiceOCR" minOccurs="0"/>
                <xsd:element ref="ns3:_Flow_SignoffStatus" minOccurs="0"/>
                <xsd:element ref="ns3:_x65f6__x95f4_" minOccurs="0"/>
                <xsd:element ref="ns3:MediaServiceGenerationTime" minOccurs="0"/>
                <xsd:element ref="ns3:MediaServiceEventHashCode" minOccurs="0"/>
                <xsd:element ref="ns3:Descrip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41eb-d744-45d5-8b0c-2f8d8a9f3c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603ed-7603-4824-9004-1c5aaead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NH" ma:index="15" nillable="true" ma:displayName="NH" ma:description="Updated with Robert B's modification." ma:internalName="NH">
      <xsd:simpleType>
        <xsd:restriction base="dms:Text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Onay durumu" ma:internalName="_x0024_Resources_x003a_core_x002c_Signoff_Status_x003b_">
      <xsd:simpleType>
        <xsd:restriction base="dms:Text"/>
      </xsd:simpleType>
    </xsd:element>
    <xsd:element name="_x65f6__x95f4_" ma:index="18" nillable="true" ma:displayName="时间" ma:format="DateTime" ma:internalName="_x65f6__x95f4_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c7603ed-7603-4824-9004-1c5aaeadf2ab" xsi:nil="true"/>
    <NH xmlns="cc7603ed-7603-4824-9004-1c5aaeadf2ab" xsi:nil="true"/>
    <_x65f6__x95f4_ xmlns="cc7603ed-7603-4824-9004-1c5aaeadf2ab" xsi:nil="true"/>
    <Description xmlns="cc7603ed-7603-4824-9004-1c5aaeadf2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417BE-8BC9-405A-8ED4-5452AE6D9C09}"/>
</file>

<file path=customXml/itemProps2.xml><?xml version="1.0" encoding="utf-8"?>
<ds:datastoreItem xmlns:ds="http://schemas.openxmlformats.org/officeDocument/2006/customXml" ds:itemID="{EDD8623F-4509-4511-8912-7082930E6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  <ds:schemaRef ds:uri="cc7603ed-7603-4824-9004-1c5aaeadf2ab"/>
  </ds:schemaRefs>
</ds:datastoreItem>
</file>

<file path=customXml/itemProps4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</TotalTime>
  <Pages>2</Pages>
  <Words>567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Ericsson</cp:lastModifiedBy>
  <cp:revision>4</cp:revision>
  <cp:lastPrinted>1900-12-31T15:59:11Z</cp:lastPrinted>
  <dcterms:created xsi:type="dcterms:W3CDTF">2020-08-31T09:42:00Z</dcterms:created>
  <dcterms:modified xsi:type="dcterms:W3CDTF">2020-08-31T13:26:00Z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0x0101001ACB0BFAF4B3DB478B6E162A113003C9</vt:lpwstr>
  </property>
</Properties>
</file>