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656CB4F4"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proofErr w:type="spellStart"/>
      <w:r w:rsidR="00F84F2B">
        <w:rPr>
          <w:sz w:val="22"/>
          <w:szCs w:val="22"/>
          <w:lang w:val="en-US"/>
        </w:rPr>
        <w:t>x</w:t>
      </w:r>
      <w:r>
        <w:rPr>
          <w:sz w:val="22"/>
          <w:szCs w:val="22"/>
          <w:lang w:val="en-US"/>
        </w:rPr>
        <w:t>.</w:t>
      </w:r>
      <w:r w:rsidR="003E35DC">
        <w:rPr>
          <w:sz w:val="22"/>
          <w:szCs w:val="22"/>
          <w:lang w:val="en-US"/>
        </w:rPr>
        <w:t>x.x</w:t>
      </w:r>
      <w:proofErr w:type="spellEnd"/>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111-e][</w:t>
      </w:r>
      <w:r w:rsidR="003E35DC">
        <w:rPr>
          <w:sz w:val="22"/>
          <w:szCs w:val="22"/>
        </w:rPr>
        <w:t>626]</w:t>
      </w:r>
      <w:r w:rsidR="00F84F2B">
        <w:rPr>
          <w:sz w:val="22"/>
          <w:szCs w:val="22"/>
        </w:rPr>
        <w:t>[</w:t>
      </w:r>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[Post111-e][626][</w:t>
      </w:r>
      <w:bookmarkStart w:id="0" w:name="_Hlk49966484"/>
      <w:r>
        <w:t>POS] Integrity use cases and specification impacts (Swift)</w:t>
      </w:r>
    </w:p>
    <w:bookmarkEnd w:id="0"/>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NoSpacing"/>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lastRenderedPageBreak/>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 xml:space="preserve">Agree to study the Automotive, </w:t>
      </w:r>
      <w:proofErr w:type="spellStart"/>
      <w:r w:rsidRPr="00E856F3">
        <w:rPr>
          <w:rFonts w:ascii="Arial" w:eastAsia="MS Mincho" w:hAnsi="Arial" w:cs="Times New Roman"/>
          <w:sz w:val="20"/>
          <w:szCs w:val="24"/>
          <w:lang w:val="en-GB" w:eastAsia="en-GB"/>
        </w:rPr>
        <w:t>IIoT</w:t>
      </w:r>
      <w:proofErr w:type="spellEnd"/>
      <w:r w:rsidRPr="00E856F3">
        <w:rPr>
          <w:rFonts w:ascii="Arial" w:eastAsia="MS Mincho" w:hAnsi="Arial" w:cs="Times New Roman"/>
          <w:sz w:val="20"/>
          <w:szCs w:val="24"/>
          <w:lang w:val="en-GB" w:eastAsia="en-GB"/>
        </w:rPr>
        <w:t xml:space="preserve">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NoSpacing"/>
        <w:rPr>
          <w:rFonts w:ascii="Times New Roman" w:hAnsi="Times New Roman" w:cs="Times New Roman"/>
          <w:lang w:val="en-US" w:eastAsia="ko-KR"/>
        </w:rPr>
      </w:pPr>
    </w:p>
    <w:p w14:paraId="195F3823" w14:textId="7B34B3DC" w:rsidR="00E856F3" w:rsidRDefault="00443A7B">
      <w:pPr>
        <w:pStyle w:val="NoSpacing"/>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NoSpacing"/>
        <w:rPr>
          <w:rFonts w:ascii="Times New Roman" w:hAnsi="Times New Roman" w:cs="Times New Roman"/>
          <w:lang w:val="en-US" w:eastAsia="ko-KR"/>
        </w:rPr>
      </w:pPr>
    </w:p>
    <w:p w14:paraId="394E4E15" w14:textId="7BE186E0" w:rsidR="00AF6C07" w:rsidRDefault="00221824" w:rsidP="00AF6C07">
      <w:pPr>
        <w:pStyle w:val="Heading1"/>
      </w:pPr>
      <w:r>
        <w:t>2</w:t>
      </w:r>
      <w:r w:rsidR="00AF6C07">
        <w:tab/>
        <w:t>Open Issues</w:t>
      </w:r>
    </w:p>
    <w:p w14:paraId="0C165A6B" w14:textId="70B88F0E" w:rsidR="00AF6C07"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NoSpacing"/>
        <w:rPr>
          <w:rFonts w:ascii="Times New Roman" w:hAnsi="Times New Roman" w:cs="Times New Roman"/>
          <w:lang w:val="en-US" w:eastAsia="ko-KR"/>
        </w:rPr>
      </w:pPr>
    </w:p>
    <w:p w14:paraId="50D8EAE1" w14:textId="144EB6D0" w:rsidR="004B0046" w:rsidRPr="004B0046" w:rsidRDefault="00D73FE1" w:rsidP="004B0046">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w:t>
            </w:r>
            <w:proofErr w:type="spellStart"/>
            <w:r w:rsidR="00A0457A" w:rsidRPr="00A0457A">
              <w:rPr>
                <w:rFonts w:ascii="Times New Roman" w:hAnsi="Times New Roman" w:cs="Times New Roman"/>
                <w:b/>
                <w:bCs/>
                <w:sz w:val="20"/>
                <w:szCs w:val="20"/>
                <w:lang w:val="en-US" w:eastAsia="ko-KR"/>
              </w:rPr>
              <w:t>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w:t>
            </w:r>
            <w:proofErr w:type="spellEnd"/>
            <w:r w:rsidR="00A0457A" w:rsidRPr="00A0457A">
              <w:rPr>
                <w:rFonts w:ascii="Times New Roman" w:hAnsi="Times New Roman" w:cs="Times New Roman"/>
                <w:b/>
                <w:bCs/>
                <w:sz w:val="20"/>
                <w:szCs w:val="20"/>
                <w:lang w:val="en-US" w:eastAsia="ko-KR"/>
              </w:rPr>
              <w:t>, Rail)</w:t>
            </w:r>
          </w:p>
        </w:tc>
      </w:tr>
      <w:tr w:rsidR="00A0457A" w14:paraId="3BE24FB5" w14:textId="77777777" w:rsidTr="00A0457A">
        <w:tc>
          <w:tcPr>
            <w:tcW w:w="1271" w:type="dxa"/>
          </w:tcPr>
          <w:p w14:paraId="5406E68F" w14:textId="7C328E70" w:rsidR="00A0457A" w:rsidRPr="00A0457A" w:rsidRDefault="00A0457A" w:rsidP="00AF6C07">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9" w:history="1">
              <w:r w:rsidR="00A0457A" w:rsidRPr="00AA62EE">
                <w:rPr>
                  <w:rStyle w:val="Hyperlink"/>
                  <w:rFonts w:ascii="Times New Roman" w:hAnsi="Times New Roman" w:cs="Times New Roman"/>
                  <w:sz w:val="20"/>
                  <w:szCs w:val="20"/>
                  <w:lang w:val="en-US" w:eastAsia="ko-KR"/>
                </w:rPr>
                <w:t>RP-</w:t>
              </w:r>
              <w:r w:rsidR="00617859" w:rsidRPr="00AA62EE">
                <w:rPr>
                  <w:rStyle w:val="Hyperlink"/>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1" w:name="_kqsw5qmm10rq" w:colFirst="0" w:colLast="0"/>
            <w:bookmarkEnd w:id="1"/>
          </w:p>
        </w:tc>
      </w:tr>
    </w:tbl>
    <w:p w14:paraId="07F053AB" w14:textId="77777777" w:rsidR="00A0457A" w:rsidRPr="00A0457A" w:rsidRDefault="00A0457A" w:rsidP="00AF6C07">
      <w:pPr>
        <w:pStyle w:val="NoSpacing"/>
        <w:rPr>
          <w:rFonts w:ascii="Times New Roman" w:hAnsi="Times New Roman" w:cs="Times New Roman"/>
          <w:lang w:val="en-US" w:eastAsia="ko-KR"/>
        </w:rPr>
      </w:pPr>
    </w:p>
    <w:p w14:paraId="2FF25618" w14:textId="5759E240" w:rsidR="004B0046" w:rsidRDefault="00D73FE1" w:rsidP="007978F9">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NoSpacing"/>
        <w:rPr>
          <w:rFonts w:ascii="Times New Roman" w:hAnsi="Times New Roman" w:cs="Times New Roman"/>
          <w:lang w:val="en-US" w:eastAsia="ko-KR"/>
        </w:rPr>
      </w:pPr>
      <w:r>
        <w:rPr>
          <w:rFonts w:ascii="Times New Roman" w:hAnsi="Times New Roman" w:cs="Times New Roman"/>
          <w:lang w:val="en-US" w:eastAsia="ko-KR"/>
        </w:rPr>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OMA)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NoSpacing"/>
        <w:rPr>
          <w:rFonts w:ascii="Times New Roman" w:hAnsi="Times New Roman" w:cs="Times New Roman"/>
          <w:lang w:val="en-US" w:eastAsia="ko-KR"/>
        </w:rPr>
      </w:pPr>
    </w:p>
    <w:p w14:paraId="39AE53BF" w14:textId="39D25F93" w:rsidR="00EA588E" w:rsidRDefault="00EA588E" w:rsidP="005A08B6">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NoSpacing"/>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2"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3" w:author="Grant Hausler" w:date="2020-09-03T12:03:00Z">
              <w:r w:rsidRPr="00EA588E">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proofErr w:type="spellStart"/>
            <w:ins w:id="4"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5"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6"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7" w:author="Grant Hausler" w:date="2020-09-03T19:35:00Z">
              <w:r>
                <w:rPr>
                  <w:rFonts w:ascii="Times New Roman" w:eastAsia="Times New Roman" w:hAnsi="Times New Roman" w:cs="Times New Roman"/>
                  <w:sz w:val="20"/>
                  <w:szCs w:val="20"/>
                  <w:lang w:val="en" w:eastAsia="en-AU"/>
                </w:rPr>
                <w:t xml:space="preserve">TS </w:t>
              </w:r>
            </w:ins>
            <w:ins w:id="8"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9"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0" w:author="Grant Hausler" w:date="2020-09-03T19:35:00Z">
              <w:r>
                <w:rPr>
                  <w:rFonts w:ascii="Times New Roman" w:eastAsia="Times New Roman" w:hAnsi="Times New Roman" w:cs="Times New Roman"/>
                  <w:sz w:val="20"/>
                  <w:szCs w:val="20"/>
                  <w:lang w:val="en" w:eastAsia="en-AU"/>
                </w:rPr>
                <w:t xml:space="preserve">TS </w:t>
              </w:r>
            </w:ins>
            <w:ins w:id="11"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2"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3" w:author="Grant Hausler" w:date="2020-09-03T19:35:00Z">
              <w:r>
                <w:rPr>
                  <w:rFonts w:ascii="Times New Roman" w:eastAsia="Times New Roman" w:hAnsi="Times New Roman" w:cs="Times New Roman"/>
                  <w:sz w:val="20"/>
                  <w:szCs w:val="20"/>
                  <w:lang w:val="en" w:eastAsia="en-AU"/>
                </w:rPr>
                <w:t xml:space="preserve">TS </w:t>
              </w:r>
            </w:ins>
            <w:ins w:id="14"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5"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6" w:author="Grant Hausler" w:date="2020-09-03T19:35:00Z">
              <w:r>
                <w:rPr>
                  <w:rFonts w:ascii="Times New Roman" w:eastAsia="Times New Roman" w:hAnsi="Times New Roman" w:cs="Times New Roman"/>
                  <w:sz w:val="20"/>
                  <w:szCs w:val="20"/>
                  <w:lang w:val="en" w:eastAsia="en-AU"/>
                </w:rPr>
                <w:t xml:space="preserve">TS </w:t>
              </w:r>
            </w:ins>
            <w:ins w:id="17"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8" w:author="Grant Hausler" w:date="2020-09-02T14:28:00Z">
              <w:r w:rsidRPr="00EA588E">
                <w:rPr>
                  <w:rFonts w:ascii="Times New Roman" w:eastAsia="Times New Roman" w:hAnsi="Times New Roman" w:cs="Times New Roman"/>
                  <w:sz w:val="20"/>
                  <w:szCs w:val="20"/>
                  <w:lang w:val="en" w:eastAsia="en-AU"/>
                </w:rPr>
                <w:t>NR Positioning Protocol A (</w:t>
              </w:r>
              <w:proofErr w:type="spellStart"/>
              <w:r w:rsidRPr="00EA588E">
                <w:rPr>
                  <w:rFonts w:ascii="Times New Roman" w:eastAsia="Times New Roman" w:hAnsi="Times New Roman" w:cs="Times New Roman"/>
                  <w:sz w:val="20"/>
                  <w:szCs w:val="20"/>
                  <w:lang w:val="en" w:eastAsia="en-AU"/>
                </w:rPr>
                <w:t>NRPPa</w:t>
              </w:r>
              <w:proofErr w:type="spellEnd"/>
              <w:r w:rsidRPr="00EA588E">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NoSpacing"/>
        <w:spacing w:before="60"/>
        <w:jc w:val="center"/>
        <w:rPr>
          <w:rFonts w:ascii="Times New Roman" w:hAnsi="Times New Roman" w:cs="Times New Roman"/>
          <w:sz w:val="20"/>
          <w:szCs w:val="20"/>
          <w:lang w:val="en-US" w:eastAsia="ko-KR"/>
        </w:rPr>
      </w:pPr>
      <w:ins w:id="19" w:author="Grant Hausler" w:date="2020-09-02T14:29:00Z">
        <w:r w:rsidRPr="00EA588E">
          <w:rPr>
            <w:rFonts w:ascii="Times New Roman" w:hAnsi="Times New Roman" w:cs="Times New Roman"/>
            <w:sz w:val="20"/>
            <w:szCs w:val="20"/>
            <w:lang w:val="en-US" w:eastAsia="ko-KR"/>
          </w:rPr>
          <w:t>Table 9.5 – Impacted RAN specifications.</w:t>
        </w:r>
      </w:ins>
    </w:p>
    <w:p w14:paraId="738B4B33" w14:textId="77777777" w:rsidR="00781F67" w:rsidRPr="00781F67" w:rsidRDefault="00781F67" w:rsidP="00781F67">
      <w:pPr>
        <w:pStyle w:val="NoSpacing"/>
        <w:spacing w:before="60"/>
        <w:jc w:val="center"/>
        <w:rPr>
          <w:ins w:id="20"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NoSpacing"/>
        <w:rPr>
          <w:rFonts w:ascii="Times New Roman" w:hAnsi="Times New Roman" w:cs="Times New Roman"/>
          <w:lang w:val="en-US" w:eastAsia="ko-KR"/>
        </w:rPr>
      </w:pPr>
    </w:p>
    <w:p w14:paraId="1DDA785E" w14:textId="4236F89B" w:rsidR="00EA588E" w:rsidRP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NoSpacing"/>
        <w:rPr>
          <w:rFonts w:ascii="Times New Roman" w:hAnsi="Times New Roman" w:cs="Times New Roman"/>
          <w:color w:val="FF0000"/>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bl>
    <w:p w14:paraId="241DD011" w14:textId="56754282" w:rsidR="00E90748" w:rsidRDefault="00D73FE1" w:rsidP="00E90748">
      <w:pPr>
        <w:pStyle w:val="NoSpacing"/>
        <w:spacing w:after="180"/>
        <w:rPr>
          <w:rFonts w:ascii="Arial" w:hAnsi="Arial" w:cs="Arial"/>
          <w:sz w:val="28"/>
          <w:szCs w:val="28"/>
          <w:lang w:val="en-US" w:eastAsia="ko-KR"/>
        </w:rPr>
      </w:pPr>
      <w:r>
        <w:rPr>
          <w:rFonts w:ascii="Arial" w:hAnsi="Arial" w:cs="Arial"/>
          <w:sz w:val="28"/>
          <w:szCs w:val="28"/>
          <w:lang w:val="en-US" w:eastAsia="ko-KR"/>
        </w:rPr>
        <w:lastRenderedPageBreak/>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NoSpacing"/>
        <w:spacing w:after="180"/>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NoSpacing"/>
              <w:rPr>
                <w:rFonts w:ascii="Times New Roman" w:hAnsi="Times New Roman" w:cs="Times New Roman"/>
                <w:sz w:val="20"/>
                <w:szCs w:val="20"/>
                <w:lang w:val="en-US" w:eastAsia="ko-KR"/>
              </w:rPr>
            </w:pPr>
          </w:p>
          <w:p w14:paraId="05B8B2F2" w14:textId="5E47D4DB" w:rsidR="000F7FCC" w:rsidRPr="00BB599E" w:rsidRDefault="000F7FCC" w:rsidP="000F7FCC">
            <w:pPr>
              <w:pStyle w:val="NoSpacing"/>
              <w:numPr>
                <w:ilvl w:val="0"/>
                <w:numId w:val="49"/>
              </w:numPr>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0F7FCC">
            <w:pPr>
              <w:pStyle w:val="NoSpacing"/>
              <w:numPr>
                <w:ilvl w:val="0"/>
                <w:numId w:val="49"/>
              </w:numPr>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0F7FCC">
            <w:pPr>
              <w:pStyle w:val="NoSpacing"/>
              <w:numPr>
                <w:ilvl w:val="1"/>
                <w:numId w:val="49"/>
              </w:numPr>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NoSpacing"/>
              <w:rPr>
                <w:rFonts w:ascii="Times New Roman" w:hAnsi="Times New Roman" w:cs="Times New Roman"/>
                <w:sz w:val="20"/>
                <w:szCs w:val="20"/>
                <w:lang w:val="en-US" w:eastAsia="ko-KR"/>
              </w:rPr>
            </w:pPr>
          </w:p>
          <w:p w14:paraId="1CD46CC6" w14:textId="45C30F63" w:rsidR="000F7FCC" w:rsidRDefault="000F7FCC" w:rsidP="000F7FCC">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0" w:history="1">
              <w:r w:rsidRPr="00AA62EE">
                <w:rPr>
                  <w:rStyle w:val="Hyperlink"/>
                  <w:rFonts w:ascii="Times New Roman" w:hAnsi="Times New Roman" w:cs="Times New Roman"/>
                  <w:sz w:val="20"/>
                  <w:szCs w:val="20"/>
                  <w:lang w:val="en-US" w:eastAsia="ko-KR"/>
                </w:rPr>
                <w:t>RP-</w:t>
              </w:r>
              <w:r w:rsidRPr="00AA62EE">
                <w:rPr>
                  <w:rStyle w:val="Hyperlink"/>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NoSpacing"/>
              <w:rPr>
                <w:rFonts w:ascii="Times New Roman" w:hAnsi="Times New Roman" w:cs="Times New Roman"/>
                <w:sz w:val="20"/>
                <w:szCs w:val="20"/>
                <w:lang w:val="en-US" w:eastAsia="ko-KR"/>
              </w:rPr>
            </w:pPr>
          </w:p>
        </w:tc>
      </w:tr>
    </w:tbl>
    <w:p w14:paraId="718708B9" w14:textId="77777777" w:rsidR="00EA588E" w:rsidRDefault="00EA588E" w:rsidP="00EA588E">
      <w:pPr>
        <w:pStyle w:val="NoSpacing"/>
        <w:rPr>
          <w:rFonts w:ascii="Times New Roman" w:hAnsi="Times New Roman" w:cs="Times New Roman"/>
          <w:color w:val="FF0000"/>
          <w:lang w:val="en-US" w:eastAsia="ko-KR"/>
        </w:rPr>
      </w:pPr>
    </w:p>
    <w:p w14:paraId="1CD911E7" w14:textId="05641A2D" w:rsidR="00DE7FC4" w:rsidRDefault="00DE7FC4" w:rsidP="00DE7FC4">
      <w:pPr>
        <w:pStyle w:val="Heading1"/>
      </w:pPr>
      <w:r>
        <w:t>3</w:t>
      </w:r>
      <w:r>
        <w:tab/>
        <w:t>Text Proposal</w:t>
      </w:r>
    </w:p>
    <w:p w14:paraId="481A56CF" w14:textId="3F3C1CB9" w:rsidR="00AF6C07" w:rsidRDefault="00221824">
      <w:pPr>
        <w:pStyle w:val="NoSpacing"/>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21"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21"/>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22"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22"/>
    </w:p>
    <w:p w14:paraId="47FBBA87" w14:textId="7B4FBA4E" w:rsidR="006D13B1" w:rsidRPr="00451D5E" w:rsidRDefault="006D13B1" w:rsidP="006D13B1">
      <w:pPr>
        <w:pStyle w:val="NoSpacing"/>
        <w:rPr>
          <w:ins w:id="23" w:author="Grant Hausler" w:date="2020-09-02T14:21:00Z"/>
          <w:rFonts w:ascii="Times New Roman" w:hAnsi="Times New Roman" w:cs="Times New Roman"/>
          <w:sz w:val="20"/>
          <w:szCs w:val="20"/>
          <w:lang w:val="en-US" w:eastAsia="ko-KR"/>
        </w:rPr>
      </w:pPr>
      <w:ins w:id="24" w:author="Grant Hausler" w:date="2020-09-02T14:21:00Z">
        <w:r w:rsidRPr="00451D5E">
          <w:rPr>
            <w:rFonts w:ascii="Times New Roman" w:hAnsi="Times New Roman" w:cs="Times New Roman"/>
            <w:b/>
            <w:bCs/>
            <w:sz w:val="20"/>
            <w:szCs w:val="20"/>
            <w:lang w:val="en-US" w:eastAsia="ko-KR"/>
          </w:rPr>
          <w:t>Target Integrity Risk (TIR)</w:t>
        </w:r>
      </w:ins>
      <w:ins w:id="25" w:author="Grant Hausler" w:date="2020-09-03T12:26:00Z">
        <w:r w:rsidR="00BC6F25">
          <w:rPr>
            <w:rFonts w:ascii="Times New Roman" w:hAnsi="Times New Roman" w:cs="Times New Roman"/>
            <w:b/>
            <w:bCs/>
            <w:sz w:val="20"/>
            <w:szCs w:val="20"/>
            <w:lang w:val="en-US" w:eastAsia="ko-KR"/>
          </w:rPr>
          <w:t xml:space="preserve">: </w:t>
        </w:r>
      </w:ins>
      <w:ins w:id="26"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NoSpacing"/>
        <w:ind w:left="720"/>
        <w:rPr>
          <w:ins w:id="27"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NoSpacing"/>
        <w:rPr>
          <w:ins w:id="28" w:author="Grant Hausler" w:date="2020-09-02T14:21:00Z"/>
          <w:rFonts w:ascii="Times New Roman" w:hAnsi="Times New Roman" w:cs="Times New Roman"/>
          <w:sz w:val="20"/>
          <w:szCs w:val="20"/>
          <w:lang w:val="en-US" w:eastAsia="ko-KR"/>
        </w:rPr>
      </w:pPr>
      <w:ins w:id="29"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NoSpacing"/>
        <w:ind w:left="720"/>
        <w:rPr>
          <w:ins w:id="30"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NoSpacing"/>
        <w:rPr>
          <w:ins w:id="31" w:author="Grant Hausler" w:date="2020-09-02T14:21:00Z"/>
          <w:rFonts w:ascii="Times New Roman" w:hAnsi="Times New Roman" w:cs="Times New Roman"/>
          <w:sz w:val="20"/>
          <w:szCs w:val="20"/>
          <w:lang w:val="en-US" w:eastAsia="ko-KR"/>
        </w:rPr>
      </w:pPr>
      <w:ins w:id="32" w:author="Grant Hausler" w:date="2020-09-02T14:21:00Z">
        <w:r w:rsidRPr="00451D5E">
          <w:rPr>
            <w:rFonts w:ascii="Times New Roman" w:hAnsi="Times New Roman" w:cs="Times New Roman"/>
            <w:b/>
            <w:bCs/>
            <w:sz w:val="20"/>
            <w:szCs w:val="20"/>
            <w:lang w:val="en-US" w:eastAsia="ko-KR"/>
          </w:rPr>
          <w:t>Alert Limit (AL)</w:t>
        </w:r>
      </w:ins>
      <w:ins w:id="33" w:author="Grant Hausler" w:date="2020-09-03T12:26:00Z">
        <w:r w:rsidR="00BC6F25">
          <w:rPr>
            <w:rFonts w:ascii="Times New Roman" w:hAnsi="Times New Roman" w:cs="Times New Roman"/>
            <w:b/>
            <w:bCs/>
            <w:sz w:val="20"/>
            <w:szCs w:val="20"/>
            <w:lang w:val="en-US" w:eastAsia="ko-KR"/>
          </w:rPr>
          <w:t xml:space="preserve">: </w:t>
        </w:r>
      </w:ins>
      <w:ins w:id="34"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NoSpacing"/>
        <w:ind w:left="720"/>
        <w:rPr>
          <w:ins w:id="35"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NoSpacing"/>
        <w:rPr>
          <w:ins w:id="36" w:author="Grant Hausler" w:date="2020-09-02T14:21:00Z"/>
          <w:rFonts w:ascii="Times New Roman" w:hAnsi="Times New Roman" w:cs="Times New Roman"/>
          <w:sz w:val="20"/>
          <w:szCs w:val="20"/>
          <w:lang w:val="en-US" w:eastAsia="ko-KR"/>
        </w:rPr>
      </w:pPr>
      <w:ins w:id="37" w:author="Grant Hausler" w:date="2020-09-02T14:21:00Z">
        <w:r w:rsidRPr="00451D5E">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NoSpacing"/>
        <w:ind w:left="720"/>
        <w:rPr>
          <w:ins w:id="38"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NoSpacing"/>
        <w:rPr>
          <w:ins w:id="39" w:author="Grant Hausler" w:date="2020-09-02T14:21:00Z"/>
          <w:rFonts w:ascii="Times New Roman" w:hAnsi="Times New Roman" w:cs="Times New Roman"/>
          <w:sz w:val="20"/>
          <w:szCs w:val="20"/>
          <w:lang w:val="en-US" w:eastAsia="ko-KR"/>
        </w:rPr>
      </w:pPr>
      <w:ins w:id="40" w:author="Grant Hausler" w:date="2020-09-02T14:21:00Z">
        <w:r w:rsidRPr="00451D5E">
          <w:rPr>
            <w:rFonts w:ascii="Times New Roman" w:hAnsi="Times New Roman" w:cs="Times New Roman"/>
            <w:b/>
            <w:bCs/>
            <w:sz w:val="20"/>
            <w:szCs w:val="20"/>
            <w:lang w:val="en-US" w:eastAsia="ko-KR"/>
          </w:rPr>
          <w:t>Time-to-Alert (TTA)</w:t>
        </w:r>
      </w:ins>
      <w:ins w:id="41" w:author="Grant Hausler" w:date="2020-09-03T12:26:00Z">
        <w:r w:rsidR="00BC6F25">
          <w:rPr>
            <w:rFonts w:ascii="Times New Roman" w:hAnsi="Times New Roman" w:cs="Times New Roman"/>
            <w:b/>
            <w:bCs/>
            <w:sz w:val="20"/>
            <w:szCs w:val="20"/>
            <w:lang w:val="en-US" w:eastAsia="ko-KR"/>
          </w:rPr>
          <w:t xml:space="preserve">: </w:t>
        </w:r>
      </w:ins>
      <w:ins w:id="42"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NoSpacing"/>
        <w:rPr>
          <w:ins w:id="43"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NoSpacing"/>
        <w:rPr>
          <w:ins w:id="44" w:author="Grant Hausler" w:date="2020-09-02T14:21:00Z"/>
          <w:rFonts w:ascii="Times New Roman" w:hAnsi="Times New Roman" w:cs="Times New Roman"/>
          <w:sz w:val="20"/>
          <w:szCs w:val="20"/>
          <w:lang w:val="en-US" w:eastAsia="ko-KR"/>
        </w:rPr>
      </w:pPr>
      <w:ins w:id="45" w:author="Grant Hausler" w:date="2020-09-02T14:21:00Z">
        <w:r w:rsidRPr="00451D5E">
          <w:rPr>
            <w:rFonts w:ascii="Times New Roman" w:hAnsi="Times New Roman" w:cs="Times New Roman"/>
            <w:b/>
            <w:bCs/>
            <w:sz w:val="20"/>
            <w:szCs w:val="20"/>
            <w:lang w:val="en-US" w:eastAsia="ko-KR"/>
          </w:rPr>
          <w:lastRenderedPageBreak/>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NoSpacing"/>
        <w:ind w:left="720"/>
        <w:rPr>
          <w:ins w:id="46"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NoSpacing"/>
        <w:ind w:left="720"/>
        <w:rPr>
          <w:ins w:id="47" w:author="Grant Hausler" w:date="2020-09-02T14:21:00Z"/>
          <w:rFonts w:ascii="Times New Roman" w:hAnsi="Times New Roman" w:cs="Times New Roman"/>
          <w:sz w:val="20"/>
          <w:szCs w:val="20"/>
          <w:lang w:val="en-US" w:eastAsia="ko-KR"/>
        </w:rPr>
      </w:pPr>
      <w:ins w:id="48" w:author="Grant Hausler" w:date="2020-09-02T14:21:00Z">
        <w:r w:rsidRPr="00451D5E">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NoSpacing"/>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49"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49"/>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50" w:author="Grant Hausler" w:date="2020-09-02T14:19:00Z">
        <w:r>
          <w:rPr>
            <w:rFonts w:ascii="Times New Roman" w:eastAsia="Times New Roman" w:hAnsi="Times New Roman" w:cs="Times New Roman"/>
            <w:sz w:val="20"/>
            <w:szCs w:val="20"/>
            <w:lang w:val="en-GB"/>
          </w:rPr>
          <w:t>[TB</w:t>
        </w:r>
      </w:ins>
      <w:ins w:id="51" w:author="Grant Hausler" w:date="2020-09-02T14:29:00Z">
        <w:r w:rsidR="00FD0066">
          <w:rPr>
            <w:rFonts w:ascii="Times New Roman" w:eastAsia="Times New Roman" w:hAnsi="Times New Roman" w:cs="Times New Roman"/>
            <w:sz w:val="20"/>
            <w:szCs w:val="20"/>
            <w:lang w:val="en-GB"/>
          </w:rPr>
          <w:t>C</w:t>
        </w:r>
      </w:ins>
      <w:ins w:id="52" w:author="Grant Hausler" w:date="2020-09-02T14:19:00Z">
        <w:r>
          <w:rPr>
            <w:rFonts w:ascii="Times New Roman" w:eastAsia="Times New Roman" w:hAnsi="Times New Roman" w:cs="Times New Roman"/>
            <w:sz w:val="20"/>
            <w:szCs w:val="20"/>
            <w:lang w:val="en-GB"/>
          </w:rPr>
          <w:t xml:space="preserve"> in Section 2</w:t>
        </w:r>
      </w:ins>
      <w:ins w:id="53" w:author="Grant Hausler" w:date="2020-09-03T17:02:00Z">
        <w:r w:rsidR="009B5400">
          <w:rPr>
            <w:rFonts w:ascii="Times New Roman" w:eastAsia="Times New Roman" w:hAnsi="Times New Roman" w:cs="Times New Roman"/>
            <w:szCs w:val="14"/>
            <w:lang w:val="en-GB"/>
          </w:rPr>
          <w:t xml:space="preserve"> - Open Issues</w:t>
        </w:r>
      </w:ins>
      <w:ins w:id="54"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55"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55"/>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56" w:author="Grant Hausler" w:date="2020-09-02T14:27:00Z"/>
          <w:rFonts w:ascii="Arial" w:eastAsia="Times New Roman" w:hAnsi="Arial" w:cs="Arial"/>
          <w:sz w:val="28"/>
          <w:szCs w:val="20"/>
          <w:lang w:val="en-GB"/>
        </w:rPr>
      </w:pPr>
      <w:ins w:id="57"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58" w:author="Grant Hausler" w:date="2020-09-02T14:27:00Z"/>
          <w:rFonts w:ascii="Times New Roman" w:eastAsia="Times New Roman" w:hAnsi="Times New Roman" w:cs="Times New Roman"/>
          <w:sz w:val="20"/>
          <w:szCs w:val="20"/>
          <w:lang w:val="en-GB"/>
        </w:rPr>
      </w:pPr>
      <w:ins w:id="59" w:author="Grant Hausler" w:date="2020-09-02T14:19:00Z">
        <w:r>
          <w:rPr>
            <w:rFonts w:ascii="Times New Roman" w:eastAsia="Times New Roman" w:hAnsi="Times New Roman" w:cs="Times New Roman"/>
            <w:sz w:val="20"/>
            <w:szCs w:val="20"/>
            <w:lang w:val="en-GB"/>
          </w:rPr>
          <w:t>[TB</w:t>
        </w:r>
      </w:ins>
      <w:ins w:id="60" w:author="Grant Hausler" w:date="2020-09-02T14:29:00Z">
        <w:r w:rsidR="00FD0066">
          <w:rPr>
            <w:rFonts w:ascii="Times New Roman" w:eastAsia="Times New Roman" w:hAnsi="Times New Roman" w:cs="Times New Roman"/>
            <w:sz w:val="20"/>
            <w:szCs w:val="20"/>
            <w:lang w:val="en-GB"/>
          </w:rPr>
          <w:t>C</w:t>
        </w:r>
      </w:ins>
      <w:ins w:id="61" w:author="Grant Hausler" w:date="2020-09-02T14:19:00Z">
        <w:r>
          <w:rPr>
            <w:rFonts w:ascii="Times New Roman" w:eastAsia="Times New Roman" w:hAnsi="Times New Roman" w:cs="Times New Roman"/>
            <w:sz w:val="20"/>
            <w:szCs w:val="20"/>
            <w:lang w:val="en-GB"/>
          </w:rPr>
          <w:t xml:space="preserve"> in Section </w:t>
        </w:r>
      </w:ins>
      <w:ins w:id="62" w:author="Grant Hausler" w:date="2020-09-03T17:02:00Z">
        <w:r w:rsidR="009B5400">
          <w:rPr>
            <w:rFonts w:ascii="Times New Roman" w:eastAsia="Times New Roman" w:hAnsi="Times New Roman" w:cs="Times New Roman"/>
            <w:szCs w:val="14"/>
            <w:lang w:val="en-GB"/>
          </w:rPr>
          <w:t>2 - Open Issues</w:t>
        </w:r>
      </w:ins>
      <w:ins w:id="63"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64" w:author="Grant Hausler" w:date="2020-09-02T14:27:00Z"/>
          <w:rFonts w:ascii="Arial" w:eastAsia="Times New Roman" w:hAnsi="Arial" w:cs="Arial"/>
          <w:sz w:val="28"/>
          <w:szCs w:val="20"/>
          <w:lang w:val="en-GB"/>
        </w:rPr>
      </w:pPr>
      <w:ins w:id="65"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Industrial IoT</w:t>
        </w:r>
      </w:ins>
    </w:p>
    <w:p w14:paraId="309202D1" w14:textId="001076CE" w:rsidR="0052196A" w:rsidRPr="006D13B1" w:rsidRDefault="0052196A" w:rsidP="0052196A">
      <w:pPr>
        <w:keepLines/>
        <w:spacing w:before="120" w:after="180" w:line="240" w:lineRule="auto"/>
        <w:ind w:left="1134" w:hanging="1134"/>
        <w:outlineLvl w:val="2"/>
        <w:rPr>
          <w:ins w:id="66" w:author="Grant Hausler" w:date="2020-09-02T14:27:00Z"/>
          <w:rFonts w:ascii="Times New Roman" w:eastAsia="Times New Roman" w:hAnsi="Times New Roman" w:cs="Times New Roman"/>
          <w:sz w:val="20"/>
          <w:szCs w:val="20"/>
          <w:lang w:val="en-GB"/>
        </w:rPr>
      </w:pPr>
      <w:ins w:id="67" w:author="Grant Hausler" w:date="2020-09-02T14:27:00Z">
        <w:r>
          <w:rPr>
            <w:rFonts w:ascii="Times New Roman" w:eastAsia="Times New Roman" w:hAnsi="Times New Roman" w:cs="Times New Roman"/>
            <w:sz w:val="20"/>
            <w:szCs w:val="20"/>
            <w:lang w:val="en-GB"/>
          </w:rPr>
          <w:t>[TB</w:t>
        </w:r>
      </w:ins>
      <w:ins w:id="68" w:author="Grant Hausler" w:date="2020-09-02T14:29:00Z">
        <w:r w:rsidR="00FD0066">
          <w:rPr>
            <w:rFonts w:ascii="Times New Roman" w:eastAsia="Times New Roman" w:hAnsi="Times New Roman" w:cs="Times New Roman"/>
            <w:sz w:val="20"/>
            <w:szCs w:val="20"/>
            <w:lang w:val="en-GB"/>
          </w:rPr>
          <w:t>C</w:t>
        </w:r>
      </w:ins>
      <w:ins w:id="69" w:author="Grant Hausler" w:date="2020-09-02T14:27:00Z">
        <w:r>
          <w:rPr>
            <w:rFonts w:ascii="Times New Roman" w:eastAsia="Times New Roman" w:hAnsi="Times New Roman" w:cs="Times New Roman"/>
            <w:sz w:val="20"/>
            <w:szCs w:val="20"/>
            <w:lang w:val="en-GB"/>
          </w:rPr>
          <w:t xml:space="preserve"> in Section </w:t>
        </w:r>
      </w:ins>
      <w:ins w:id="70" w:author="Grant Hausler" w:date="2020-09-03T17:02:00Z">
        <w:r w:rsidR="009B5400">
          <w:rPr>
            <w:rFonts w:ascii="Times New Roman" w:eastAsia="Times New Roman" w:hAnsi="Times New Roman" w:cs="Times New Roman"/>
            <w:szCs w:val="14"/>
            <w:lang w:val="en-GB"/>
          </w:rPr>
          <w:t>2 - Open Issues</w:t>
        </w:r>
      </w:ins>
      <w:ins w:id="71"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72" w:author="Grant Hausler" w:date="2020-09-02T14:27:00Z"/>
          <w:rFonts w:ascii="Arial" w:eastAsia="Times New Roman" w:hAnsi="Arial" w:cs="Arial"/>
          <w:sz w:val="28"/>
          <w:szCs w:val="20"/>
          <w:lang w:val="en-GB"/>
        </w:rPr>
      </w:pPr>
      <w:ins w:id="73"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74" w:author="Grant Hausler" w:date="2020-09-02T14:27:00Z"/>
          <w:rFonts w:ascii="Times New Roman" w:eastAsia="Times New Roman" w:hAnsi="Times New Roman" w:cs="Times New Roman"/>
          <w:sz w:val="20"/>
          <w:szCs w:val="20"/>
          <w:lang w:val="en-GB"/>
        </w:rPr>
      </w:pPr>
      <w:ins w:id="75" w:author="Grant Hausler" w:date="2020-09-02T14:27:00Z">
        <w:r>
          <w:rPr>
            <w:rFonts w:ascii="Times New Roman" w:eastAsia="Times New Roman" w:hAnsi="Times New Roman" w:cs="Times New Roman"/>
            <w:sz w:val="20"/>
            <w:szCs w:val="20"/>
            <w:lang w:val="en-GB"/>
          </w:rPr>
          <w:t>[TB</w:t>
        </w:r>
      </w:ins>
      <w:ins w:id="76" w:author="Grant Hausler" w:date="2020-09-02T14:29:00Z">
        <w:r w:rsidR="00FD0066">
          <w:rPr>
            <w:rFonts w:ascii="Times New Roman" w:eastAsia="Times New Roman" w:hAnsi="Times New Roman" w:cs="Times New Roman"/>
            <w:sz w:val="20"/>
            <w:szCs w:val="20"/>
            <w:lang w:val="en-GB"/>
          </w:rPr>
          <w:t>C</w:t>
        </w:r>
      </w:ins>
      <w:ins w:id="77" w:author="Grant Hausler" w:date="2020-09-02T14:27:00Z">
        <w:r>
          <w:rPr>
            <w:rFonts w:ascii="Times New Roman" w:eastAsia="Times New Roman" w:hAnsi="Times New Roman" w:cs="Times New Roman"/>
            <w:sz w:val="20"/>
            <w:szCs w:val="20"/>
            <w:lang w:val="en-GB"/>
          </w:rPr>
          <w:t xml:space="preserve"> in Section </w:t>
        </w:r>
      </w:ins>
      <w:ins w:id="78" w:author="Grant Hausler" w:date="2020-09-03T17:02:00Z">
        <w:r w:rsidR="009B5400">
          <w:rPr>
            <w:rFonts w:ascii="Times New Roman" w:eastAsia="Times New Roman" w:hAnsi="Times New Roman" w:cs="Times New Roman"/>
            <w:szCs w:val="14"/>
            <w:lang w:val="en-GB"/>
          </w:rPr>
          <w:t>2 - Open Issues</w:t>
        </w:r>
      </w:ins>
      <w:ins w:id="79"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80"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80"/>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81"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81"/>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82" w:author="Grant Hausler" w:date="2020-09-02T14:20:00Z">
        <w:r>
          <w:rPr>
            <w:rFonts w:ascii="Times New Roman" w:eastAsia="Times New Roman" w:hAnsi="Times New Roman" w:cs="Times New Roman"/>
            <w:szCs w:val="14"/>
            <w:lang w:val="en-GB"/>
          </w:rPr>
          <w:t>[TB</w:t>
        </w:r>
      </w:ins>
      <w:ins w:id="83" w:author="Grant Hausler" w:date="2020-09-02T14:29:00Z">
        <w:r w:rsidR="00FD0066">
          <w:rPr>
            <w:rFonts w:ascii="Times New Roman" w:eastAsia="Times New Roman" w:hAnsi="Times New Roman" w:cs="Times New Roman"/>
            <w:szCs w:val="14"/>
            <w:lang w:val="en-GB"/>
          </w:rPr>
          <w:t>C</w:t>
        </w:r>
      </w:ins>
      <w:ins w:id="84" w:author="Grant Hausler" w:date="2020-09-02T14:20:00Z">
        <w:r>
          <w:rPr>
            <w:rFonts w:ascii="Times New Roman" w:eastAsia="Times New Roman" w:hAnsi="Times New Roman" w:cs="Times New Roman"/>
            <w:szCs w:val="14"/>
            <w:lang w:val="en-GB"/>
          </w:rPr>
          <w:t xml:space="preserve"> in Section 2</w:t>
        </w:r>
      </w:ins>
      <w:ins w:id="85" w:author="Grant Hausler" w:date="2020-09-03T17:01:00Z">
        <w:r w:rsidR="009B5400">
          <w:rPr>
            <w:rFonts w:ascii="Times New Roman" w:eastAsia="Times New Roman" w:hAnsi="Times New Roman" w:cs="Times New Roman"/>
            <w:szCs w:val="14"/>
            <w:lang w:val="en-GB"/>
          </w:rPr>
          <w:t xml:space="preserve"> - Open Issues</w:t>
        </w:r>
      </w:ins>
      <w:ins w:id="86"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NoSpacing"/>
        <w:rPr>
          <w:rFonts w:ascii="Times New Roman" w:hAnsi="Times New Roman" w:cs="Times New Roman"/>
          <w:lang w:val="en-US" w:eastAsia="ko-KR"/>
        </w:rPr>
      </w:pPr>
    </w:p>
    <w:p w14:paraId="75C2A636" w14:textId="2A22567D" w:rsidR="00987EDB" w:rsidRDefault="00987EDB" w:rsidP="006D13B1">
      <w:pPr>
        <w:pStyle w:val="NoSpacing"/>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025CB223" w14:textId="77777777" w:rsidR="00987EDB" w:rsidRDefault="00987EDB" w:rsidP="006D13B1">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987EDB" w:rsidRPr="00A0457A" w14:paraId="28AA751C" w14:textId="77777777" w:rsidTr="00BA613F">
        <w:tc>
          <w:tcPr>
            <w:tcW w:w="1271" w:type="dxa"/>
          </w:tcPr>
          <w:p w14:paraId="36474781" w14:textId="2918AAED" w:rsidR="00987EDB" w:rsidRPr="00A0457A" w:rsidRDefault="00987EDB" w:rsidP="00BA613F">
            <w:pPr>
              <w:pStyle w:val="NoSpacing"/>
              <w:rPr>
                <w:rFonts w:ascii="Times New Roman" w:hAnsi="Times New Roman" w:cs="Times New Roman"/>
                <w:sz w:val="20"/>
                <w:szCs w:val="20"/>
                <w:lang w:val="en-US" w:eastAsia="ko-KR"/>
              </w:rPr>
            </w:pPr>
          </w:p>
        </w:tc>
        <w:tc>
          <w:tcPr>
            <w:tcW w:w="7745" w:type="dxa"/>
          </w:tcPr>
          <w:p w14:paraId="5B5A0CD0" w14:textId="77777777" w:rsidR="00987EDB" w:rsidRPr="00A0457A" w:rsidRDefault="00987EDB" w:rsidP="00BA613F">
            <w:pPr>
              <w:pStyle w:val="NoSpacing"/>
              <w:rPr>
                <w:rFonts w:ascii="Times New Roman" w:hAnsi="Times New Roman" w:cs="Times New Roman"/>
                <w:sz w:val="20"/>
                <w:szCs w:val="20"/>
                <w:lang w:val="en-US" w:eastAsia="ko-KR"/>
              </w:rPr>
            </w:pPr>
          </w:p>
        </w:tc>
      </w:tr>
    </w:tbl>
    <w:p w14:paraId="67EB9202" w14:textId="77777777" w:rsidR="00987EDB" w:rsidRDefault="00987EDB" w:rsidP="006D13B1">
      <w:pPr>
        <w:pStyle w:val="NoSpacing"/>
        <w:rPr>
          <w:rFonts w:ascii="Times New Roman" w:hAnsi="Times New Roman" w:cs="Times New Roman"/>
          <w:lang w:val="en-US" w:eastAsia="ko-KR"/>
        </w:rPr>
      </w:pPr>
    </w:p>
    <w:p w14:paraId="2CAFE41C" w14:textId="776D2BDB" w:rsidR="00892C12" w:rsidRDefault="00D73FE1" w:rsidP="00892C12">
      <w:pPr>
        <w:pStyle w:val="Heading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Heading1"/>
      </w:pPr>
      <w:r>
        <w:lastRenderedPageBreak/>
        <w:t>5</w:t>
      </w:r>
      <w:r w:rsidR="00833927">
        <w:tab/>
        <w:t>References</w:t>
      </w:r>
    </w:p>
    <w:p w14:paraId="46221973" w14:textId="504B838E" w:rsidR="00423F6A" w:rsidRPr="00617859" w:rsidRDefault="00EC5CC5" w:rsidP="006D6BD0">
      <w:pPr>
        <w:numPr>
          <w:ilvl w:val="0"/>
          <w:numId w:val="14"/>
        </w:numPr>
        <w:spacing w:line="240" w:lineRule="auto"/>
        <w:ind w:left="629" w:hanging="448"/>
        <w:rPr>
          <w:rFonts w:ascii="Times New Roman" w:hAnsi="Times New Roman" w:cs="Times New Roman"/>
          <w:sz w:val="20"/>
          <w:szCs w:val="20"/>
        </w:rPr>
      </w:pPr>
      <w:hyperlink r:id="rId11" w:history="1">
        <w:r w:rsidR="00423F6A" w:rsidRPr="00BD7813">
          <w:rPr>
            <w:rStyle w:val="Hyperlink"/>
            <w:rFonts w:ascii="Times New Roman" w:hAnsi="Times New Roman" w:cs="Times New Roman"/>
            <w:sz w:val="20"/>
            <w:szCs w:val="20"/>
          </w:rPr>
          <w:t>R2-</w:t>
        </w:r>
        <w:r w:rsidR="00BD7813" w:rsidRPr="00BD7813">
          <w:rPr>
            <w:rStyle w:val="Hyperlink"/>
            <w:rFonts w:ascii="Times New Roman" w:hAnsi="Times New Roman" w:cs="Times New Roman"/>
            <w:sz w:val="20"/>
            <w:szCs w:val="20"/>
          </w:rPr>
          <w:t>2008125</w:t>
        </w:r>
      </w:hyperlink>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 xml:space="preserve">Report from session on positioning and </w:t>
      </w:r>
      <w:proofErr w:type="spellStart"/>
      <w:r w:rsidR="00BD7813" w:rsidRPr="00BD7813">
        <w:rPr>
          <w:rFonts w:ascii="Times New Roman" w:hAnsi="Times New Roman" w:cs="Times New Roman"/>
          <w:sz w:val="20"/>
          <w:szCs w:val="20"/>
        </w:rPr>
        <w:t>sidelink</w:t>
      </w:r>
      <w:proofErr w:type="spellEnd"/>
      <w:r w:rsidR="00BD7813" w:rsidRPr="00BD7813">
        <w:rPr>
          <w:rFonts w:ascii="Times New Roman" w:hAnsi="Times New Roman" w:cs="Times New Roman"/>
          <w:sz w:val="20"/>
          <w:szCs w:val="20"/>
        </w:rPr>
        <w:t xml:space="preserve">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r w:rsidR="006D6BD0">
        <w:rPr>
          <w:rFonts w:ascii="Times New Roman" w:hAnsi="Times New Roman" w:cs="Times New Roman"/>
          <w:sz w:val="20"/>
          <w:szCs w:val="20"/>
        </w:rPr>
        <w:t>MediaTek</w:t>
      </w:r>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EC5CC5" w:rsidP="000F7FCC">
      <w:pPr>
        <w:numPr>
          <w:ilvl w:val="0"/>
          <w:numId w:val="14"/>
        </w:numPr>
        <w:spacing w:line="240" w:lineRule="auto"/>
        <w:ind w:left="629" w:hanging="448"/>
        <w:rPr>
          <w:rFonts w:ascii="Times New Roman" w:eastAsia="Times New Roman" w:hAnsi="Times New Roman" w:cs="Times New Roman"/>
          <w:sz w:val="20"/>
          <w:szCs w:val="20"/>
        </w:rPr>
      </w:pPr>
      <w:hyperlink r:id="rId12" w:history="1">
        <w:r w:rsidR="00617859" w:rsidRPr="00BD7813">
          <w:rPr>
            <w:rStyle w:val="Hyperlink"/>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w:t>
      </w:r>
      <w:proofErr w:type="spellStart"/>
      <w:r w:rsidR="00617859" w:rsidRPr="00617859">
        <w:rPr>
          <w:rFonts w:ascii="Times New Roman" w:eastAsia="Times New Roman" w:hAnsi="Times New Roman" w:cs="Times New Roman"/>
          <w:sz w:val="20"/>
          <w:szCs w:val="20"/>
        </w:rPr>
        <w:t>blox</w:t>
      </w:r>
      <w:proofErr w:type="spellEnd"/>
      <w:r w:rsidR="00617859" w:rsidRPr="00617859">
        <w:rPr>
          <w:rFonts w:ascii="Times New Roman" w:eastAsia="Times New Roman" w:hAnsi="Times New Roman" w:cs="Times New Roman"/>
          <w:sz w:val="20"/>
          <w:szCs w:val="20"/>
        </w:rPr>
        <w:t>, Ericsson, Mitsubishi Electric, Intel Corporation, CATT, UIC.</w:t>
      </w: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CEAF9" w14:textId="77777777" w:rsidR="00EC5CC5" w:rsidRDefault="00EC5CC5" w:rsidP="007263F5">
      <w:pPr>
        <w:spacing w:after="0" w:line="240" w:lineRule="auto"/>
      </w:pPr>
      <w:r>
        <w:separator/>
      </w:r>
    </w:p>
  </w:endnote>
  <w:endnote w:type="continuationSeparator" w:id="0">
    <w:p w14:paraId="39B8E078" w14:textId="77777777" w:rsidR="00EC5CC5" w:rsidRDefault="00EC5CC5"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27EED" w14:textId="77777777" w:rsidR="00EC5CC5" w:rsidRDefault="00EC5CC5" w:rsidP="007263F5">
      <w:pPr>
        <w:spacing w:after="0" w:line="240" w:lineRule="auto"/>
      </w:pPr>
      <w:r>
        <w:separator/>
      </w:r>
    </w:p>
  </w:footnote>
  <w:footnote w:type="continuationSeparator" w:id="0">
    <w:p w14:paraId="27920273" w14:textId="77777777" w:rsidR="00EC5CC5" w:rsidRDefault="00EC5CC5"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E12B30"/>
    <w:multiLevelType w:val="hybridMultilevel"/>
    <w:tmpl w:val="37204A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A164A7"/>
    <w:multiLevelType w:val="hybridMultilevel"/>
    <w:tmpl w:val="264CB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F176821"/>
    <w:multiLevelType w:val="hybridMultilevel"/>
    <w:tmpl w:val="37029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371D60"/>
    <w:multiLevelType w:val="hybridMultilevel"/>
    <w:tmpl w:val="B0788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101C1"/>
    <w:multiLevelType w:val="hybridMultilevel"/>
    <w:tmpl w:val="E4AAC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8"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B06B3"/>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CD25F9"/>
    <w:multiLevelType w:val="hybridMultilevel"/>
    <w:tmpl w:val="3DD231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3BE87904"/>
    <w:multiLevelType w:val="hybridMultilevel"/>
    <w:tmpl w:val="ACCEF5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FDF7C59"/>
    <w:multiLevelType w:val="hybridMultilevel"/>
    <w:tmpl w:val="B0788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05F4C8A"/>
    <w:multiLevelType w:val="hybridMultilevel"/>
    <w:tmpl w:val="E2F43366"/>
    <w:lvl w:ilvl="0" w:tplc="2E32A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1FC124F"/>
    <w:multiLevelType w:val="hybridMultilevel"/>
    <w:tmpl w:val="09C8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ADA4511"/>
    <w:multiLevelType w:val="hybridMultilevel"/>
    <w:tmpl w:val="41BAD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F31161"/>
    <w:multiLevelType w:val="multilevel"/>
    <w:tmpl w:val="BB789A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02700ED"/>
    <w:multiLevelType w:val="multilevel"/>
    <w:tmpl w:val="8216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A64824"/>
    <w:multiLevelType w:val="hybridMultilevel"/>
    <w:tmpl w:val="AE0C7B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6"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9"/>
  </w:num>
  <w:num w:numId="4">
    <w:abstractNumId w:val="25"/>
  </w:num>
  <w:num w:numId="5">
    <w:abstractNumId w:val="4"/>
  </w:num>
  <w:num w:numId="6">
    <w:abstractNumId w:val="4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0"/>
  </w:num>
  <w:num w:numId="10">
    <w:abstractNumId w:val="36"/>
  </w:num>
  <w:num w:numId="11">
    <w:abstractNumId w:val="0"/>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8"/>
  </w:num>
  <w:num w:numId="17">
    <w:abstractNumId w:val="3"/>
  </w:num>
  <w:num w:numId="18">
    <w:abstractNumId w:val="44"/>
  </w:num>
  <w:num w:numId="19">
    <w:abstractNumId w:val="21"/>
  </w:num>
  <w:num w:numId="20">
    <w:abstractNumId w:val="43"/>
  </w:num>
  <w:num w:numId="21">
    <w:abstractNumId w:val="8"/>
  </w:num>
  <w:num w:numId="22">
    <w:abstractNumId w:val="1"/>
  </w:num>
  <w:num w:numId="23">
    <w:abstractNumId w:val="17"/>
  </w:num>
  <w:num w:numId="24">
    <w:abstractNumId w:val="20"/>
  </w:num>
  <w:num w:numId="25">
    <w:abstractNumId w:val="46"/>
  </w:num>
  <w:num w:numId="26">
    <w:abstractNumId w:val="40"/>
  </w:num>
  <w:num w:numId="27">
    <w:abstractNumId w:val="47"/>
  </w:num>
  <w:num w:numId="28">
    <w:abstractNumId w:val="2"/>
  </w:num>
  <w:num w:numId="29">
    <w:abstractNumId w:val="42"/>
  </w:num>
  <w:num w:numId="30">
    <w:abstractNumId w:val="24"/>
  </w:num>
  <w:num w:numId="31">
    <w:abstractNumId w:val="14"/>
  </w:num>
  <w:num w:numId="32">
    <w:abstractNumId w:val="33"/>
  </w:num>
  <w:num w:numId="33">
    <w:abstractNumId w:val="29"/>
  </w:num>
  <w:num w:numId="34">
    <w:abstractNumId w:val="7"/>
  </w:num>
  <w:num w:numId="35">
    <w:abstractNumId w:val="31"/>
  </w:num>
  <w:num w:numId="36">
    <w:abstractNumId w:val="45"/>
  </w:num>
  <w:num w:numId="37">
    <w:abstractNumId w:val="10"/>
  </w:num>
  <w:num w:numId="38">
    <w:abstractNumId w:val="32"/>
  </w:num>
  <w:num w:numId="39">
    <w:abstractNumId w:val="28"/>
  </w:num>
  <w:num w:numId="40">
    <w:abstractNumId w:val="26"/>
  </w:num>
  <w:num w:numId="41">
    <w:abstractNumId w:val="11"/>
  </w:num>
  <w:num w:numId="42">
    <w:abstractNumId w:val="30"/>
  </w:num>
  <w:num w:numId="43">
    <w:abstractNumId w:val="15"/>
  </w:num>
  <w:num w:numId="44">
    <w:abstractNumId w:val="13"/>
  </w:num>
  <w:num w:numId="45">
    <w:abstractNumId w:val="16"/>
  </w:num>
  <w:num w:numId="46">
    <w:abstractNumId w:val="34"/>
  </w:num>
  <w:num w:numId="47">
    <w:abstractNumId w:val="35"/>
  </w:num>
  <w:num w:numId="48">
    <w:abstractNumId w:val="39"/>
  </w:num>
  <w:num w:numId="49">
    <w:abstractNumId w:val="38"/>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24FE4"/>
    <w:rsid w:val="00037A9A"/>
    <w:rsid w:val="00046061"/>
    <w:rsid w:val="000546F1"/>
    <w:rsid w:val="00066089"/>
    <w:rsid w:val="00072BE9"/>
    <w:rsid w:val="00091511"/>
    <w:rsid w:val="00092FFC"/>
    <w:rsid w:val="000A66CD"/>
    <w:rsid w:val="000C14EC"/>
    <w:rsid w:val="000D0EA1"/>
    <w:rsid w:val="000D11FE"/>
    <w:rsid w:val="000D6B13"/>
    <w:rsid w:val="000F0C51"/>
    <w:rsid w:val="000F7FCC"/>
    <w:rsid w:val="00104BA6"/>
    <w:rsid w:val="00105620"/>
    <w:rsid w:val="001078BD"/>
    <w:rsid w:val="00112C4A"/>
    <w:rsid w:val="001132EF"/>
    <w:rsid w:val="00116309"/>
    <w:rsid w:val="00116913"/>
    <w:rsid w:val="001238DC"/>
    <w:rsid w:val="00125503"/>
    <w:rsid w:val="00127BDA"/>
    <w:rsid w:val="001336EA"/>
    <w:rsid w:val="00135AC7"/>
    <w:rsid w:val="001421C5"/>
    <w:rsid w:val="001464E5"/>
    <w:rsid w:val="00152F1F"/>
    <w:rsid w:val="00171093"/>
    <w:rsid w:val="00173C36"/>
    <w:rsid w:val="00186699"/>
    <w:rsid w:val="00193F46"/>
    <w:rsid w:val="001C5F8F"/>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92F75"/>
    <w:rsid w:val="002934E5"/>
    <w:rsid w:val="002A7ABF"/>
    <w:rsid w:val="002B21B4"/>
    <w:rsid w:val="002B3CA1"/>
    <w:rsid w:val="002B6AB9"/>
    <w:rsid w:val="002C5DF6"/>
    <w:rsid w:val="002C637A"/>
    <w:rsid w:val="002D1580"/>
    <w:rsid w:val="002D5280"/>
    <w:rsid w:val="002F0173"/>
    <w:rsid w:val="003005EA"/>
    <w:rsid w:val="003074F7"/>
    <w:rsid w:val="00311571"/>
    <w:rsid w:val="00311608"/>
    <w:rsid w:val="00315B97"/>
    <w:rsid w:val="00331207"/>
    <w:rsid w:val="0033238E"/>
    <w:rsid w:val="00332FC9"/>
    <w:rsid w:val="003467EB"/>
    <w:rsid w:val="003614CB"/>
    <w:rsid w:val="00373B79"/>
    <w:rsid w:val="00375C4E"/>
    <w:rsid w:val="00377DC5"/>
    <w:rsid w:val="00387A6C"/>
    <w:rsid w:val="0039024A"/>
    <w:rsid w:val="00396929"/>
    <w:rsid w:val="003A2160"/>
    <w:rsid w:val="003A4A86"/>
    <w:rsid w:val="003A65E5"/>
    <w:rsid w:val="003B428D"/>
    <w:rsid w:val="003B57C4"/>
    <w:rsid w:val="003C0903"/>
    <w:rsid w:val="003D62CA"/>
    <w:rsid w:val="003D7E01"/>
    <w:rsid w:val="003D7E56"/>
    <w:rsid w:val="003E0BC5"/>
    <w:rsid w:val="003E1D99"/>
    <w:rsid w:val="003E35DC"/>
    <w:rsid w:val="003E6E77"/>
    <w:rsid w:val="003E789D"/>
    <w:rsid w:val="003F0730"/>
    <w:rsid w:val="003F485E"/>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4811"/>
    <w:rsid w:val="00535C05"/>
    <w:rsid w:val="005368B4"/>
    <w:rsid w:val="00540268"/>
    <w:rsid w:val="00552F4A"/>
    <w:rsid w:val="00554439"/>
    <w:rsid w:val="005575A0"/>
    <w:rsid w:val="00570C31"/>
    <w:rsid w:val="00575BEB"/>
    <w:rsid w:val="0058515D"/>
    <w:rsid w:val="005852F6"/>
    <w:rsid w:val="005947CD"/>
    <w:rsid w:val="00594AA8"/>
    <w:rsid w:val="005973FA"/>
    <w:rsid w:val="005A08B6"/>
    <w:rsid w:val="005A1F23"/>
    <w:rsid w:val="005B1A0A"/>
    <w:rsid w:val="005B732D"/>
    <w:rsid w:val="005D207C"/>
    <w:rsid w:val="005D5110"/>
    <w:rsid w:val="005E1C17"/>
    <w:rsid w:val="005E4425"/>
    <w:rsid w:val="005E5276"/>
    <w:rsid w:val="005F12FC"/>
    <w:rsid w:val="005F47AC"/>
    <w:rsid w:val="005F4E53"/>
    <w:rsid w:val="006008ED"/>
    <w:rsid w:val="006110DF"/>
    <w:rsid w:val="006173A9"/>
    <w:rsid w:val="00617859"/>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6BD0"/>
    <w:rsid w:val="006F77A7"/>
    <w:rsid w:val="00704971"/>
    <w:rsid w:val="0071136A"/>
    <w:rsid w:val="00711EF1"/>
    <w:rsid w:val="00712E85"/>
    <w:rsid w:val="00716BA4"/>
    <w:rsid w:val="00716EF2"/>
    <w:rsid w:val="00722F49"/>
    <w:rsid w:val="00723F40"/>
    <w:rsid w:val="007263F5"/>
    <w:rsid w:val="0073187A"/>
    <w:rsid w:val="00732C45"/>
    <w:rsid w:val="00735220"/>
    <w:rsid w:val="0074627F"/>
    <w:rsid w:val="00747CEB"/>
    <w:rsid w:val="0075210E"/>
    <w:rsid w:val="00767C57"/>
    <w:rsid w:val="0077315A"/>
    <w:rsid w:val="00776F5E"/>
    <w:rsid w:val="00780D63"/>
    <w:rsid w:val="00781F67"/>
    <w:rsid w:val="0078310A"/>
    <w:rsid w:val="007978F9"/>
    <w:rsid w:val="007A2DB0"/>
    <w:rsid w:val="007B3200"/>
    <w:rsid w:val="007C07C8"/>
    <w:rsid w:val="007C1150"/>
    <w:rsid w:val="007D3401"/>
    <w:rsid w:val="007E45A6"/>
    <w:rsid w:val="008168C1"/>
    <w:rsid w:val="00832CCB"/>
    <w:rsid w:val="00833927"/>
    <w:rsid w:val="008410C7"/>
    <w:rsid w:val="0084324E"/>
    <w:rsid w:val="00845181"/>
    <w:rsid w:val="00852865"/>
    <w:rsid w:val="00856302"/>
    <w:rsid w:val="0086050E"/>
    <w:rsid w:val="00863D9C"/>
    <w:rsid w:val="00863EFA"/>
    <w:rsid w:val="008646DD"/>
    <w:rsid w:val="00870898"/>
    <w:rsid w:val="00892C12"/>
    <w:rsid w:val="00893B8E"/>
    <w:rsid w:val="008A2507"/>
    <w:rsid w:val="008A5C59"/>
    <w:rsid w:val="008A6986"/>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7EDB"/>
    <w:rsid w:val="00993892"/>
    <w:rsid w:val="009A0D8A"/>
    <w:rsid w:val="009A1C49"/>
    <w:rsid w:val="009A68FF"/>
    <w:rsid w:val="009A75F4"/>
    <w:rsid w:val="009B4CCB"/>
    <w:rsid w:val="009B5400"/>
    <w:rsid w:val="009C0C0A"/>
    <w:rsid w:val="009C3E7A"/>
    <w:rsid w:val="009C7A63"/>
    <w:rsid w:val="009E0ABF"/>
    <w:rsid w:val="009E2077"/>
    <w:rsid w:val="009E21CE"/>
    <w:rsid w:val="009F4BE0"/>
    <w:rsid w:val="00A0457A"/>
    <w:rsid w:val="00A11D9E"/>
    <w:rsid w:val="00A24FC7"/>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53927"/>
    <w:rsid w:val="00B634B1"/>
    <w:rsid w:val="00B653B2"/>
    <w:rsid w:val="00B65A09"/>
    <w:rsid w:val="00B748B4"/>
    <w:rsid w:val="00B81C36"/>
    <w:rsid w:val="00B855C6"/>
    <w:rsid w:val="00B868F3"/>
    <w:rsid w:val="00B94AC2"/>
    <w:rsid w:val="00BA0412"/>
    <w:rsid w:val="00BA10E7"/>
    <w:rsid w:val="00BB3803"/>
    <w:rsid w:val="00BB599E"/>
    <w:rsid w:val="00BC6F25"/>
    <w:rsid w:val="00BD3782"/>
    <w:rsid w:val="00BD7813"/>
    <w:rsid w:val="00BE22D5"/>
    <w:rsid w:val="00BF40A9"/>
    <w:rsid w:val="00BF505D"/>
    <w:rsid w:val="00BF68D7"/>
    <w:rsid w:val="00C00B9E"/>
    <w:rsid w:val="00C11312"/>
    <w:rsid w:val="00C23E61"/>
    <w:rsid w:val="00C256B7"/>
    <w:rsid w:val="00C31895"/>
    <w:rsid w:val="00C33576"/>
    <w:rsid w:val="00C365E0"/>
    <w:rsid w:val="00C46057"/>
    <w:rsid w:val="00C61325"/>
    <w:rsid w:val="00C63D72"/>
    <w:rsid w:val="00C74776"/>
    <w:rsid w:val="00C86E5B"/>
    <w:rsid w:val="00C87262"/>
    <w:rsid w:val="00CA201E"/>
    <w:rsid w:val="00CC3BD8"/>
    <w:rsid w:val="00CC4127"/>
    <w:rsid w:val="00CD14E2"/>
    <w:rsid w:val="00CD1609"/>
    <w:rsid w:val="00CE6EEF"/>
    <w:rsid w:val="00CF486C"/>
    <w:rsid w:val="00D02AA4"/>
    <w:rsid w:val="00D04FE4"/>
    <w:rsid w:val="00D124E0"/>
    <w:rsid w:val="00D14226"/>
    <w:rsid w:val="00D165B5"/>
    <w:rsid w:val="00D1686F"/>
    <w:rsid w:val="00D40818"/>
    <w:rsid w:val="00D43B98"/>
    <w:rsid w:val="00D50DE5"/>
    <w:rsid w:val="00D51212"/>
    <w:rsid w:val="00D635BF"/>
    <w:rsid w:val="00D63673"/>
    <w:rsid w:val="00D650A0"/>
    <w:rsid w:val="00D731BF"/>
    <w:rsid w:val="00D73FE1"/>
    <w:rsid w:val="00D762C8"/>
    <w:rsid w:val="00D84084"/>
    <w:rsid w:val="00D9778B"/>
    <w:rsid w:val="00DA41D1"/>
    <w:rsid w:val="00DB041E"/>
    <w:rsid w:val="00DB05EF"/>
    <w:rsid w:val="00DB7A18"/>
    <w:rsid w:val="00DC5FB2"/>
    <w:rsid w:val="00DD0476"/>
    <w:rsid w:val="00DD120E"/>
    <w:rsid w:val="00DD1AF1"/>
    <w:rsid w:val="00DD1F7F"/>
    <w:rsid w:val="00DD2A1E"/>
    <w:rsid w:val="00DD3308"/>
    <w:rsid w:val="00DD6529"/>
    <w:rsid w:val="00DE7FC4"/>
    <w:rsid w:val="00E10D07"/>
    <w:rsid w:val="00E12E3B"/>
    <w:rsid w:val="00E134F9"/>
    <w:rsid w:val="00E2512E"/>
    <w:rsid w:val="00E2763B"/>
    <w:rsid w:val="00E36DD5"/>
    <w:rsid w:val="00E36DF5"/>
    <w:rsid w:val="00E37789"/>
    <w:rsid w:val="00E513E4"/>
    <w:rsid w:val="00E53163"/>
    <w:rsid w:val="00E66BF9"/>
    <w:rsid w:val="00E700B0"/>
    <w:rsid w:val="00E70D1B"/>
    <w:rsid w:val="00E856F3"/>
    <w:rsid w:val="00E90748"/>
    <w:rsid w:val="00E93345"/>
    <w:rsid w:val="00E9385D"/>
    <w:rsid w:val="00EA2E93"/>
    <w:rsid w:val="00EA4D98"/>
    <w:rsid w:val="00EA588E"/>
    <w:rsid w:val="00EB7C51"/>
    <w:rsid w:val="00EC1647"/>
    <w:rsid w:val="00EC5CC5"/>
    <w:rsid w:val="00EE6D24"/>
    <w:rsid w:val="00F22422"/>
    <w:rsid w:val="00F24DF5"/>
    <w:rsid w:val="00F33348"/>
    <w:rsid w:val="00F56032"/>
    <w:rsid w:val="00F57731"/>
    <w:rsid w:val="00F65E91"/>
    <w:rsid w:val="00F84F2B"/>
    <w:rsid w:val="00F86E88"/>
    <w:rsid w:val="00FA5CBB"/>
    <w:rsid w:val="00FC524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 w:type="character" w:styleId="UnresolvedMention">
    <w:name w:val="Unresolved Mention"/>
    <w:basedOn w:val="DefaultParagraphFont"/>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9EF2C-4CD5-4946-A0AB-7F5C1CDD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1388</Words>
  <Characters>7918</Characters>
  <Application>Microsoft Office Word</Application>
  <DocSecurity>0</DocSecurity>
  <Lines>65</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Grant Hausler</cp:lastModifiedBy>
  <cp:revision>12</cp:revision>
  <dcterms:created xsi:type="dcterms:W3CDTF">2020-09-03T01:43:00Z</dcterms:created>
  <dcterms:modified xsi:type="dcterms:W3CDTF">2020-09-03T09:47:00Z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2020-08-26 14:31:02Z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NSCPROP_SA">
    <vt:lpwstr>C:\Users\june77.hwang\Downloads\Draft R2-20xxxxx Summary of [AT111-e][607][POS] Integrity_v16_ESA(2).docx</vt:lpwstr>
  </property>
  <property fmtid="{D5CDD505-2E9C-101B-9397-08002B2CF9AE}" pid="15" name="CTPClassification">
    <vt:lpwstr>CTP_NT</vt:lpwstr>
  </property>
</Properties>
</file>