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53342EC6"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09-02T14:28:00Z">
              <w:r w:rsidR="004B0235" w:rsidRPr="008C3C68" w:rsidDel="008B2C94">
                <w:delText>0</w:delText>
              </w:r>
            </w:del>
            <w:ins w:id="5" w:author="OPPO (Qianxi)" w:date="2020-09-02T14:28:00Z">
              <w:r w:rsidR="008B2C94">
                <w:t>1</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5D207108" w14:textId="77777777" w:rsidR="00607B42" w:rsidRDefault="004D3578">
      <w:pPr>
        <w:pStyle w:val="TOC1"/>
        <w:rPr>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r w:rsidR="00607B42">
        <w:t>Foreword</w:t>
      </w:r>
      <w:r w:rsidR="00607B42">
        <w:tab/>
      </w:r>
      <w:r w:rsidR="00607B42">
        <w:fldChar w:fldCharType="begin"/>
      </w:r>
      <w:r w:rsidR="00607B42">
        <w:instrText xml:space="preserve"> PAGEREF _Toc49864387 \h </w:instrText>
      </w:r>
      <w:r w:rsidR="00607B42">
        <w:fldChar w:fldCharType="separate"/>
      </w:r>
      <w:r w:rsidR="00607B42">
        <w:t>4</w:t>
      </w:r>
      <w:r w:rsidR="00607B42">
        <w:fldChar w:fldCharType="end"/>
      </w:r>
    </w:p>
    <w:p w14:paraId="409D2908" w14:textId="77777777" w:rsidR="00607B42" w:rsidRDefault="00607B42">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14:paraId="683BEBAD" w14:textId="77777777" w:rsidR="00607B42" w:rsidRDefault="00607B42">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14:paraId="5DCD2888" w14:textId="77777777" w:rsidR="00607B42" w:rsidRDefault="00607B42">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14:paraId="2298DDB2" w14:textId="77777777" w:rsidR="00607B42" w:rsidRDefault="00607B42">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14:paraId="5D7DCBE8" w14:textId="77777777" w:rsidR="00607B42" w:rsidRDefault="00607B42">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14:paraId="3E045FBE" w14:textId="77777777" w:rsidR="00607B42" w:rsidRDefault="00607B42">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14:paraId="48D9DB68" w14:textId="77777777" w:rsidR="00607B42" w:rsidRDefault="00607B42">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5724BF">
        <w:rPr>
          <w:bCs/>
          <w:lang w:eastAsia="zh-CN"/>
        </w:rPr>
        <w:t>Sidelink-based UE-to-network Relay</w:t>
      </w:r>
      <w:r>
        <w:tab/>
      </w:r>
      <w:r>
        <w:fldChar w:fldCharType="begin"/>
      </w:r>
      <w:r>
        <w:instrText xml:space="preserve"> PAGEREF _Toc49864394 \h </w:instrText>
      </w:r>
      <w:r>
        <w:fldChar w:fldCharType="separate"/>
      </w:r>
      <w:r>
        <w:t>6</w:t>
      </w:r>
      <w:r>
        <w:fldChar w:fldCharType="end"/>
      </w:r>
    </w:p>
    <w:p w14:paraId="68C30762" w14:textId="77777777" w:rsidR="00607B42" w:rsidRDefault="00607B42">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14:paraId="1CFF3C4E" w14:textId="77777777" w:rsidR="00607B42" w:rsidRDefault="00607B42">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14:paraId="06B93FED" w14:textId="77777777" w:rsidR="00607B42" w:rsidRDefault="00607B42">
      <w:pPr>
        <w:pStyle w:val="TOC2"/>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14:paraId="0BD6146F" w14:textId="77777777" w:rsidR="00607B42" w:rsidRDefault="00607B42">
      <w:pPr>
        <w:pStyle w:val="TOC2"/>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14:paraId="2EDA95AE" w14:textId="77777777" w:rsidR="00607B42" w:rsidRDefault="00607B42">
      <w:pPr>
        <w:pStyle w:val="TOC2"/>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14:paraId="12AD0643" w14:textId="77777777" w:rsidR="00607B42" w:rsidRDefault="00607B42">
      <w:pPr>
        <w:pStyle w:val="TOC3"/>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14:paraId="12D5E7D9" w14:textId="77777777" w:rsidR="00607B42" w:rsidRDefault="00607B42">
      <w:pPr>
        <w:pStyle w:val="TOC4"/>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14:paraId="332C2974" w14:textId="77777777" w:rsidR="00607B42" w:rsidRDefault="00607B42">
      <w:pPr>
        <w:pStyle w:val="TOC4"/>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sidRPr="005724BF">
        <w:rPr>
          <w:rFonts w:cs="Arial"/>
        </w:rPr>
        <w:t>layer functionality</w:t>
      </w:r>
      <w:r>
        <w:tab/>
      </w:r>
      <w:r>
        <w:fldChar w:fldCharType="begin"/>
      </w:r>
      <w:r>
        <w:instrText xml:space="preserve"> PAGEREF _Toc49864402 \h </w:instrText>
      </w:r>
      <w:r>
        <w:fldChar w:fldCharType="separate"/>
      </w:r>
      <w:r>
        <w:t>9</w:t>
      </w:r>
      <w:r>
        <w:fldChar w:fldCharType="end"/>
      </w:r>
    </w:p>
    <w:p w14:paraId="403F14C4" w14:textId="77777777" w:rsidR="00607B42" w:rsidRDefault="00607B42">
      <w:pPr>
        <w:pStyle w:val="TOC3"/>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14:paraId="4F0C83EF" w14:textId="77777777" w:rsidR="00607B42" w:rsidRDefault="00607B42">
      <w:pPr>
        <w:pStyle w:val="TOC3"/>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14:paraId="2E2E54C5" w14:textId="77777777" w:rsidR="00607B42" w:rsidRDefault="00607B42">
      <w:pPr>
        <w:pStyle w:val="TOC3"/>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14:paraId="4276E774" w14:textId="77777777" w:rsidR="00607B42" w:rsidRDefault="00607B42">
      <w:pPr>
        <w:pStyle w:val="TOC3"/>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14:paraId="669A1778" w14:textId="77777777" w:rsidR="00607B42" w:rsidRDefault="00607B42">
      <w:pPr>
        <w:pStyle w:val="TOC4"/>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14:paraId="408337A0" w14:textId="77777777" w:rsidR="00607B42" w:rsidRDefault="00607B42">
      <w:pPr>
        <w:pStyle w:val="TOC4"/>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14:paraId="04F9D796" w14:textId="77777777" w:rsidR="00607B42" w:rsidRDefault="00607B42">
      <w:pPr>
        <w:pStyle w:val="TOC4"/>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14:paraId="7FD03C87" w14:textId="77777777" w:rsidR="00607B42" w:rsidRDefault="00607B42">
      <w:pPr>
        <w:pStyle w:val="TOC2"/>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14:paraId="72AEF93B" w14:textId="77777777" w:rsidR="00607B42" w:rsidRDefault="00607B42">
      <w:pPr>
        <w:pStyle w:val="TOC3"/>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14:paraId="3D9C45BE" w14:textId="77777777" w:rsidR="00607B42" w:rsidRDefault="00607B42">
      <w:pPr>
        <w:pStyle w:val="TOC3"/>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14:paraId="2F2C66DC" w14:textId="77777777" w:rsidR="00607B42" w:rsidRDefault="00607B42">
      <w:pPr>
        <w:pStyle w:val="TOC3"/>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14:paraId="5572E1C8" w14:textId="77777777" w:rsidR="00607B42" w:rsidRDefault="00607B42">
      <w:pPr>
        <w:pStyle w:val="TOC3"/>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14:paraId="334CAA05" w14:textId="77777777" w:rsidR="00607B42" w:rsidRDefault="00607B42">
      <w:pPr>
        <w:pStyle w:val="TOC3"/>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14:paraId="1F235F08" w14:textId="77777777" w:rsidR="00607B42" w:rsidRDefault="00607B42">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sidRPr="005724BF">
        <w:rPr>
          <w:bCs/>
          <w:lang w:eastAsia="zh-CN"/>
        </w:rPr>
        <w:t>Sidelink-based UE-to-UE Relay</w:t>
      </w:r>
      <w:r>
        <w:tab/>
      </w:r>
      <w:r>
        <w:fldChar w:fldCharType="begin"/>
      </w:r>
      <w:r>
        <w:instrText xml:space="preserve"> PAGEREF _Toc49864416 \h </w:instrText>
      </w:r>
      <w:r>
        <w:fldChar w:fldCharType="separate"/>
      </w:r>
      <w:r>
        <w:t>12</w:t>
      </w:r>
      <w:r>
        <w:fldChar w:fldCharType="end"/>
      </w:r>
    </w:p>
    <w:p w14:paraId="2B0167E3" w14:textId="77777777" w:rsidR="00607B42" w:rsidRDefault="00607B42">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14:paraId="6FFB28DB" w14:textId="77777777" w:rsidR="00607B42" w:rsidRDefault="00607B42">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14:paraId="115B5F02" w14:textId="77777777" w:rsidR="00607B42" w:rsidRDefault="00607B42">
      <w:pPr>
        <w:pStyle w:val="TOC2"/>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14:paraId="79589688" w14:textId="77777777" w:rsidR="00607B42" w:rsidRDefault="00607B42">
      <w:pPr>
        <w:pStyle w:val="TOC2"/>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14:paraId="5693D232" w14:textId="77777777" w:rsidR="00607B42" w:rsidRDefault="00607B42">
      <w:pPr>
        <w:pStyle w:val="TOC2"/>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14:paraId="7FF3AC7D" w14:textId="77777777" w:rsidR="00607B42" w:rsidRDefault="00607B42">
      <w:pPr>
        <w:pStyle w:val="TOC3"/>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14:paraId="422D3FEE" w14:textId="77777777" w:rsidR="00607B42" w:rsidRDefault="00607B42">
      <w:pPr>
        <w:pStyle w:val="TOC3"/>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14:paraId="5CFA6580" w14:textId="77777777" w:rsidR="00607B42" w:rsidRDefault="00607B42">
      <w:pPr>
        <w:pStyle w:val="TOC3"/>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14:paraId="0D14C9C0" w14:textId="77777777" w:rsidR="00607B42" w:rsidRDefault="00607B42">
      <w:pPr>
        <w:pStyle w:val="TOC3"/>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14:paraId="718C93F4" w14:textId="77777777" w:rsidR="00607B42" w:rsidRDefault="00607B42">
      <w:pPr>
        <w:pStyle w:val="TOC2"/>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14:paraId="3914E33D" w14:textId="77777777" w:rsidR="00607B42" w:rsidRDefault="00607B42">
      <w:pPr>
        <w:pStyle w:val="TOC3"/>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14:paraId="715E6EB4" w14:textId="77777777" w:rsidR="00607B42" w:rsidRDefault="00607B42">
      <w:pPr>
        <w:pStyle w:val="TOC3"/>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14:paraId="4EC9DD89" w14:textId="77777777" w:rsidR="00607B42" w:rsidRDefault="00607B42">
      <w:pPr>
        <w:pStyle w:val="TOC3"/>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14:paraId="3144AB36" w14:textId="77777777" w:rsidR="00607B42" w:rsidRDefault="00607B42">
      <w:pPr>
        <w:pStyle w:val="TOC3"/>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14:paraId="3268F34F" w14:textId="77777777" w:rsidR="00607B42" w:rsidRDefault="00607B42">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14:paraId="7F4AFC7B" w14:textId="77777777" w:rsidR="00607B42" w:rsidRDefault="00607B42">
      <w:pPr>
        <w:pStyle w:val="TOC2"/>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14:paraId="7AC4F244" w14:textId="77777777" w:rsidR="00607B42" w:rsidRDefault="00607B42">
      <w:pPr>
        <w:pStyle w:val="TOC2"/>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14:paraId="708F1702" w14:textId="77777777" w:rsidR="00607B42" w:rsidRDefault="00607B42">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14:paraId="3C728EC1" w14:textId="77777777" w:rsidR="00607B42" w:rsidRDefault="00607B42">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18" w:name="foreword"/>
      <w:bookmarkStart w:id="19" w:name="_Toc49864387"/>
      <w:bookmarkEnd w:id="18"/>
      <w:r w:rsidRPr="008C3C68">
        <w:lastRenderedPageBreak/>
        <w:t>Foreword</w:t>
      </w:r>
      <w:bookmarkEnd w:id="19"/>
    </w:p>
    <w:p w14:paraId="3071CE39" w14:textId="77777777" w:rsidR="00080512" w:rsidRPr="008C3C68" w:rsidRDefault="00080512">
      <w:r w:rsidRPr="008C3C68">
        <w:t xml:space="preserve">This Technical </w:t>
      </w:r>
      <w:bookmarkStart w:id="20" w:name="spectype3"/>
      <w:r w:rsidR="00602AEA" w:rsidRPr="008C3C68">
        <w:t>Report</w:t>
      </w:r>
      <w:bookmarkEnd w:id="2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1" w:name="introduction"/>
      <w:bookmarkEnd w:id="21"/>
      <w:r w:rsidRPr="008C3C68">
        <w:br w:type="page"/>
      </w:r>
      <w:bookmarkStart w:id="22" w:name="scope"/>
      <w:bookmarkStart w:id="23" w:name="_Toc49864388"/>
      <w:bookmarkEnd w:id="22"/>
      <w:r w:rsidRPr="008C3C68">
        <w:lastRenderedPageBreak/>
        <w:t>1</w:t>
      </w:r>
      <w:r w:rsidRPr="008C3C68">
        <w:tab/>
        <w:t>Scope</w:t>
      </w:r>
      <w:bookmarkEnd w:id="23"/>
    </w:p>
    <w:p w14:paraId="43407CD4" w14:textId="77777777" w:rsidR="00C613B1" w:rsidRDefault="00C613B1" w:rsidP="00C613B1">
      <w:bookmarkStart w:id="24" w:name="references"/>
      <w:bookmarkEnd w:id="24"/>
      <w:r>
        <w:t>The present document is related to Study on NR Sidelink Relay with a scope as defined in [2].</w:t>
      </w:r>
    </w:p>
    <w:p w14:paraId="1C019E58" w14:textId="77777777" w:rsidR="00C613B1" w:rsidRDefault="00C613B1" w:rsidP="00C613B1">
      <w:r>
        <w:t xml:space="preserve">The document describes NR enhancements to support sidelink relay, which were analyzed as part of the study such as </w:t>
      </w:r>
      <w:r>
        <w:rPr>
          <w:bCs/>
          <w:lang w:eastAsia="zh-CN"/>
        </w:rPr>
        <w:t>sidelink-based UE-to-network and UE-to-UE 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25" w:name="_Toc49864389"/>
      <w:r w:rsidRPr="008C3C68">
        <w:t>2</w:t>
      </w:r>
      <w:r w:rsidRPr="008C3C68">
        <w:tab/>
        <w:t>References</w:t>
      </w:r>
      <w:bookmarkEnd w:id="2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26" w:author="OPPO Zhongda" w:date="2020-09-01T15:31:00Z"/>
        </w:rPr>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rPr>
          <w:ins w:id="27" w:author="OPPO (Qianxi)" w:date="2020-09-01T15:41:00Z"/>
        </w:rPr>
      </w:pPr>
      <w:ins w:id="28" w:author="OPPO (Qianxi)" w:date="2020-09-01T15:41:00Z">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ins>
    </w:p>
    <w:p w14:paraId="32A76638" w14:textId="77777777" w:rsidR="004B6AC5" w:rsidRDefault="004B6AC5" w:rsidP="004B6AC5">
      <w:pPr>
        <w:pStyle w:val="EX"/>
        <w:rPr>
          <w:ins w:id="29" w:author="OPPO (Qianxi)" w:date="2020-09-01T15:41:00Z"/>
        </w:rPr>
      </w:pPr>
      <w:ins w:id="30"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31" w:author="OPPO (Qianxi)" w:date="2020-09-01T16:22:00Z"/>
        </w:rPr>
      </w:pPr>
      <w:ins w:id="32" w:author="OPPO (Qianxi)" w:date="2020-09-01T15:41:00Z">
        <w:r>
          <w:t>[5]</w:t>
        </w:r>
        <w:r>
          <w:tab/>
          <w:t xml:space="preserve">3GPP TS 38.321 </w:t>
        </w:r>
        <w:r w:rsidRPr="008C3C68">
          <w:t>"</w:t>
        </w:r>
        <w:r>
          <w:t>NR;</w:t>
        </w:r>
        <w:r w:rsidRPr="005F0594">
          <w:t>Medium Access Control (MAC) protocol specification</w:t>
        </w:r>
        <w:r w:rsidRPr="008C3C68">
          <w:t>"</w:t>
        </w:r>
        <w:r>
          <w:t>.</w:t>
        </w:r>
      </w:ins>
    </w:p>
    <w:p w14:paraId="0A7829E5" w14:textId="10C36632" w:rsidR="00A95942" w:rsidRDefault="00A95942" w:rsidP="004B6AC5">
      <w:pPr>
        <w:pStyle w:val="EX"/>
        <w:rPr>
          <w:ins w:id="33" w:author="OPPO (Qianxi)" w:date="2020-09-02T14:13:00Z"/>
        </w:rPr>
      </w:pPr>
      <w:ins w:id="34" w:author="OPPO (Qianxi)" w:date="2020-09-01T16:22:00Z">
        <w:r>
          <w:rPr>
            <w:rFonts w:hint="eastAsia"/>
            <w:lang w:eastAsia="zh-CN"/>
          </w:rPr>
          <w:t>[</w:t>
        </w:r>
        <w:r>
          <w:rPr>
            <w:lang w:eastAsia="zh-CN"/>
          </w:rPr>
          <w:t>6]</w:t>
        </w:r>
        <w:r>
          <w:rPr>
            <w:lang w:eastAsia="zh-CN"/>
          </w:rPr>
          <w:tab/>
          <w:t>3GPP T</w:t>
        </w:r>
      </w:ins>
      <w:ins w:id="35" w:author="OPPO (Qianxi)" w:date="2020-09-01T16:23:00Z">
        <w:r>
          <w:rPr>
            <w:rFonts w:hint="eastAsia"/>
            <w:lang w:eastAsia="zh-CN"/>
          </w:rPr>
          <w:t>R</w:t>
        </w:r>
      </w:ins>
      <w:ins w:id="36" w:author="OPPO (Qianxi)" w:date="2020-09-01T16:22:00Z">
        <w:r>
          <w:rPr>
            <w:lang w:eastAsia="zh-CN"/>
          </w:rPr>
          <w:t xml:space="preserve"> 23.752 </w:t>
        </w:r>
      </w:ins>
      <w:ins w:id="37" w:author="OPPO (Qianxi)" w:date="2020-09-01T16:23:00Z">
        <w:r w:rsidRPr="008C3C68">
          <w:t>"</w:t>
        </w:r>
        <w:r w:rsidRPr="00A95942">
          <w:t>Study on system enhancement for Proximity based Services (ProSe) in the 5G System (5GS)</w:t>
        </w:r>
        <w:r w:rsidRPr="008C3C68">
          <w:t>"</w:t>
        </w:r>
        <w:r>
          <w:t>.</w:t>
        </w:r>
      </w:ins>
    </w:p>
    <w:p w14:paraId="333458BE" w14:textId="1493FD45" w:rsidR="001F53C1" w:rsidRPr="001F53C1" w:rsidRDefault="001F53C1" w:rsidP="004B6AC5">
      <w:pPr>
        <w:pStyle w:val="EX"/>
        <w:rPr>
          <w:ins w:id="38" w:author="OPPO (Qianxi)" w:date="2020-09-01T15:41:00Z"/>
          <w:rFonts w:hint="eastAsia"/>
          <w:lang w:eastAsia="zh-CN"/>
        </w:rPr>
      </w:pPr>
      <w:ins w:id="39" w:author="OPPO (Qianxi)" w:date="2020-09-02T14:13:00Z">
        <w:r>
          <w:rPr>
            <w:lang w:eastAsia="zh-CN"/>
          </w:rPr>
          <w:t>[7]</w:t>
        </w:r>
        <w:r>
          <w:rPr>
            <w:lang w:eastAsia="zh-CN"/>
          </w:rPr>
          <w:tab/>
          <w:t>3GPP TR 36.746 "</w:t>
        </w:r>
      </w:ins>
      <w:ins w:id="40" w:author="OPPO (Qianxi)" w:date="2020-09-02T14:14:00Z">
        <w:r w:rsidRPr="001F53C1">
          <w:t xml:space="preserve"> </w:t>
        </w:r>
        <w:r w:rsidRPr="001F53C1">
          <w:rPr>
            <w:lang w:eastAsia="zh-CN"/>
          </w:rPr>
          <w:t>Study on further enhancements to LTE Device to Device (D2D), UE to network relays for Internet of Things (IoT) and wearables</w:t>
        </w:r>
      </w:ins>
      <w:ins w:id="41" w:author="OPPO (Qianxi)" w:date="2020-09-02T14:13:00Z">
        <w:r>
          <w:rPr>
            <w:lang w:eastAsia="zh-CN"/>
          </w:rPr>
          <w:t>"</w:t>
        </w:r>
      </w:ins>
      <w:ins w:id="42" w:author="OPPO (Qianxi)" w:date="2020-09-02T14:14:00Z">
        <w:r>
          <w:rPr>
            <w:lang w:eastAsia="zh-CN"/>
          </w:rPr>
          <w:t>.</w:t>
        </w:r>
      </w:ins>
    </w:p>
    <w:p w14:paraId="3EEBE253" w14:textId="77777777" w:rsidR="00EC4A25" w:rsidRPr="008C3C68" w:rsidRDefault="00EC4A25" w:rsidP="00EC4A25">
      <w:pPr>
        <w:pStyle w:val="EX"/>
      </w:pPr>
      <w:commentRangeStart w:id="43"/>
      <w:r w:rsidRPr="008C3C68">
        <w:t>…</w:t>
      </w:r>
      <w:commentRangeEnd w:id="43"/>
      <w:r w:rsidR="00427A27">
        <w:rPr>
          <w:rStyle w:val="af0"/>
        </w:rPr>
        <w:commentReference w:id="43"/>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1"/>
      </w:pPr>
      <w:bookmarkStart w:id="44" w:name="definitions"/>
      <w:bookmarkStart w:id="45" w:name="_Toc49864390"/>
      <w:bookmarkEnd w:id="44"/>
      <w:r w:rsidRPr="008C3C68">
        <w:t>3</w:t>
      </w:r>
      <w:r w:rsidRPr="008C3C68">
        <w:tab/>
        <w:t>Definitions</w:t>
      </w:r>
      <w:r w:rsidR="00602AEA" w:rsidRPr="008C3C68">
        <w:t xml:space="preserve"> of terms, symbols and abbreviations</w:t>
      </w:r>
      <w:bookmarkEnd w:id="45"/>
    </w:p>
    <w:p w14:paraId="3810B025" w14:textId="77777777" w:rsidR="00080512" w:rsidRPr="008C3C68" w:rsidRDefault="00080512">
      <w:pPr>
        <w:pStyle w:val="2"/>
      </w:pPr>
      <w:bookmarkStart w:id="46" w:name="_Toc49864391"/>
      <w:r w:rsidRPr="008C3C68">
        <w:t>3.1</w:t>
      </w:r>
      <w:r w:rsidRPr="008C3C68">
        <w:tab/>
      </w:r>
      <w:r w:rsidR="002B6339" w:rsidRPr="008C3C68">
        <w:t>Terms</w:t>
      </w:r>
      <w:bookmarkEnd w:id="46"/>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w:t>
      </w:r>
      <w:smartTag w:uri="urn:schemas-microsoft-com:office:smarttags" w:element="City">
        <w:smartTag w:uri="urn:schemas-microsoft-com:office:smarttags" w:element="place">
          <w:r w:rsidRPr="008C3C68">
            <w:t>Normal</w:t>
          </w:r>
        </w:smartTag>
      </w:smartTag>
      <w:r w:rsidRPr="008C3C68">
        <w:t>)</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47" w:name="_Toc49864392"/>
      <w:r w:rsidRPr="008C3C68">
        <w:t>3.2</w:t>
      </w:r>
      <w:r w:rsidRPr="008C3C68">
        <w:tab/>
        <w:t>Symbols</w:t>
      </w:r>
      <w:bookmarkEnd w:id="47"/>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48" w:name="_Toc49864393"/>
      <w:r w:rsidRPr="008C3C68">
        <w:t>3.3</w:t>
      </w:r>
      <w:r w:rsidRPr="008C3C68">
        <w:tab/>
        <w:t>Abbreviations</w:t>
      </w:r>
      <w:bookmarkEnd w:id="48"/>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49" w:name="clause4"/>
      <w:bookmarkStart w:id="50" w:name="_Toc49864394"/>
      <w:bookmarkEnd w:id="49"/>
      <w:r w:rsidRPr="008C3C68">
        <w:t>4</w:t>
      </w:r>
      <w:r w:rsidRPr="008C3C68">
        <w:tab/>
      </w:r>
      <w:r w:rsidR="00F01318" w:rsidRPr="008C3C68">
        <w:rPr>
          <w:bCs/>
          <w:lang w:eastAsia="zh-CN"/>
        </w:rPr>
        <w:t>Sidelink-based UE-to-network Relay</w:t>
      </w:r>
      <w:bookmarkEnd w:id="50"/>
    </w:p>
    <w:p w14:paraId="7457E499" w14:textId="77777777" w:rsidR="00A915D4" w:rsidRDefault="00A915D4" w:rsidP="00A915D4">
      <w:pPr>
        <w:pStyle w:val="2"/>
        <w:rPr>
          <w:lang w:eastAsia="zh-CN"/>
        </w:rPr>
      </w:pPr>
      <w:bookmarkStart w:id="51" w:name="_Toc49864395"/>
      <w:bookmarkStart w:id="52" w:name="_Hlk49862227"/>
      <w:r>
        <w:rPr>
          <w:lang w:eastAsia="zh-CN"/>
        </w:rPr>
        <w:t>4.1</w:t>
      </w:r>
      <w:r>
        <w:rPr>
          <w:lang w:eastAsia="zh-CN"/>
        </w:rPr>
        <w:tab/>
      </w:r>
      <w:r>
        <w:rPr>
          <w:rFonts w:hint="eastAsia"/>
          <w:lang w:eastAsia="zh-CN"/>
        </w:rPr>
        <w:t>Scenario</w:t>
      </w:r>
      <w:r>
        <w:rPr>
          <w:lang w:eastAsia="zh-CN"/>
        </w:rPr>
        <w:t>s, Assumptions and Requirments</w:t>
      </w:r>
      <w:bookmarkEnd w:id="51"/>
      <w:r>
        <w:rPr>
          <w:lang w:eastAsia="zh-CN"/>
        </w:rPr>
        <w:t xml:space="preserve"> </w:t>
      </w:r>
    </w:p>
    <w:p w14:paraId="6AE9C66D" w14:textId="77777777" w:rsidR="00607B42" w:rsidRDefault="00607B42" w:rsidP="00607B42">
      <w:pPr>
        <w:rPr>
          <w:ins w:id="53" w:author="OPPO (Qianxi)" w:date="2020-09-01T14:53:00Z"/>
        </w:rPr>
      </w:pPr>
      <w:ins w:id="54" w:author="OPPO (Qianxi)" w:date="2020-09-01T14:53:00Z">
        <w:r>
          <w:t>The UE-to-NW Relay enables coverage extension and power savings for the remote UE. The coverage scenarios considered in this study are the following:</w:t>
        </w:r>
      </w:ins>
    </w:p>
    <w:p w14:paraId="256E45C0" w14:textId="77777777" w:rsidR="00607B42" w:rsidRPr="00F26A66" w:rsidRDefault="00607B42" w:rsidP="00607B42">
      <w:pPr>
        <w:pStyle w:val="B1"/>
        <w:rPr>
          <w:ins w:id="55" w:author="OPPO (Qianxi)" w:date="2020-09-01T14:53:00Z"/>
        </w:rPr>
      </w:pPr>
      <w:ins w:id="56" w:author="OPPO (Qianxi)" w:date="2020-09-01T14:53:00Z">
        <w:r w:rsidRPr="00F26A66">
          <w:t>-</w:t>
        </w:r>
        <w:r w:rsidRPr="00F26A66">
          <w:tab/>
          <w:t>UE-to-NW Relay UE in coverage and Remote UE out of coverage</w:t>
        </w:r>
      </w:ins>
    </w:p>
    <w:p w14:paraId="12769DDC" w14:textId="42604C17" w:rsidR="00607B42" w:rsidRDefault="00607B42" w:rsidP="00607B42">
      <w:pPr>
        <w:pStyle w:val="B1"/>
        <w:rPr>
          <w:ins w:id="57" w:author="OPPO (Qianxi)" w:date="2020-09-02T14:16:00Z"/>
        </w:rPr>
      </w:pPr>
      <w:ins w:id="58" w:author="OPPO (Qianxi)" w:date="2020-09-01T14:53:00Z">
        <w:r w:rsidRPr="00F26A66">
          <w:t>-</w:t>
        </w:r>
        <w:r w:rsidRPr="00F26A66">
          <w:tab/>
          <w:t>UE-to-NW Relay UE and Remote UE both in coverage</w:t>
        </w:r>
      </w:ins>
    </w:p>
    <w:p w14:paraId="1252402F" w14:textId="77777777" w:rsidR="007E2C52" w:rsidRDefault="007E2C52" w:rsidP="007E2C52">
      <w:pPr>
        <w:pStyle w:val="B1"/>
        <w:rPr>
          <w:ins w:id="59" w:author="OPPO (Qianxi)" w:date="2020-09-02T14:16:00Z"/>
          <w:lang w:val="x-none"/>
        </w:rPr>
        <w:pPrChange w:id="60" w:author="OPPO (Qianxi)" w:date="2020-09-02T14:16:00Z">
          <w:pPr/>
        </w:pPrChange>
      </w:pPr>
      <w:ins w:id="61" w:author="OPPO (Qianxi)" w:date="2020-09-02T14:16:00Z">
        <w:r>
          <w:rPr>
            <w:rFonts w:hint="eastAsia"/>
            <w:lang w:eastAsia="zh-CN"/>
          </w:rPr>
          <w:t>-</w:t>
        </w:r>
        <w:r>
          <w:rPr>
            <w:lang w:eastAsia="zh-CN"/>
          </w:rPr>
          <w:tab/>
        </w:r>
        <w:r w:rsidRPr="00B9201F">
          <w:rPr>
            <w:lang w:val="x-none"/>
          </w:rPr>
          <w:t>For UE</w:t>
        </w:r>
        <w:r>
          <w:t>-</w:t>
        </w:r>
        <w:r w:rsidRPr="00B9201F">
          <w:rPr>
            <w:lang w:val="x-none"/>
          </w:rPr>
          <w:t>to</w:t>
        </w:r>
        <w:r>
          <w:t>-</w:t>
        </w:r>
        <w:r w:rsidRPr="00B9201F">
          <w:rPr>
            <w:lang w:val="x-none"/>
          </w:rPr>
          <w:t xml:space="preserve">NW relay, the scenario </w:t>
        </w:r>
        <w:r>
          <w:t>where</w:t>
        </w:r>
        <w:r w:rsidRPr="00B9201F">
          <w:rPr>
            <w:lang w:val="x-none"/>
          </w:rPr>
          <w:t xml:space="preserve"> a remote UE in coverage of a first cell connects to a relay UE which is connected/in coverage of a different cell (or vice versa)</w:t>
        </w:r>
        <w:r>
          <w:t xml:space="preserve"> is supported</w:t>
        </w:r>
        <w:r w:rsidRPr="00B9201F">
          <w:rPr>
            <w:lang w:val="x-none"/>
          </w:rPr>
          <w:t xml:space="preserve">.  </w:t>
        </w:r>
      </w:ins>
    </w:p>
    <w:p w14:paraId="2EDC659A" w14:textId="77777777" w:rsidR="007E2C52" w:rsidRPr="00A915D4" w:rsidRDefault="007E2C52" w:rsidP="007E2C52">
      <w:pPr>
        <w:rPr>
          <w:ins w:id="62" w:author="OPPO (Qianxi)" w:date="2020-09-02T14:16:00Z"/>
          <w:rFonts w:eastAsia="Malgun Gothic"/>
          <w:i/>
          <w:color w:val="0000FF"/>
          <w:lang w:eastAsia="ko-KR"/>
        </w:rPr>
      </w:pPr>
      <w:commentRangeStart w:id="63"/>
      <w:ins w:id="64" w:author="OPPO (Qianxi)" w:date="2020-09-02T14:16:00Z">
        <w:r w:rsidRPr="00A915D4">
          <w:rPr>
            <w:rFonts w:eastAsia="Malgun Gothic"/>
            <w:i/>
            <w:color w:val="0000FF"/>
            <w:lang w:eastAsia="ko-KR"/>
          </w:rPr>
          <w:t>Editor’s note: RAN2 will strive for a common solution between same cell and different cell cases for this scenario. If a common solution is not possible and impacts are found to supporting different cell case, RAN2 works on the same cell case with higher priority.</w:t>
        </w:r>
        <w:commentRangeEnd w:id="63"/>
        <w:r>
          <w:rPr>
            <w:rStyle w:val="af0"/>
          </w:rPr>
          <w:commentReference w:id="63"/>
        </w:r>
      </w:ins>
    </w:p>
    <w:p w14:paraId="6B92C2DB" w14:textId="77777777" w:rsidR="00607B42" w:rsidRPr="00A915D4" w:rsidRDefault="00607B42" w:rsidP="00607B42">
      <w:pPr>
        <w:rPr>
          <w:ins w:id="65" w:author="OPPO (Qianxi)" w:date="2020-09-01T14:53:00Z"/>
        </w:rPr>
      </w:pPr>
      <w:ins w:id="66" w:author="OPPO (Qianxi)" w:date="2020-09-01T14:53:00Z">
        <w:r>
          <w:t xml:space="preserve">The considered scenarios are reflected in Figure 4.1-1. </w:t>
        </w:r>
      </w:ins>
    </w:p>
    <w:p w14:paraId="784A45C3" w14:textId="77777777" w:rsidR="00607B42" w:rsidRDefault="00607B42" w:rsidP="00607B42">
      <w:pPr>
        <w:jc w:val="center"/>
        <w:rPr>
          <w:ins w:id="67" w:author="OPPO (Qianxi)" w:date="2020-09-01T14:53:00Z"/>
        </w:rPr>
      </w:pPr>
      <w:ins w:id="68" w:author="OPPO (Qianxi)" w:date="2020-09-01T14:53:00Z">
        <w:r w:rsidRPr="00991BD4">
          <w:rPr>
            <w:noProof/>
            <w:lang w:val="en-US" w:eastAsia="zh-CN"/>
          </w:rPr>
          <w:lastRenderedPageBreak/>
          <mc:AlternateContent>
            <mc:Choice Requires="wpg">
              <w:drawing>
                <wp:inline distT="0" distB="0" distL="0" distR="0" wp14:anchorId="793D3AD7" wp14:editId="3D073A46">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7E2C52" w:rsidRDefault="007E2C52"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7E2C52" w:rsidRDefault="007E2C52"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7777777" w:rsidR="007E2C52" w:rsidRDefault="007E2C52" w:rsidP="00607B42">
                                <w:r>
                                  <w:rPr>
                                    <w:rFonts w:hAnsi="Calibri"/>
                                    <w:color w:val="000000" w:themeColor="text1"/>
                                    <w:kern w:val="24"/>
                                  </w:rPr>
                                  <w:t>Scenario 3: Remote UE is in different gNB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0"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1"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7E2C52" w:rsidRDefault="007E2C52"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7E2C52" w:rsidRDefault="007E2C52"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77777777" w:rsidR="007E2C52" w:rsidRDefault="007E2C52" w:rsidP="00607B42">
                          <w:r>
                            <w:rPr>
                              <w:rFonts w:hAnsi="Calibri"/>
                              <w:color w:val="000000" w:themeColor="text1"/>
                              <w:kern w:val="24"/>
                            </w:rPr>
                            <w:t>Scenario 3: Remote UE is in different gNB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ins>
    </w:p>
    <w:p w14:paraId="546353EF" w14:textId="77777777" w:rsidR="00607B42" w:rsidRDefault="00607B42" w:rsidP="00607B42">
      <w:pPr>
        <w:pStyle w:val="TF"/>
        <w:rPr>
          <w:ins w:id="69" w:author="OPPO (Qianxi)" w:date="2020-09-01T14:53:00Z"/>
          <w:lang w:val="x-none"/>
        </w:rPr>
      </w:pPr>
      <w:ins w:id="70" w:author="OPPO (Qianxi)" w:date="2020-09-01T14:53:00Z">
        <w:r>
          <w:t>Figure 4.1-1 Scenarios for UE-to-NW Relays</w:t>
        </w:r>
      </w:ins>
    </w:p>
    <w:p w14:paraId="3AA70A79" w14:textId="37C502AD" w:rsidR="00607B42" w:rsidRDefault="00427A27" w:rsidP="00607B42">
      <w:pPr>
        <w:rPr>
          <w:ins w:id="71" w:author="OPPO (Qianxi)" w:date="2020-09-01T14:53:00Z"/>
          <w:bCs/>
        </w:rPr>
      </w:pPr>
      <w:del w:id="72" w:author="OPPO (Qianxi)" w:date="2020-09-02T14:16:00Z">
        <w:r w:rsidDel="007E2C52">
          <w:rPr>
            <w:rStyle w:val="af0"/>
          </w:rPr>
          <w:commentReference w:id="73"/>
        </w:r>
      </w:del>
      <w:ins w:id="74" w:author="OPPO (Qianxi)" w:date="2020-09-01T14:53:00Z">
        <w:r w:rsidR="00607B42" w:rsidRPr="000418C5">
          <w:rPr>
            <w:bCs/>
          </w:rPr>
          <w:t>NR Uu is assumed on the Uu link of the UE</w:t>
        </w:r>
        <w:r w:rsidR="00607B42">
          <w:rPr>
            <w:bCs/>
          </w:rPr>
          <w:t>-</w:t>
        </w:r>
        <w:r w:rsidR="00607B42" w:rsidRPr="000418C5">
          <w:rPr>
            <w:bCs/>
          </w:rPr>
          <w:t>to</w:t>
        </w:r>
        <w:r w:rsidR="00607B42">
          <w:rPr>
            <w:bCs/>
          </w:rPr>
          <w:t>-</w:t>
        </w:r>
        <w:r w:rsidR="00607B42" w:rsidRPr="000418C5">
          <w:rPr>
            <w:bCs/>
          </w:rPr>
          <w:t>NW relay</w:t>
        </w:r>
        <w:r w:rsidR="00607B42">
          <w:rPr>
            <w:bCs/>
          </w:rPr>
          <w:t xml:space="preserve"> UE. </w:t>
        </w:r>
        <w:r w:rsidR="00607B42" w:rsidRPr="000418C5">
          <w:rPr>
            <w:bCs/>
          </w:rPr>
          <w:t>NR sidelink is assumed on PC5 between the remote UE(s) and the UE</w:t>
        </w:r>
        <w:r w:rsidR="00607B42">
          <w:rPr>
            <w:bCs/>
          </w:rPr>
          <w:t>-</w:t>
        </w:r>
        <w:r w:rsidR="00607B42" w:rsidRPr="000418C5">
          <w:rPr>
            <w:bCs/>
          </w:rPr>
          <w:t>to</w:t>
        </w:r>
        <w:r w:rsidR="00607B42">
          <w:rPr>
            <w:bCs/>
          </w:rPr>
          <w:t>-</w:t>
        </w:r>
        <w:r w:rsidR="00607B42" w:rsidRPr="000418C5">
          <w:rPr>
            <w:bCs/>
          </w:rPr>
          <w:t>NW relay</w:t>
        </w:r>
        <w:r w:rsidR="00607B42">
          <w:rPr>
            <w:bCs/>
          </w:rPr>
          <w:t xml:space="preserve"> UE.</w:t>
        </w:r>
      </w:ins>
    </w:p>
    <w:p w14:paraId="3549970E" w14:textId="77777777" w:rsidR="00607B42" w:rsidRPr="00FD4A10" w:rsidRDefault="00607B42" w:rsidP="00607B42">
      <w:pPr>
        <w:rPr>
          <w:ins w:id="75" w:author="OPPO (Qianxi)" w:date="2020-09-01T14:53:00Z"/>
          <w:bCs/>
        </w:rPr>
      </w:pPr>
      <w:ins w:id="76" w:author="OPPO (Qianxi)" w:date="2020-09-01T14:53:00Z">
        <w:r>
          <w:rPr>
            <w:bCs/>
          </w:rPr>
          <w:t xml:space="preserve">Cross-RAT configuration/control of remote UE or UE-to-NW relay UE is not considered. </w:t>
        </w:r>
        <w:r w:rsidRPr="00B9201F">
          <w:t>For UE</w:t>
        </w:r>
        <w:r>
          <w:t>-</w:t>
        </w:r>
        <w:r w:rsidRPr="00B9201F">
          <w:t>to</w:t>
        </w:r>
        <w:r>
          <w:t>-NW</w:t>
        </w:r>
        <w:r w:rsidRPr="00B9201F">
          <w:t xml:space="preserve"> relay, </w:t>
        </w:r>
        <w:r>
          <w:t xml:space="preserve">the </w:t>
        </w:r>
        <w:r w:rsidRPr="00B9201F">
          <w:t>study</w:t>
        </w:r>
        <w:r>
          <w:t xml:space="preserve"> focuses</w:t>
        </w:r>
        <w:r w:rsidRPr="00B9201F">
          <w:t xml:space="preserve"> on unicast data traffic between the UE and the NW.</w:t>
        </w:r>
      </w:ins>
    </w:p>
    <w:p w14:paraId="6334B86B" w14:textId="77777777" w:rsidR="00607B42" w:rsidRDefault="00607B42" w:rsidP="00607B42">
      <w:pPr>
        <w:rPr>
          <w:ins w:id="77" w:author="OPPO (Qianxi)" w:date="2020-09-01T14:53:00Z"/>
          <w:bCs/>
        </w:rPr>
      </w:pPr>
      <w:ins w:id="78" w:author="OPPO (Qianxi)" w:date="2020-09-01T14:53:00Z">
        <w:r w:rsidRPr="00B9201F">
          <w:rPr>
            <w:bCs/>
          </w:rPr>
          <w:t>Configuring/scheduling a UE’s sidelink (either relay or remote) by SN is out of scope of this study.</w:t>
        </w:r>
      </w:ins>
    </w:p>
    <w:p w14:paraId="7893D3E2" w14:textId="77777777" w:rsidR="00607B42" w:rsidRDefault="00607B42" w:rsidP="00607B42">
      <w:pPr>
        <w:rPr>
          <w:ins w:id="79" w:author="OPPO (Qianxi)" w:date="2020-09-01T14:53:00Z"/>
        </w:rPr>
      </w:pPr>
      <w:ins w:id="80" w:author="OPPO (Qianxi)" w:date="2020-09-01T14:53:00Z">
        <w:r w:rsidRPr="00D142E3">
          <w:t>For UE</w:t>
        </w:r>
        <w:r>
          <w:t>-</w:t>
        </w:r>
        <w:r w:rsidRPr="00D142E3">
          <w:t>to</w:t>
        </w:r>
        <w:r>
          <w:t>-</w:t>
        </w:r>
        <w:r w:rsidRPr="00D142E3">
          <w:t>NW relay, relaying of unicast data between the remote UE and the network can occur after a PC5-RRC connection is established between the relay UE and the remote UE.</w:t>
        </w:r>
      </w:ins>
    </w:p>
    <w:p w14:paraId="5A347E56" w14:textId="77777777" w:rsidR="00607B42" w:rsidRDefault="00607B42" w:rsidP="00607B42">
      <w:pPr>
        <w:spacing w:after="120"/>
        <w:rPr>
          <w:ins w:id="81" w:author="OPPO (Qianxi)" w:date="2020-09-01T14:53:00Z"/>
        </w:rPr>
      </w:pPr>
      <w:ins w:id="82" w:author="OPPO (Qianxi)" w:date="2020-09-01T14:53:00Z">
        <w:r>
          <w:t xml:space="preserve">For L3 UE-to-NW Relays: </w:t>
        </w:r>
      </w:ins>
    </w:p>
    <w:p w14:paraId="2ADF7F30" w14:textId="77777777" w:rsidR="00607B42" w:rsidRPr="00A915D4" w:rsidRDefault="00607B42" w:rsidP="00607B42">
      <w:pPr>
        <w:pStyle w:val="B1"/>
        <w:rPr>
          <w:ins w:id="83" w:author="OPPO (Qianxi)" w:date="2020-09-01T14:53:00Z"/>
        </w:rPr>
      </w:pPr>
      <w:ins w:id="84" w:author="OPPO (Qianxi)" w:date="2020-09-01T14:53:00Z">
        <w:r>
          <w:rPr>
            <w:rFonts w:hint="eastAsia"/>
            <w:lang w:eastAsia="zh-CN"/>
          </w:rPr>
          <w:t>-</w:t>
        </w:r>
        <w:r>
          <w:tab/>
        </w:r>
        <w:r w:rsidRPr="00A915D4">
          <w:t>The Uu RRC state of the relay UE and remote UE can change when connected via PC5. Both relay UE and remote UE can perform relay discovery in any RRC state. A remote UE can perform relay discovery while OOC.</w:t>
        </w:r>
      </w:ins>
    </w:p>
    <w:p w14:paraId="5B1F1506" w14:textId="77777777" w:rsidR="00607B42" w:rsidRPr="00A915D4" w:rsidRDefault="00607B42" w:rsidP="00607B42">
      <w:pPr>
        <w:pStyle w:val="B1"/>
        <w:rPr>
          <w:ins w:id="85" w:author="OPPO (Qianxi)" w:date="2020-09-01T14:53:00Z"/>
        </w:rPr>
      </w:pPr>
      <w:ins w:id="86" w:author="OPPO (Qianxi)" w:date="2020-09-01T14:53:00Z">
        <w:r>
          <w:rPr>
            <w:rFonts w:hint="eastAsia"/>
            <w:lang w:eastAsia="zh-CN"/>
          </w:rPr>
          <w:t>-</w:t>
        </w:r>
        <w:r>
          <w:tab/>
        </w:r>
        <w:r w:rsidRPr="00A915D4">
          <w:t>A relay UE must be in RRC_CONNECTED to perform relaying of data.</w:t>
        </w:r>
      </w:ins>
    </w:p>
    <w:p w14:paraId="5276770C" w14:textId="77777777" w:rsidR="00607B42" w:rsidRDefault="00607B42" w:rsidP="00607B42">
      <w:pPr>
        <w:spacing w:after="120"/>
        <w:rPr>
          <w:ins w:id="87" w:author="OPPO (Qianxi)" w:date="2020-09-01T14:53:00Z"/>
        </w:rPr>
      </w:pPr>
      <w:ins w:id="88" w:author="OPPO (Qianxi)" w:date="2020-09-01T14:53:00Z">
        <w:r>
          <w:t>For L2 UE-to-NW relays:</w:t>
        </w:r>
      </w:ins>
    </w:p>
    <w:p w14:paraId="25C1E878" w14:textId="77777777" w:rsidR="00607B42" w:rsidRPr="00A915D4" w:rsidRDefault="00607B42" w:rsidP="00607B42">
      <w:pPr>
        <w:pStyle w:val="B1"/>
        <w:rPr>
          <w:ins w:id="89" w:author="OPPO (Qianxi)" w:date="2020-09-01T14:53:00Z"/>
          <w:lang w:eastAsia="zh-CN"/>
        </w:rPr>
      </w:pPr>
      <w:ins w:id="90" w:author="OPPO (Qianxi)" w:date="2020-09-01T14:53:00Z">
        <w:r>
          <w:rPr>
            <w:rFonts w:hint="eastAsia"/>
            <w:lang w:eastAsia="zh-CN"/>
          </w:rPr>
          <w:t>-</w:t>
        </w:r>
        <w:r>
          <w:rPr>
            <w:lang w:eastAsia="zh-CN"/>
          </w:rPr>
          <w:tab/>
        </w:r>
        <w:r w:rsidRPr="00A915D4">
          <w:rPr>
            <w:lang w:eastAsia="zh-CN"/>
          </w:rPr>
          <w:t>The Uu RRC state of the relay UE and remote UE can change when connected via PC5. Both relay UE and remote UEs can perform relay discovery in any RRC state. A remote UE can perform relay discovery while OOC.</w:t>
        </w:r>
      </w:ins>
    </w:p>
    <w:p w14:paraId="1B0006A8" w14:textId="77777777" w:rsidR="00607B42" w:rsidRPr="00A915D4" w:rsidRDefault="00607B42" w:rsidP="00607B42">
      <w:pPr>
        <w:pStyle w:val="B1"/>
        <w:rPr>
          <w:ins w:id="91" w:author="OPPO (Qianxi)" w:date="2020-09-01T14:53:00Z"/>
          <w:lang w:eastAsia="zh-CN"/>
        </w:rPr>
      </w:pPr>
      <w:ins w:id="92" w:author="OPPO (Qianxi)" w:date="2020-09-01T14:53:00Z">
        <w:r>
          <w:rPr>
            <w:rFonts w:hint="eastAsia"/>
            <w:lang w:eastAsia="zh-CN"/>
          </w:rPr>
          <w:t>-</w:t>
        </w:r>
        <w:r>
          <w:rPr>
            <w:lang w:eastAsia="zh-CN"/>
          </w:rPr>
          <w:tab/>
        </w:r>
        <w:r w:rsidRPr="00A915D4">
          <w:rPr>
            <w:lang w:eastAsia="zh-CN"/>
          </w:rPr>
          <w:t>Both relay UE and remote UE must be in RRC CONNECTED to perform active relaying of data.</w:t>
        </w:r>
      </w:ins>
    </w:p>
    <w:p w14:paraId="6B0C244F" w14:textId="77777777" w:rsidR="00A915D4" w:rsidRPr="00A915D4" w:rsidRDefault="00607B42" w:rsidP="00607B42">
      <w:pPr>
        <w:pStyle w:val="B1"/>
        <w:rPr>
          <w:lang w:eastAsia="zh-CN"/>
        </w:rPr>
      </w:pPr>
      <w:ins w:id="93" w:author="OPPO (Qianxi)" w:date="2020-09-01T14:53:00Z">
        <w:r>
          <w:rPr>
            <w:rFonts w:hint="eastAsia"/>
            <w:lang w:eastAsia="zh-CN"/>
          </w:rPr>
          <w:t>-</w:t>
        </w:r>
        <w:r>
          <w:rPr>
            <w:lang w:eastAsia="zh-CN"/>
          </w:rPr>
          <w:tab/>
        </w:r>
        <w:r w:rsidRPr="00A915D4">
          <w:rPr>
            <w:lang w:eastAsia="zh-CN"/>
          </w:rPr>
          <w:t xml:space="preserve">The relay UE can be either in RRC_IDLE or RRC_CONNECTED as long as the PC5-connected remote UE is in RRC_IDLE.  </w:t>
        </w:r>
      </w:ins>
      <w:r w:rsidR="00A915D4" w:rsidRPr="00A915D4">
        <w:rPr>
          <w:lang w:eastAsia="zh-CN"/>
        </w:rPr>
        <w:t xml:space="preserve"> </w:t>
      </w:r>
    </w:p>
    <w:p w14:paraId="4BD9DD44" w14:textId="77777777" w:rsidR="00A915D4" w:rsidRDefault="00A915D4" w:rsidP="00A915D4">
      <w:pPr>
        <w:pStyle w:val="2"/>
        <w:rPr>
          <w:lang w:eastAsia="zh-CN"/>
        </w:rPr>
      </w:pPr>
      <w:bookmarkStart w:id="94" w:name="_Toc49150793"/>
      <w:bookmarkStart w:id="95" w:name="_Toc49864396"/>
      <w:bookmarkEnd w:id="52"/>
      <w:r>
        <w:rPr>
          <w:lang w:eastAsia="zh-CN"/>
        </w:rPr>
        <w:t>4.2</w:t>
      </w:r>
      <w:r>
        <w:rPr>
          <w:lang w:eastAsia="zh-CN"/>
        </w:rPr>
        <w:tab/>
      </w:r>
      <w:r>
        <w:rPr>
          <w:rFonts w:hint="eastAsia"/>
          <w:lang w:eastAsia="zh-CN"/>
        </w:rPr>
        <w:t>D</w:t>
      </w:r>
      <w:r>
        <w:rPr>
          <w:lang w:eastAsia="zh-CN"/>
        </w:rPr>
        <w:t>iscovery</w:t>
      </w:r>
      <w:bookmarkEnd w:id="94"/>
      <w:bookmarkEnd w:id="95"/>
    </w:p>
    <w:p w14:paraId="000A4935" w14:textId="77777777" w:rsidR="00607B42" w:rsidRDefault="00607B42" w:rsidP="00607B42">
      <w:pPr>
        <w:rPr>
          <w:ins w:id="96" w:author="OPPO (Qianxi)" w:date="2020-09-01T14:53:00Z"/>
        </w:rPr>
      </w:pPr>
      <w:bookmarkStart w:id="97" w:name="_Toc49150794"/>
      <w:bookmarkStart w:id="98" w:name="_Toc49864397"/>
      <w:ins w:id="99" w:author="OPPO (Qianxi)" w:date="2020-09-01T14:53:00Z">
        <w:r w:rsidRPr="00E26D27">
          <w:t>Model A and model B discovery model as defined in clause 5.3.1.2 of TS 23.303 [</w:t>
        </w:r>
      </w:ins>
      <w:ins w:id="100" w:author="OPPO (Qianxi)" w:date="2020-09-01T15:41:00Z">
        <w:r w:rsidR="004B6AC5">
          <w:t>3</w:t>
        </w:r>
      </w:ins>
      <w:ins w:id="101" w:author="OPPO (Qianxi)" w:date="2020-09-01T14:53:00Z">
        <w:r w:rsidRPr="00E26D27">
          <w:t xml:space="preserve">] </w:t>
        </w:r>
        <w:r>
          <w:t>are</w:t>
        </w:r>
        <w:r w:rsidRPr="00E26D27">
          <w:t xml:space="preserve"> taken as a working assumption for </w:t>
        </w:r>
        <w:r>
          <w:t xml:space="preserve">both </w:t>
        </w:r>
        <w:r w:rsidRPr="00E26D27">
          <w:t>UE-to-network Relay</w:t>
        </w:r>
        <w:r>
          <w:t xml:space="preserve"> and UE-to-UE relay</w:t>
        </w:r>
        <w:r w:rsidRPr="00E26D27">
          <w:t>.</w:t>
        </w:r>
        <w:r>
          <w:t xml:space="preserve"> T</w:t>
        </w:r>
        <w:r w:rsidRPr="00E26D27">
          <w:t>he protocol stack of discovery message</w:t>
        </w:r>
        <w:r>
          <w:t xml:space="preserve"> is similar or identical to </w:t>
        </w:r>
        <w:r>
          <w:lastRenderedPageBreak/>
          <w:t xml:space="preserve">PC5-S signalling as </w:t>
        </w:r>
        <w:r w:rsidRPr="00E26D27">
          <w:t>illustrated in Figure 16.9.2.1-1</w:t>
        </w:r>
        <w:r>
          <w:t xml:space="preserve"> of 38.300 [</w:t>
        </w:r>
      </w:ins>
      <w:ins w:id="102" w:author="OPPO (Qianxi)" w:date="2020-09-01T15:42:00Z">
        <w:r w:rsidR="004B6AC5">
          <w:t>4</w:t>
        </w:r>
      </w:ins>
      <w:ins w:id="103" w:author="OPPO (Qianxi)" w:date="2020-09-01T14:53:00Z">
        <w:r w:rsidRPr="00E26D27">
          <w:t>]. Solution</w:t>
        </w:r>
        <w:r>
          <w:t>(s)</w:t>
        </w:r>
        <w:r w:rsidRPr="00E26D27">
          <w:t xml:space="preserve"> is needed to differentiate SL SRB carrying discovery message from SL</w:t>
        </w:r>
        <w:r>
          <w:t>RB as specified in 38.321 [</w:t>
        </w:r>
      </w:ins>
      <w:ins w:id="104" w:author="OPPO (Qianxi)" w:date="2020-09-01T15:43:00Z">
        <w:r w:rsidR="004B6AC5">
          <w:t>5</w:t>
        </w:r>
      </w:ins>
      <w:ins w:id="105" w:author="OPPO (Qianxi)" w:date="2020-09-01T14:53:00Z">
        <w:r w:rsidRPr="00E26D27">
          <w:t>].</w:t>
        </w:r>
        <w:r w:rsidRPr="00D52A9B">
          <w:t xml:space="preserve"> </w:t>
        </w:r>
      </w:ins>
    </w:p>
    <w:p w14:paraId="25A71F04" w14:textId="77777777" w:rsidR="00607B42" w:rsidRPr="00A915D4" w:rsidRDefault="00607B42" w:rsidP="00607B42">
      <w:pPr>
        <w:rPr>
          <w:ins w:id="106" w:author="OPPO (Qianxi)" w:date="2020-09-01T14:53:00Z"/>
          <w:rFonts w:eastAsia="Malgun Gothic"/>
          <w:i/>
          <w:color w:val="0000FF"/>
          <w:lang w:eastAsia="ko-KR"/>
        </w:rPr>
      </w:pPr>
      <w:ins w:id="107" w:author="OPPO (Qianxi)" w:date="2020-09-01T14:53:00Z">
        <w:r w:rsidRPr="00A915D4">
          <w:rPr>
            <w:rFonts w:eastAsia="Malgun Gothic"/>
            <w:i/>
            <w:color w:val="0000FF"/>
            <w:lang w:eastAsia="ko-KR"/>
          </w:rPr>
          <w:t>Editor note: It is FFS whether a new SL SRB is introduced for discovery message.</w:t>
        </w:r>
      </w:ins>
    </w:p>
    <w:p w14:paraId="175DAF1A" w14:textId="77777777" w:rsidR="00607B42" w:rsidRPr="009D294A" w:rsidRDefault="00607B42" w:rsidP="00607B42">
      <w:pPr>
        <w:rPr>
          <w:ins w:id="108" w:author="OPPO (Qianxi)" w:date="2020-09-01T14:53:00Z"/>
        </w:rPr>
      </w:pPr>
      <w:ins w:id="109" w:author="OPPO (Qianxi)" w:date="2020-09-01T14:53:00Z">
        <w:r w:rsidRPr="009D294A">
          <w:t xml:space="preserve">For UE-to-Network Relay, the relay UE needs to respect a minimum and a maximum Uu signal strength threshold(s) provided by gNB before it can transmit discovery message when it is in RRC_IDLE or RRC_INACTIVE state. NR sidelink communication configuration is necessary for a Relay UE to transmit discovery message in all RRC states. </w:t>
        </w:r>
      </w:ins>
    </w:p>
    <w:p w14:paraId="23600DD2" w14:textId="77777777" w:rsidR="007E2C52" w:rsidRDefault="00607B42" w:rsidP="00607B42">
      <w:pPr>
        <w:rPr>
          <w:ins w:id="110" w:author="OPPO (Qianxi)" w:date="2020-09-02T14:17:00Z"/>
        </w:rPr>
      </w:pPr>
      <w:commentRangeStart w:id="111"/>
      <w:commentRangeStart w:id="112"/>
      <w:ins w:id="113" w:author="OPPO (Qianxi)" w:date="2020-09-01T14:53:00Z">
        <w:r w:rsidRPr="009D294A">
          <w:t xml:space="preserve">For UE-to-Network Relay, </w:t>
        </w:r>
      </w:ins>
    </w:p>
    <w:p w14:paraId="040575C0" w14:textId="77777777" w:rsidR="007E2C52" w:rsidRDefault="007E2C52" w:rsidP="007E2C52">
      <w:pPr>
        <w:pStyle w:val="B1"/>
        <w:rPr>
          <w:ins w:id="114" w:author="OPPO (Qianxi)" w:date="2020-09-02T14:18:00Z"/>
        </w:rPr>
      </w:pPr>
      <w:ins w:id="115" w:author="OPPO (Qianxi)" w:date="2020-09-02T14:17:00Z">
        <w:r>
          <w:t>-</w:t>
        </w:r>
        <w:r>
          <w:tab/>
          <w:t>T</w:t>
        </w:r>
      </w:ins>
      <w:ins w:id="116" w:author="OPPO (Qianxi)" w:date="2020-09-01T14:53:00Z">
        <w:r w:rsidR="00607B42" w:rsidRPr="009D294A">
          <w:t xml:space="preserve">he remote UE in RRC_IDLE state is allowed to transmit discovery message if measured signal strength of serving cell is lower than a configured threshold. </w:t>
        </w:r>
      </w:ins>
    </w:p>
    <w:p w14:paraId="6450248A" w14:textId="31F17492" w:rsidR="007E2C52" w:rsidRDefault="007E2C52" w:rsidP="007E2C52">
      <w:pPr>
        <w:pStyle w:val="B1"/>
        <w:rPr>
          <w:ins w:id="117" w:author="OPPO (Qianxi)" w:date="2020-09-02T14:18:00Z"/>
        </w:rPr>
      </w:pPr>
      <w:ins w:id="118" w:author="OPPO (Qianxi)" w:date="2020-09-02T14:18:00Z">
        <w:r>
          <w:t>-</w:t>
        </w:r>
        <w:r>
          <w:tab/>
        </w:r>
      </w:ins>
      <w:ins w:id="119" w:author="OPPO (Qianxi)" w:date="2020-09-01T14:53:00Z">
        <w:r w:rsidR="00607B42" w:rsidRPr="009D294A">
          <w:t>Whether remote UE in RRC_CONNECTED is allowed to transmit discovery is based on configuration provided by serving gNB</w:t>
        </w:r>
      </w:ins>
      <w:del w:id="120" w:author="OPPO (Qianxi)" w:date="2020-09-02T14:20:00Z">
        <w:r w:rsidR="00772152" w:rsidDel="007E2C52">
          <w:rPr>
            <w:rStyle w:val="af0"/>
          </w:rPr>
          <w:commentReference w:id="121"/>
        </w:r>
      </w:del>
      <w:ins w:id="122" w:author="OPPO (Qianxi)" w:date="2020-09-01T14:53:00Z">
        <w:r w:rsidR="00607B42" w:rsidRPr="009D294A">
          <w:t xml:space="preserve">. </w:t>
        </w:r>
      </w:ins>
    </w:p>
    <w:p w14:paraId="001346F9" w14:textId="7080C68A" w:rsidR="00607B42" w:rsidRPr="009D294A" w:rsidRDefault="007E2C52" w:rsidP="007E2C52">
      <w:pPr>
        <w:pStyle w:val="B1"/>
        <w:rPr>
          <w:ins w:id="123" w:author="OPPO (Qianxi)" w:date="2020-09-01T14:53:00Z"/>
        </w:rPr>
        <w:pPrChange w:id="124" w:author="OPPO (Qianxi)" w:date="2020-09-02T14:17:00Z">
          <w:pPr/>
        </w:pPrChange>
      </w:pPr>
      <w:ins w:id="125" w:author="OPPO (Qianxi)" w:date="2020-09-02T14:18:00Z">
        <w:r>
          <w:t>-</w:t>
        </w:r>
        <w:r>
          <w:tab/>
        </w:r>
      </w:ins>
      <w:ins w:id="126" w:author="OPPO (Qianxi)" w:date="2020-09-01T14:53:00Z">
        <w:r w:rsidR="00607B42" w:rsidRPr="009D294A">
          <w:t>Remote UE out of coverage is always allowed to transmit discovery message based on pre-configuration when remote UE is not connected with network through a relay UE yet.</w:t>
        </w:r>
      </w:ins>
      <w:commentRangeEnd w:id="111"/>
      <w:r w:rsidR="001C3AE4">
        <w:rPr>
          <w:rStyle w:val="af0"/>
        </w:rPr>
        <w:commentReference w:id="111"/>
      </w:r>
      <w:commentRangeEnd w:id="112"/>
      <w:r w:rsidR="00084E28">
        <w:rPr>
          <w:rStyle w:val="af0"/>
        </w:rPr>
        <w:commentReference w:id="112"/>
      </w:r>
    </w:p>
    <w:p w14:paraId="7E967FB7" w14:textId="0B2FC109" w:rsidR="00607B42" w:rsidRPr="00A915D4" w:rsidRDefault="00607B42" w:rsidP="00607B42">
      <w:pPr>
        <w:rPr>
          <w:ins w:id="127" w:author="OPPO (Qianxi)" w:date="2020-09-01T14:53:00Z"/>
          <w:rFonts w:eastAsia="Malgun Gothic"/>
          <w:i/>
          <w:color w:val="0000FF"/>
          <w:lang w:eastAsia="ko-KR"/>
        </w:rPr>
      </w:pPr>
      <w:ins w:id="128" w:author="OPPO (Qianxi)" w:date="2020-09-01T14:53:00Z">
        <w:r w:rsidRPr="00A915D4">
          <w:rPr>
            <w:rFonts w:eastAsia="Malgun Gothic"/>
            <w:i/>
            <w:color w:val="0000FF"/>
            <w:lang w:eastAsia="ko-KR"/>
          </w:rPr>
          <w:t>Editor note: For relay UE or remote UE in RRC_CONNECTED state, it is FFS whether serving gNB is not SL-Capable.</w:t>
        </w:r>
      </w:ins>
    </w:p>
    <w:p w14:paraId="6EAE97B3" w14:textId="7BACF27B" w:rsidR="00607B42" w:rsidRPr="00A915D4" w:rsidRDefault="00607B42" w:rsidP="00607B42">
      <w:pPr>
        <w:rPr>
          <w:ins w:id="129" w:author="OPPO (Qianxi)" w:date="2020-09-01T14:53:00Z"/>
          <w:rFonts w:eastAsia="Malgun Gothic"/>
          <w:i/>
          <w:color w:val="0000FF"/>
          <w:lang w:eastAsia="ko-KR"/>
        </w:rPr>
      </w:pPr>
      <w:ins w:id="130" w:author="OPPO (Qianxi)" w:date="2020-09-01T14:53:00Z">
        <w:r w:rsidRPr="00A915D4">
          <w:rPr>
            <w:rFonts w:eastAsia="Malgun Gothic"/>
            <w:i/>
            <w:color w:val="0000FF"/>
            <w:lang w:eastAsia="ko-KR"/>
          </w:rPr>
          <w:t>Editor note: For remote UE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3188EABE" w:rsidR="00607B42" w:rsidRDefault="00607B42" w:rsidP="00607B42">
      <w:pPr>
        <w:rPr>
          <w:ins w:id="131" w:author="OPPO (Qianxi)" w:date="2020-09-02T14:19:00Z"/>
          <w:rFonts w:eastAsia="Malgun Gothic"/>
          <w:i/>
          <w:color w:val="0000FF"/>
          <w:lang w:eastAsia="ko-KR"/>
        </w:rPr>
      </w:pPr>
      <w:ins w:id="132" w:author="OPPO (Qianxi)" w:date="2020-09-01T14:53:00Z">
        <w:r w:rsidRPr="00A915D4">
          <w:rPr>
            <w:rFonts w:eastAsia="Malgun Gothic"/>
            <w:i/>
            <w:color w:val="0000FF"/>
            <w:lang w:eastAsia="ko-KR"/>
          </w:rPr>
          <w:t>Editor note: For remote UE out of coverage, it is FFS whether transmission of discovery message is based on configuration from network if the remote UE is already connected with network through a relay UE</w:t>
        </w:r>
        <w:r>
          <w:rPr>
            <w:rFonts w:eastAsia="Malgun Gothic"/>
            <w:i/>
            <w:color w:val="0000FF"/>
            <w:lang w:eastAsia="ko-KR"/>
          </w:rPr>
          <w:t>.</w:t>
        </w:r>
      </w:ins>
    </w:p>
    <w:p w14:paraId="41345952" w14:textId="502FC577" w:rsidR="007E2C52" w:rsidRPr="007E2C52" w:rsidRDefault="007E2C52" w:rsidP="00607B42">
      <w:pPr>
        <w:rPr>
          <w:ins w:id="133" w:author="OPPO (Qianxi)" w:date="2020-09-01T14:53:00Z"/>
          <w:rFonts w:hint="eastAsia"/>
          <w:lang w:eastAsia="zh-CN"/>
        </w:rPr>
      </w:pPr>
      <w:ins w:id="134" w:author="OPPO (Qianxi)" w:date="2020-09-02T14:19:00Z">
        <w:r w:rsidRPr="00A915D4">
          <w:rPr>
            <w:rFonts w:eastAsia="Malgun Gothic"/>
            <w:i/>
            <w:color w:val="0000FF"/>
            <w:lang w:eastAsia="ko-KR"/>
          </w:rPr>
          <w:t>Editor note: For remote UE</w:t>
        </w:r>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ins>
    </w:p>
    <w:p w14:paraId="5507BADB" w14:textId="77777777" w:rsidR="00A915D4" w:rsidRDefault="00A915D4" w:rsidP="00A915D4">
      <w:pPr>
        <w:pStyle w:val="2"/>
        <w:rPr>
          <w:lang w:eastAsia="zh-CN"/>
        </w:rPr>
      </w:pPr>
      <w:r>
        <w:rPr>
          <w:lang w:eastAsia="zh-CN"/>
        </w:rPr>
        <w:t>4.3</w:t>
      </w:r>
      <w:r>
        <w:rPr>
          <w:lang w:eastAsia="zh-CN"/>
        </w:rPr>
        <w:tab/>
        <w:t>Relay (re-)selection criterion and procedure</w:t>
      </w:r>
      <w:bookmarkEnd w:id="97"/>
      <w:bookmarkEnd w:id="98"/>
    </w:p>
    <w:p w14:paraId="24984378" w14:textId="77777777" w:rsidR="00A915D4" w:rsidRDefault="00A915D4" w:rsidP="00A915D4">
      <w:pPr>
        <w:pStyle w:val="2"/>
        <w:rPr>
          <w:lang w:eastAsia="zh-CN"/>
        </w:rPr>
      </w:pPr>
      <w:bookmarkStart w:id="135" w:name="_Toc49150795"/>
      <w:bookmarkStart w:id="136" w:name="_Toc49864398"/>
      <w:r>
        <w:rPr>
          <w:lang w:eastAsia="zh-CN"/>
        </w:rPr>
        <w:t>4.4</w:t>
      </w:r>
      <w:r>
        <w:rPr>
          <w:lang w:eastAsia="zh-CN"/>
        </w:rPr>
        <w:tab/>
        <w:t>Relay/Remote UE authorization</w:t>
      </w:r>
      <w:bookmarkEnd w:id="135"/>
      <w:bookmarkEnd w:id="136"/>
    </w:p>
    <w:p w14:paraId="00611941" w14:textId="77777777" w:rsidR="00607B42" w:rsidRPr="00F26A66" w:rsidRDefault="00607B42" w:rsidP="00607B42">
      <w:pPr>
        <w:rPr>
          <w:ins w:id="137" w:author="OPPO (Qianxi)" w:date="2020-09-01T14:54:00Z"/>
          <w:lang w:eastAsia="zh-CN"/>
        </w:rPr>
      </w:pPr>
      <w:bookmarkStart w:id="138" w:name="_Toc49150796"/>
      <w:bookmarkStart w:id="139" w:name="_Toc49864399"/>
      <w:ins w:id="140" w:author="OPPO (Qianxi)" w:date="2020-09-01T14:54:00Z">
        <w:r w:rsidRPr="00E26D27">
          <w:t xml:space="preserve">It is concluded that no impact on both control and user plane protocol stack of Uu interface is foreseen due to authorization of both Relay UE and remote UE. </w:t>
        </w:r>
        <w:r w:rsidRPr="009D294A">
          <w:t>There is limited impact to N</w:t>
        </w:r>
        <w:del w:id="141" w:author="Intel-AA" w:date="2020-09-01T17:51:00Z">
          <w:r w:rsidRPr="009D294A" w:rsidDel="001C3AE4">
            <w:delText>g</w:delText>
          </w:r>
        </w:del>
      </w:ins>
      <w:ins w:id="142" w:author="Intel-AA" w:date="2020-09-01T17:51:00Z">
        <w:r w:rsidR="001C3AE4">
          <w:t>G</w:t>
        </w:r>
      </w:ins>
      <w:ins w:id="143" w:author="OPPO (Qianxi)" w:date="2020-09-01T14:54:00Z">
        <w:r w:rsidRPr="009D294A">
          <w:t xml:space="preserve"> interface which will be done in normative work item phase for UE-to-Network relay only.</w:t>
        </w:r>
      </w:ins>
    </w:p>
    <w:p w14:paraId="2812911B" w14:textId="77777777" w:rsidR="00A915D4" w:rsidRDefault="00A915D4" w:rsidP="00A915D4">
      <w:pPr>
        <w:pStyle w:val="2"/>
        <w:rPr>
          <w:lang w:eastAsia="zh-CN"/>
        </w:rPr>
      </w:pPr>
      <w:r>
        <w:rPr>
          <w:lang w:eastAsia="zh-CN"/>
        </w:rPr>
        <w:t>4.5</w:t>
      </w:r>
      <w:r>
        <w:rPr>
          <w:lang w:eastAsia="zh-CN"/>
        </w:rPr>
        <w:tab/>
      </w:r>
      <w:r>
        <w:rPr>
          <w:rFonts w:hint="eastAsia"/>
          <w:lang w:eastAsia="zh-CN"/>
        </w:rPr>
        <w:t>L</w:t>
      </w:r>
      <w:r>
        <w:rPr>
          <w:lang w:eastAsia="zh-CN"/>
        </w:rPr>
        <w:t>ayer-2 Relay</w:t>
      </w:r>
      <w:bookmarkEnd w:id="138"/>
      <w:bookmarkEnd w:id="139"/>
    </w:p>
    <w:p w14:paraId="6B557F04" w14:textId="77777777" w:rsidR="00A915D4" w:rsidRDefault="00A915D4" w:rsidP="00A915D4">
      <w:pPr>
        <w:pStyle w:val="3"/>
        <w:rPr>
          <w:lang w:eastAsia="zh-CN"/>
        </w:rPr>
      </w:pPr>
      <w:bookmarkStart w:id="144" w:name="_Toc49150797"/>
      <w:bookmarkStart w:id="145" w:name="_Toc49864400"/>
      <w:r>
        <w:rPr>
          <w:lang w:eastAsia="zh-CN"/>
        </w:rPr>
        <w:t>4.5.1</w:t>
      </w:r>
      <w:r>
        <w:rPr>
          <w:lang w:eastAsia="zh-CN"/>
        </w:rPr>
        <w:tab/>
        <w:t>Architecture and Protocol Stack</w:t>
      </w:r>
      <w:bookmarkEnd w:id="144"/>
      <w:bookmarkEnd w:id="145"/>
    </w:p>
    <w:p w14:paraId="49F6AC3F" w14:textId="77777777" w:rsidR="00A915D4" w:rsidRPr="00614CB9" w:rsidRDefault="00A915D4" w:rsidP="00A915D4">
      <w:pPr>
        <w:pStyle w:val="4"/>
        <w:rPr>
          <w:lang w:eastAsia="zh-CN"/>
        </w:rPr>
      </w:pPr>
      <w:bookmarkStart w:id="146" w:name="_Toc49864401"/>
      <w:r>
        <w:t>4.5.1.1</w:t>
      </w:r>
      <w:r>
        <w:tab/>
        <w:t>Protocol Stack</w:t>
      </w:r>
      <w:bookmarkEnd w:id="146"/>
    </w:p>
    <w:p w14:paraId="173AC707" w14:textId="77777777" w:rsidR="00607B42" w:rsidRPr="00A915D4" w:rsidRDefault="00607B42" w:rsidP="00607B42">
      <w:pPr>
        <w:rPr>
          <w:ins w:id="147" w:author="OPPO (Qianxi)" w:date="2020-09-01T14:55:00Z"/>
        </w:rPr>
      </w:pPr>
      <w:bookmarkStart w:id="148" w:name="_Toc49864402"/>
      <w:ins w:id="149" w:author="OPPO (Qianxi)" w:date="2020-09-01T14:55:00Z">
        <w:r w:rsidRPr="00A915D4">
          <w:t xml:space="preserve">The protocol stacks for the user plane and control plane of NR L2 UE-to-Network Relay architecture are described in Figure </w:t>
        </w:r>
        <w:r>
          <w:t>4.5.1.1-1</w:t>
        </w:r>
        <w:r w:rsidRPr="00A915D4">
          <w:t xml:space="preserve"> and Figure </w:t>
        </w:r>
        <w:r>
          <w:t>4.5.1.1-2</w:t>
        </w:r>
        <w:r w:rsidRPr="00A915D4">
          <w:t xml:space="preserve">. </w:t>
        </w:r>
      </w:ins>
    </w:p>
    <w:p w14:paraId="44F21EBA" w14:textId="583DC7C7" w:rsidR="00607B42" w:rsidRDefault="00607B42" w:rsidP="00607B42">
      <w:pPr>
        <w:rPr>
          <w:ins w:id="150" w:author="OPPO (Qianxi)" w:date="2020-09-02T14:20:00Z"/>
        </w:rPr>
      </w:pPr>
      <w:ins w:id="151" w:author="OPPO (Qianxi)" w:date="2020-09-01T14:55:00Z">
        <w:r w:rsidRPr="00A915D4">
          <w:t xml:space="preserve">For L2 UE-to-NW relay, the adaptation layer is </w:t>
        </w:r>
        <w:del w:id="152" w:author="Intel-AA" w:date="2020-09-01T17:51:00Z">
          <w:r w:rsidRPr="00A915D4" w:rsidDel="001C3AE4">
            <w:delText>put</w:delText>
          </w:r>
        </w:del>
      </w:ins>
      <w:ins w:id="153" w:author="Intel-AA" w:date="2020-09-01T17:51:00Z">
        <w:r w:rsidR="001C3AE4">
          <w:t>placed</w:t>
        </w:r>
      </w:ins>
      <w:ins w:id="154" w:author="OPPO (Qianxi)" w:date="2020-09-01T14:55:00Z">
        <w:r w:rsidRPr="00A915D4">
          <w:t xml:space="preserve"> over RLC sublayer for both CP and UP at the Uu interface between Relay UE and gNB. The Uu SDAP/PDCP and RRC are terminated between Remote UE and gNB, while RLC, MAC and PHY are terminated in each link (i.e. the link between Remote UE and UE-to-Network Relay UE and the link between UE-to-Network Relay UE and the gNB). </w:t>
        </w:r>
      </w:ins>
      <w:del w:id="155" w:author="OPPO (Qianxi)" w:date="2020-09-02T14:20:00Z">
        <w:r w:rsidR="001970D0" w:rsidDel="007E2C52">
          <w:rPr>
            <w:rStyle w:val="af0"/>
          </w:rPr>
          <w:commentReference w:id="156"/>
        </w:r>
      </w:del>
    </w:p>
    <w:p w14:paraId="033298B9" w14:textId="6F5A51FA" w:rsidR="007E2C52" w:rsidRPr="007E2C52" w:rsidRDefault="007E2C52" w:rsidP="007E2C52">
      <w:pPr>
        <w:rPr>
          <w:ins w:id="157" w:author="OPPO (Qianxi)" w:date="2020-09-02T14:20:00Z"/>
          <w:rFonts w:hint="eastAsia"/>
          <w:lang w:eastAsia="zh-CN"/>
        </w:rPr>
      </w:pPr>
      <w:ins w:id="158" w:author="OPPO (Qianxi)" w:date="2020-09-02T14:20:00Z">
        <w:r w:rsidRPr="00A915D4">
          <w:rPr>
            <w:rFonts w:eastAsia="Malgun Gothic"/>
            <w:i/>
            <w:color w:val="0000FF"/>
            <w:lang w:eastAsia="ko-KR"/>
          </w:rPr>
          <w:t xml:space="preserve">Editor note: </w:t>
        </w:r>
        <w:r w:rsidRPr="007E2C52">
          <w:rPr>
            <w:rFonts w:eastAsia="Malgun Gothic"/>
            <w:i/>
            <w:color w:val="0000FF"/>
            <w:lang w:eastAsia="ko-KR"/>
          </w:rPr>
          <w:t>It is FFS if the adaptation layer is also supported at the PC5 interface between Remote UE and Relay UE.</w:t>
        </w:r>
      </w:ins>
    </w:p>
    <w:p w14:paraId="456BDD71" w14:textId="77777777" w:rsidR="007E2C52" w:rsidRPr="007E2C52" w:rsidRDefault="007E2C52" w:rsidP="00607B42">
      <w:pPr>
        <w:rPr>
          <w:ins w:id="159" w:author="OPPO (Qianxi)" w:date="2020-09-01T14:55:00Z"/>
        </w:rPr>
      </w:pPr>
    </w:p>
    <w:p w14:paraId="17918E7A" w14:textId="77777777" w:rsidR="00607B42" w:rsidRDefault="00607B42" w:rsidP="00607B42">
      <w:pPr>
        <w:spacing w:before="120"/>
        <w:jc w:val="center"/>
        <w:rPr>
          <w:ins w:id="160" w:author="OPPO (Qianxi)" w:date="2020-09-01T14:55:00Z"/>
          <w:rFonts w:ascii="Arial" w:hAnsi="Arial" w:cs="Arial"/>
        </w:rPr>
      </w:pPr>
      <w:commentRangeStart w:id="161"/>
      <w:commentRangeStart w:id="162"/>
      <w:ins w:id="163" w:author="OPPO (Qianxi)" w:date="2020-09-01T14:55:00Z">
        <w:r w:rsidRPr="00334CC2">
          <w:rPr>
            <w:noProof/>
            <w:lang w:val="en-US" w:eastAsia="zh-CN"/>
          </w:rPr>
          <w:lastRenderedPageBreak/>
          <w:drawing>
            <wp:inline distT="0" distB="0" distL="0" distR="0" wp14:anchorId="5953661F" wp14:editId="6F81932B">
              <wp:extent cx="4136400" cy="19764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161"/>
      <w:r w:rsidR="00524EB7">
        <w:rPr>
          <w:rStyle w:val="af0"/>
        </w:rPr>
        <w:commentReference w:id="161"/>
      </w:r>
      <w:commentRangeEnd w:id="162"/>
      <w:r w:rsidR="008B2C94">
        <w:rPr>
          <w:rStyle w:val="af0"/>
        </w:rPr>
        <w:commentReference w:id="162"/>
      </w:r>
    </w:p>
    <w:p w14:paraId="4613AE0B" w14:textId="77777777" w:rsidR="00607B42" w:rsidRDefault="00607B42" w:rsidP="00607B42">
      <w:pPr>
        <w:pStyle w:val="TF"/>
        <w:rPr>
          <w:ins w:id="164" w:author="OPPO (Qianxi)" w:date="2020-09-01T14:55:00Z"/>
        </w:rPr>
      </w:pPr>
      <w:ins w:id="165" w:author="OPPO (Qianxi)" w:date="2020-09-01T14:55:00Z">
        <w:r>
          <w:t>Figure 4.5.1.1-1: User plane stack for L2 UE-to-Network Relay</w:t>
        </w:r>
      </w:ins>
    </w:p>
    <w:p w14:paraId="7C08C006" w14:textId="77777777" w:rsidR="00607B42" w:rsidRDefault="00607B42" w:rsidP="00607B42">
      <w:pPr>
        <w:spacing w:before="120"/>
        <w:jc w:val="center"/>
        <w:rPr>
          <w:ins w:id="166" w:author="OPPO (Qianxi)" w:date="2020-09-01T14:55:00Z"/>
          <w:rFonts w:ascii="Arial" w:hAnsi="Arial" w:cs="Arial"/>
        </w:rPr>
      </w:pPr>
      <w:ins w:id="167" w:author="OPPO (Qianxi)" w:date="2020-09-01T14:55:00Z">
        <w:r w:rsidRPr="00334CC2">
          <w:rPr>
            <w:noProof/>
            <w:lang w:val="en-US" w:eastAsia="zh-CN"/>
          </w:rPr>
          <w:drawing>
            <wp:inline distT="0" distB="0" distL="0" distR="0" wp14:anchorId="58F7C5A4" wp14:editId="34660982">
              <wp:extent cx="4136400" cy="19764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p>
    <w:p w14:paraId="76BB92D3" w14:textId="77777777" w:rsidR="00607B42" w:rsidRDefault="00607B42" w:rsidP="00607B42">
      <w:pPr>
        <w:pStyle w:val="TF"/>
        <w:rPr>
          <w:ins w:id="168" w:author="OPPO (Qianxi)" w:date="2020-09-01T14:55:00Z"/>
          <w:lang w:eastAsia="zh-CN"/>
        </w:rPr>
      </w:pPr>
      <w:ins w:id="169" w:author="OPPO (Qianxi)" w:date="2020-09-01T14:55:00Z">
        <w:r w:rsidRPr="00A915D4">
          <w:t xml:space="preserve">Figure </w:t>
        </w:r>
        <w:r>
          <w:t>4.5.1.1-2</w:t>
        </w:r>
        <w:r w:rsidRPr="00A915D4">
          <w:t xml:space="preserve">: Control plane protocol stack for L2 UE-to-Network </w:t>
        </w:r>
        <w:commentRangeStart w:id="170"/>
        <w:commentRangeStart w:id="171"/>
        <w:r w:rsidRPr="00A915D4">
          <w:t>Relay</w:t>
        </w:r>
      </w:ins>
      <w:commentRangeEnd w:id="170"/>
      <w:r w:rsidR="001C3AE4">
        <w:rPr>
          <w:rStyle w:val="af0"/>
          <w:rFonts w:ascii="Times New Roman" w:hAnsi="Times New Roman"/>
          <w:b w:val="0"/>
        </w:rPr>
        <w:commentReference w:id="170"/>
      </w:r>
      <w:commentRangeEnd w:id="171"/>
      <w:r w:rsidR="005820C5">
        <w:rPr>
          <w:rStyle w:val="af0"/>
          <w:rFonts w:ascii="Times New Roman" w:hAnsi="Times New Roman"/>
          <w:b w:val="0"/>
        </w:rPr>
        <w:commentReference w:id="171"/>
      </w:r>
    </w:p>
    <w:p w14:paraId="14FC912E" w14:textId="77777777" w:rsidR="00A915D4" w:rsidRDefault="00A915D4" w:rsidP="00A915D4">
      <w:pPr>
        <w:pStyle w:val="4"/>
        <w:rPr>
          <w:lang w:eastAsia="zh-CN"/>
        </w:rPr>
      </w:pPr>
      <w:r>
        <w:rPr>
          <w:rFonts w:hint="eastAsia"/>
          <w:lang w:eastAsia="zh-CN"/>
        </w:rPr>
        <w:t>4</w:t>
      </w:r>
      <w:r>
        <w:rPr>
          <w:lang w:eastAsia="zh-CN"/>
        </w:rPr>
        <w:t>.5.1.2</w:t>
      </w:r>
      <w:r>
        <w:rPr>
          <w:lang w:eastAsia="zh-CN"/>
        </w:rPr>
        <w:tab/>
      </w:r>
      <w:r>
        <w:t xml:space="preserve">Adaptation </w:t>
      </w:r>
      <w:r>
        <w:rPr>
          <w:rFonts w:cs="Arial"/>
        </w:rPr>
        <w:t>layer functionality</w:t>
      </w:r>
      <w:bookmarkEnd w:id="148"/>
    </w:p>
    <w:p w14:paraId="7C5BFA3E" w14:textId="6B5E2A07" w:rsidR="00607B42" w:rsidRDefault="001C3AE4" w:rsidP="00607B42">
      <w:pPr>
        <w:rPr>
          <w:ins w:id="172" w:author="OPPO (Qianxi)" w:date="2020-09-02T14:35:00Z"/>
          <w:lang w:eastAsia="ja-JP"/>
        </w:rPr>
      </w:pPr>
      <w:bookmarkStart w:id="173" w:name="_Toc49150798"/>
      <w:bookmarkStart w:id="174" w:name="_Toc49864403"/>
      <w:commentRangeStart w:id="175"/>
      <w:commentRangeStart w:id="176"/>
      <w:ins w:id="177" w:author="Intel-AA" w:date="2020-09-01T17:54:00Z">
        <w:del w:id="178" w:author="OPPO (Qianxi)" w:date="2020-09-02T14:33:00Z">
          <w:r w:rsidRPr="002267E8" w:rsidDel="002267E8">
            <w:rPr>
              <w:rFonts w:eastAsia="Malgun Gothic"/>
              <w:i/>
              <w:color w:val="0000FF"/>
              <w:lang w:eastAsia="ko-KR"/>
              <w:rPrChange w:id="179" w:author="OPPO (Qianxi)" w:date="2020-09-02T14:33:00Z">
                <w:rPr>
                  <w:lang w:eastAsia="ja-JP"/>
                </w:rPr>
              </w:rPrChange>
            </w:rPr>
            <w:delText>E</w:delText>
          </w:r>
        </w:del>
      </w:ins>
      <w:ins w:id="180" w:author="Intel-AA" w:date="2020-09-01T17:53:00Z">
        <w:del w:id="181" w:author="OPPO (Qianxi)" w:date="2020-09-02T14:33:00Z">
          <w:r w:rsidRPr="002267E8" w:rsidDel="002267E8">
            <w:rPr>
              <w:rFonts w:eastAsia="Malgun Gothic"/>
              <w:i/>
              <w:color w:val="0000FF"/>
              <w:lang w:eastAsia="ko-KR"/>
              <w:rPrChange w:id="182" w:author="OPPO (Qianxi)" w:date="2020-09-02T14:33:00Z">
                <w:rPr>
                  <w:lang w:eastAsia="ja-JP"/>
                </w:rPr>
              </w:rPrChange>
            </w:rPr>
            <w:delText>E</w:delText>
          </w:r>
        </w:del>
      </w:ins>
      <w:commentRangeEnd w:id="175"/>
      <w:del w:id="183" w:author="OPPO (Qianxi)" w:date="2020-09-02T14:35:00Z">
        <w:r w:rsidR="00897996" w:rsidRPr="002267E8" w:rsidDel="002267E8">
          <w:rPr>
            <w:rFonts w:eastAsia="Malgun Gothic"/>
            <w:i/>
            <w:color w:val="0000FF"/>
            <w:lang w:eastAsia="ko-KR"/>
            <w:rPrChange w:id="184" w:author="OPPO (Qianxi)" w:date="2020-09-02T14:33:00Z">
              <w:rPr>
                <w:rStyle w:val="af0"/>
              </w:rPr>
            </w:rPrChange>
          </w:rPr>
          <w:commentReference w:id="175"/>
        </w:r>
        <w:commentRangeEnd w:id="176"/>
        <w:r w:rsidR="002267E8" w:rsidDel="002267E8">
          <w:rPr>
            <w:rStyle w:val="af0"/>
          </w:rPr>
          <w:commentReference w:id="176"/>
        </w:r>
      </w:del>
      <w:ins w:id="185" w:author="OPPO (Qianxi)" w:date="2020-09-01T14:55:00Z">
        <w:r w:rsidR="00607B42">
          <w:rPr>
            <w:lang w:eastAsia="ja-JP"/>
          </w:rPr>
          <w:t>As a w</w:t>
        </w:r>
        <w:r w:rsidR="00607B42" w:rsidRPr="003F0795">
          <w:rPr>
            <w:lang w:eastAsia="ja-JP"/>
          </w:rPr>
          <w:t>orking assumption</w:t>
        </w:r>
        <w:r w:rsidR="00607B42">
          <w:rPr>
            <w:lang w:eastAsia="ja-JP"/>
          </w:rPr>
          <w:t>, some</w:t>
        </w:r>
        <w:r w:rsidR="00607B42" w:rsidRPr="003F0795">
          <w:rPr>
            <w:lang w:eastAsia="ja-JP"/>
          </w:rPr>
          <w:t xml:space="preserve"> </w:t>
        </w:r>
        <w:del w:id="186" w:author="Intel-AA" w:date="2020-09-01T17:54:00Z">
          <w:r w:rsidR="00607B42" w:rsidRPr="003F0795" w:rsidDel="001C3AE4">
            <w:rPr>
              <w:lang w:eastAsia="ja-JP"/>
            </w:rPr>
            <w:delText xml:space="preserve">needed </w:delText>
          </w:r>
        </w:del>
        <w:r w:rsidR="00607B42" w:rsidRPr="003F0795">
          <w:rPr>
            <w:lang w:eastAsia="ja-JP"/>
          </w:rPr>
          <w:t xml:space="preserve">information </w:t>
        </w:r>
        <w:commentRangeStart w:id="187"/>
        <w:del w:id="188" w:author="Qualcomm - Peng Cheng" w:date="2020-09-02T10:28:00Z">
          <w:r w:rsidR="00607B42" w:rsidDel="00DC4851">
            <w:rPr>
              <w:lang w:eastAsia="ja-JP"/>
            </w:rPr>
            <w:delText>(e.g. i</w:delText>
          </w:r>
          <w:r w:rsidR="00607B42" w:rsidRPr="00CF4FAC" w:rsidDel="00DC4851">
            <w:rPr>
              <w:lang w:eastAsia="ja-JP"/>
            </w:rPr>
            <w:delText>dentity</w:delText>
          </w:r>
          <w:r w:rsidR="00607B42" w:rsidDel="00DC4851">
            <w:rPr>
              <w:lang w:eastAsia="ja-JP"/>
            </w:rPr>
            <w:delText xml:space="preserve"> related to a Remote UE and its radio bearer)</w:delText>
          </w:r>
        </w:del>
        <w:r w:rsidR="00607B42">
          <w:rPr>
            <w:lang w:eastAsia="ja-JP"/>
          </w:rPr>
          <w:t xml:space="preserve"> </w:t>
        </w:r>
      </w:ins>
      <w:commentRangeEnd w:id="187"/>
      <w:r w:rsidR="00DC4851">
        <w:rPr>
          <w:rStyle w:val="af0"/>
        </w:rPr>
        <w:commentReference w:id="187"/>
      </w:r>
      <w:ins w:id="189" w:author="OPPO (Qianxi)" w:date="2020-09-01T14:55:00Z">
        <w:r w:rsidR="00607B42">
          <w:rPr>
            <w:lang w:eastAsia="ja-JP"/>
          </w:rPr>
          <w:t xml:space="preserve">is put </w:t>
        </w:r>
        <w:r w:rsidR="00607B42" w:rsidRPr="003F0795">
          <w:rPr>
            <w:lang w:eastAsia="ja-JP"/>
          </w:rPr>
          <w:t xml:space="preserve">within the header of </w:t>
        </w:r>
        <w:r w:rsidR="00607B42">
          <w:rPr>
            <w:lang w:eastAsia="ja-JP"/>
          </w:rPr>
          <w:t xml:space="preserve">the </w:t>
        </w:r>
        <w:r w:rsidR="00607B42" w:rsidRPr="003F0795">
          <w:rPr>
            <w:lang w:eastAsia="ja-JP"/>
          </w:rPr>
          <w:t xml:space="preserve">adaptation layer to enable </w:t>
        </w:r>
        <w:r w:rsidR="00607B42">
          <w:rPr>
            <w:lang w:eastAsia="ja-JP"/>
          </w:rPr>
          <w:t>b</w:t>
        </w:r>
        <w:r w:rsidR="00607B42" w:rsidRPr="003F0795">
          <w:rPr>
            <w:lang w:eastAsia="ja-JP"/>
          </w:rPr>
          <w:t xml:space="preserve">earer mapping for L2 UE-to-Network relay and the details can be discussed at WI phase.  </w:t>
        </w:r>
      </w:ins>
    </w:p>
    <w:p w14:paraId="167F471B" w14:textId="6AC50DA3" w:rsidR="002267E8" w:rsidRPr="002267E8" w:rsidRDefault="002267E8" w:rsidP="00607B42">
      <w:pPr>
        <w:rPr>
          <w:ins w:id="190" w:author="OPPO (Qianxi)" w:date="2020-09-01T14:55:00Z"/>
          <w:rFonts w:hint="eastAsia"/>
          <w:lang w:eastAsia="zh-CN"/>
        </w:rPr>
      </w:pPr>
      <w:ins w:id="191" w:author="OPPO (Qianxi)" w:date="2020-09-02T14:35:00Z">
        <w:r w:rsidRPr="00135D75">
          <w:rPr>
            <w:rFonts w:eastAsia="Malgun Gothic"/>
            <w:i/>
            <w:color w:val="0000FF"/>
            <w:lang w:eastAsia="ko-KR"/>
          </w:rPr>
          <w:t xml:space="preserve">Editor note: </w:t>
        </w:r>
        <w:commentRangeStart w:id="192"/>
        <w:commentRangeStart w:id="193"/>
        <w:r w:rsidRPr="00135D75">
          <w:rPr>
            <w:rFonts w:eastAsia="Malgun Gothic"/>
            <w:i/>
            <w:color w:val="0000FF"/>
            <w:lang w:eastAsia="ko-KR"/>
          </w:rPr>
          <w:t xml:space="preserve"> </w:t>
        </w:r>
        <w:commentRangeEnd w:id="192"/>
        <w:r w:rsidRPr="00135D75">
          <w:rPr>
            <w:rFonts w:eastAsia="Malgun Gothic"/>
            <w:i/>
            <w:color w:val="0000FF"/>
            <w:lang w:eastAsia="ko-KR"/>
          </w:rPr>
          <w:commentReference w:id="192"/>
        </w:r>
        <w:commentRangeEnd w:id="193"/>
        <w:r>
          <w:rPr>
            <w:rStyle w:val="af0"/>
          </w:rPr>
          <w:commentReference w:id="193"/>
        </w:r>
        <w:r w:rsidRPr="00135D75">
          <w:rPr>
            <w:rFonts w:eastAsia="Malgun Gothic"/>
            <w:i/>
            <w:color w:val="0000FF"/>
            <w:lang w:eastAsia="ko-KR"/>
          </w:rPr>
          <w:t>It is FFS if N-to-1 bearer mapping from PC5 RLC channels to Uu interface RLC channel is supported for this case.</w:t>
        </w:r>
      </w:ins>
    </w:p>
    <w:p w14:paraId="6F9C09B1" w14:textId="77777777" w:rsidR="00A915D4" w:rsidRDefault="00A915D4" w:rsidP="00A915D4">
      <w:pPr>
        <w:pStyle w:val="3"/>
        <w:rPr>
          <w:lang w:eastAsia="zh-CN"/>
        </w:rPr>
      </w:pPr>
      <w:r>
        <w:rPr>
          <w:lang w:eastAsia="zh-CN"/>
        </w:rPr>
        <w:t>4.5.2</w:t>
      </w:r>
      <w:r>
        <w:rPr>
          <w:lang w:eastAsia="zh-CN"/>
        </w:rPr>
        <w:tab/>
        <w:t>QoS</w:t>
      </w:r>
      <w:bookmarkEnd w:id="173"/>
      <w:bookmarkEnd w:id="174"/>
    </w:p>
    <w:p w14:paraId="502CBE2A" w14:textId="77777777" w:rsidR="00A915D4" w:rsidRDefault="00A915D4" w:rsidP="00A915D4">
      <w:pPr>
        <w:pStyle w:val="3"/>
        <w:rPr>
          <w:lang w:eastAsia="zh-CN"/>
        </w:rPr>
      </w:pPr>
      <w:bookmarkStart w:id="194" w:name="_Toc49150799"/>
      <w:bookmarkStart w:id="195" w:name="_Toc49864404"/>
      <w:r>
        <w:rPr>
          <w:lang w:eastAsia="zh-CN"/>
        </w:rPr>
        <w:t>4.5.3</w:t>
      </w:r>
      <w:r>
        <w:rPr>
          <w:lang w:eastAsia="zh-CN"/>
        </w:rPr>
        <w:tab/>
        <w:t>Security</w:t>
      </w:r>
      <w:bookmarkEnd w:id="194"/>
      <w:bookmarkEnd w:id="195"/>
    </w:p>
    <w:p w14:paraId="5F883CA1" w14:textId="77777777" w:rsidR="00607B42" w:rsidRDefault="00607B42" w:rsidP="00607B42">
      <w:pPr>
        <w:rPr>
          <w:ins w:id="196" w:author="OPPO (Qianxi)" w:date="2020-09-01T14:55:00Z"/>
        </w:rPr>
      </w:pPr>
      <w:bookmarkStart w:id="197" w:name="_Toc49150800"/>
      <w:bookmarkStart w:id="198" w:name="_Toc49864405"/>
      <w:commentRangeStart w:id="199"/>
      <w:commentRangeStart w:id="200"/>
      <w:ins w:id="201" w:author="OPPO (Qianxi)" w:date="2020-09-01T14:55:00Z">
        <w:r w:rsidRPr="00CF25F4">
          <w:t xml:space="preserve">As </w:t>
        </w:r>
        <w:r>
          <w:t xml:space="preserve">described in section 6.7.2.8 of TR </w:t>
        </w:r>
        <w:r w:rsidRPr="00CF25F4">
          <w:t>23.752</w:t>
        </w:r>
        <w:r>
          <w:t xml:space="preserve">, in case of </w:t>
        </w:r>
        <w:r w:rsidRPr="00CF25F4">
          <w:t>L2 UE-to-Network Relay</w:t>
        </w:r>
        <w:r>
          <w:t>, the</w:t>
        </w:r>
        <w:r w:rsidRPr="00CF25F4">
          <w:t xml:space="preserve"> </w:t>
        </w:r>
        <w:r>
          <w:t>s</w:t>
        </w:r>
        <w:r w:rsidRPr="00CF25F4">
          <w:t>ecurity (confidentiality and integrity protection) is enforced at the PDCP layer between the endpoints at the Remote UE and the gNB. The PDCP traffic is relayed securely over two links, one between the Remote UE and the UE-to-Network Relay UE and the other between the UE-to-Network Relay UE to the gNB without exposing any of the Remote UE</w:t>
        </w:r>
        <w:r>
          <w:t>’</w:t>
        </w:r>
        <w:r w:rsidRPr="00CF25F4">
          <w:t>s plaintext data to the UE-to-Network Relay.</w:t>
        </w:r>
      </w:ins>
      <w:commentRangeEnd w:id="199"/>
      <w:r w:rsidR="00B76B1C">
        <w:rPr>
          <w:rStyle w:val="af0"/>
        </w:rPr>
        <w:commentReference w:id="199"/>
      </w:r>
      <w:commentRangeEnd w:id="200"/>
      <w:r w:rsidR="00D3475F">
        <w:rPr>
          <w:rStyle w:val="af0"/>
        </w:rPr>
        <w:commentReference w:id="200"/>
      </w:r>
    </w:p>
    <w:p w14:paraId="088AD17F" w14:textId="77777777" w:rsidR="00607B42" w:rsidRPr="00F26A66" w:rsidRDefault="00607B42" w:rsidP="00607B42">
      <w:pPr>
        <w:rPr>
          <w:ins w:id="202" w:author="OPPO (Qianxi)" w:date="2020-09-01T14:55:00Z"/>
          <w:lang w:eastAsia="zh-CN"/>
        </w:rPr>
      </w:pPr>
      <w:ins w:id="203" w:author="OPPO (Qianxi)" w:date="2020-09-01T14:55:00Z">
        <w:r w:rsidRPr="00796073">
          <w:rPr>
            <w:rFonts w:eastAsia="Malgun Gothic"/>
            <w:i/>
            <w:color w:val="0000FF"/>
            <w:lang w:eastAsia="ko-KR"/>
          </w:rPr>
          <w:t xml:space="preserve">Editor Note: RAN2 needs to consider SA3 input for security aspects.  </w:t>
        </w:r>
      </w:ins>
    </w:p>
    <w:p w14:paraId="5093A2EB" w14:textId="77777777" w:rsidR="00A915D4" w:rsidRPr="00FC67A2" w:rsidRDefault="00A915D4" w:rsidP="00A915D4">
      <w:pPr>
        <w:pStyle w:val="3"/>
        <w:rPr>
          <w:lang w:eastAsia="zh-CN"/>
        </w:rPr>
      </w:pPr>
      <w:r>
        <w:rPr>
          <w:lang w:eastAsia="zh-CN"/>
        </w:rPr>
        <w:t>4.5.4</w:t>
      </w:r>
      <w:r>
        <w:rPr>
          <w:lang w:eastAsia="zh-CN"/>
        </w:rPr>
        <w:tab/>
      </w:r>
      <w:r>
        <w:rPr>
          <w:rFonts w:hint="eastAsia"/>
          <w:lang w:eastAsia="zh-CN"/>
        </w:rPr>
        <w:t>S</w:t>
      </w:r>
      <w:r>
        <w:rPr>
          <w:lang w:eastAsia="zh-CN"/>
        </w:rPr>
        <w:t>ervice Continuity</w:t>
      </w:r>
      <w:bookmarkEnd w:id="197"/>
      <w:bookmarkEnd w:id="198"/>
    </w:p>
    <w:p w14:paraId="4ADDEA89" w14:textId="77777777" w:rsidR="00A915D4" w:rsidRDefault="00A915D4" w:rsidP="00A915D4">
      <w:pPr>
        <w:pStyle w:val="3"/>
        <w:rPr>
          <w:lang w:eastAsia="zh-CN"/>
        </w:rPr>
      </w:pPr>
      <w:bookmarkStart w:id="204" w:name="_Toc49150801"/>
      <w:bookmarkStart w:id="205" w:name="_Toc49864406"/>
      <w:r>
        <w:rPr>
          <w:lang w:eastAsia="zh-CN"/>
        </w:rPr>
        <w:t>4.5.5</w:t>
      </w:r>
      <w:r>
        <w:rPr>
          <w:lang w:eastAsia="zh-CN"/>
        </w:rPr>
        <w:tab/>
        <w:t>Control Plane Procedure</w:t>
      </w:r>
      <w:bookmarkEnd w:id="204"/>
      <w:bookmarkEnd w:id="205"/>
    </w:p>
    <w:p w14:paraId="3E7B6974" w14:textId="77777777"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77777777" w:rsidR="00607B42" w:rsidRDefault="00607B42" w:rsidP="00607B42">
      <w:pPr>
        <w:pStyle w:val="4"/>
        <w:rPr>
          <w:ins w:id="206" w:author="OPPO (Qianxi)" w:date="2020-09-01T14:55:00Z"/>
        </w:rPr>
      </w:pPr>
      <w:bookmarkStart w:id="207" w:name="_Toc49864407"/>
      <w:bookmarkStart w:id="208" w:name="_Toc49150802"/>
      <w:bookmarkStart w:id="209" w:name="_Toc49864410"/>
      <w:ins w:id="210" w:author="OPPO (Qianxi)" w:date="2020-09-01T14:55:00Z">
        <w:r>
          <w:rPr>
            <w:rFonts w:hint="eastAsia"/>
            <w:lang w:eastAsia="zh-CN"/>
          </w:rPr>
          <w:lastRenderedPageBreak/>
          <w:t>4.5.5.1</w:t>
        </w:r>
        <w:r>
          <w:tab/>
          <w:t>Connection Establishment</w:t>
        </w:r>
        <w:bookmarkEnd w:id="207"/>
      </w:ins>
    </w:p>
    <w:p w14:paraId="741831D4" w14:textId="77777777" w:rsidR="00607B42" w:rsidRDefault="00607B42" w:rsidP="00607B42">
      <w:pPr>
        <w:rPr>
          <w:ins w:id="211" w:author="OPPO (Qianxi)" w:date="2020-09-01T14:55:00Z"/>
        </w:rPr>
      </w:pPr>
      <w:ins w:id="212" w:author="OPPO (Qianxi)" w:date="2020-09-01T14:55:00Z">
        <w:r w:rsidRPr="000C48B6">
          <w:t>Remote UE needs to establish its own PDU sessions/DRBs with the network before user plane data transmission.</w:t>
        </w:r>
      </w:ins>
    </w:p>
    <w:p w14:paraId="5F3C7D76" w14:textId="77777777" w:rsidR="00607B42" w:rsidRDefault="00607B42" w:rsidP="00607B42">
      <w:pPr>
        <w:rPr>
          <w:ins w:id="213" w:author="OPPO (Qianxi)" w:date="2020-09-01T14:55:00Z"/>
        </w:rPr>
      </w:pPr>
      <w:ins w:id="214" w:author="OPPO (Qianxi)" w:date="2020-09-01T14:55:00Z">
        <w:r w:rsidRPr="004D0290">
          <w:t xml:space="preserve">PC5-RRC aspects of </w:t>
        </w:r>
        <w:r w:rsidRPr="0088165F">
          <w:t xml:space="preserve">Rel-16 NR V2X PC5 unicast link establishment procedures can be reused to setup a secure unicast link between Remote UE and Relay UE for L2 UE-to-Network </w:t>
        </w:r>
        <w:r>
          <w:t xml:space="preserve">relaying </w:t>
        </w:r>
        <w:r w:rsidRPr="0088165F">
          <w:t xml:space="preserve">before Remote UE establishes a Uu RRC </w:t>
        </w:r>
        <w:r w:rsidRPr="00566514">
          <w:rPr>
            <w:rFonts w:hint="eastAsia"/>
          </w:rPr>
          <w:t xml:space="preserve">connection </w:t>
        </w:r>
        <w:r>
          <w:t>with the network via Relay UE.</w:t>
        </w:r>
      </w:ins>
    </w:p>
    <w:p w14:paraId="38988E88" w14:textId="77777777" w:rsidR="002267E8" w:rsidRDefault="00607B42" w:rsidP="00607B42">
      <w:pPr>
        <w:rPr>
          <w:ins w:id="215" w:author="OPPO (Qianxi)" w:date="2020-09-02T14:38:00Z"/>
        </w:rPr>
      </w:pPr>
      <w:ins w:id="216" w:author="OPPO (Qianxi)" w:date="2020-09-01T14:55:00Z">
        <w:r>
          <w:t xml:space="preserve">For both in-coverage and out-of-coverage cases, when the Remote UE initiates the </w:t>
        </w:r>
        <w:r w:rsidRPr="00566514">
          <w:rPr>
            <w:rFonts w:hint="eastAsia"/>
          </w:rPr>
          <w:t xml:space="preserve">first RRC message for </w:t>
        </w:r>
        <w:r>
          <w:t xml:space="preserve">its </w:t>
        </w:r>
        <w:r w:rsidRPr="00566514">
          <w:rPr>
            <w:rFonts w:hint="eastAsia"/>
          </w:rPr>
          <w:t>connection establishment with gNB</w:t>
        </w:r>
        <w:commentRangeStart w:id="217"/>
        <w:r>
          <w:t>, t</w:t>
        </w:r>
      </w:ins>
      <w:commentRangeEnd w:id="217"/>
      <w:del w:id="218" w:author="OPPO (Qianxi)" w:date="2020-09-02T14:37:00Z">
        <w:r w:rsidR="006B5ABE" w:rsidDel="002267E8">
          <w:rPr>
            <w:rStyle w:val="af0"/>
          </w:rPr>
          <w:commentReference w:id="217"/>
        </w:r>
      </w:del>
      <w:ins w:id="219" w:author="OPPO (Qianxi)" w:date="2020-09-01T14:55:00Z">
        <w:r w:rsidRPr="00566514">
          <w:rPr>
            <w:rFonts w:hint="eastAsia"/>
          </w:rPr>
          <w:t xml:space="preserve">he </w:t>
        </w:r>
        <w:r>
          <w:t>PC5 L2</w:t>
        </w:r>
        <w:r w:rsidRPr="004F2596">
          <w:t xml:space="preserve"> </w:t>
        </w:r>
        <w:r w:rsidRPr="00566514">
          <w:rPr>
            <w:rFonts w:hint="eastAsia"/>
          </w:rPr>
          <w:t xml:space="preserve">configuration for </w:t>
        </w:r>
        <w:r>
          <w:t>such transmission</w:t>
        </w:r>
        <w:r w:rsidRPr="00566514">
          <w:rPr>
            <w:rFonts w:hint="eastAsia"/>
          </w:rPr>
          <w:t xml:space="preserve"> </w:t>
        </w:r>
        <w:r>
          <w:t xml:space="preserve">at Remote UE can be based on </w:t>
        </w:r>
        <w:r w:rsidRPr="004F2596">
          <w:t>the RLC/MAC configuration</w:t>
        </w:r>
        <w:r w:rsidRPr="00566514">
          <w:rPr>
            <w:rFonts w:hint="eastAsia"/>
          </w:rPr>
          <w:t xml:space="preserve"> </w:t>
        </w:r>
      </w:ins>
      <w:ins w:id="220" w:author="OPPO (Qianxi)" w:date="2020-09-02T14:38:00Z">
        <w:r w:rsidR="002267E8">
          <w:t>defined</w:t>
        </w:r>
      </w:ins>
      <w:commentRangeStart w:id="221"/>
      <w:ins w:id="222" w:author="OPPO (Qianxi)" w:date="2020-09-01T14:55:00Z">
        <w:r w:rsidRPr="00566514">
          <w:rPr>
            <w:rFonts w:hint="eastAsia"/>
          </w:rPr>
          <w:t xml:space="preserve"> </w:t>
        </w:r>
      </w:ins>
      <w:commentRangeEnd w:id="221"/>
      <w:r w:rsidR="003B50A3">
        <w:rPr>
          <w:rStyle w:val="af0"/>
        </w:rPr>
        <w:commentReference w:id="221"/>
      </w:r>
      <w:ins w:id="223" w:author="OPPO (Qianxi)" w:date="2020-09-01T14:55:00Z">
        <w:r w:rsidRPr="00566514">
          <w:rPr>
            <w:rFonts w:hint="eastAsia"/>
          </w:rPr>
          <w:t>in spec</w:t>
        </w:r>
      </w:ins>
      <w:ins w:id="224" w:author="OPPO (Qianxi)" w:date="2020-09-02T14:38:00Z">
        <w:r w:rsidR="002267E8">
          <w:t>ification</w:t>
        </w:r>
      </w:ins>
      <w:ins w:id="225" w:author="OPPO (Qianxi)" w:date="2020-09-01T14:55:00Z">
        <w:r w:rsidRPr="00566514">
          <w:rPr>
            <w:rFonts w:hint="eastAsia"/>
          </w:rPr>
          <w:t>s</w:t>
        </w:r>
        <w:r>
          <w:t xml:space="preserve">. </w:t>
        </w:r>
      </w:ins>
    </w:p>
    <w:p w14:paraId="2EA603FD" w14:textId="1F2AAAB7" w:rsidR="00607B42" w:rsidRPr="002267E8" w:rsidRDefault="002267E8" w:rsidP="00607B42">
      <w:pPr>
        <w:rPr>
          <w:ins w:id="226" w:author="OPPO (Qianxi)" w:date="2020-09-01T14:55:00Z"/>
          <w:rFonts w:eastAsia="Malgun Gothic"/>
          <w:i/>
          <w:color w:val="0000FF"/>
          <w:lang w:eastAsia="ko-KR"/>
          <w:rPrChange w:id="227" w:author="OPPO (Qianxi)" w:date="2020-09-02T14:39:00Z">
            <w:rPr>
              <w:ins w:id="228" w:author="OPPO (Qianxi)" w:date="2020-09-01T14:55:00Z"/>
            </w:rPr>
          </w:rPrChange>
        </w:rPr>
      </w:pPr>
      <w:ins w:id="229" w:author="OPPO (Qianxi)" w:date="2020-09-02T14:38:00Z">
        <w:r w:rsidRPr="002267E8">
          <w:rPr>
            <w:rFonts w:eastAsia="Malgun Gothic"/>
            <w:i/>
            <w:color w:val="0000FF"/>
            <w:lang w:eastAsia="ko-KR"/>
            <w:rPrChange w:id="230" w:author="OPPO (Qianxi)" w:date="2020-09-02T14:39:00Z">
              <w:rPr/>
            </w:rPrChange>
          </w:rPr>
          <w:t xml:space="preserve">Editor Note: </w:t>
        </w:r>
      </w:ins>
      <w:ins w:id="231" w:author="OPPO (Qianxi)" w:date="2020-09-01T14:55:00Z">
        <w:r w:rsidR="00607B42" w:rsidRPr="002267E8">
          <w:rPr>
            <w:rFonts w:eastAsia="Malgun Gothic"/>
            <w:i/>
            <w:color w:val="0000FF"/>
            <w:lang w:eastAsia="ko-KR"/>
            <w:rPrChange w:id="232" w:author="OPPO (Qianxi)" w:date="2020-09-02T14:39:00Z">
              <w:rPr/>
            </w:rPrChange>
          </w:rPr>
          <w:t>It is FFS if this</w:t>
        </w:r>
      </w:ins>
      <w:ins w:id="233" w:author="OPPO (Qianxi)" w:date="2020-09-02T14:38:00Z">
        <w:r w:rsidRPr="002267E8">
          <w:rPr>
            <w:rFonts w:eastAsia="Malgun Gothic"/>
            <w:i/>
            <w:color w:val="0000FF"/>
            <w:lang w:eastAsia="ko-KR"/>
            <w:rPrChange w:id="234" w:author="OPPO (Qianxi)" w:date="2020-09-02T14:39:00Z">
              <w:rPr/>
            </w:rPrChange>
          </w:rPr>
          <w:t xml:space="preserve"> PC5 L2 configuration</w:t>
        </w:r>
      </w:ins>
      <w:ins w:id="235" w:author="OPPO (Qianxi)" w:date="2020-09-01T14:55:00Z">
        <w:r w:rsidR="00607B42" w:rsidRPr="002267E8">
          <w:rPr>
            <w:rFonts w:eastAsia="Malgun Gothic"/>
            <w:i/>
            <w:color w:val="0000FF"/>
            <w:lang w:eastAsia="ko-KR"/>
            <w:rPrChange w:id="236" w:author="OPPO (Qianxi)" w:date="2020-09-02T14:39:00Z">
              <w:rPr/>
            </w:rPrChange>
          </w:rPr>
          <w:t xml:space="preserve"> is a default configuration that can be overridden</w:t>
        </w:r>
      </w:ins>
      <w:del w:id="237" w:author="OPPO (Qianxi)" w:date="2020-09-02T14:38:00Z">
        <w:r w:rsidR="00B21563" w:rsidRPr="002267E8" w:rsidDel="002267E8">
          <w:rPr>
            <w:rFonts w:eastAsia="Malgun Gothic"/>
            <w:i/>
            <w:color w:val="0000FF"/>
            <w:lang w:eastAsia="ko-KR"/>
            <w:rPrChange w:id="238" w:author="OPPO (Qianxi)" w:date="2020-09-02T14:39:00Z">
              <w:rPr>
                <w:rStyle w:val="af0"/>
              </w:rPr>
            </w:rPrChange>
          </w:rPr>
          <w:commentReference w:id="239"/>
        </w:r>
      </w:del>
      <w:ins w:id="240" w:author="OPPO (Qianxi)" w:date="2020-09-01T14:55:00Z">
        <w:r w:rsidR="00607B42" w:rsidRPr="002267E8">
          <w:rPr>
            <w:rFonts w:eastAsia="Malgun Gothic"/>
            <w:i/>
            <w:color w:val="0000FF"/>
            <w:lang w:eastAsia="ko-KR"/>
            <w:rPrChange w:id="241" w:author="OPPO (Qianxi)" w:date="2020-09-02T14:39:00Z">
              <w:rPr/>
            </w:rPrChange>
          </w:rPr>
          <w:t>.</w:t>
        </w:r>
      </w:ins>
    </w:p>
    <w:p w14:paraId="31F3DEDF" w14:textId="77777777" w:rsidR="00607B42" w:rsidRDefault="00607B42" w:rsidP="00607B42">
      <w:pPr>
        <w:rPr>
          <w:ins w:id="242" w:author="OPPO (Qianxi)" w:date="2020-09-01T14:55:00Z"/>
          <w:rFonts w:eastAsia="Malgun Gothic"/>
        </w:rPr>
      </w:pPr>
      <w:ins w:id="243" w:author="OPPO (Qianxi)" w:date="2020-09-01T14:55:00Z">
        <w:r w:rsidRPr="004821B5">
          <w:t>The</w:t>
        </w:r>
        <w:r>
          <w:t xml:space="preserve"> establishment of Uu SRB</w:t>
        </w:r>
        <w:r w:rsidRPr="004821B5">
          <w:t>1/</w:t>
        </w:r>
        <w:r>
          <w:t>SRB</w:t>
        </w:r>
        <w:r w:rsidRPr="004821B5">
          <w:t>2 and DRB of the Remote UE is subject to legacy configuration procedures for L2 UE-to-NW Relay.</w:t>
        </w:r>
      </w:ins>
    </w:p>
    <w:p w14:paraId="73B9E24E" w14:textId="77777777" w:rsidR="00607B42" w:rsidRDefault="00607B42" w:rsidP="00607B42">
      <w:pPr>
        <w:pStyle w:val="4"/>
        <w:rPr>
          <w:ins w:id="244" w:author="OPPO (Qianxi)" w:date="2020-09-01T14:55:00Z"/>
          <w:lang w:eastAsia="zh-CN"/>
        </w:rPr>
      </w:pPr>
      <w:bookmarkStart w:id="245" w:name="_Toc49864408"/>
      <w:ins w:id="246" w:author="OPPO (Qianxi)" w:date="2020-09-01T14:55:00Z">
        <w:r>
          <w:rPr>
            <w:rFonts w:hint="eastAsia"/>
            <w:lang w:eastAsia="zh-CN"/>
          </w:rPr>
          <w:t>4</w:t>
        </w:r>
        <w:r>
          <w:rPr>
            <w:lang w:eastAsia="zh-CN"/>
          </w:rPr>
          <w:t>.5.5.2</w:t>
        </w:r>
        <w:r>
          <w:rPr>
            <w:lang w:eastAsia="zh-CN"/>
          </w:rPr>
          <w:tab/>
          <w:t>Paging</w:t>
        </w:r>
        <w:bookmarkEnd w:id="245"/>
      </w:ins>
    </w:p>
    <w:p w14:paraId="3D2BCD9C" w14:textId="6FF55B2C" w:rsidR="00607B42" w:rsidRDefault="00607B42" w:rsidP="00607B42">
      <w:pPr>
        <w:rPr>
          <w:ins w:id="247" w:author="OPPO (Qianxi)" w:date="2020-09-01T14:55:00Z"/>
          <w:lang w:eastAsia="zh-CN"/>
        </w:rPr>
      </w:pPr>
      <w:ins w:id="248" w:author="OPPO (Qianxi)" w:date="2020-09-01T14:55:00Z">
        <w:r w:rsidRPr="00FB7B0E">
          <w:rPr>
            <w:lang w:eastAsia="zh-CN"/>
          </w:rPr>
          <w:t xml:space="preserve">The Option 2 as studied in </w:t>
        </w:r>
        <w:commentRangeStart w:id="249"/>
        <w:r w:rsidRPr="00FB7B0E">
          <w:rPr>
            <w:lang w:eastAsia="zh-CN"/>
          </w:rPr>
          <w:t>TR36.746</w:t>
        </w:r>
      </w:ins>
      <w:ins w:id="250" w:author="OPPO (Qianxi)" w:date="2020-09-02T14:15:00Z">
        <w:r w:rsidR="007E2C52">
          <w:rPr>
            <w:lang w:eastAsia="zh-CN"/>
          </w:rPr>
          <w:t xml:space="preserve"> [</w:t>
        </w:r>
      </w:ins>
      <w:ins w:id="251" w:author="OPPO (Qianxi)" w:date="2020-09-02T14:28:00Z">
        <w:r w:rsidR="008B2C94">
          <w:rPr>
            <w:lang w:eastAsia="zh-CN"/>
          </w:rPr>
          <w:t>7</w:t>
        </w:r>
      </w:ins>
      <w:ins w:id="252" w:author="OPPO (Qianxi)" w:date="2020-09-02T14:15:00Z">
        <w:r w:rsidR="007E2C52">
          <w:rPr>
            <w:lang w:eastAsia="zh-CN"/>
          </w:rPr>
          <w:t>]</w:t>
        </w:r>
      </w:ins>
      <w:ins w:id="253" w:author="OPPO (Qianxi)" w:date="2020-09-01T14:55:00Z">
        <w:r w:rsidRPr="00FB7B0E">
          <w:rPr>
            <w:lang w:eastAsia="zh-CN"/>
          </w:rPr>
          <w:t xml:space="preserve"> </w:t>
        </w:r>
      </w:ins>
      <w:commentRangeEnd w:id="249"/>
      <w:r w:rsidR="001C3AE4">
        <w:rPr>
          <w:rStyle w:val="af0"/>
        </w:rPr>
        <w:commentReference w:id="249"/>
      </w:r>
      <w:ins w:id="254" w:author="OPPO (Qianxi)" w:date="2020-09-01T14:55:00Z">
        <w:r w:rsidRPr="00FB7B0E">
          <w:rPr>
            <w:lang w:eastAsia="zh-CN"/>
          </w:rPr>
          <w:t>for FeD2D paging is selected as the baseline paging relaying solution for L2 based UE-to-Network relaying case (i.e. Relay UE monitors the Remote UE</w:t>
        </w:r>
        <w:r>
          <w:rPr>
            <w:lang w:eastAsia="zh-CN"/>
          </w:rPr>
          <w:t>’</w:t>
        </w:r>
        <w:r w:rsidRPr="00FB7B0E">
          <w:rPr>
            <w:lang w:eastAsia="zh-CN"/>
          </w:rPr>
          <w:t>s P</w:t>
        </w:r>
      </w:ins>
      <w:ins w:id="255" w:author="Intel-AA" w:date="2020-09-01T17:55:00Z">
        <w:r w:rsidR="001C3AE4">
          <w:rPr>
            <w:lang w:eastAsia="zh-CN"/>
          </w:rPr>
          <w:t xml:space="preserve">aging </w:t>
        </w:r>
      </w:ins>
      <w:ins w:id="256" w:author="OPPO (Qianxi)" w:date="2020-09-01T14:55:00Z">
        <w:r w:rsidRPr="00FB7B0E">
          <w:rPr>
            <w:lang w:eastAsia="zh-CN"/>
          </w:rPr>
          <w:t>O</w:t>
        </w:r>
      </w:ins>
      <w:ins w:id="257" w:author="Intel-AA" w:date="2020-09-01T17:55:00Z">
        <w:r w:rsidR="001C3AE4">
          <w:rPr>
            <w:lang w:eastAsia="zh-CN"/>
          </w:rPr>
          <w:t>ccasion(s)</w:t>
        </w:r>
      </w:ins>
      <w:ins w:id="258" w:author="OPPO (Qianxi)" w:date="2020-09-01T14:55:00Z">
        <w:r w:rsidRPr="00FB7B0E">
          <w:rPr>
            <w:lang w:eastAsia="zh-CN"/>
          </w:rPr>
          <w:t xml:space="preserve"> in addition to its own P</w:t>
        </w:r>
      </w:ins>
      <w:ins w:id="259" w:author="Intel-AA" w:date="2020-09-01T17:55:00Z">
        <w:r w:rsidR="001C3AE4">
          <w:rPr>
            <w:lang w:eastAsia="zh-CN"/>
          </w:rPr>
          <w:t xml:space="preserve">aging </w:t>
        </w:r>
      </w:ins>
      <w:ins w:id="260" w:author="OPPO (Qianxi)" w:date="2020-09-01T14:55:00Z">
        <w:r w:rsidRPr="00FB7B0E">
          <w:rPr>
            <w:lang w:eastAsia="zh-CN"/>
          </w:rPr>
          <w:t>O</w:t>
        </w:r>
      </w:ins>
      <w:ins w:id="261" w:author="Intel-AA" w:date="2020-09-01T17:55:00Z">
        <w:r w:rsidR="001C3AE4">
          <w:rPr>
            <w:lang w:eastAsia="zh-CN"/>
          </w:rPr>
          <w:t>ccasion(s)</w:t>
        </w:r>
      </w:ins>
      <w:ins w:id="262" w:author="OPPO (Qianxi)" w:date="2020-09-01T14:55:00Z">
        <w:r w:rsidRPr="00FB7B0E">
          <w:rPr>
            <w:lang w:eastAsia="zh-CN"/>
          </w:rPr>
          <w:t>.)</w:t>
        </w:r>
      </w:ins>
    </w:p>
    <w:p w14:paraId="547BBC80" w14:textId="77777777" w:rsidR="00607B42" w:rsidRDefault="00607B42" w:rsidP="00607B42">
      <w:pPr>
        <w:pStyle w:val="4"/>
        <w:rPr>
          <w:ins w:id="263" w:author="OPPO (Qianxi)" w:date="2020-09-01T14:55:00Z"/>
        </w:rPr>
      </w:pPr>
      <w:bookmarkStart w:id="264" w:name="_Toc49864409"/>
      <w:commentRangeStart w:id="265"/>
      <w:ins w:id="266" w:author="OPPO (Qianxi)" w:date="2020-09-01T14:55:00Z">
        <w:r>
          <w:t>4.5.5.3</w:t>
        </w:r>
        <w:r>
          <w:tab/>
        </w:r>
        <w:r>
          <w:rPr>
            <w:rFonts w:hint="eastAsia"/>
          </w:rPr>
          <w:t>S</w:t>
        </w:r>
        <w:r>
          <w:t>ystem Information Delivery</w:t>
        </w:r>
        <w:bookmarkEnd w:id="264"/>
      </w:ins>
    </w:p>
    <w:commentRangeEnd w:id="265"/>
    <w:p w14:paraId="2D3AD89C" w14:textId="531E9E77" w:rsidR="00A915D4" w:rsidRDefault="001F437C" w:rsidP="00A915D4">
      <w:pPr>
        <w:pStyle w:val="2"/>
        <w:rPr>
          <w:lang w:eastAsia="zh-CN"/>
        </w:rPr>
      </w:pPr>
      <w:del w:id="267" w:author="OPPO (Qianxi)" w:date="2020-09-02T14:40:00Z">
        <w:r w:rsidDel="002267E8">
          <w:rPr>
            <w:rStyle w:val="af0"/>
          </w:rPr>
          <w:commentReference w:id="265"/>
        </w:r>
      </w:del>
      <w:r w:rsidR="00A915D4">
        <w:rPr>
          <w:lang w:eastAsia="zh-CN"/>
        </w:rPr>
        <w:t>4.6</w:t>
      </w:r>
      <w:r w:rsidR="00A915D4">
        <w:rPr>
          <w:lang w:eastAsia="zh-CN"/>
        </w:rPr>
        <w:tab/>
      </w:r>
      <w:r w:rsidR="00A915D4">
        <w:rPr>
          <w:rFonts w:hint="eastAsia"/>
          <w:lang w:eastAsia="zh-CN"/>
        </w:rPr>
        <w:t>L</w:t>
      </w:r>
      <w:r w:rsidR="00A915D4">
        <w:rPr>
          <w:lang w:eastAsia="zh-CN"/>
        </w:rPr>
        <w:t>ayer-3 Relay</w:t>
      </w:r>
      <w:bookmarkEnd w:id="208"/>
      <w:bookmarkEnd w:id="209"/>
    </w:p>
    <w:p w14:paraId="4594AD7E" w14:textId="77777777" w:rsidR="00A915D4" w:rsidRDefault="00A915D4" w:rsidP="00A915D4">
      <w:pPr>
        <w:pStyle w:val="3"/>
        <w:rPr>
          <w:ins w:id="268" w:author="OPPO (Qianxi)" w:date="2020-09-01T16:18:00Z"/>
          <w:lang w:eastAsia="zh-CN"/>
        </w:rPr>
      </w:pPr>
      <w:bookmarkStart w:id="269" w:name="_Toc49150803"/>
      <w:bookmarkStart w:id="270" w:name="_Toc49864411"/>
      <w:r>
        <w:rPr>
          <w:lang w:eastAsia="zh-CN"/>
        </w:rPr>
        <w:t>4.6.1</w:t>
      </w:r>
      <w:r>
        <w:rPr>
          <w:lang w:eastAsia="zh-CN"/>
        </w:rPr>
        <w:tab/>
        <w:t>Architecture and Protocol Stack</w:t>
      </w:r>
      <w:bookmarkEnd w:id="269"/>
      <w:bookmarkEnd w:id="270"/>
    </w:p>
    <w:p w14:paraId="73D085EC" w14:textId="77777777" w:rsidR="00445D2C" w:rsidRDefault="00445D2C" w:rsidP="00445D2C">
      <w:pPr>
        <w:rPr>
          <w:ins w:id="271" w:author="OPPO (Qianxi)" w:date="2020-09-01T16:18:00Z"/>
        </w:rPr>
      </w:pPr>
      <w:ins w:id="272" w:author="OPPO (Qianxi)" w:date="2020-09-01T16:18:00Z">
        <w:del w:id="273" w:author="Qualcomm - Peng Cheng" w:date="2020-08-28T22:28:00Z">
          <w:r w:rsidRPr="00CB0C8A" w:rsidDel="0032226F">
            <w:rPr>
              <w:noProof/>
            </w:rPr>
            <w:fldChar w:fldCharType="begin"/>
          </w:r>
          <w:r w:rsidRPr="00CB0C8A" w:rsidDel="0032226F">
            <w:rPr>
              <w:noProof/>
            </w:rPr>
            <w:fldChar w:fldCharType="end"/>
          </w:r>
        </w:del>
        <w:del w:id="274" w:author="Qualcomm - Peng Cheng" w:date="2020-08-20T23:29:00Z">
          <w:r w:rsidDel="003309ED">
            <w:rPr>
              <w:noProof/>
            </w:rPr>
            <w:fldChar w:fldCharType="begin"/>
          </w:r>
          <w:r w:rsidDel="003309ED">
            <w:rPr>
              <w:noProof/>
            </w:rPr>
            <w:fldChar w:fldCharType="end"/>
          </w:r>
        </w:del>
        <w:del w:id="275"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276" w:author="Qualcomm - Peng Cheng" w:date="2020-08-20T23:30:00Z">
          <w:r w:rsidRPr="00426C39" w:rsidDel="00B91CA4">
            <w:rPr>
              <w:noProof/>
            </w:rPr>
            <w:fldChar w:fldCharType="begin"/>
          </w:r>
          <w:r w:rsidRPr="00426C39" w:rsidDel="00B91CA4">
            <w:rPr>
              <w:noProof/>
            </w:rPr>
            <w:fldChar w:fldCharType="end"/>
          </w:r>
        </w:del>
        <w:r>
          <w:t>SA2 captured two user plane protocol stacks for L3 UE-to-NW relay in TR 23.752 (Figure 6.6.1-2 of solution#6 and Figure 6.23.2-3 of solution#23), which are illustrated in Figure 4.6-1 and Figure 4.6-2. No impacts are identified to support them from RAN2 perspective.</w:t>
        </w:r>
      </w:ins>
    </w:p>
    <w:p w14:paraId="21AEB60F" w14:textId="77777777" w:rsidR="00445D2C" w:rsidRDefault="00445D2C" w:rsidP="00445D2C">
      <w:pPr>
        <w:rPr>
          <w:ins w:id="277" w:author="OPPO (Qianxi)" w:date="2020-09-01T16:18:00Z"/>
        </w:rPr>
      </w:pPr>
      <w:ins w:id="278" w:author="OPPO (Qianxi)" w:date="2020-09-01T16:18:00Z">
        <w:r w:rsidRPr="00EF3D49">
          <w:rPr>
            <w:noProof/>
          </w:rPr>
          <w:object w:dxaOrig="9600" w:dyaOrig="2130" w14:anchorId="49878D67">
            <v:shape id="_x0000_i1025" type="#_x0000_t75" alt="" style="width:480pt;height:106.5pt;mso-width-percent:0;mso-height-percent:0;mso-width-percent:0;mso-height-percent:0" o:ole="">
              <v:imagedata r:id="rId25" o:title=""/>
            </v:shape>
            <o:OLEObject Type="Embed" ProgID="Word.Picture.8" ShapeID="_x0000_i1025" DrawAspect="Content" ObjectID="_1660566303" r:id="rId26"/>
          </w:object>
        </w:r>
      </w:ins>
    </w:p>
    <w:p w14:paraId="468B12B9" w14:textId="77777777" w:rsidR="00445D2C" w:rsidRDefault="00445D2C">
      <w:pPr>
        <w:pStyle w:val="TF"/>
        <w:rPr>
          <w:ins w:id="279" w:author="OPPO (Qianxi)" w:date="2020-09-01T16:18:00Z"/>
        </w:rPr>
        <w:pPrChange w:id="280" w:author="OPPO (Qianxi)" w:date="2020-09-01T16:19:00Z">
          <w:pPr>
            <w:jc w:val="center"/>
          </w:pPr>
        </w:pPrChange>
      </w:pPr>
      <w:ins w:id="281" w:author="OPPO (Qianxi)" w:date="2020-09-01T16:18:00Z">
        <w:r>
          <w:t>Figure 4.6-1: user plane protocol stack of L3 UE-to-NW relay captured in solution#6 of [</w:t>
        </w:r>
      </w:ins>
      <w:ins w:id="282" w:author="OPPO (Qianxi)" w:date="2020-09-01T16:24:00Z">
        <w:r w:rsidR="00A95942">
          <w:t>6</w:t>
        </w:r>
      </w:ins>
      <w:ins w:id="283" w:author="OPPO (Qianxi)" w:date="2020-09-01T16:18:00Z">
        <w:r>
          <w:t>]</w:t>
        </w:r>
      </w:ins>
    </w:p>
    <w:p w14:paraId="605A22AA" w14:textId="77777777" w:rsidR="00445D2C" w:rsidRDefault="00445D2C" w:rsidP="00445D2C">
      <w:pPr>
        <w:rPr>
          <w:ins w:id="284" w:author="OPPO (Qianxi)" w:date="2020-09-01T16:18:00Z"/>
        </w:rPr>
      </w:pPr>
      <w:ins w:id="285" w:author="OPPO (Qianxi)" w:date="2020-09-01T16:18:00Z">
        <w:r w:rsidRPr="00EF3D49">
          <w:rPr>
            <w:noProof/>
          </w:rPr>
          <w:object w:dxaOrig="9615" w:dyaOrig="2475" w14:anchorId="704885B3">
            <v:shape id="_x0000_i1026" type="#_x0000_t75" alt="" style="width:481.5pt;height:123pt;mso-width-percent:0;mso-height-percent:0;mso-width-percent:0;mso-height-percent:0" o:ole="">
              <v:imagedata r:id="rId27" o:title=""/>
            </v:shape>
            <o:OLEObject Type="Embed" ProgID="Visio.Drawing.15" ShapeID="_x0000_i1026" DrawAspect="Content" ObjectID="_1660566304" r:id="rId28"/>
          </w:object>
        </w:r>
      </w:ins>
    </w:p>
    <w:p w14:paraId="7CF0BD54" w14:textId="77777777" w:rsidR="00445D2C" w:rsidRPr="001C3AE4" w:rsidRDefault="00445D2C">
      <w:pPr>
        <w:pStyle w:val="TF"/>
        <w:rPr>
          <w:ins w:id="286" w:author="OPPO (Qianxi)" w:date="2020-09-01T16:18:00Z"/>
        </w:rPr>
        <w:pPrChange w:id="287" w:author="OPPO (Qianxi)" w:date="2020-09-01T16:19:00Z">
          <w:pPr>
            <w:jc w:val="center"/>
          </w:pPr>
        </w:pPrChange>
      </w:pPr>
      <w:ins w:id="288" w:author="OPPO (Qianxi)" w:date="2020-09-01T16:18:00Z">
        <w:r w:rsidRPr="001C3AE4">
          <w:t>Figure 4.6-2: user plane protocol stack of L3 UE-to-NW relay captured in solution#23 of [</w:t>
        </w:r>
      </w:ins>
      <w:ins w:id="289" w:author="OPPO (Qianxi)" w:date="2020-09-01T16:24:00Z">
        <w:r w:rsidR="00A95942">
          <w:t>6</w:t>
        </w:r>
      </w:ins>
      <w:ins w:id="290" w:author="OPPO (Qianxi)" w:date="2020-09-01T16:18:00Z">
        <w:r w:rsidRPr="001C3AE4">
          <w:t>]</w:t>
        </w:r>
      </w:ins>
    </w:p>
    <w:p w14:paraId="3A9C3D19" w14:textId="77777777" w:rsidR="00445D2C" w:rsidRPr="001C3AE4" w:rsidRDefault="00445D2C">
      <w:pPr>
        <w:rPr>
          <w:lang w:eastAsia="zh-CN"/>
        </w:rPr>
        <w:pPrChange w:id="291" w:author="OPPO (Qianxi)" w:date="2020-09-01T16:18:00Z">
          <w:pPr>
            <w:pStyle w:val="3"/>
          </w:pPr>
        </w:pPrChange>
      </w:pPr>
      <w:ins w:id="292" w:author="OPPO (Qianxi)" w:date="2020-09-01T16:18:00Z">
        <w:r>
          <w:lastRenderedPageBreak/>
          <w:t>SA2 captured control plane protocol stacks of L3 UE-to-NW relay in solution#6 of TR 23.752 [</w:t>
        </w:r>
      </w:ins>
      <w:ins w:id="293" w:author="OPPO (Qianxi)" w:date="2020-09-01T16:24:00Z">
        <w:r w:rsidR="00A95942">
          <w:t>6</w:t>
        </w:r>
      </w:ins>
      <w:ins w:id="294" w:author="OPPO (Qianxi)" w:date="2020-09-01T16:18:00Z">
        <w:r>
          <w:t>]. RAN2 leaves its design to SA2.</w:t>
        </w:r>
      </w:ins>
    </w:p>
    <w:p w14:paraId="16E0AC0B" w14:textId="77777777" w:rsidR="00A915D4" w:rsidRDefault="00A915D4" w:rsidP="00A915D4">
      <w:pPr>
        <w:pStyle w:val="3"/>
        <w:rPr>
          <w:lang w:eastAsia="zh-CN"/>
        </w:rPr>
      </w:pPr>
      <w:bookmarkStart w:id="295" w:name="_MON_1650796443"/>
      <w:bookmarkStart w:id="296" w:name="_Toc49150804"/>
      <w:bookmarkStart w:id="297" w:name="_Toc49864412"/>
      <w:bookmarkEnd w:id="295"/>
      <w:r>
        <w:rPr>
          <w:lang w:eastAsia="zh-CN"/>
        </w:rPr>
        <w:t>4.6.2</w:t>
      </w:r>
      <w:r>
        <w:rPr>
          <w:lang w:eastAsia="zh-CN"/>
        </w:rPr>
        <w:tab/>
        <w:t>QoS</w:t>
      </w:r>
      <w:bookmarkEnd w:id="296"/>
      <w:bookmarkEnd w:id="297"/>
    </w:p>
    <w:p w14:paraId="4434F22B" w14:textId="77777777" w:rsidR="00607B42" w:rsidRDefault="00607B42" w:rsidP="00607B42">
      <w:pPr>
        <w:rPr>
          <w:ins w:id="298" w:author="OPPO (Qianxi)" w:date="2020-09-01T14:56:00Z"/>
          <w:lang w:eastAsia="zh-CN"/>
        </w:rPr>
      </w:pPr>
      <w:bookmarkStart w:id="299" w:name="_Toc49150805"/>
      <w:bookmarkStart w:id="300" w:name="_Toc49864413"/>
      <w:ins w:id="301" w:author="OPPO (Qianxi)" w:date="2020-09-01T14:56:00Z">
        <w:r>
          <w:rPr>
            <w:lang w:eastAsia="zh-CN"/>
          </w:rPr>
          <w:t>The basic QoS support mechanism for L3 UE-to-NW relay is illustrated in Figure 4.6-3 from TR 23.752 [</w:t>
        </w:r>
      </w:ins>
      <w:ins w:id="302" w:author="OPPO (Qianxi)" w:date="2020-09-01T16:24:00Z">
        <w:r w:rsidR="00A95942">
          <w:rPr>
            <w:lang w:eastAsia="zh-CN"/>
          </w:rPr>
          <w:t>6</w:t>
        </w:r>
      </w:ins>
      <w:ins w:id="303" w:author="OPPO (Qianxi)" w:date="2020-09-01T14:56:00Z">
        <w:r>
          <w:rPr>
            <w:lang w:eastAsia="zh-CN"/>
          </w:rPr>
          <w:t>].</w:t>
        </w:r>
      </w:ins>
    </w:p>
    <w:p w14:paraId="3E3B4319" w14:textId="77777777" w:rsidR="00607B42" w:rsidRDefault="00607B42" w:rsidP="00607B42">
      <w:pPr>
        <w:rPr>
          <w:ins w:id="304" w:author="OPPO (Qianxi)" w:date="2020-09-01T14:56:00Z"/>
          <w:lang w:eastAsia="zh-CN"/>
        </w:rPr>
      </w:pPr>
      <w:ins w:id="305" w:author="OPPO (Qianxi)" w:date="2020-09-01T14:56:00Z">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77777777" w:rsidR="00607B42" w:rsidRDefault="00607B42" w:rsidP="00607B42">
      <w:pPr>
        <w:pStyle w:val="TF"/>
        <w:rPr>
          <w:ins w:id="306" w:author="OPPO (Qianxi)" w:date="2020-09-01T14:56:00Z"/>
        </w:rPr>
      </w:pPr>
      <w:ins w:id="307" w:author="OPPO (Qianxi)" w:date="2020-09-01T14:56:00Z">
        <w:r>
          <w:t>Figure 4.6-3: basic QoS support mechanism of L3 UE-to-NW relay captured in [</w:t>
        </w:r>
      </w:ins>
      <w:ins w:id="308" w:author="OPPO (Qianxi)" w:date="2020-09-01T16:24:00Z">
        <w:r w:rsidR="00A95942">
          <w:t>6</w:t>
        </w:r>
      </w:ins>
      <w:ins w:id="309" w:author="OPPO (Qianxi)" w:date="2020-09-01T14:56:00Z">
        <w:r>
          <w:t>]</w:t>
        </w:r>
      </w:ins>
    </w:p>
    <w:p w14:paraId="7FE2EC9F" w14:textId="77777777" w:rsidR="00607B42" w:rsidRDefault="00607B42" w:rsidP="00607B42">
      <w:pPr>
        <w:rPr>
          <w:ins w:id="310" w:author="OPPO (Qianxi)" w:date="2020-09-01T14:56:00Z"/>
          <w:lang w:eastAsia="zh-CN"/>
        </w:rPr>
      </w:pPr>
      <w:ins w:id="311" w:author="OPPO (Qianxi)" w:date="2020-09-01T14:56:00Z">
        <w:r>
          <w:rPr>
            <w:lang w:eastAsia="zh-CN"/>
          </w:rPr>
          <w:t>SA2 captured two solutions for QoS support of L3 UE-to-NW relay:</w:t>
        </w:r>
      </w:ins>
    </w:p>
    <w:p w14:paraId="3F9C7BD0" w14:textId="77777777" w:rsidR="00607B42" w:rsidRDefault="00607B42" w:rsidP="00607B42">
      <w:pPr>
        <w:pStyle w:val="B1"/>
        <w:rPr>
          <w:ins w:id="312" w:author="OPPO (Qianxi)" w:date="2020-09-01T14:56:00Z"/>
          <w:lang w:eastAsia="zh-CN"/>
        </w:rPr>
      </w:pPr>
      <w:ins w:id="313" w:author="OPPO (Qianxi)" w:date="2020-09-01T14:56:00Z">
        <w:r>
          <w:rPr>
            <w:lang w:eastAsia="zh-CN"/>
          </w:rPr>
          <w:t>1)</w:t>
        </w:r>
        <w:r>
          <w:rPr>
            <w:lang w:eastAsia="zh-CN"/>
          </w:rPr>
          <w:tab/>
          <w:t>PCF sets separate Uu QoS parameters and PC5 QoS parameters in solution#25 of TR 23.752 [</w:t>
        </w:r>
      </w:ins>
      <w:ins w:id="314" w:author="OPPO (Qianxi)" w:date="2020-09-01T16:24:00Z">
        <w:r w:rsidR="00A95942">
          <w:rPr>
            <w:lang w:eastAsia="zh-CN"/>
          </w:rPr>
          <w:t>6</w:t>
        </w:r>
      </w:ins>
      <w:ins w:id="315" w:author="OPPO (Qianxi)" w:date="2020-09-01T14:56:00Z">
        <w:r>
          <w:rPr>
            <w:lang w:eastAsia="zh-CN"/>
          </w:rPr>
          <w:t>].</w:t>
        </w:r>
      </w:ins>
    </w:p>
    <w:p w14:paraId="7146A244" w14:textId="77777777" w:rsidR="00607B42" w:rsidRDefault="00607B42" w:rsidP="00607B42">
      <w:pPr>
        <w:pStyle w:val="B1"/>
        <w:rPr>
          <w:ins w:id="316" w:author="OPPO (Qianxi)" w:date="2020-09-01T14:56:00Z"/>
          <w:lang w:eastAsia="zh-CN"/>
        </w:rPr>
      </w:pPr>
      <w:ins w:id="317" w:author="OPPO (Qianxi)" w:date="2020-09-01T14:56:00Z">
        <w:r>
          <w:rPr>
            <w:lang w:eastAsia="zh-CN"/>
          </w:rPr>
          <w:t>2)</w:t>
        </w:r>
        <w:r>
          <w:rPr>
            <w:lang w:eastAsia="zh-CN"/>
          </w:rPr>
          <w:tab/>
          <w:t>End-to-End QoS support in solution#24 of TR 23.752 [</w:t>
        </w:r>
      </w:ins>
      <w:ins w:id="318" w:author="OPPO (Qianxi)" w:date="2020-09-01T16:24:00Z">
        <w:r w:rsidR="00A95942">
          <w:rPr>
            <w:lang w:eastAsia="zh-CN"/>
          </w:rPr>
          <w:t>6</w:t>
        </w:r>
      </w:ins>
      <w:ins w:id="319" w:author="OPPO (Qianxi)" w:date="2020-09-01T14:56:00Z">
        <w:r>
          <w:rPr>
            <w:lang w:eastAsia="zh-CN"/>
          </w:rPr>
          <w:t>], where relay can obtain a mapping between PQI and 5QI from SMF/PCF.</w:t>
        </w:r>
      </w:ins>
    </w:p>
    <w:p w14:paraId="3DCC0463" w14:textId="77777777" w:rsidR="00607B42" w:rsidRDefault="00607B42" w:rsidP="00607B42">
      <w:pPr>
        <w:rPr>
          <w:ins w:id="320" w:author="OPPO (Qianxi)" w:date="2020-09-01T14:56:00Z"/>
          <w:lang w:eastAsia="zh-CN"/>
        </w:rPr>
      </w:pPr>
      <w:ins w:id="321" w:author="OPPO (Qianxi)" w:date="2020-09-01T14:56:00Z">
        <w:r>
          <w:rPr>
            <w:lang w:eastAsia="zh-CN"/>
          </w:rPr>
          <w:t>RAN2 don’t intend to study QoS enhancement for L3 UE-to-NW relay.</w:t>
        </w:r>
      </w:ins>
    </w:p>
    <w:p w14:paraId="56D12334" w14:textId="77777777" w:rsidR="00607B42" w:rsidRPr="00796073" w:rsidRDefault="00607B42" w:rsidP="00607B42">
      <w:pPr>
        <w:rPr>
          <w:ins w:id="322" w:author="OPPO (Qianxi)" w:date="2020-09-01T14:56:00Z"/>
          <w:rFonts w:eastAsia="Malgun Gothic"/>
          <w:i/>
          <w:color w:val="0000FF"/>
          <w:lang w:eastAsia="ko-KR"/>
        </w:rPr>
      </w:pPr>
      <w:ins w:id="323" w:author="OPPO (Qianxi)" w:date="2020-09-01T14:56:00Z">
        <w:r w:rsidRPr="00796073">
          <w:rPr>
            <w:rFonts w:eastAsia="Malgun Gothic"/>
            <w:i/>
            <w:color w:val="0000FF"/>
            <w:lang w:eastAsia="ko-KR"/>
          </w:rPr>
          <w:t xml:space="preserve">Editor notes: whether other QoS solution (e.g. whether gNB can perform PDB split) is introduced depends on SA2.  </w:t>
        </w:r>
      </w:ins>
    </w:p>
    <w:p w14:paraId="3040688B" w14:textId="77777777" w:rsidR="00A915D4" w:rsidRDefault="00A915D4" w:rsidP="00A915D4">
      <w:pPr>
        <w:pStyle w:val="3"/>
        <w:rPr>
          <w:lang w:eastAsia="zh-CN"/>
        </w:rPr>
      </w:pPr>
      <w:r>
        <w:rPr>
          <w:lang w:eastAsia="zh-CN"/>
        </w:rPr>
        <w:t>4.6.3</w:t>
      </w:r>
      <w:r>
        <w:rPr>
          <w:lang w:eastAsia="zh-CN"/>
        </w:rPr>
        <w:tab/>
        <w:t>Security</w:t>
      </w:r>
      <w:bookmarkEnd w:id="299"/>
      <w:bookmarkEnd w:id="300"/>
    </w:p>
    <w:p w14:paraId="31F7707E" w14:textId="77777777" w:rsidR="00607B42" w:rsidRDefault="00607B42" w:rsidP="00607B42">
      <w:pPr>
        <w:rPr>
          <w:ins w:id="324" w:author="OPPO (Qianxi)" w:date="2020-09-01T14:57:00Z"/>
          <w:lang w:eastAsia="zh-CN"/>
        </w:rPr>
      </w:pPr>
      <w:bookmarkStart w:id="325" w:name="_Toc49150806"/>
      <w:bookmarkStart w:id="326" w:name="_Toc49864414"/>
      <w:ins w:id="327" w:author="OPPO (Qianxi)" w:date="2020-09-01T14:57:00Z">
        <w:r>
          <w:rPr>
            <w:lang w:eastAsia="zh-CN"/>
          </w:rPr>
          <w:t>SA2 captured two solutions for security support of L3 UE-to-NW relay:</w:t>
        </w:r>
      </w:ins>
    </w:p>
    <w:p w14:paraId="7CA35D00" w14:textId="77777777" w:rsidR="00607B42" w:rsidRDefault="00607B42" w:rsidP="00607B42">
      <w:pPr>
        <w:pStyle w:val="B1"/>
        <w:rPr>
          <w:ins w:id="328" w:author="OPPO (Qianxi)" w:date="2020-09-01T14:57:00Z"/>
          <w:lang w:eastAsia="zh-CN"/>
        </w:rPr>
      </w:pPr>
      <w:ins w:id="329" w:author="OPPO (Qianxi)" w:date="2020-09-01T14:57:00Z">
        <w:r>
          <w:rPr>
            <w:lang w:eastAsia="zh-CN"/>
          </w:rPr>
          <w:t>1)</w:t>
        </w:r>
        <w:r>
          <w:rPr>
            <w:lang w:eastAsia="zh-CN"/>
          </w:rPr>
          <w:tab/>
          <w:t>Via legacy Uu security and PC5 security;</w:t>
        </w:r>
      </w:ins>
    </w:p>
    <w:p w14:paraId="2233B0ED" w14:textId="77777777" w:rsidR="00607B42" w:rsidRDefault="00607B42" w:rsidP="00607B42">
      <w:pPr>
        <w:pStyle w:val="B1"/>
        <w:rPr>
          <w:ins w:id="330" w:author="OPPO (Qianxi)" w:date="2020-09-01T14:57:00Z"/>
          <w:lang w:eastAsia="zh-CN"/>
        </w:rPr>
      </w:pPr>
      <w:ins w:id="331" w:author="OPPO (Qianxi)" w:date="2020-09-01T14:57:00Z">
        <w:r>
          <w:rPr>
            <w:lang w:eastAsia="zh-CN"/>
          </w:rPr>
          <w:t>2)</w:t>
        </w:r>
        <w:r>
          <w:rPr>
            <w:lang w:eastAsia="zh-CN"/>
          </w:rPr>
          <w:tab/>
          <w:t>Via N3IWF in solution #23 of TR 23.752 [</w:t>
        </w:r>
      </w:ins>
      <w:ins w:id="332" w:author="OPPO (Qianxi)" w:date="2020-09-01T16:24:00Z">
        <w:r w:rsidR="00A95942">
          <w:rPr>
            <w:lang w:eastAsia="zh-CN"/>
          </w:rPr>
          <w:t>6</w:t>
        </w:r>
      </w:ins>
      <w:ins w:id="333" w:author="OPPO (Qianxi)" w:date="2020-09-01T14:57:00Z">
        <w:r>
          <w:rPr>
            <w:lang w:eastAsia="zh-CN"/>
          </w:rPr>
          <w:t>];</w:t>
        </w:r>
      </w:ins>
    </w:p>
    <w:p w14:paraId="34174B8A" w14:textId="77777777" w:rsidR="00607B42" w:rsidRPr="00796073" w:rsidRDefault="00607B42" w:rsidP="00607B42">
      <w:pPr>
        <w:rPr>
          <w:ins w:id="334" w:author="OPPO (Qianxi)" w:date="2020-09-01T14:57:00Z"/>
          <w:rFonts w:eastAsia="Malgun Gothic"/>
          <w:i/>
          <w:color w:val="0000FF"/>
          <w:lang w:eastAsia="ko-KR"/>
        </w:rPr>
      </w:pPr>
      <w:ins w:id="335" w:author="OPPO (Qianxi)" w:date="2020-09-01T14:57:00Z">
        <w:r w:rsidRPr="00796073">
          <w:rPr>
            <w:rFonts w:eastAsia="Malgun Gothic"/>
            <w:i/>
            <w:color w:val="0000FF"/>
            <w:lang w:eastAsia="ko-KR"/>
          </w:rPr>
          <w:t xml:space="preserve">Editor notes: whether the SA2 captured solutions can satisfy the security requirement depends on SA3.   </w:t>
        </w:r>
      </w:ins>
    </w:p>
    <w:p w14:paraId="7CB9C5FF" w14:textId="77777777" w:rsidR="00607B42" w:rsidRPr="00796073" w:rsidRDefault="00607B42" w:rsidP="00607B42">
      <w:pPr>
        <w:rPr>
          <w:ins w:id="336" w:author="OPPO (Qianxi)" w:date="2020-09-01T14:57:00Z"/>
          <w:rFonts w:eastAsia="Malgun Gothic"/>
          <w:i/>
          <w:color w:val="0000FF"/>
          <w:lang w:eastAsia="ko-KR"/>
        </w:rPr>
      </w:pPr>
      <w:ins w:id="337" w:author="OPPO (Qianxi)" w:date="2020-09-01T14:57:00Z">
        <w:r w:rsidRPr="00796073">
          <w:rPr>
            <w:rFonts w:eastAsia="Malgun Gothic"/>
            <w:i/>
            <w:color w:val="0000FF"/>
            <w:lang w:eastAsia="ko-KR"/>
          </w:rPr>
          <w:t xml:space="preserve">Editor notes: whether other security solution is introduced depends on SA2.  </w:t>
        </w:r>
      </w:ins>
    </w:p>
    <w:p w14:paraId="7DEDB1CF" w14:textId="77777777" w:rsidR="00A915D4" w:rsidRPr="00FC67A2" w:rsidRDefault="00A915D4" w:rsidP="00A915D4">
      <w:pPr>
        <w:pStyle w:val="3"/>
        <w:rPr>
          <w:lang w:eastAsia="zh-CN"/>
        </w:rPr>
      </w:pPr>
      <w:r>
        <w:rPr>
          <w:lang w:eastAsia="zh-CN"/>
        </w:rPr>
        <w:t>4.6.4</w:t>
      </w:r>
      <w:r>
        <w:rPr>
          <w:lang w:eastAsia="zh-CN"/>
        </w:rPr>
        <w:tab/>
      </w:r>
      <w:r>
        <w:rPr>
          <w:rFonts w:hint="eastAsia"/>
          <w:lang w:eastAsia="zh-CN"/>
        </w:rPr>
        <w:t>S</w:t>
      </w:r>
      <w:r>
        <w:rPr>
          <w:lang w:eastAsia="zh-CN"/>
        </w:rPr>
        <w:t>ervice Continuity</w:t>
      </w:r>
      <w:bookmarkEnd w:id="325"/>
      <w:bookmarkEnd w:id="326"/>
    </w:p>
    <w:p w14:paraId="22CB3AE0" w14:textId="77777777" w:rsidR="00A915D4" w:rsidRDefault="00A915D4" w:rsidP="00A915D4">
      <w:pPr>
        <w:pStyle w:val="3"/>
        <w:rPr>
          <w:lang w:eastAsia="zh-CN"/>
        </w:rPr>
      </w:pPr>
      <w:bookmarkStart w:id="338" w:name="_Toc49150807"/>
      <w:bookmarkStart w:id="339" w:name="_Toc49864415"/>
      <w:r>
        <w:rPr>
          <w:lang w:eastAsia="zh-CN"/>
        </w:rPr>
        <w:t>4.6.5</w:t>
      </w:r>
      <w:r>
        <w:rPr>
          <w:lang w:eastAsia="zh-CN"/>
        </w:rPr>
        <w:tab/>
        <w:t>Control Plane Procedure</w:t>
      </w:r>
      <w:bookmarkEnd w:id="338"/>
      <w:bookmarkEnd w:id="339"/>
    </w:p>
    <w:p w14:paraId="699E73C5" w14:textId="77777777"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340" w:name="_Toc49150808"/>
    <w:bookmarkStart w:id="341" w:name="_Toc49864416"/>
    <w:bookmarkStart w:id="342" w:name="_MON_1659523559"/>
    <w:bookmarkEnd w:id="342"/>
    <w:p w14:paraId="7ECC48F2" w14:textId="77777777" w:rsidR="00607B42" w:rsidRDefault="00607B42" w:rsidP="00607B42">
      <w:pPr>
        <w:jc w:val="center"/>
        <w:rPr>
          <w:ins w:id="343" w:author="OPPO (Qianxi)" w:date="2020-09-01T14:57:00Z"/>
        </w:rPr>
      </w:pPr>
      <w:ins w:id="344" w:author="OPPO (Qianxi)" w:date="2020-09-01T14:57:00Z">
        <w:r w:rsidRPr="00EF3D49">
          <w:rPr>
            <w:noProof/>
          </w:rPr>
          <w:object w:dxaOrig="9015" w:dyaOrig="6570" w14:anchorId="3977C038">
            <v:shape id="_x0000_i1027" type="#_x0000_t75" alt="" style="width:452.25pt;height:328.5pt;mso-width-percent:0;mso-height-percent:0;mso-width-percent:0;mso-height-percent:0" o:ole="">
              <v:imagedata r:id="rId30" o:title=""/>
            </v:shape>
            <o:OLEObject Type="Embed" ProgID="Word.Picture.8" ShapeID="_x0000_i1027" DrawAspect="Content" ObjectID="_1660566305" r:id="rId31"/>
          </w:object>
        </w:r>
      </w:ins>
    </w:p>
    <w:p w14:paraId="7E1759D5" w14:textId="77777777" w:rsidR="00607B42" w:rsidRDefault="00607B42" w:rsidP="00607B42">
      <w:pPr>
        <w:pStyle w:val="TF"/>
        <w:rPr>
          <w:ins w:id="345" w:author="OPPO (Qianxi)" w:date="2020-09-01T14:57:00Z"/>
        </w:rPr>
      </w:pPr>
      <w:ins w:id="346" w:author="OPPO (Qianxi)" w:date="2020-09-01T14:57:00Z">
        <w:r>
          <w:t>Figure 4.6-4: basic connection setup procedure of L3 UE-to-NW relay based on Figure 6.6.2-1 of [</w:t>
        </w:r>
      </w:ins>
      <w:ins w:id="347" w:author="OPPO (Qianxi)" w:date="2020-09-01T16:24:00Z">
        <w:r w:rsidR="00A95942">
          <w:t>6</w:t>
        </w:r>
      </w:ins>
      <w:ins w:id="348" w:author="OPPO (Qianxi)" w:date="2020-09-01T14:57:00Z">
        <w:r>
          <w:t>]</w:t>
        </w:r>
      </w:ins>
    </w:p>
    <w:p w14:paraId="60DE2C33" w14:textId="77777777" w:rsidR="00607B42" w:rsidRDefault="00607B42" w:rsidP="00607B42">
      <w:pPr>
        <w:rPr>
          <w:ins w:id="349" w:author="OPPO (Qianxi)" w:date="2020-09-01T14:57:00Z"/>
        </w:rPr>
      </w:pPr>
      <w:ins w:id="350" w:author="OPPO (Qianxi)" w:date="2020-09-01T14:57:00Z">
        <w:r>
          <w:t>The basic connection setup procedure is illustrated in Figure 4.6-4 which is based on Figure 6.6.2-1 in TS 23.752 [</w:t>
        </w:r>
      </w:ins>
      <w:ins w:id="351" w:author="OPPO (Qianxi)" w:date="2020-09-01T16:24:00Z">
        <w:r w:rsidR="00A95942">
          <w:t>6</w:t>
        </w:r>
      </w:ins>
      <w:ins w:id="352" w:author="OPPO (Qianxi)" w:date="2020-09-01T14:57:00Z">
        <w:r>
          <w:t>]. Among them, the following procedures are identified with RAN2 impacts:</w:t>
        </w:r>
      </w:ins>
    </w:p>
    <w:p w14:paraId="4652890D" w14:textId="77777777" w:rsidR="00607B42" w:rsidRDefault="00607B42" w:rsidP="00607B42">
      <w:pPr>
        <w:pStyle w:val="B1"/>
        <w:rPr>
          <w:ins w:id="353" w:author="OPPO (Qianxi)" w:date="2020-09-01T14:57:00Z"/>
        </w:rPr>
      </w:pPr>
      <w:ins w:id="354" w:author="OPPO (Qianxi)" w:date="2020-09-01T14:57:00Z">
        <w:r>
          <w:t>-</w:t>
        </w:r>
        <w:r>
          <w:tab/>
          <w:t>Step 2: the discovery procedure, which is described in Section 4.2.</w:t>
        </w:r>
      </w:ins>
    </w:p>
    <w:p w14:paraId="6760A078" w14:textId="77777777" w:rsidR="00607B42" w:rsidRDefault="00607B42" w:rsidP="00607B42">
      <w:pPr>
        <w:pStyle w:val="B1"/>
        <w:rPr>
          <w:ins w:id="355" w:author="OPPO (Qianxi)" w:date="2020-09-01T14:57:00Z"/>
        </w:rPr>
      </w:pPr>
      <w:ins w:id="356" w:author="OPPO (Qianxi)" w:date="2020-09-01T14:57:00Z">
        <w:r>
          <w:t>-</w:t>
        </w:r>
        <w:r>
          <w:tab/>
          <w:t>Step 3: the relay (re)selection procedure, which is described in Section 4.3.</w:t>
        </w:r>
      </w:ins>
    </w:p>
    <w:p w14:paraId="00F91941" w14:textId="77777777" w:rsidR="00607B42" w:rsidRDefault="00607B42" w:rsidP="00607B42">
      <w:pPr>
        <w:pStyle w:val="B1"/>
        <w:rPr>
          <w:ins w:id="357" w:author="OPPO (Qianxi)" w:date="2020-09-01T14:57:00Z"/>
        </w:rPr>
      </w:pPr>
      <w:ins w:id="358" w:author="OPPO (Qianxi)" w:date="2020-09-01T14:57:00Z">
        <w:r>
          <w:t>-</w:t>
        </w:r>
        <w:r>
          <w:tab/>
          <w:t>Step 4: Rel-16 NR V2X PC5-RRC establishment procedure is reused to setup a secure unicast link between Remote UE and Relay UE before unicast traffic relaying.</w:t>
        </w:r>
      </w:ins>
    </w:p>
    <w:p w14:paraId="6F4A772D" w14:textId="77777777" w:rsidR="00607B42" w:rsidRPr="00F26A66" w:rsidRDefault="00607B42" w:rsidP="00607B42">
      <w:pPr>
        <w:rPr>
          <w:ins w:id="359" w:author="OPPO (Qianxi)" w:date="2020-09-01T14:57:00Z"/>
          <w:lang w:eastAsia="zh-CN"/>
        </w:rPr>
      </w:pPr>
      <w:ins w:id="360" w:author="OPPO (Qianxi)" w:date="2020-09-01T14:57:00Z">
        <w:r w:rsidRPr="00796073">
          <w:rPr>
            <w:rFonts w:eastAsia="Malgun Gothic"/>
            <w:i/>
            <w:color w:val="0000FF"/>
            <w:lang w:eastAsia="ko-KR"/>
          </w:rPr>
          <w:t>Editor notes: whether new PC5-S signaling is also introduced depends on SA2</w:t>
        </w:r>
        <w:r>
          <w:rPr>
            <w:rFonts w:eastAsia="Malgun Gothic"/>
            <w:i/>
            <w:color w:val="0000FF"/>
            <w:lang w:eastAsia="ko-KR"/>
          </w:rPr>
          <w:t>.</w:t>
        </w:r>
      </w:ins>
    </w:p>
    <w:p w14:paraId="16CAEBC4" w14:textId="77777777" w:rsidR="00A915D4" w:rsidRDefault="00A915D4" w:rsidP="00A915D4">
      <w:pPr>
        <w:pStyle w:val="1"/>
        <w:rPr>
          <w:bCs/>
          <w:lang w:eastAsia="zh-CN"/>
        </w:rPr>
      </w:pPr>
      <w:r>
        <w:t>5</w:t>
      </w:r>
      <w:r>
        <w:tab/>
      </w:r>
      <w:r>
        <w:rPr>
          <w:bCs/>
          <w:lang w:eastAsia="zh-CN"/>
        </w:rPr>
        <w:t>Sidelink-based UE-to-UE Relay</w:t>
      </w:r>
      <w:bookmarkEnd w:id="340"/>
      <w:bookmarkEnd w:id="341"/>
    </w:p>
    <w:p w14:paraId="01C38B4F" w14:textId="77777777" w:rsidR="00A915D4" w:rsidRDefault="00A915D4" w:rsidP="00A915D4">
      <w:pPr>
        <w:pStyle w:val="2"/>
        <w:rPr>
          <w:lang w:eastAsia="zh-CN"/>
        </w:rPr>
      </w:pPr>
      <w:bookmarkStart w:id="361" w:name="_Toc49150809"/>
      <w:bookmarkStart w:id="362" w:name="_Toc49864417"/>
      <w:r>
        <w:rPr>
          <w:lang w:eastAsia="zh-CN"/>
        </w:rPr>
        <w:t>5.1</w:t>
      </w:r>
      <w:r>
        <w:rPr>
          <w:lang w:eastAsia="zh-CN"/>
        </w:rPr>
        <w:tab/>
      </w:r>
      <w:r>
        <w:rPr>
          <w:rFonts w:hint="eastAsia"/>
          <w:lang w:eastAsia="zh-CN"/>
        </w:rPr>
        <w:t>Scenario</w:t>
      </w:r>
      <w:r>
        <w:rPr>
          <w:lang w:eastAsia="zh-CN"/>
        </w:rPr>
        <w:t>, Assumption and Requirement</w:t>
      </w:r>
      <w:bookmarkEnd w:id="361"/>
      <w:bookmarkEnd w:id="362"/>
    </w:p>
    <w:p w14:paraId="45C405A7" w14:textId="77777777" w:rsidR="00607B42" w:rsidRDefault="00607B42" w:rsidP="00607B42">
      <w:pPr>
        <w:spacing w:after="120"/>
        <w:rPr>
          <w:ins w:id="363" w:author="OPPO (Qianxi)" w:date="2020-09-01T14:57:00Z"/>
        </w:rPr>
      </w:pPr>
      <w:bookmarkStart w:id="364" w:name="_Toc49150810"/>
      <w:bookmarkStart w:id="365" w:name="_Toc49864418"/>
      <w:ins w:id="366" w:author="OPPO (Qianxi)" w:date="2020-09-01T14:57:00Z">
        <w:r>
          <w:t>The UE-to-UE relay extends the coverage of the sidelink transmissions between two sidelink UEs. The coverage scenarios considered in this study are the following:</w:t>
        </w:r>
      </w:ins>
    </w:p>
    <w:p w14:paraId="091459AE" w14:textId="6A72C457" w:rsidR="008B2C94" w:rsidRPr="008B2C94" w:rsidRDefault="008B2C94" w:rsidP="008B2C94">
      <w:pPr>
        <w:pStyle w:val="B1"/>
        <w:rPr>
          <w:ins w:id="367" w:author="OPPO (Qianxi)" w:date="2020-09-02T14:23:00Z"/>
          <w:lang w:val="en-US"/>
        </w:rPr>
      </w:pPr>
      <w:ins w:id="368" w:author="OPPO (Qianxi)" w:date="2020-09-02T14:23:00Z">
        <w:r w:rsidRPr="008B2C94">
          <w:rPr>
            <w:lang w:val="en-US"/>
          </w:rPr>
          <w:t>1)</w:t>
        </w:r>
        <w:r>
          <w:rPr>
            <w:lang w:val="en-US"/>
          </w:rPr>
          <w:tab/>
        </w:r>
        <w:r w:rsidRPr="008B2C94">
          <w:rPr>
            <w:lang w:val="en-US"/>
          </w:rPr>
          <w:t>All UEs (Source UE, Relay UE, Destination UE) are in coverage.</w:t>
        </w:r>
      </w:ins>
    </w:p>
    <w:p w14:paraId="6CC119E3" w14:textId="6C93C01F" w:rsidR="008B2C94" w:rsidRPr="008B2C94" w:rsidRDefault="008B2C94" w:rsidP="008B2C94">
      <w:pPr>
        <w:pStyle w:val="B1"/>
        <w:rPr>
          <w:ins w:id="369" w:author="OPPO (Qianxi)" w:date="2020-09-02T14:23:00Z"/>
          <w:lang w:val="en-US"/>
        </w:rPr>
      </w:pPr>
      <w:ins w:id="370" w:author="OPPO (Qianxi)" w:date="2020-09-02T14:23:00Z">
        <w:r w:rsidRPr="008B2C94">
          <w:rPr>
            <w:lang w:val="en-US"/>
          </w:rPr>
          <w:t>2)</w:t>
        </w:r>
        <w:r>
          <w:rPr>
            <w:lang w:val="en-US"/>
          </w:rPr>
          <w:tab/>
        </w:r>
        <w:r w:rsidRPr="008B2C94">
          <w:rPr>
            <w:lang w:val="en-US"/>
          </w:rPr>
          <w:t>All UEs (Source UE, Relay UE, Destination UE) are out-of-coverage.</w:t>
        </w:r>
      </w:ins>
    </w:p>
    <w:p w14:paraId="0C19BB1B" w14:textId="73311AD7" w:rsidR="00607B42" w:rsidRPr="00991BD4" w:rsidRDefault="008B2C94" w:rsidP="008B2C94">
      <w:pPr>
        <w:pStyle w:val="B1"/>
        <w:rPr>
          <w:ins w:id="371" w:author="OPPO (Qianxi)" w:date="2020-09-01T14:57:00Z"/>
          <w:lang w:val="en-US"/>
        </w:rPr>
      </w:pPr>
      <w:ins w:id="372" w:author="OPPO (Qianxi)" w:date="2020-09-02T14:23:00Z">
        <w:r w:rsidRPr="008B2C94">
          <w:rPr>
            <w:lang w:val="en-US"/>
          </w:rPr>
          <w:t>3)</w:t>
        </w:r>
        <w:r>
          <w:rPr>
            <w:lang w:val="en-US"/>
          </w:rPr>
          <w:tab/>
        </w:r>
        <w:r w:rsidRPr="008B2C94">
          <w:rPr>
            <w:lang w:val="en-US"/>
          </w:rPr>
          <w:t xml:space="preserve">Partial coverage whereby </w:t>
        </w:r>
      </w:ins>
      <w:ins w:id="373" w:author="OPPO (Qianxi)" w:date="2020-09-02T14:24:00Z">
        <w:r>
          <w:rPr>
            <w:lang w:val="en-US"/>
          </w:rPr>
          <w:t>at least one</w:t>
        </w:r>
      </w:ins>
      <w:ins w:id="374" w:author="OPPO (Qianxi)" w:date="2020-09-02T14:23:00Z">
        <w:r w:rsidRPr="008B2C94">
          <w:rPr>
            <w:lang w:val="en-US"/>
          </w:rPr>
          <w:t xml:space="preserve"> of the UEs involved in relaying (Source UE, Relay UE, Destination UE) </w:t>
        </w:r>
      </w:ins>
      <w:ins w:id="375" w:author="OPPO (Qianxi)" w:date="2020-09-02T14:24:00Z">
        <w:r>
          <w:rPr>
            <w:lang w:val="en-US"/>
          </w:rPr>
          <w:t xml:space="preserve">is in-coverage, and at least one of the UEs </w:t>
        </w:r>
      </w:ins>
      <w:ins w:id="376" w:author="OPPO (Qianxi)" w:date="2020-09-02T14:25:00Z">
        <w:r>
          <w:rPr>
            <w:lang w:val="en-US"/>
          </w:rPr>
          <w:t>involved in relaying is out-of-coverage.</w:t>
        </w:r>
      </w:ins>
      <w:commentRangeStart w:id="377"/>
      <w:commentRangeStart w:id="378"/>
      <w:commentRangeStart w:id="379"/>
      <w:ins w:id="380" w:author="OPPO (Qianxi)" w:date="2020-09-01T14:57:00Z">
        <w:r w:rsidR="00607B42" w:rsidRPr="00991BD4">
          <w:rPr>
            <w:lang w:val="en-US"/>
          </w:rPr>
          <w:t xml:space="preserve"> </w:t>
        </w:r>
      </w:ins>
      <w:commentRangeEnd w:id="377"/>
      <w:r w:rsidR="001C3AE4">
        <w:rPr>
          <w:rStyle w:val="af0"/>
        </w:rPr>
        <w:commentReference w:id="377"/>
      </w:r>
      <w:commentRangeEnd w:id="378"/>
      <w:r w:rsidR="00E60363">
        <w:rPr>
          <w:rStyle w:val="af0"/>
        </w:rPr>
        <w:commentReference w:id="378"/>
      </w:r>
      <w:commentRangeEnd w:id="379"/>
      <w:r>
        <w:rPr>
          <w:rStyle w:val="af0"/>
        </w:rPr>
        <w:commentReference w:id="379"/>
      </w:r>
    </w:p>
    <w:p w14:paraId="522BA059" w14:textId="77777777" w:rsidR="00607B42" w:rsidRPr="005E42D8" w:rsidRDefault="00607B42" w:rsidP="00607B42">
      <w:pPr>
        <w:rPr>
          <w:ins w:id="381" w:author="OPPO (Qianxi)" w:date="2020-09-01T14:57:00Z"/>
          <w:rFonts w:eastAsia="Malgun Gothic"/>
          <w:i/>
          <w:color w:val="0000FF"/>
          <w:lang w:eastAsia="ko-KR"/>
        </w:rPr>
      </w:pPr>
      <w:ins w:id="382" w:author="OPPO (Qianxi)" w:date="2020-09-01T14:57:00Z">
        <w:r w:rsidRPr="005E42D8">
          <w:rPr>
            <w:rFonts w:eastAsia="Malgun Gothic"/>
            <w:i/>
            <w:color w:val="0000FF"/>
            <w:lang w:eastAsia="ko-KR"/>
          </w:rPr>
          <w:t>Editor’s note: RAN2 will strive for a common solution to the in- and out-of-coverage cases.</w:t>
        </w:r>
      </w:ins>
    </w:p>
    <w:p w14:paraId="6EB3503E" w14:textId="77777777" w:rsidR="00607B42" w:rsidRDefault="00607B42" w:rsidP="00607B42">
      <w:pPr>
        <w:spacing w:after="120"/>
        <w:rPr>
          <w:ins w:id="383" w:author="OPPO (Qianxi)" w:date="2020-09-01T14:57:00Z"/>
          <w:lang w:val="x-none"/>
        </w:rPr>
      </w:pPr>
      <w:ins w:id="384" w:author="OPPO (Qianxi)" w:date="2020-09-01T14:57:00Z">
        <w:r w:rsidRPr="00B9201F">
          <w:rPr>
            <w:lang w:val="x-none"/>
          </w:rPr>
          <w:t>For the UE</w:t>
        </w:r>
        <w:r>
          <w:t>-</w:t>
        </w:r>
        <w:r w:rsidRPr="00B9201F">
          <w:rPr>
            <w:lang w:val="x-none"/>
          </w:rPr>
          <w:t>to</w:t>
        </w:r>
        <w:r>
          <w:t>-</w:t>
        </w:r>
        <w:r w:rsidRPr="00B9201F">
          <w:rPr>
            <w:lang w:val="x-none"/>
          </w:rPr>
          <w:t xml:space="preserve">UE relay,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14:paraId="701A5986" w14:textId="77777777" w:rsidR="00607B42" w:rsidRPr="005E42D8" w:rsidRDefault="00607B42" w:rsidP="00607B42">
      <w:pPr>
        <w:rPr>
          <w:ins w:id="385" w:author="OPPO (Qianxi)" w:date="2020-09-01T14:57:00Z"/>
          <w:rFonts w:eastAsia="Malgun Gothic"/>
          <w:i/>
          <w:color w:val="0000FF"/>
          <w:lang w:eastAsia="ko-KR"/>
        </w:rPr>
      </w:pPr>
      <w:ins w:id="386" w:author="OPPO (Qianxi)" w:date="2020-09-01T14:57:00Z">
        <w:r w:rsidRPr="005E42D8">
          <w:rPr>
            <w:rFonts w:eastAsia="Malgun Gothic"/>
            <w:i/>
            <w:color w:val="0000FF"/>
            <w:lang w:eastAsia="ko-KR"/>
          </w:rPr>
          <w:lastRenderedPageBreak/>
          <w:t>Editors’s note: RAN2 will strive for a common solution between same cell and different cell cases for this scenario. If a common solution is not possible and impacts are found to supporting different cell case, RAN2 works on the same cell case with higher priority.</w:t>
        </w:r>
      </w:ins>
    </w:p>
    <w:p w14:paraId="3DE96563" w14:textId="77777777" w:rsidR="00607B42" w:rsidRDefault="00607B42" w:rsidP="00607B42">
      <w:pPr>
        <w:spacing w:after="120"/>
        <w:rPr>
          <w:ins w:id="387" w:author="OPPO (Qianxi)" w:date="2020-09-01T14:57:00Z"/>
        </w:rPr>
      </w:pPr>
      <w:ins w:id="388" w:author="OPPO (Qianxi)" w:date="2020-09-01T14:57:00Z">
        <w:r w:rsidRPr="005E42D8">
          <w:t xml:space="preserve">Figure 5.1-1 shows the scenarios considered for UE-to-UE relays. In Figure 5.1-1, coverage implies that the </w:t>
        </w:r>
        <w:r>
          <w:t xml:space="preserve">Source/Destination UE and/or UE-to-UE Relay UE are in coverage and can access the network on Uu. </w:t>
        </w:r>
      </w:ins>
    </w:p>
    <w:p w14:paraId="3DE35C9C" w14:textId="77777777" w:rsidR="00607B42" w:rsidRPr="005E42D8" w:rsidRDefault="00607B42" w:rsidP="00607B42">
      <w:pPr>
        <w:spacing w:after="120"/>
        <w:jc w:val="center"/>
        <w:rPr>
          <w:ins w:id="389" w:author="OPPO (Qianxi)" w:date="2020-09-01T14:57:00Z"/>
        </w:rPr>
      </w:pPr>
      <w:ins w:id="390" w:author="OPPO (Qianxi)" w:date="2020-09-01T14:57:00Z">
        <w:r>
          <w:rPr>
            <w:b/>
            <w:bCs/>
            <w:noProof/>
            <w:szCs w:val="24"/>
            <w:lang w:val="en-US" w:eastAsia="zh-CN"/>
          </w:rPr>
          <mc:AlternateContent>
            <mc:Choice Requires="wps">
              <w:drawing>
                <wp:anchor distT="0" distB="0" distL="114300" distR="114300" simplePos="0" relativeHeight="251666432" behindDoc="0" locked="0" layoutInCell="1" allowOverlap="1" wp14:anchorId="4215E78E" wp14:editId="5D6109CD">
                  <wp:simplePos x="0" y="0"/>
                  <wp:positionH relativeFrom="margin">
                    <wp:posOffset>4222495</wp:posOffset>
                  </wp:positionH>
                  <wp:positionV relativeFrom="paragraph">
                    <wp:posOffset>4503719</wp:posOffset>
                  </wp:positionV>
                  <wp:extent cx="1037514"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1037514" cy="287020"/>
                          </a:xfrm>
                          <a:prstGeom prst="rect">
                            <a:avLst/>
                          </a:prstGeom>
                          <a:noFill/>
                        </wps:spPr>
                        <wps:txbx>
                          <w:txbxContent>
                            <w:p w14:paraId="474BD77C" w14:textId="77777777" w:rsidR="007E2C52" w:rsidRPr="00991BD4" w:rsidRDefault="007E2C52"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4215E78E" id="TextBox 22" o:spid="_x0000_s1035" type="#_x0000_t202" style="position:absolute;left:0;text-align:left;margin-left:332.5pt;margin-top:354.6pt;width:81.7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" filled="f" stroked="f">
                  <v:textbox>
                    <w:txbxContent>
                      <w:p w14:paraId="474BD77C" w14:textId="77777777" w:rsidR="007E2C52" w:rsidRPr="00991BD4" w:rsidRDefault="007E2C52"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5408" behindDoc="0" locked="0" layoutInCell="1" allowOverlap="1" wp14:anchorId="6EC1E7CB" wp14:editId="1FE64D49">
                  <wp:simplePos x="0" y="0"/>
                  <wp:positionH relativeFrom="margin">
                    <wp:posOffset>1481288</wp:posOffset>
                  </wp:positionH>
                  <wp:positionV relativeFrom="paragraph">
                    <wp:posOffset>4473875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0062C495" w14:textId="77777777" w:rsidR="007E2C52" w:rsidRPr="00991BD4" w:rsidRDefault="007E2C52"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6EC1E7CB" id="_x0000_s1036" type="#_x0000_t202" style="position:absolute;left:0;text-align:left;margin-left:116.65pt;margin-top:352.2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" filled="f" stroked="f">
                  <v:textbox>
                    <w:txbxContent>
                      <w:p w14:paraId="0062C495" w14:textId="77777777" w:rsidR="007E2C52" w:rsidRPr="00991BD4" w:rsidRDefault="007E2C52"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3360" behindDoc="0" locked="0" layoutInCell="1" allowOverlap="1" wp14:anchorId="612FAAC8" wp14:editId="7CB79C82">
                  <wp:simplePos x="0" y="0"/>
                  <wp:positionH relativeFrom="margin">
                    <wp:posOffset>906373</wp:posOffset>
                  </wp:positionH>
                  <wp:positionV relativeFrom="paragraph">
                    <wp:posOffset>3127986</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1D2D663C" w14:textId="77777777" w:rsidR="007E2C52" w:rsidRPr="00991BD4" w:rsidRDefault="007E2C52"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612FAAC8" id="_x0000_s1037" type="#_x0000_t202" style="position:absolute;left:0;text-align:left;margin-left:71.35pt;margin-top:246.3pt;width:6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" filled="f" stroked="f">
                  <v:textbox>
                    <w:txbxContent>
                      <w:p w14:paraId="1D2D663C" w14:textId="77777777" w:rsidR="007E2C52" w:rsidRPr="00991BD4" w:rsidRDefault="007E2C52"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4384" behindDoc="0" locked="0" layoutInCell="1" allowOverlap="1" wp14:anchorId="2AFC2FF9" wp14:editId="27C929F7">
                  <wp:simplePos x="0" y="0"/>
                  <wp:positionH relativeFrom="margin">
                    <wp:posOffset>4127032</wp:posOffset>
                  </wp:positionH>
                  <wp:positionV relativeFrom="paragraph">
                    <wp:posOffset>3183507</wp:posOffset>
                  </wp:positionV>
                  <wp:extent cx="1057985"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1057985" cy="287020"/>
                          </a:xfrm>
                          <a:prstGeom prst="rect">
                            <a:avLst/>
                          </a:prstGeom>
                          <a:noFill/>
                        </wps:spPr>
                        <wps:txbx>
                          <w:txbxContent>
                            <w:p w14:paraId="35452328" w14:textId="77777777" w:rsidR="007E2C52" w:rsidRPr="00991BD4" w:rsidRDefault="007E2C52"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2AFC2FF9" id="_x0000_s1038" type="#_x0000_t202" style="position:absolute;left:0;text-align:left;margin-left:324.95pt;margin-top:250.65pt;width:83.3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" filled="f" stroked="f">
                  <v:textbox>
                    <w:txbxContent>
                      <w:p w14:paraId="35452328" w14:textId="77777777" w:rsidR="007E2C52" w:rsidRPr="00991BD4" w:rsidRDefault="007E2C52"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2336" behindDoc="0" locked="0" layoutInCell="1" allowOverlap="1" wp14:anchorId="6B5BBFA5" wp14:editId="39D411C1">
                  <wp:simplePos x="0" y="0"/>
                  <wp:positionH relativeFrom="margin">
                    <wp:posOffset>1598882</wp:posOffset>
                  </wp:positionH>
                  <wp:positionV relativeFrom="paragraph">
                    <wp:posOffset>1641057</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381D4171" w14:textId="77777777" w:rsidR="007E2C52" w:rsidRDefault="007E2C52" w:rsidP="00607B42">
                              <w:r>
                                <w:rPr>
                                  <w:rFonts w:hAnsi="Calibri"/>
                                  <w:color w:val="000000" w:themeColor="text1"/>
                                  <w:kern w:val="24"/>
                                </w:rPr>
                                <w:t>Source UE</w:t>
                              </w:r>
                            </w:p>
                          </w:txbxContent>
                        </wps:txbx>
                        <wps:bodyPr wrap="square" rtlCol="0">
                          <a:noAutofit/>
                        </wps:bodyPr>
                      </wps:wsp>
                    </a:graphicData>
                  </a:graphic>
                </wp:anchor>
              </w:drawing>
            </mc:Choice>
            <mc:Fallback>
              <w:pict>
                <v:shape w14:anchorId="6B5BBFA5" id="_x0000_s1039" type="#_x0000_t202" style="position:absolute;left:0;text-align:left;margin-left:125.9pt;margin-top:129.2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" filled="f" stroked="f">
                  <v:textbox>
                    <w:txbxContent>
                      <w:p w14:paraId="381D4171" w14:textId="77777777" w:rsidR="007E2C52" w:rsidRDefault="007E2C52" w:rsidP="00607B42">
                        <w:r>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1312" behindDoc="0" locked="0" layoutInCell="1" allowOverlap="1" wp14:anchorId="17B9F9D9" wp14:editId="54B2C06A">
                  <wp:simplePos x="0" y="0"/>
                  <wp:positionH relativeFrom="margin">
                    <wp:posOffset>3838911</wp:posOffset>
                  </wp:positionH>
                  <wp:positionV relativeFrom="paragraph">
                    <wp:posOffset>1636229</wp:posOffset>
                  </wp:positionV>
                  <wp:extent cx="1118766"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1118766" cy="287020"/>
                          </a:xfrm>
                          <a:prstGeom prst="rect">
                            <a:avLst/>
                          </a:prstGeom>
                          <a:noFill/>
                        </wps:spPr>
                        <wps:txbx>
                          <w:txbxContent>
                            <w:p w14:paraId="08D0A00E" w14:textId="77777777" w:rsidR="007E2C52" w:rsidRPr="00991BD4" w:rsidRDefault="007E2C52"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17B9F9D9" id="_x0000_s1040" type="#_x0000_t202" style="position:absolute;left:0;text-align:left;margin-left:302.3pt;margin-top:128.85pt;width:88.1pt;height:22.6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" filled="f" stroked="f">
                  <v:textbox>
                    <w:txbxContent>
                      <w:p w14:paraId="08D0A00E" w14:textId="77777777" w:rsidR="007E2C52" w:rsidRPr="00991BD4" w:rsidRDefault="007E2C52"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0288" behindDoc="0" locked="0" layoutInCell="1" allowOverlap="1" wp14:anchorId="688C8064" wp14:editId="71266D05">
                  <wp:simplePos x="0" y="0"/>
                  <wp:positionH relativeFrom="margin">
                    <wp:posOffset>3757163</wp:posOffset>
                  </wp:positionH>
                  <wp:positionV relativeFrom="paragraph">
                    <wp:posOffset>356319</wp:posOffset>
                  </wp:positionV>
                  <wp:extent cx="1173707"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1173707" cy="287020"/>
                          </a:xfrm>
                          <a:prstGeom prst="rect">
                            <a:avLst/>
                          </a:prstGeom>
                          <a:noFill/>
                        </wps:spPr>
                        <wps:txbx>
                          <w:txbxContent>
                            <w:p w14:paraId="72A9EE23" w14:textId="77777777" w:rsidR="007E2C52" w:rsidRPr="00991BD4" w:rsidRDefault="007E2C52"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688C8064" id="_x0000_s1041" type="#_x0000_t202" style="position:absolute;left:0;text-align:left;margin-left:295.85pt;margin-top:28.05pt;width:92.4pt;height:22.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" filled="f" stroked="f">
                  <v:textbox>
                    <w:txbxContent>
                      <w:p w14:paraId="72A9EE23" w14:textId="77777777" w:rsidR="007E2C52" w:rsidRPr="00991BD4" w:rsidRDefault="007E2C52"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59264" behindDoc="0" locked="0" layoutInCell="1" allowOverlap="1" wp14:anchorId="6A3139D9" wp14:editId="7D851C5C">
                  <wp:simplePos x="0" y="0"/>
                  <wp:positionH relativeFrom="margin">
                    <wp:posOffset>1613380</wp:posOffset>
                  </wp:positionH>
                  <wp:positionV relativeFrom="paragraph">
                    <wp:posOffset>384930</wp:posOffset>
                  </wp:positionV>
                  <wp:extent cx="94198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941980" cy="287020"/>
                          </a:xfrm>
                          <a:prstGeom prst="rect">
                            <a:avLst/>
                          </a:prstGeom>
                          <a:noFill/>
                        </wps:spPr>
                        <wps:txbx>
                          <w:txbxContent>
                            <w:p w14:paraId="34A4E76E" w14:textId="77777777" w:rsidR="007E2C52" w:rsidRPr="00991BD4" w:rsidRDefault="007E2C52" w:rsidP="00607B42">
                              <w:r w:rsidRPr="00991BD4">
                                <w:rPr>
                                  <w:rFonts w:hAnsi="Calibri"/>
                                  <w:color w:val="000000" w:themeColor="text1"/>
                                  <w:kern w:val="24"/>
                                </w:rPr>
                                <w:t>Source UE</w:t>
                              </w:r>
                            </w:p>
                          </w:txbxContent>
                        </wps:txbx>
                        <wps:bodyPr wrap="square" rtlCol="0">
                          <a:noAutofit/>
                        </wps:bodyPr>
                      </wps:wsp>
                    </a:graphicData>
                  </a:graphic>
                  <wp14:sizeRelH relativeFrom="margin">
                    <wp14:pctWidth>0</wp14:pctWidth>
                  </wp14:sizeRelH>
                </wp:anchor>
              </w:drawing>
            </mc:Choice>
            <mc:Fallback>
              <w:pict>
                <v:shape w14:anchorId="6A3139D9" id="_x0000_s1042" type="#_x0000_t202" style="position:absolute;left:0;text-align:left;margin-left:127.05pt;margin-top:30.3pt;width:74.15pt;height:22.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" filled="f" stroked="f">
                  <v:textbox>
                    <w:txbxContent>
                      <w:p w14:paraId="34A4E76E" w14:textId="77777777" w:rsidR="007E2C52" w:rsidRPr="00991BD4" w:rsidRDefault="007E2C52"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g">
              <w:drawing>
                <wp:inline distT="0" distB="0" distL="0" distR="0" wp14:anchorId="769DF027" wp14:editId="2412F664">
                  <wp:extent cx="5278120" cy="5678170"/>
                  <wp:effectExtent l="0" t="0" r="0" b="0"/>
                  <wp:docPr id="24" name="Group 48"/>
                  <wp:cNvGraphicFramePr/>
                  <a:graphic xmlns:a="http://schemas.openxmlformats.org/drawingml/2006/main">
                    <a:graphicData uri="http://schemas.microsoft.com/office/word/2010/wordprocessingGroup">
                      <wpg:wgp>
                        <wpg:cNvGrpSpPr/>
                        <wpg:grpSpPr>
                          <a:xfrm>
                            <a:off x="0" y="0"/>
                            <a:ext cx="5278120" cy="567817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32"/>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33"/>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33"/>
                            <a:stretch>
                              <a:fillRect/>
                            </a:stretch>
                          </pic:blipFill>
                          <pic:spPr>
                            <a:xfrm>
                              <a:off x="1200105" y="654418"/>
                              <a:ext cx="514350" cy="323850"/>
                            </a:xfrm>
                            <a:prstGeom prst="rect">
                              <a:avLst/>
                            </a:prstGeom>
                          </pic:spPr>
                        </pic:pic>
                        <wps:wsp>
                          <wps:cNvPr id="29" name="TextBox 22"/>
                          <wps:cNvSpPr txBox="1"/>
                          <wps:spPr>
                            <a:xfrm>
                              <a:off x="346439" y="1355806"/>
                              <a:ext cx="5470124" cy="331848"/>
                            </a:xfrm>
                            <a:prstGeom prst="rect">
                              <a:avLst/>
                            </a:prstGeom>
                            <a:noFill/>
                          </wps:spPr>
                          <wps:txbx>
                            <w:txbxContent>
                              <w:p w14:paraId="39456EE0" w14:textId="77777777" w:rsidR="007E2C52" w:rsidRPr="00991BD4" w:rsidRDefault="007E2C52"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34"/>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34"/>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32"/>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33"/>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33"/>
                            <a:stretch>
                              <a:fillRect/>
                            </a:stretch>
                          </pic:blipFill>
                          <pic:spPr>
                            <a:xfrm>
                              <a:off x="1189774" y="2129741"/>
                              <a:ext cx="514350" cy="323850"/>
                            </a:xfrm>
                            <a:prstGeom prst="rect">
                              <a:avLst/>
                            </a:prstGeom>
                          </pic:spPr>
                        </pic:pic>
                        <wps:wsp>
                          <wps:cNvPr id="35" name="TextBox 28"/>
                          <wps:cNvSpPr txBox="1"/>
                          <wps:spPr>
                            <a:xfrm>
                              <a:off x="231970" y="2609386"/>
                              <a:ext cx="5772047" cy="446575"/>
                            </a:xfrm>
                            <a:prstGeom prst="rect">
                              <a:avLst/>
                            </a:prstGeom>
                            <a:noFill/>
                          </wps:spPr>
                          <wps:txbx>
                            <w:txbxContent>
                              <w:p w14:paraId="27A7AE05" w14:textId="77777777" w:rsidR="007E2C52" w:rsidRPr="00991BD4" w:rsidRDefault="007E2C52"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34"/>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34"/>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32"/>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33"/>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33"/>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3235455D" w14:textId="77777777" w:rsidR="007E2C52" w:rsidRPr="00991BD4" w:rsidRDefault="007E2C52" w:rsidP="00607B42">
                                <w:pPr>
                                  <w:jc w:val="center"/>
                                </w:pPr>
                                <w:r w:rsidRPr="00991BD4">
                                  <w:rPr>
                                    <w:rFonts w:hAnsi="Calibri"/>
                                    <w:color w:val="000000" w:themeColor="text1"/>
                                    <w:kern w:val="24"/>
                                  </w:rPr>
                                  <w:t xml:space="preserve">Scenario 3a: Partial Coverage scenario where Source UE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34"/>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34"/>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35"/>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35"/>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32"/>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33"/>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33"/>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248BEB10" w14:textId="77777777" w:rsidR="007E2C52" w:rsidRPr="00991BD4" w:rsidRDefault="007E2C52" w:rsidP="00607B42">
                                <w:pPr>
                                  <w:jc w:val="center"/>
                                </w:pPr>
                                <w:r w:rsidRPr="00991BD4">
                                  <w:rPr>
                                    <w:rFonts w:hAnsi="Calibri"/>
                                    <w:color w:val="000000" w:themeColor="text1"/>
                                    <w:kern w:val="24"/>
                                  </w:rPr>
                                  <w:t xml:space="preserve">Scenario 3b: Partial Coverage scenario where Source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34"/>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34"/>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35"/>
                            <a:stretch>
                              <a:fillRect/>
                            </a:stretch>
                          </pic:blipFill>
                          <pic:spPr>
                            <a:xfrm>
                              <a:off x="3539679" y="4906736"/>
                              <a:ext cx="304800" cy="514350"/>
                            </a:xfrm>
                            <a:prstGeom prst="rect">
                              <a:avLst/>
                            </a:prstGeom>
                          </pic:spPr>
                        </pic:pic>
                      </wpg:wgp>
                    </a:graphicData>
                  </a:graphic>
                </wp:inline>
              </w:drawing>
            </mc:Choice>
            <mc:Fallback>
              <w:pict>
                <v:group w14:anchorId="769DF027" id="Group 48" o:spid="_x0000_s1043" style="width:415.6pt;height:447.1pt;mso-position-horizontal-relative:char;mso-position-vertical-relative:line"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">
                  <v:oval id="Oval 25" o:spid="_x0000_s1044"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5"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36" o:title=""/>
                  </v:shape>
                  <v:shape id="Picture 27" o:spid="_x0000_s1046"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37" o:title=""/>
                  </v:shape>
                  <v:shape id="Picture 28" o:spid="_x0000_s1047"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37" o:title=""/>
                  </v:shape>
                  <v:shape id="_x0000_s1048" type="#_x0000_t202" style="position:absolute;left:3464;top:13558;width:54701;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9456EE0" w14:textId="77777777" w:rsidR="007E2C52" w:rsidRPr="00991BD4" w:rsidRDefault="007E2C52"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IC</w:t>
                          </w:r>
                        </w:p>
                      </w:txbxContent>
                    </v:textbox>
                  </v:shape>
                  <v:shape id="Picture 30" o:spid="_x0000_s1049"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38" o:title=""/>
                  </v:shape>
                  <v:shape id="Picture 31" o:spid="_x0000_s1050"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38" o:title=""/>
                  </v:shape>
                  <v:shape id="Picture 32" o:spid="_x0000_s1051"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36" o:title=""/>
                  </v:shape>
                  <v:shape id="Picture 33" o:spid="_x0000_s1052"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37" o:title=""/>
                  </v:shape>
                  <v:shape id="Picture 34" o:spid="_x0000_s1053"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37" o:title=""/>
                  </v:shape>
                  <v:shape id="TextBox 28" o:spid="_x0000_s1054" type="#_x0000_t202" style="position:absolute;left:2319;top:26093;width:57721;height:4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7A7AE05" w14:textId="77777777" w:rsidR="007E2C52" w:rsidRPr="00991BD4" w:rsidRDefault="007E2C52"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OOC</w:t>
                          </w:r>
                        </w:p>
                      </w:txbxContent>
                    </v:textbox>
                  </v:shape>
                  <v:shape id="Picture 36" o:spid="_x0000_s1055"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38" o:title=""/>
                  </v:shape>
                  <v:shape id="Picture 37" o:spid="_x0000_s1056"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38" o:title=""/>
                  </v:shape>
                  <v:shape id="Picture 38" o:spid="_x0000_s1057"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36" o:title=""/>
                  </v:shape>
                  <v:shape id="Picture 39" o:spid="_x0000_s1058"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37" o:title=""/>
                  </v:shape>
                  <v:shape id="Picture 40" o:spid="_x0000_s1059"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37" o:title=""/>
                  </v:shape>
                  <v:shape id="TextBox 35" o:spid="_x0000_s1060"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235455D" w14:textId="77777777" w:rsidR="007E2C52" w:rsidRPr="00991BD4" w:rsidRDefault="007E2C52" w:rsidP="00607B42">
                          <w:pPr>
                            <w:jc w:val="center"/>
                          </w:pPr>
                          <w:r w:rsidRPr="00991BD4">
                            <w:rPr>
                              <w:rFonts w:hAnsi="Calibri"/>
                              <w:color w:val="000000" w:themeColor="text1"/>
                              <w:kern w:val="24"/>
                            </w:rPr>
                            <w:t xml:space="preserve">Scenario 3a: Partial Coverage scenario where Source UE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42" o:spid="_x0000_s1061"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38" o:title=""/>
                  </v:shape>
                  <v:shape id="Picture 43" o:spid="_x0000_s1062"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38" o:title=""/>
                  </v:shape>
                  <v:oval id="Oval 44" o:spid="_x0000_s1063"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4"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39" o:title=""/>
                  </v:shape>
                  <v:shape id="Picture 46" o:spid="_x0000_s1065"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39" o:title=""/>
                  </v:shape>
                  <v:shape id="Picture 47" o:spid="_x0000_s1066"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36" o:title=""/>
                  </v:shape>
                  <v:shape id="Picture 48" o:spid="_x0000_s1067"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37" o:title=""/>
                  </v:shape>
                  <v:shape id="Picture 49" o:spid="_x0000_s1068"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37" o:title=""/>
                  </v:shape>
                  <v:shape id="TextBox 43" o:spid="_x0000_s1069"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248BEB10" w14:textId="77777777" w:rsidR="007E2C52" w:rsidRPr="00991BD4" w:rsidRDefault="007E2C52" w:rsidP="00607B42">
                          <w:pPr>
                            <w:jc w:val="center"/>
                          </w:pPr>
                          <w:r w:rsidRPr="00991BD4">
                            <w:rPr>
                              <w:rFonts w:hAnsi="Calibri"/>
                              <w:color w:val="000000" w:themeColor="text1"/>
                              <w:kern w:val="24"/>
                            </w:rPr>
                            <w:t xml:space="preserve">Scenario 3b: Partial Coverage scenario where Source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51" o:spid="_x0000_s1070"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38" o:title=""/>
                  </v:shape>
                  <v:shape id="Picture 52" o:spid="_x0000_s1071"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38" o:title=""/>
                  </v:shape>
                  <v:oval id="Oval 53" o:spid="_x0000_s1072"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3"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39" o:title=""/>
                  </v:shape>
                  <w10:anchorlock/>
                </v:group>
              </w:pict>
            </mc:Fallback>
          </mc:AlternateContent>
        </w:r>
      </w:ins>
    </w:p>
    <w:p w14:paraId="566497C0" w14:textId="77777777" w:rsidR="00607B42" w:rsidRDefault="00607B42" w:rsidP="00607B42">
      <w:pPr>
        <w:pStyle w:val="TF"/>
        <w:rPr>
          <w:ins w:id="391" w:author="OPPO (Qianxi)" w:date="2020-09-01T14:57:00Z"/>
        </w:rPr>
      </w:pPr>
      <w:ins w:id="392" w:author="OPPO (Qianxi)" w:date="2020-09-01T14:57:00Z">
        <w:r>
          <w:t>Figure 5.1-1: Scenarios for UE-to-UE Relays</w:t>
        </w:r>
      </w:ins>
    </w:p>
    <w:p w14:paraId="6C1E7ABD" w14:textId="77777777" w:rsidR="00607B42" w:rsidRDefault="00607B42" w:rsidP="00607B42">
      <w:pPr>
        <w:rPr>
          <w:ins w:id="393" w:author="OPPO (Qianxi)" w:date="2020-09-01T14:57:00Z"/>
        </w:rPr>
      </w:pPr>
      <w:ins w:id="394" w:author="OPPO (Qianxi)" w:date="2020-09-01T14:57:00Z">
        <w:r w:rsidRPr="000418C5">
          <w:t>NR sidelink is assumed on PC5 between the remote UE(s) and the UE-to-NW relay.</w:t>
        </w:r>
        <w:r>
          <w:t xml:space="preserve"> </w:t>
        </w:r>
      </w:ins>
    </w:p>
    <w:p w14:paraId="68578444" w14:textId="77777777" w:rsidR="00607B42" w:rsidRPr="00FD4A10" w:rsidRDefault="00607B42" w:rsidP="00607B42">
      <w:pPr>
        <w:rPr>
          <w:ins w:id="395" w:author="OPPO (Qianxi)" w:date="2020-09-01T14:57:00Z"/>
          <w:bCs/>
        </w:rPr>
      </w:pPr>
      <w:ins w:id="396" w:author="OPPO (Qianxi)" w:date="2020-09-01T14:57:00Z">
        <w:r>
          <w:rPr>
            <w:bCs/>
          </w:rPr>
          <w:t xml:space="preserve">Cross-RAT configuration/control of </w:t>
        </w:r>
        <w:r>
          <w:t>Source UE, UE-to-UE relay and Destination UE</w:t>
        </w:r>
        <w:r>
          <w:rPr>
            <w:bCs/>
          </w:rPr>
          <w:t xml:space="preserve"> is not considered. </w:t>
        </w:r>
        <w:r>
          <w:t xml:space="preserve">For UE-to-UE relay, this study focuses </w:t>
        </w:r>
        <w:r w:rsidRPr="00B9201F">
          <w:t xml:space="preserve">on </w:t>
        </w:r>
        <w:r w:rsidRPr="00660678">
          <w:t>unicast data traffic between the remote source UE and the remote destination UE.</w:t>
        </w:r>
      </w:ins>
    </w:p>
    <w:p w14:paraId="007A1C38" w14:textId="77777777" w:rsidR="00607B42" w:rsidRDefault="00607B42" w:rsidP="00607B42">
      <w:pPr>
        <w:rPr>
          <w:ins w:id="397" w:author="OPPO (Qianxi)" w:date="2020-09-01T14:57:00Z"/>
          <w:bCs/>
        </w:rPr>
      </w:pPr>
      <w:ins w:id="398" w:author="OPPO (Qianxi)" w:date="2020-09-01T14:57:00Z">
        <w:r w:rsidRPr="00B9201F">
          <w:rPr>
            <w:bCs/>
          </w:rPr>
          <w:t>Configuring/scheduling a UE’s sidelink (either relay or remote) by SN is out of scope of this study.</w:t>
        </w:r>
      </w:ins>
    </w:p>
    <w:p w14:paraId="679938F4" w14:textId="77777777" w:rsidR="00607B42" w:rsidRDefault="00607B42" w:rsidP="00607B42">
      <w:pPr>
        <w:rPr>
          <w:ins w:id="399" w:author="OPPO (Qianxi)" w:date="2020-09-01T14:57:00Z"/>
        </w:rPr>
      </w:pPr>
      <w:ins w:id="400" w:author="OPPO (Qianxi)" w:date="2020-09-01T14:57:00Z">
        <w:r w:rsidRPr="00B9201F">
          <w:t>For UE</w:t>
        </w:r>
        <w:r>
          <w:t>-</w:t>
        </w:r>
        <w:r w:rsidRPr="00B9201F">
          <w:t>to</w:t>
        </w:r>
        <w:r>
          <w:t>-</w:t>
        </w:r>
        <w:r w:rsidRPr="00B9201F">
          <w:t xml:space="preserve">UE relay, </w:t>
        </w:r>
        <w:r>
          <w:t>it is assumed</w:t>
        </w:r>
        <w:r w:rsidRPr="00B9201F">
          <w:t xml:space="preserve"> </w:t>
        </w:r>
        <w:r>
          <w:t>that</w:t>
        </w:r>
        <w:r w:rsidRPr="00B9201F">
          <w:t xml:space="preserve"> the remote UE has an active end</w:t>
        </w:r>
        <w:r>
          <w:t>-</w:t>
        </w:r>
        <w:r w:rsidRPr="00B9201F">
          <w:t>to</w:t>
        </w:r>
        <w:r>
          <w:t>-</w:t>
        </w:r>
        <w:r w:rsidRPr="00B9201F">
          <w:t xml:space="preserve">end connection via only a single relay UE at a given time.  </w:t>
        </w:r>
      </w:ins>
    </w:p>
    <w:p w14:paraId="7C2AD3B6" w14:textId="77777777" w:rsidR="00607B42" w:rsidRDefault="00607B42" w:rsidP="00607B42">
      <w:pPr>
        <w:spacing w:after="120"/>
        <w:rPr>
          <w:ins w:id="401" w:author="OPPO (Qianxi)" w:date="2020-09-01T14:57:00Z"/>
          <w:bCs/>
        </w:rPr>
      </w:pPr>
      <w:ins w:id="402" w:author="OPPO (Qianxi)" w:date="2020-09-01T14:57:00Z">
        <w:r>
          <w:rPr>
            <w:bCs/>
          </w:rPr>
          <w:t xml:space="preserve">Relaying of data between a Source UE and a Target UE can occur once a PC5 link is established between the source UE, UE-to-UE Relay, and Target UE. </w:t>
        </w:r>
      </w:ins>
    </w:p>
    <w:p w14:paraId="1208E814" w14:textId="77777777" w:rsidR="00607B42" w:rsidRPr="00F26A66" w:rsidRDefault="00607B42" w:rsidP="00607B42">
      <w:pPr>
        <w:rPr>
          <w:ins w:id="403" w:author="OPPO (Qianxi)" w:date="2020-09-01T14:57:00Z"/>
          <w:lang w:eastAsia="zh-CN"/>
        </w:rPr>
      </w:pPr>
      <w:ins w:id="404" w:author="OPPO (Qianxi)" w:date="2020-09-01T14:57:00Z">
        <w:r>
          <w:t>N</w:t>
        </w:r>
        <w:r w:rsidRPr="00116E31">
          <w:t xml:space="preserve">o restrictions </w:t>
        </w:r>
        <w:r>
          <w:t xml:space="preserve">are assumed </w:t>
        </w:r>
        <w:r w:rsidRPr="00116E31">
          <w:t>on the RRC states of any UEs involved in UE</w:t>
        </w:r>
        <w:r>
          <w:t>-</w:t>
        </w:r>
        <w:r w:rsidRPr="00116E31">
          <w:t>to</w:t>
        </w:r>
        <w:r>
          <w:t>-</w:t>
        </w:r>
        <w:r w:rsidRPr="00116E31">
          <w:t>UE relaying.</w:t>
        </w:r>
      </w:ins>
    </w:p>
    <w:p w14:paraId="7ABBFD96" w14:textId="77777777" w:rsidR="00A915D4" w:rsidRDefault="00A915D4" w:rsidP="00A915D4">
      <w:pPr>
        <w:pStyle w:val="2"/>
        <w:rPr>
          <w:lang w:eastAsia="zh-CN"/>
        </w:rPr>
      </w:pPr>
      <w:r>
        <w:rPr>
          <w:lang w:eastAsia="zh-CN"/>
        </w:rPr>
        <w:lastRenderedPageBreak/>
        <w:t>5.2</w:t>
      </w:r>
      <w:r>
        <w:rPr>
          <w:lang w:eastAsia="zh-CN"/>
        </w:rPr>
        <w:tab/>
      </w:r>
      <w:r>
        <w:rPr>
          <w:rFonts w:hint="eastAsia"/>
          <w:lang w:eastAsia="zh-CN"/>
        </w:rPr>
        <w:t>D</w:t>
      </w:r>
      <w:r>
        <w:rPr>
          <w:lang w:eastAsia="zh-CN"/>
        </w:rPr>
        <w:t>iscovery</w:t>
      </w:r>
      <w:bookmarkEnd w:id="364"/>
      <w:bookmarkEnd w:id="365"/>
    </w:p>
    <w:p w14:paraId="18FC57C9" w14:textId="77777777" w:rsidR="00607B42" w:rsidRDefault="00607B42" w:rsidP="00607B42">
      <w:pPr>
        <w:rPr>
          <w:ins w:id="405" w:author="OPPO (Qianxi)" w:date="2020-09-01T14:57:00Z"/>
        </w:rPr>
      </w:pPr>
      <w:bookmarkStart w:id="406" w:name="_Toc49150811"/>
      <w:bookmarkStart w:id="407" w:name="_Toc49864419"/>
      <w:ins w:id="408" w:author="OPPO (Qianxi)" w:date="2020-09-01T14:57:00Z">
        <w:r w:rsidRPr="00E26D27">
          <w:t>Model A and model B discovery model as defined in clause 5.3.1.2 of TS 23.303 [</w:t>
        </w:r>
      </w:ins>
      <w:ins w:id="409" w:author="OPPO (Qianxi)" w:date="2020-09-01T15:41:00Z">
        <w:r w:rsidR="004B6AC5">
          <w:t>3</w:t>
        </w:r>
      </w:ins>
      <w:ins w:id="410" w:author="OPPO (Qianxi)" w:date="2020-09-01T14:57:00Z">
        <w:r w:rsidRPr="00E26D27">
          <w:t xml:space="preserve">] </w:t>
        </w:r>
        <w:r>
          <w:t>are</w:t>
        </w:r>
        <w:r w:rsidRPr="00E26D27">
          <w:t xml:space="preserve"> taken as a working assumption for </w:t>
        </w:r>
        <w:r>
          <w:t xml:space="preserve">both </w:t>
        </w:r>
        <w:r w:rsidRPr="00E26D27">
          <w:t>UE-to-network Relay</w:t>
        </w:r>
        <w:r>
          <w:t xml:space="preserve"> and UE-to-UE relay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411" w:author="OPPO (Qianxi)" w:date="2020-09-01T15:42:00Z">
        <w:r w:rsidR="004B6AC5">
          <w:t>4</w:t>
        </w:r>
      </w:ins>
      <w:ins w:id="412" w:author="OPPO (Qianxi)" w:date="2020-09-01T14:57:00Z">
        <w:r w:rsidRPr="00E26D27">
          <w:t>]. Solution</w:t>
        </w:r>
        <w:r>
          <w:t>(s)</w:t>
        </w:r>
        <w:r w:rsidRPr="00E26D27">
          <w:t xml:space="preserve"> is needed to differentiate SL SRB carrying discovery message from SL</w:t>
        </w:r>
        <w:r>
          <w:t>RB as specified in 38.321 [</w:t>
        </w:r>
      </w:ins>
      <w:ins w:id="413" w:author="OPPO (Qianxi)" w:date="2020-09-01T15:43:00Z">
        <w:r w:rsidR="004B6AC5">
          <w:t>5</w:t>
        </w:r>
      </w:ins>
      <w:ins w:id="414" w:author="OPPO (Qianxi)" w:date="2020-09-01T14:57:00Z">
        <w:r w:rsidRPr="00E26D27">
          <w:t>].</w:t>
        </w:r>
        <w:r w:rsidRPr="00D52A9B">
          <w:t xml:space="preserve"> </w:t>
        </w:r>
      </w:ins>
    </w:p>
    <w:p w14:paraId="23C069E7" w14:textId="77777777" w:rsidR="00607B42" w:rsidRPr="00F26A66" w:rsidRDefault="00607B42" w:rsidP="00607B42">
      <w:pPr>
        <w:rPr>
          <w:ins w:id="415" w:author="OPPO (Qianxi)" w:date="2020-09-01T14:57:00Z"/>
          <w:lang w:eastAsia="zh-CN"/>
        </w:rPr>
      </w:pPr>
      <w:ins w:id="416" w:author="OPPO (Qianxi)" w:date="2020-09-01T14:57:00Z">
        <w:r w:rsidRPr="005E42D8">
          <w:rPr>
            <w:rFonts w:eastAsia="Malgun Gothic"/>
            <w:i/>
            <w:color w:val="0000FF"/>
            <w:lang w:eastAsia="ko-KR"/>
          </w:rPr>
          <w:t>Editor note: It is FFS whether a new SL SRB is introduced for discovery message.</w:t>
        </w:r>
      </w:ins>
    </w:p>
    <w:p w14:paraId="27AB7905" w14:textId="77777777" w:rsidR="00A915D4" w:rsidRDefault="00A915D4" w:rsidP="00A915D4">
      <w:pPr>
        <w:pStyle w:val="2"/>
        <w:rPr>
          <w:lang w:eastAsia="zh-CN"/>
        </w:rPr>
      </w:pPr>
      <w:r>
        <w:rPr>
          <w:lang w:eastAsia="zh-CN"/>
        </w:rPr>
        <w:t>5.3</w:t>
      </w:r>
      <w:r>
        <w:rPr>
          <w:lang w:eastAsia="zh-CN"/>
        </w:rPr>
        <w:tab/>
        <w:t>Relay (re-)selection criterion and procedure</w:t>
      </w:r>
      <w:bookmarkEnd w:id="406"/>
      <w:bookmarkEnd w:id="407"/>
    </w:p>
    <w:p w14:paraId="784E6DD5" w14:textId="77777777" w:rsidR="00A915D4" w:rsidRPr="00F26A66" w:rsidRDefault="00A915D4" w:rsidP="005E42D8">
      <w:pPr>
        <w:pStyle w:val="2"/>
        <w:rPr>
          <w:lang w:eastAsia="zh-CN"/>
        </w:rPr>
      </w:pPr>
      <w:bookmarkStart w:id="417" w:name="_Toc49150812"/>
      <w:bookmarkStart w:id="418" w:name="_Toc49864420"/>
      <w:r>
        <w:rPr>
          <w:lang w:eastAsia="zh-CN"/>
        </w:rPr>
        <w:t>5.4</w:t>
      </w:r>
      <w:r>
        <w:rPr>
          <w:lang w:eastAsia="zh-CN"/>
        </w:rPr>
        <w:tab/>
        <w:t>Relay/Remote UE authorization</w:t>
      </w:r>
      <w:bookmarkEnd w:id="417"/>
      <w:bookmarkEnd w:id="418"/>
    </w:p>
    <w:p w14:paraId="73D88D58" w14:textId="77777777" w:rsidR="00A915D4" w:rsidRDefault="00A915D4" w:rsidP="00A915D4">
      <w:pPr>
        <w:pStyle w:val="2"/>
        <w:rPr>
          <w:lang w:eastAsia="zh-CN"/>
        </w:rPr>
      </w:pPr>
      <w:bookmarkStart w:id="419" w:name="_Toc49150813"/>
      <w:bookmarkStart w:id="420" w:name="_Toc49864421"/>
      <w:r>
        <w:rPr>
          <w:lang w:eastAsia="zh-CN"/>
        </w:rPr>
        <w:t>5.5</w:t>
      </w:r>
      <w:r>
        <w:rPr>
          <w:lang w:eastAsia="zh-CN"/>
        </w:rPr>
        <w:tab/>
      </w:r>
      <w:r>
        <w:rPr>
          <w:rFonts w:hint="eastAsia"/>
          <w:lang w:eastAsia="zh-CN"/>
        </w:rPr>
        <w:t>L</w:t>
      </w:r>
      <w:r>
        <w:rPr>
          <w:lang w:eastAsia="zh-CN"/>
        </w:rPr>
        <w:t>ayer-2 Relay</w:t>
      </w:r>
      <w:bookmarkEnd w:id="419"/>
      <w:bookmarkEnd w:id="420"/>
    </w:p>
    <w:p w14:paraId="55B36AAB" w14:textId="77777777" w:rsidR="00A915D4" w:rsidRDefault="00A915D4" w:rsidP="00A915D4">
      <w:pPr>
        <w:pStyle w:val="3"/>
        <w:rPr>
          <w:lang w:eastAsia="zh-CN"/>
        </w:rPr>
      </w:pPr>
      <w:bookmarkStart w:id="421" w:name="_Toc49150814"/>
      <w:bookmarkStart w:id="422" w:name="_Toc49864422"/>
      <w:r>
        <w:rPr>
          <w:lang w:eastAsia="zh-CN"/>
        </w:rPr>
        <w:t>5.5.1</w:t>
      </w:r>
      <w:r>
        <w:rPr>
          <w:lang w:eastAsia="zh-CN"/>
        </w:rPr>
        <w:tab/>
        <w:t>Architecture and Protocol Stack</w:t>
      </w:r>
      <w:bookmarkEnd w:id="421"/>
      <w:bookmarkEnd w:id="422"/>
    </w:p>
    <w:p w14:paraId="5F100C25" w14:textId="67A2825B" w:rsidR="00607B42" w:rsidRPr="005E42D8" w:rsidRDefault="00607B42" w:rsidP="00607B42">
      <w:pPr>
        <w:rPr>
          <w:ins w:id="423" w:author="OPPO (Qianxi)" w:date="2020-09-01T14:57:00Z"/>
        </w:rPr>
      </w:pPr>
      <w:bookmarkStart w:id="424" w:name="_Toc49150815"/>
      <w:bookmarkStart w:id="425" w:name="_Toc49864423"/>
      <w:ins w:id="426" w:author="OPPO (Qianxi)" w:date="2020-09-01T14:57:00Z">
        <w:r w:rsidRPr="005E42D8">
          <w:t>For L2 UE-to-UE Relay architecture, the protocol stacks are similar</w:t>
        </w:r>
        <w:commentRangeStart w:id="427"/>
        <w:r w:rsidRPr="005E42D8">
          <w:t xml:space="preserve"> </w:t>
        </w:r>
      </w:ins>
      <w:ins w:id="428" w:author="OPPO (Qianxi)" w:date="2020-09-02T14:25:00Z">
        <w:r w:rsidR="008B2C94">
          <w:t>to</w:t>
        </w:r>
      </w:ins>
      <w:ins w:id="429" w:author="OPPO (Qianxi)" w:date="2020-09-01T14:57:00Z">
        <w:r w:rsidRPr="005E42D8">
          <w:t xml:space="preserve"> </w:t>
        </w:r>
      </w:ins>
      <w:commentRangeEnd w:id="427"/>
      <w:r w:rsidR="007D1103">
        <w:rPr>
          <w:rStyle w:val="af0"/>
        </w:rPr>
        <w:commentReference w:id="427"/>
      </w:r>
      <w:ins w:id="430" w:author="OPPO (Qianxi)" w:date="2020-09-01T14:57:00Z">
        <w:r w:rsidRPr="005E42D8">
          <w:t>L2 UE-to-Network Relay other than the fact that the termination points are two Remote U</w:t>
        </w:r>
      </w:ins>
      <w:ins w:id="431" w:author="Intel-AA" w:date="2020-09-01T17:57:00Z">
        <w:r w:rsidR="001C3AE4">
          <w:t>E</w:t>
        </w:r>
      </w:ins>
      <w:ins w:id="432" w:author="OPPO (Qianxi)" w:date="2020-09-01T14:57:00Z">
        <w:del w:id="433" w:author="Intel-AA" w:date="2020-09-01T17:57:00Z">
          <w:r w:rsidRPr="005E42D8" w:rsidDel="001C3AE4">
            <w:delText>e</w:delText>
          </w:r>
        </w:del>
        <w:r w:rsidRPr="005E42D8">
          <w:t xml:space="preserve">s. </w:t>
        </w:r>
        <w:commentRangeStart w:id="434"/>
        <w:commentRangeStart w:id="435"/>
        <w:r w:rsidRPr="005E42D8">
          <w:t xml:space="preserve">The protocol stacks for the user plane and control plane of L2 UE-to-UE Relay architecture are described in Figure </w:t>
        </w:r>
      </w:ins>
      <w:ins w:id="436" w:author="OPPO (Qianxi)" w:date="2020-09-02T14:26:00Z">
        <w:r w:rsidR="008B2C94">
          <w:t>5.5.1-1</w:t>
        </w:r>
      </w:ins>
      <w:ins w:id="437" w:author="OPPO (Qianxi)" w:date="2020-09-01T14:57:00Z">
        <w:r w:rsidRPr="005E42D8">
          <w:t xml:space="preserve"> and Figure </w:t>
        </w:r>
      </w:ins>
      <w:ins w:id="438" w:author="OPPO (Qianxi)" w:date="2020-09-02T14:26:00Z">
        <w:r w:rsidR="008B2C94">
          <w:t>5.5.1-2</w:t>
        </w:r>
      </w:ins>
      <w:ins w:id="439" w:author="OPPO (Qianxi)" w:date="2020-09-01T14:57:00Z">
        <w:r w:rsidRPr="005E42D8">
          <w:t xml:space="preserve">. </w:t>
        </w:r>
      </w:ins>
      <w:commentRangeEnd w:id="434"/>
      <w:r w:rsidR="009A577E">
        <w:rPr>
          <w:rStyle w:val="af0"/>
        </w:rPr>
        <w:commentReference w:id="434"/>
      </w:r>
      <w:commentRangeEnd w:id="435"/>
      <w:r w:rsidR="002267E8">
        <w:rPr>
          <w:rStyle w:val="af0"/>
        </w:rPr>
        <w:commentReference w:id="435"/>
      </w:r>
    </w:p>
    <w:p w14:paraId="05AEC21C" w14:textId="77777777" w:rsidR="00607B42" w:rsidRPr="005E42D8" w:rsidRDefault="00607B42" w:rsidP="00607B42">
      <w:pPr>
        <w:rPr>
          <w:ins w:id="440" w:author="OPPO (Qianxi)" w:date="2020-09-01T14:57:00Z"/>
        </w:rPr>
      </w:pPr>
      <w:ins w:id="441" w:author="OPPO (Qianxi)" w:date="2020-09-01T14:57:00Z">
        <w:r w:rsidRPr="005E42D8">
          <w:t>An adaptation layer is supported over the second PC5 link (i.e. the PC5 link between Relay UE and receiving Remote UE) for L2 UE-to-UE relay. For L2 UE-to-UE relay, the adaptation layer is put over RLC sublayer for both CP and UP over the second PC5 link</w:t>
        </w:r>
        <w:del w:id="442" w:author="Qualcomm - Peng Cheng" w:date="2020-09-02T11:11:00Z">
          <w:r w:rsidRPr="005E42D8" w:rsidDel="009A174D">
            <w:delText>s</w:delText>
          </w:r>
        </w:del>
        <w:r w:rsidRPr="005E42D8">
          <w:t>. The sidelink SDAP/PDCP and RRC are terminated between two Remote U</w:t>
        </w:r>
      </w:ins>
      <w:ins w:id="443" w:author="Intel-AA" w:date="2020-09-01T17:58:00Z">
        <w:r w:rsidR="001C3AE4">
          <w:t>E</w:t>
        </w:r>
      </w:ins>
      <w:ins w:id="444" w:author="OPPO (Qianxi)" w:date="2020-09-01T14:57:00Z">
        <w:del w:id="445" w:author="Intel-AA" w:date="2020-09-01T17:58:00Z">
          <w:r w:rsidRPr="005E42D8" w:rsidDel="001C3AE4">
            <w:delText>e</w:delText>
          </w:r>
        </w:del>
        <w:r w:rsidRPr="005E42D8">
          <w:t>s, while RLC, MAC and PHY are terminated in each PC5 link. It is FFS if the adaptation layer is also supported over the first PC5 link (i.e. the PC5 link between the transmitting Remote UE and Relay UE).</w:t>
        </w:r>
      </w:ins>
    </w:p>
    <w:p w14:paraId="1C595768" w14:textId="77777777" w:rsidR="00607B42" w:rsidRDefault="00607B42" w:rsidP="00607B42">
      <w:pPr>
        <w:jc w:val="center"/>
        <w:rPr>
          <w:ins w:id="446" w:author="OPPO (Qianxi)" w:date="2020-09-01T14:57:00Z"/>
          <w:rFonts w:ascii="Arial" w:hAnsi="Arial" w:cs="Arial"/>
        </w:rPr>
      </w:pPr>
      <w:ins w:id="447" w:author="OPPO (Qianxi)" w:date="2020-09-01T14:57:00Z">
        <w:r w:rsidRPr="000E0EF8">
          <w:rPr>
            <w:noProof/>
            <w:lang w:val="en-US" w:eastAsia="zh-CN"/>
          </w:rPr>
          <w:drawing>
            <wp:inline distT="0" distB="0" distL="0" distR="0" wp14:anchorId="0683154D" wp14:editId="6DD4DC93">
              <wp:extent cx="4215600" cy="23436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p>
    <w:p w14:paraId="2A7B0334" w14:textId="77777777" w:rsidR="00607B42" w:rsidRDefault="00607B42">
      <w:pPr>
        <w:pStyle w:val="TF"/>
        <w:rPr>
          <w:ins w:id="448" w:author="OPPO (Qianxi)" w:date="2020-09-01T14:57:00Z"/>
          <w:rFonts w:cs="Arial"/>
        </w:rPr>
        <w:pPrChange w:id="449" w:author="OPPO (Qianxi)" w:date="2020-09-01T15:14:00Z">
          <w:pPr>
            <w:jc w:val="center"/>
          </w:pPr>
        </w:pPrChange>
      </w:pPr>
      <w:ins w:id="450" w:author="OPPO (Qianxi)" w:date="2020-09-01T14:57:00Z">
        <w:r>
          <w:t>Figure 5.5.1-1: User plane protocol stack for L2 UE-to-UE Relay</w:t>
        </w:r>
      </w:ins>
    </w:p>
    <w:p w14:paraId="4C36B43D" w14:textId="77777777" w:rsidR="00607B42" w:rsidRDefault="00607B42" w:rsidP="00607B42">
      <w:pPr>
        <w:jc w:val="center"/>
        <w:rPr>
          <w:ins w:id="451" w:author="OPPO (Qianxi)" w:date="2020-09-01T14:57:00Z"/>
          <w:rFonts w:ascii="Arial" w:hAnsi="Arial" w:cs="Arial"/>
        </w:rPr>
      </w:pPr>
      <w:commentRangeStart w:id="452"/>
      <w:commentRangeStart w:id="453"/>
      <w:ins w:id="454" w:author="OPPO (Qianxi)" w:date="2020-09-01T14:57:00Z">
        <w:r w:rsidRPr="000E0EF8">
          <w:rPr>
            <w:noProof/>
            <w:lang w:val="en-US" w:eastAsia="zh-CN"/>
          </w:rPr>
          <w:lastRenderedPageBreak/>
          <w:drawing>
            <wp:inline distT="0" distB="0" distL="0" distR="0" wp14:anchorId="1A1ED6AF" wp14:editId="2C1EC4FA">
              <wp:extent cx="4215600" cy="23436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452"/>
      <w:r w:rsidR="00C83B2B">
        <w:rPr>
          <w:rStyle w:val="af0"/>
        </w:rPr>
        <w:commentReference w:id="452"/>
      </w:r>
      <w:commentRangeEnd w:id="453"/>
      <w:r w:rsidR="002267E8">
        <w:rPr>
          <w:rStyle w:val="af0"/>
        </w:rPr>
        <w:commentReference w:id="453"/>
      </w:r>
    </w:p>
    <w:p w14:paraId="69AD5389" w14:textId="77777777" w:rsidR="00607B42" w:rsidRDefault="00607B42" w:rsidP="00607B42">
      <w:pPr>
        <w:pStyle w:val="TF"/>
        <w:rPr>
          <w:ins w:id="455" w:author="OPPO (Qianxi)" w:date="2020-09-01T14:57:00Z"/>
        </w:rPr>
      </w:pPr>
      <w:ins w:id="456" w:author="OPPO (Qianxi)" w:date="2020-09-01T14:57:00Z">
        <w:r>
          <w:t xml:space="preserve">Figure 5.5.1-2: Control plane protocol stack for L2 UE-to-UE </w:t>
        </w:r>
        <w:commentRangeStart w:id="457"/>
        <w:r>
          <w:t>Relay</w:t>
        </w:r>
      </w:ins>
      <w:commentRangeEnd w:id="457"/>
      <w:r w:rsidR="001C3AE4">
        <w:rPr>
          <w:rStyle w:val="af0"/>
          <w:rFonts w:ascii="Times New Roman" w:hAnsi="Times New Roman"/>
          <w:b w:val="0"/>
        </w:rPr>
        <w:commentReference w:id="457"/>
      </w:r>
    </w:p>
    <w:p w14:paraId="396AA4A2" w14:textId="05CC7B44" w:rsidR="00607B42" w:rsidRDefault="001C36CF" w:rsidP="00607B42">
      <w:pPr>
        <w:rPr>
          <w:ins w:id="458" w:author="OPPO (Qianxi)" w:date="2020-09-02T14:44:00Z"/>
          <w:lang w:eastAsia="ja-JP"/>
        </w:rPr>
      </w:pPr>
      <w:del w:id="459" w:author="OPPO (Qianxi)" w:date="2020-09-02T14:43:00Z">
        <w:r w:rsidDel="002267E8">
          <w:rPr>
            <w:rStyle w:val="af0"/>
          </w:rPr>
          <w:commentReference w:id="460"/>
        </w:r>
      </w:del>
      <w:ins w:id="461" w:author="OPPO (Qianxi)" w:date="2020-09-01T14:57:00Z">
        <w:r w:rsidR="00607B42">
          <w:rPr>
            <w:lang w:eastAsia="ja-JP"/>
          </w:rPr>
          <w:t>As a w</w:t>
        </w:r>
        <w:r w:rsidR="00607B42" w:rsidRPr="00AB096E">
          <w:rPr>
            <w:lang w:eastAsia="ja-JP"/>
          </w:rPr>
          <w:t>orking assumption</w:t>
        </w:r>
        <w:r w:rsidR="00607B42">
          <w:rPr>
            <w:lang w:eastAsia="ja-JP"/>
          </w:rPr>
          <w:t>, some</w:t>
        </w:r>
        <w:r w:rsidR="00607B42" w:rsidRPr="00AB096E">
          <w:rPr>
            <w:lang w:eastAsia="ja-JP"/>
          </w:rPr>
          <w:t xml:space="preserve"> needed information </w:t>
        </w:r>
        <w:r w:rsidR="00607B42">
          <w:rPr>
            <w:lang w:eastAsia="ja-JP"/>
          </w:rPr>
          <w:t xml:space="preserve">is put </w:t>
        </w:r>
        <w:r w:rsidR="00607B42" w:rsidRPr="00AB096E">
          <w:rPr>
            <w:lang w:eastAsia="ja-JP"/>
          </w:rPr>
          <w:t xml:space="preserve">within the header of adaptation layer </w:t>
        </w:r>
        <w:r w:rsidR="00607B42">
          <w:rPr>
            <w:lang w:eastAsia="ja-JP"/>
          </w:rPr>
          <w:t xml:space="preserve">between Relay UE and </w:t>
        </w:r>
        <w:r w:rsidR="00607B42" w:rsidRPr="00AB096E">
          <w:rPr>
            <w:lang w:eastAsia="ja-JP"/>
          </w:rPr>
          <w:t xml:space="preserve">the receiving </w:t>
        </w:r>
        <w:r w:rsidR="00607B42">
          <w:rPr>
            <w:lang w:eastAsia="ja-JP"/>
          </w:rPr>
          <w:t>R</w:t>
        </w:r>
        <w:r w:rsidR="00607B42" w:rsidRPr="00AB096E">
          <w:rPr>
            <w:lang w:eastAsia="ja-JP"/>
          </w:rPr>
          <w:t xml:space="preserve">emote UE to enable Bearer mapping for L2 UE-to-UE </w:t>
        </w:r>
        <w:r w:rsidR="00607B42">
          <w:rPr>
            <w:lang w:eastAsia="ja-JP"/>
          </w:rPr>
          <w:t>R</w:t>
        </w:r>
        <w:r w:rsidR="00607B42" w:rsidRPr="00AB096E">
          <w:rPr>
            <w:lang w:eastAsia="ja-JP"/>
          </w:rPr>
          <w:t xml:space="preserve">elay and the details can be discussed at WI phase.  </w:t>
        </w:r>
      </w:ins>
    </w:p>
    <w:p w14:paraId="10A18399" w14:textId="3707FDC2" w:rsidR="00D3475F" w:rsidRPr="00D3475F" w:rsidRDefault="00D3475F" w:rsidP="00607B42">
      <w:pPr>
        <w:rPr>
          <w:ins w:id="462" w:author="OPPO (Qianxi)" w:date="2020-09-01T14:57:00Z"/>
          <w:rFonts w:eastAsia="Malgun Gothic" w:hint="eastAsia"/>
          <w:i/>
          <w:color w:val="0000FF"/>
          <w:lang w:eastAsia="ko-KR"/>
          <w:rPrChange w:id="463" w:author="OPPO (Qianxi)" w:date="2020-09-02T14:44:00Z">
            <w:rPr>
              <w:ins w:id="464" w:author="OPPO (Qianxi)" w:date="2020-09-01T14:57:00Z"/>
              <w:rFonts w:hint="eastAsia"/>
              <w:lang w:eastAsia="zh-CN"/>
            </w:rPr>
          </w:rPrChange>
        </w:rPr>
      </w:pPr>
      <w:ins w:id="465" w:author="OPPO (Qianxi)" w:date="2020-09-02T14:44:00Z">
        <w:r w:rsidRPr="00D3475F">
          <w:rPr>
            <w:rFonts w:eastAsia="Malgun Gothic"/>
            <w:i/>
            <w:color w:val="0000FF"/>
            <w:lang w:eastAsia="ko-KR"/>
            <w:rPrChange w:id="466" w:author="OPPO (Qianxi)" w:date="2020-09-02T14:44:00Z">
              <w:rPr>
                <w:lang w:eastAsia="ja-JP"/>
              </w:rPr>
            </w:rPrChange>
          </w:rPr>
          <w:t xml:space="preserve">Editor Note: </w:t>
        </w:r>
        <w:r w:rsidRPr="00D3475F">
          <w:rPr>
            <w:rFonts w:eastAsia="Malgun Gothic"/>
            <w:i/>
            <w:color w:val="0000FF"/>
            <w:lang w:eastAsia="ko-KR"/>
            <w:rPrChange w:id="467" w:author="OPPO (Qianxi)" w:date="2020-09-02T14:44:00Z">
              <w:rPr>
                <w:lang w:eastAsia="ja-JP"/>
              </w:rPr>
            </w:rPrChange>
          </w:rPr>
          <w:t>It is FFS on the details to support the N-to-1 mapping between the ingress RLC channels from multiple transmitting Remote UEs to egress RLC channels (going to the same receiving Remote UE) at Relay UE.</w:t>
        </w:r>
      </w:ins>
    </w:p>
    <w:p w14:paraId="4B3AA9FA" w14:textId="77777777" w:rsidR="00A915D4" w:rsidRDefault="00A915D4" w:rsidP="00A915D4">
      <w:pPr>
        <w:pStyle w:val="3"/>
        <w:rPr>
          <w:lang w:eastAsia="zh-CN"/>
        </w:rPr>
      </w:pPr>
      <w:r>
        <w:rPr>
          <w:lang w:eastAsia="zh-CN"/>
        </w:rPr>
        <w:t>5.5.2</w:t>
      </w:r>
      <w:r>
        <w:rPr>
          <w:lang w:eastAsia="zh-CN"/>
        </w:rPr>
        <w:tab/>
        <w:t>QoS</w:t>
      </w:r>
      <w:bookmarkEnd w:id="424"/>
      <w:bookmarkEnd w:id="425"/>
    </w:p>
    <w:p w14:paraId="2497AE78" w14:textId="77777777" w:rsidR="00A915D4" w:rsidRDefault="00A915D4" w:rsidP="00A915D4">
      <w:pPr>
        <w:pStyle w:val="3"/>
        <w:rPr>
          <w:lang w:eastAsia="zh-CN"/>
        </w:rPr>
      </w:pPr>
      <w:bookmarkStart w:id="468" w:name="_Toc49150816"/>
      <w:bookmarkStart w:id="469" w:name="_Toc49864424"/>
      <w:r>
        <w:rPr>
          <w:lang w:eastAsia="zh-CN"/>
        </w:rPr>
        <w:t>5.5.3</w:t>
      </w:r>
      <w:r>
        <w:rPr>
          <w:lang w:eastAsia="zh-CN"/>
        </w:rPr>
        <w:tab/>
        <w:t>Security</w:t>
      </w:r>
      <w:bookmarkEnd w:id="468"/>
      <w:bookmarkEnd w:id="469"/>
    </w:p>
    <w:p w14:paraId="6A0CF27B" w14:textId="0F69064E" w:rsidR="00607B42" w:rsidRDefault="00607B42" w:rsidP="00607B42">
      <w:pPr>
        <w:rPr>
          <w:ins w:id="470" w:author="OPPO (Qianxi)" w:date="2020-09-01T14:58:00Z"/>
          <w:lang w:eastAsia="ja-JP"/>
        </w:rPr>
      </w:pPr>
      <w:bookmarkStart w:id="471" w:name="_Toc49150817"/>
      <w:bookmarkStart w:id="472" w:name="_Toc49864425"/>
      <w:ins w:id="473"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ins>
      <w:ins w:id="474" w:author="OPPO (Qianxi)" w:date="2020-09-02T14:58:00Z">
        <w:r w:rsidR="006756A2">
          <w:rPr>
            <w:lang w:eastAsia="ja-JP"/>
          </w:rPr>
          <w:t xml:space="preserve">at PDCP layer in an </w:t>
        </w:r>
      </w:ins>
      <w:ins w:id="475" w:author="OPPO (Qianxi)" w:date="2020-09-01T14:58:00Z">
        <w:r w:rsidRPr="00AF0280">
          <w:rPr>
            <w:lang w:eastAsia="ja-JP"/>
          </w:rPr>
          <w:t xml:space="preserve">end to end </w:t>
        </w:r>
      </w:ins>
      <w:ins w:id="476" w:author="OPPO (Qianxi)" w:date="2020-09-02T14:58:00Z">
        <w:r w:rsidR="006756A2">
          <w:rPr>
            <w:lang w:eastAsia="ja-JP"/>
          </w:rPr>
          <w:t xml:space="preserve">manner </w:t>
        </w:r>
      </w:ins>
      <w:bookmarkStart w:id="477" w:name="_GoBack"/>
      <w:bookmarkEnd w:id="477"/>
      <w:ins w:id="478" w:author="OPPO (Qianxi)" w:date="2020-09-01T14:58:00Z">
        <w:r w:rsidRPr="00AF0280">
          <w:rPr>
            <w:lang w:eastAsia="ja-JP"/>
          </w:rPr>
          <w:t xml:space="preserve">between UE1 and UE2. </w:t>
        </w:r>
        <w:commentRangeStart w:id="479"/>
        <w:commentRangeStart w:id="480"/>
        <w:r w:rsidRPr="00AF0280">
          <w:rPr>
            <w:lang w:eastAsia="ja-JP"/>
          </w:rPr>
          <w:t>Therefore, user data is never exposed at the relay node since the relay function does not process/apply any security on relayed IP packets</w:t>
        </w:r>
      </w:ins>
      <w:commentRangeEnd w:id="479"/>
      <w:r w:rsidR="00704A85">
        <w:rPr>
          <w:rStyle w:val="af0"/>
        </w:rPr>
        <w:commentReference w:id="479"/>
      </w:r>
      <w:commentRangeEnd w:id="480"/>
      <w:r w:rsidR="00D3475F">
        <w:rPr>
          <w:rStyle w:val="af0"/>
        </w:rPr>
        <w:commentReference w:id="480"/>
      </w:r>
      <w:ins w:id="481" w:author="OPPO (Qianxi)" w:date="2020-09-01T14:58:00Z">
        <w:r w:rsidRPr="00AF0280">
          <w:rPr>
            <w:lang w:eastAsia="ja-JP"/>
          </w:rPr>
          <w:t>.</w:t>
        </w:r>
      </w:ins>
    </w:p>
    <w:p w14:paraId="0DBF3E11" w14:textId="77777777" w:rsidR="00607B42" w:rsidRPr="005E42D8" w:rsidRDefault="00607B42" w:rsidP="00607B42">
      <w:pPr>
        <w:rPr>
          <w:ins w:id="482" w:author="OPPO (Qianxi)" w:date="2020-09-01T14:58:00Z"/>
          <w:rFonts w:eastAsia="Malgun Gothic"/>
          <w:i/>
          <w:color w:val="0000FF"/>
          <w:lang w:eastAsia="ko-KR"/>
        </w:rPr>
      </w:pPr>
      <w:ins w:id="483" w:author="OPPO (Qianxi)" w:date="2020-09-01T14:58:00Z">
        <w:r w:rsidRPr="005E42D8">
          <w:rPr>
            <w:rFonts w:eastAsia="Malgun Gothic"/>
            <w:i/>
            <w:color w:val="0000FF"/>
            <w:lang w:eastAsia="ko-KR"/>
          </w:rPr>
          <w:t>Editor Note: RAN2 needs to consider SA3 input.</w:t>
        </w:r>
      </w:ins>
    </w:p>
    <w:p w14:paraId="7CBCBC6F" w14:textId="77777777" w:rsidR="00A915D4" w:rsidRDefault="00A915D4" w:rsidP="00A915D4">
      <w:pPr>
        <w:pStyle w:val="3"/>
        <w:rPr>
          <w:lang w:eastAsia="zh-CN"/>
        </w:rPr>
      </w:pPr>
      <w:r>
        <w:rPr>
          <w:lang w:eastAsia="zh-CN"/>
        </w:rPr>
        <w:t>5.5.4</w:t>
      </w:r>
      <w:r>
        <w:rPr>
          <w:lang w:eastAsia="zh-CN"/>
        </w:rPr>
        <w:tab/>
        <w:t>Control Plane Procedure</w:t>
      </w:r>
      <w:bookmarkEnd w:id="471"/>
      <w:bookmarkEnd w:id="472"/>
    </w:p>
    <w:p w14:paraId="6F95D93F" w14:textId="77777777" w:rsidR="00A915D4" w:rsidRDefault="00A915D4" w:rsidP="00A915D4">
      <w:pPr>
        <w:pStyle w:val="2"/>
        <w:rPr>
          <w:lang w:eastAsia="zh-CN"/>
        </w:rPr>
      </w:pPr>
      <w:bookmarkStart w:id="484" w:name="_Toc49150818"/>
      <w:bookmarkStart w:id="485" w:name="_Toc49864426"/>
      <w:r>
        <w:rPr>
          <w:lang w:eastAsia="zh-CN"/>
        </w:rPr>
        <w:t>5.6</w:t>
      </w:r>
      <w:r>
        <w:rPr>
          <w:lang w:eastAsia="zh-CN"/>
        </w:rPr>
        <w:tab/>
      </w:r>
      <w:r>
        <w:rPr>
          <w:rFonts w:hint="eastAsia"/>
          <w:lang w:eastAsia="zh-CN"/>
        </w:rPr>
        <w:t>L</w:t>
      </w:r>
      <w:r>
        <w:rPr>
          <w:lang w:eastAsia="zh-CN"/>
        </w:rPr>
        <w:t>ayer-3 Relay</w:t>
      </w:r>
      <w:bookmarkEnd w:id="484"/>
      <w:bookmarkEnd w:id="485"/>
    </w:p>
    <w:p w14:paraId="62BC2784" w14:textId="77777777" w:rsidR="00A915D4" w:rsidRDefault="00A915D4" w:rsidP="00A915D4">
      <w:pPr>
        <w:pStyle w:val="3"/>
        <w:rPr>
          <w:lang w:eastAsia="zh-CN"/>
        </w:rPr>
      </w:pPr>
      <w:bookmarkStart w:id="486" w:name="_Toc49150819"/>
      <w:bookmarkStart w:id="487" w:name="_Toc49864427"/>
      <w:r>
        <w:rPr>
          <w:lang w:eastAsia="zh-CN"/>
        </w:rPr>
        <w:t>5.6.1</w:t>
      </w:r>
      <w:r>
        <w:rPr>
          <w:lang w:eastAsia="zh-CN"/>
        </w:rPr>
        <w:tab/>
        <w:t>Architecture and Protocol Stack</w:t>
      </w:r>
      <w:bookmarkEnd w:id="486"/>
      <w:bookmarkEnd w:id="487"/>
    </w:p>
    <w:p w14:paraId="6744E6DD" w14:textId="77777777" w:rsidR="00607B42" w:rsidRPr="00F26A66" w:rsidRDefault="00607B42" w:rsidP="00607B42">
      <w:pPr>
        <w:rPr>
          <w:ins w:id="488" w:author="OPPO (Qianxi)" w:date="2020-09-01T14:59:00Z"/>
          <w:lang w:eastAsia="zh-CN"/>
        </w:rPr>
      </w:pPr>
      <w:bookmarkStart w:id="489" w:name="_Toc49150820"/>
      <w:bookmarkStart w:id="490" w:name="_Toc49864428"/>
      <w:ins w:id="491" w:author="OPPO (Qianxi)" w:date="2020-09-01T14:59:00Z">
        <w:r>
          <w:t>SA2 captured protocol stacks of L3 UE-to-UE relay in solution#10 of TR 23.752 [</w:t>
        </w:r>
      </w:ins>
      <w:ins w:id="492" w:author="OPPO (Qianxi)" w:date="2020-09-01T16:23:00Z">
        <w:r w:rsidR="00A95942">
          <w:t>6</w:t>
        </w:r>
      </w:ins>
      <w:ins w:id="493" w:author="OPPO (Qianxi)" w:date="2020-09-01T14:59:00Z">
        <w:r>
          <w:t xml:space="preserve">]. </w:t>
        </w:r>
        <w:r>
          <w:rPr>
            <w:lang w:eastAsia="zh-CN"/>
          </w:rPr>
          <w:t>RAN2 leaves its design to SA2.</w:t>
        </w:r>
      </w:ins>
    </w:p>
    <w:p w14:paraId="5959AC69" w14:textId="77777777" w:rsidR="00A915D4" w:rsidRDefault="00A915D4" w:rsidP="00A915D4">
      <w:pPr>
        <w:pStyle w:val="3"/>
        <w:rPr>
          <w:lang w:eastAsia="zh-CN"/>
        </w:rPr>
      </w:pPr>
      <w:r>
        <w:rPr>
          <w:lang w:eastAsia="zh-CN"/>
        </w:rPr>
        <w:lastRenderedPageBreak/>
        <w:t>5.6.2</w:t>
      </w:r>
      <w:r>
        <w:rPr>
          <w:lang w:eastAsia="zh-CN"/>
        </w:rPr>
        <w:tab/>
        <w:t>QoS</w:t>
      </w:r>
      <w:bookmarkEnd w:id="489"/>
      <w:bookmarkEnd w:id="490"/>
    </w:p>
    <w:p w14:paraId="60382936" w14:textId="77777777" w:rsidR="00A915D4" w:rsidRDefault="00A915D4" w:rsidP="00A915D4">
      <w:pPr>
        <w:pStyle w:val="3"/>
        <w:rPr>
          <w:lang w:eastAsia="zh-CN"/>
        </w:rPr>
      </w:pPr>
      <w:bookmarkStart w:id="494" w:name="_Toc49150821"/>
      <w:bookmarkStart w:id="495" w:name="_Toc49864429"/>
      <w:r>
        <w:rPr>
          <w:lang w:eastAsia="zh-CN"/>
        </w:rPr>
        <w:t>5.6.3</w:t>
      </w:r>
      <w:r>
        <w:rPr>
          <w:lang w:eastAsia="zh-CN"/>
        </w:rPr>
        <w:tab/>
        <w:t>Security</w:t>
      </w:r>
      <w:bookmarkEnd w:id="494"/>
      <w:bookmarkEnd w:id="495"/>
    </w:p>
    <w:p w14:paraId="6591DA20" w14:textId="77777777" w:rsidR="00A915D4" w:rsidRDefault="00A915D4" w:rsidP="00A915D4">
      <w:pPr>
        <w:pStyle w:val="3"/>
        <w:rPr>
          <w:lang w:eastAsia="zh-CN"/>
        </w:rPr>
      </w:pPr>
      <w:bookmarkStart w:id="496" w:name="_Toc49150822"/>
      <w:bookmarkStart w:id="497" w:name="_Toc49864430"/>
      <w:r>
        <w:rPr>
          <w:lang w:eastAsia="zh-CN"/>
        </w:rPr>
        <w:t>5.6.4</w:t>
      </w:r>
      <w:r>
        <w:rPr>
          <w:lang w:eastAsia="zh-CN"/>
        </w:rPr>
        <w:tab/>
        <w:t>Control Plane Procedure</w:t>
      </w:r>
      <w:bookmarkEnd w:id="496"/>
      <w:bookmarkEnd w:id="497"/>
    </w:p>
    <w:p w14:paraId="2769F1D7" w14:textId="77777777" w:rsidR="00271E0C" w:rsidRPr="008C3C68" w:rsidRDefault="005E42D8" w:rsidP="008C3C68">
      <w:pPr>
        <w:pStyle w:val="1"/>
        <w:rPr>
          <w:lang w:eastAsia="zh-CN"/>
        </w:rPr>
      </w:pPr>
      <w:bookmarkStart w:id="498" w:name="_Toc49864431"/>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498"/>
    </w:p>
    <w:p w14:paraId="266F9462" w14:textId="77777777" w:rsidR="00271E0C" w:rsidRPr="008C3C68" w:rsidRDefault="005E42D8" w:rsidP="008C3C68">
      <w:pPr>
        <w:pStyle w:val="2"/>
        <w:rPr>
          <w:lang w:eastAsia="zh-CN"/>
        </w:rPr>
      </w:pPr>
      <w:bookmarkStart w:id="499" w:name="_Toc49864432"/>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499"/>
    </w:p>
    <w:p w14:paraId="219C2DD3" w14:textId="77777777" w:rsidR="00271E0C" w:rsidRPr="008C3C68" w:rsidRDefault="005E42D8" w:rsidP="00271E0C">
      <w:pPr>
        <w:pStyle w:val="2"/>
        <w:rPr>
          <w:lang w:eastAsia="zh-CN"/>
        </w:rPr>
      </w:pPr>
      <w:bookmarkStart w:id="500" w:name="_Toc49864433"/>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500"/>
    </w:p>
    <w:p w14:paraId="7F96B04B" w14:textId="77777777" w:rsidR="00271E0C" w:rsidRPr="008C3C68" w:rsidRDefault="005E42D8">
      <w:pPr>
        <w:pStyle w:val="1"/>
        <w:rPr>
          <w:lang w:eastAsia="zh-CN"/>
        </w:rPr>
      </w:pPr>
      <w:bookmarkStart w:id="501" w:name="_Toc49864434"/>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501"/>
    </w:p>
    <w:p w14:paraId="52F639BC" w14:textId="77777777" w:rsidR="00080512" w:rsidRPr="008C3C68" w:rsidRDefault="00D9134D">
      <w:pPr>
        <w:pStyle w:val="8"/>
      </w:pPr>
      <w:bookmarkStart w:id="502" w:name="tsgNames"/>
      <w:bookmarkStart w:id="503" w:name="startOfAnnexes"/>
      <w:bookmarkEnd w:id="502"/>
      <w:bookmarkEnd w:id="503"/>
      <w:r w:rsidRPr="008C3C68">
        <w:br w:type="page"/>
      </w:r>
      <w:bookmarkStart w:id="504" w:name="_Toc49864435"/>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504"/>
    </w:p>
    <w:p w14:paraId="4B11D150" w14:textId="77777777" w:rsidR="00054A22" w:rsidRPr="008C3C68" w:rsidRDefault="00054A22" w:rsidP="00054A22">
      <w:pPr>
        <w:pStyle w:val="TH"/>
      </w:pPr>
      <w:bookmarkStart w:id="505" w:name="historyclause"/>
      <w:bookmarkEnd w:id="5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7777777"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2#110</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bl>
    <w:p w14:paraId="17306DEF" w14:textId="77777777" w:rsidR="003C3971" w:rsidRPr="00235394" w:rsidRDefault="003C3971">
      <w:pPr>
        <w:pStyle w:val="Guidance"/>
      </w:pPr>
    </w:p>
    <w:p w14:paraId="37F61AFA" w14:textId="77777777" w:rsidR="00080512" w:rsidRDefault="00080512"/>
    <w:sectPr w:rsidR="00080512">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 w:author="Intel-AA" w:date="2020-09-01T17:43:00Z" w:initials="Intel-AA">
    <w:p w14:paraId="3B7452ED" w14:textId="77777777" w:rsidR="007E2C52" w:rsidRDefault="007E2C52">
      <w:pPr>
        <w:pStyle w:val="af1"/>
      </w:pPr>
      <w:r>
        <w:rPr>
          <w:rStyle w:val="af0"/>
        </w:rPr>
        <w:annotationRef/>
      </w:r>
      <w:r>
        <w:t>Need a reference to TR 36.746 as it has been referred to in section 4.5.5.2</w:t>
      </w:r>
    </w:p>
  </w:comment>
  <w:comment w:id="63" w:author="Intel-AA" w:date="2020-09-01T17:46:00Z" w:initials="Intel-AA">
    <w:p w14:paraId="583295A4" w14:textId="77777777" w:rsidR="007E2C52" w:rsidRDefault="007E2C52" w:rsidP="007E2C52">
      <w:pPr>
        <w:pStyle w:val="af1"/>
      </w:pPr>
      <w:r>
        <w:rPr>
          <w:rStyle w:val="af0"/>
        </w:rPr>
        <w:annotationRef/>
      </w:r>
      <w:r>
        <w:t>We think this scenario and the accompanying note should instead be captured as the third bullet above, i.e. above the figures</w:t>
      </w:r>
    </w:p>
  </w:comment>
  <w:comment w:id="73" w:author="Intel-AA" w:date="2020-09-01T17:46:00Z" w:initials="Intel-AA">
    <w:p w14:paraId="789E1BCC" w14:textId="3FDAAEC9" w:rsidR="007E2C52" w:rsidRDefault="007E2C52">
      <w:pPr>
        <w:pStyle w:val="af1"/>
      </w:pPr>
      <w:r>
        <w:rPr>
          <w:rStyle w:val="af0"/>
        </w:rPr>
        <w:annotationRef/>
      </w:r>
      <w:r>
        <w:t>We think this scenario and the accompanying note should instead be captured as the third bullet above, i.e. above the figures</w:t>
      </w:r>
    </w:p>
  </w:comment>
  <w:comment w:id="121" w:author="Qualcomm - Peng Cheng" w:date="2020-09-02T10:22:00Z" w:initials="PC">
    <w:p w14:paraId="452AB772" w14:textId="3D0A1193" w:rsidR="007E2C52" w:rsidRDefault="007E2C52" w:rsidP="00772152">
      <w:pPr>
        <w:pStyle w:val="af1"/>
      </w:pPr>
      <w:r>
        <w:rPr>
          <w:rStyle w:val="af0"/>
        </w:rPr>
        <w:annotationRef/>
      </w:r>
      <w:r>
        <w:t xml:space="preserve">We are wondering whether we put FFS in text or in Editor notes. And no matter which way to go, it is better to align the style in whole TR (we see some part put FFS in edior notes) </w:t>
      </w:r>
    </w:p>
    <w:p w14:paraId="12CC6B9B" w14:textId="77777777" w:rsidR="007E2C52" w:rsidRDefault="007E2C52" w:rsidP="00772152">
      <w:pPr>
        <w:pStyle w:val="af1"/>
      </w:pPr>
    </w:p>
    <w:p w14:paraId="4748CEF5" w14:textId="77777777" w:rsidR="007E2C52" w:rsidRDefault="007E2C52" w:rsidP="00772152">
      <w:pPr>
        <w:pStyle w:val="af1"/>
      </w:pPr>
      <w:r>
        <w:t xml:space="preserve">We slightly prefer to put it in Editor Notes, but no strong view. </w:t>
      </w:r>
    </w:p>
    <w:p w14:paraId="37B6B994" w14:textId="4F3868F1" w:rsidR="007E2C52" w:rsidRDefault="007E2C52">
      <w:pPr>
        <w:pStyle w:val="af1"/>
      </w:pPr>
    </w:p>
  </w:comment>
  <w:comment w:id="111" w:author="Intel-AA" w:date="2020-09-01T17:50:00Z" w:initials="Intel-AA">
    <w:p w14:paraId="649D48CF" w14:textId="77777777" w:rsidR="007E2C52" w:rsidRDefault="007E2C52">
      <w:pPr>
        <w:pStyle w:val="af1"/>
      </w:pPr>
      <w:r>
        <w:rPr>
          <w:rStyle w:val="af0"/>
        </w:rPr>
        <w:annotationRef/>
      </w:r>
      <w:r>
        <w:t xml:space="preserve">Since they all refer to the remote UE’s state, we propose to capture them as a bulleted list, i.e. </w:t>
      </w:r>
    </w:p>
    <w:p w14:paraId="00FF1607" w14:textId="4D4E13FA" w:rsidR="007E2C52" w:rsidRDefault="007E2C52" w:rsidP="001C3AE4">
      <w:pPr>
        <w:pStyle w:val="af1"/>
        <w:numPr>
          <w:ilvl w:val="0"/>
          <w:numId w:val="11"/>
        </w:numPr>
      </w:pPr>
      <w:r>
        <w:t>Remote UE in RRC_IDLE…</w:t>
      </w:r>
    </w:p>
    <w:p w14:paraId="54FCC270" w14:textId="6BCE229C" w:rsidR="007E2C52" w:rsidRDefault="007E2C52" w:rsidP="001C3AE4">
      <w:pPr>
        <w:pStyle w:val="af1"/>
        <w:numPr>
          <w:ilvl w:val="0"/>
          <w:numId w:val="11"/>
        </w:numPr>
      </w:pPr>
      <w:r>
        <w:t>Remote UE in RRC_CONNECTED…</w:t>
      </w:r>
    </w:p>
    <w:p w14:paraId="7FBC2FDB" w14:textId="7DF5F92B" w:rsidR="007E2C52" w:rsidRDefault="007E2C52" w:rsidP="001C3AE4">
      <w:pPr>
        <w:pStyle w:val="af1"/>
        <w:numPr>
          <w:ilvl w:val="0"/>
          <w:numId w:val="11"/>
        </w:numPr>
      </w:pPr>
      <w:r>
        <w:t>Remote UE Out of coverage…</w:t>
      </w:r>
    </w:p>
  </w:comment>
  <w:comment w:id="112" w:author="Qualcomm - Peng Cheng" w:date="2020-09-02T10:17:00Z" w:initials="PC">
    <w:p w14:paraId="48DDC1F7" w14:textId="69218AD9" w:rsidR="007E2C52" w:rsidRDefault="007E2C52">
      <w:pPr>
        <w:pStyle w:val="af1"/>
      </w:pPr>
      <w:r>
        <w:rPr>
          <w:rStyle w:val="af0"/>
        </w:rPr>
        <w:annotationRef/>
      </w:r>
      <w:r>
        <w:t>We agree with Intel’s suggestion. Bullet will make it more readable</w:t>
      </w:r>
    </w:p>
  </w:comment>
  <w:comment w:id="156" w:author="Qualcomm - Peng Cheng" w:date="2020-09-02T10:19:00Z" w:initials="PC">
    <w:p w14:paraId="2B8EF66E" w14:textId="196FAE08" w:rsidR="007E2C52" w:rsidRDefault="007E2C52" w:rsidP="00B72186">
      <w:pPr>
        <w:pStyle w:val="af1"/>
      </w:pPr>
      <w:r>
        <w:rPr>
          <w:rStyle w:val="af0"/>
        </w:rPr>
        <w:annotationRef/>
      </w:r>
      <w:r>
        <w:t>Same comment in discovery</w:t>
      </w:r>
    </w:p>
    <w:p w14:paraId="78A36CC1" w14:textId="77777777" w:rsidR="007E2C52" w:rsidRDefault="007E2C52">
      <w:pPr>
        <w:pStyle w:val="af1"/>
      </w:pPr>
    </w:p>
    <w:p w14:paraId="3FF9EDE7" w14:textId="1E929679" w:rsidR="007E2C52" w:rsidRDefault="007E2C52">
      <w:pPr>
        <w:pStyle w:val="af1"/>
      </w:pPr>
    </w:p>
  </w:comment>
  <w:comment w:id="161" w:author="Qualcomm - Peng Cheng" w:date="2020-09-02T10:22:00Z" w:initials="PC">
    <w:p w14:paraId="0C91D457" w14:textId="1EB6D25D" w:rsidR="007E2C52" w:rsidRDefault="007E2C52">
      <w:pPr>
        <w:pStyle w:val="af1"/>
      </w:pPr>
      <w:r>
        <w:rPr>
          <w:rStyle w:val="af0"/>
        </w:rPr>
        <w:annotationRef/>
      </w:r>
      <w:r>
        <w:t xml:space="preserve">We are not sure why we can capture a figure of protocol stack fo now. We don’t conclude that adaptation layer is needed over PC5 in this meeting. And it will be discussed in upcoming email discussion (#627), right? </w:t>
      </w:r>
    </w:p>
    <w:p w14:paraId="2D932E8F" w14:textId="77777777" w:rsidR="007E2C52" w:rsidRDefault="007E2C52">
      <w:pPr>
        <w:pStyle w:val="af1"/>
      </w:pPr>
    </w:p>
    <w:p w14:paraId="454A91CA" w14:textId="61BAE750" w:rsidR="007E2C52" w:rsidRDefault="007E2C52">
      <w:pPr>
        <w:pStyle w:val="af1"/>
      </w:pPr>
      <w:r>
        <w:t>Hence, we suggest to remove the figure for now. Of course, it can be captured if we can conclude in upcoming email discussion.</w:t>
      </w:r>
    </w:p>
  </w:comment>
  <w:comment w:id="162" w:author="OPPO (Qianxi)" w:date="2020-09-02T14:29:00Z" w:initials="OPPO">
    <w:p w14:paraId="1F779D15" w14:textId="07A760EE" w:rsidR="008B2C94" w:rsidRDefault="008B2C94">
      <w:pPr>
        <w:pStyle w:val="af1"/>
        <w:rPr>
          <w:rFonts w:hint="eastAsia"/>
          <w:lang w:eastAsia="zh-CN"/>
        </w:rPr>
      </w:pPr>
      <w:r>
        <w:rPr>
          <w:rStyle w:val="af0"/>
        </w:rPr>
        <w:annotationRef/>
      </w:r>
      <w:r>
        <w:rPr>
          <w:lang w:eastAsia="zh-CN"/>
        </w:rPr>
        <w:t>Replied in the reflector</w:t>
      </w:r>
    </w:p>
  </w:comment>
  <w:comment w:id="170" w:author="Intel-AA" w:date="2020-09-01T17:52:00Z" w:initials="Intel-AA">
    <w:p w14:paraId="7184E2CF" w14:textId="07401A4C" w:rsidR="007E2C52" w:rsidRDefault="007E2C52">
      <w:pPr>
        <w:pStyle w:val="af1"/>
      </w:pPr>
      <w:r>
        <w:rPr>
          <w:rStyle w:val="af0"/>
        </w:rPr>
        <w:annotationRef/>
      </w:r>
      <w:r>
        <w:t>Just to confirm if the ADAPT layer between remote and Relay UE being in a dash-lined box represents them being still FFS?</w:t>
      </w:r>
    </w:p>
  </w:comment>
  <w:comment w:id="171" w:author="Qualcomm - Peng Cheng" w:date="2020-09-02T10:24:00Z" w:initials="PC">
    <w:p w14:paraId="47F98442" w14:textId="6C840721" w:rsidR="007E2C52" w:rsidRDefault="007E2C52">
      <w:pPr>
        <w:pStyle w:val="af1"/>
      </w:pPr>
      <w:r>
        <w:rPr>
          <w:rStyle w:val="af0"/>
        </w:rPr>
        <w:annotationRef/>
      </w:r>
      <w:r>
        <w:t>Agree with Intel. This figure seems to imply that adaptation layer is optional in PC5. To reduce misunderstanding, we suggest to remove the figure for now.</w:t>
      </w:r>
    </w:p>
  </w:comment>
  <w:comment w:id="175" w:author="Qualcomm - Peng Cheng" w:date="2020-09-02T10:26:00Z" w:initials="PC">
    <w:p w14:paraId="1705A31A" w14:textId="14289D1F" w:rsidR="007E2C52" w:rsidRDefault="007E2C52" w:rsidP="00897996">
      <w:pPr>
        <w:pStyle w:val="af1"/>
      </w:pPr>
      <w:r>
        <w:rPr>
          <w:rStyle w:val="af0"/>
        </w:rPr>
        <w:annotationRef/>
      </w:r>
      <w:r>
        <w:t xml:space="preserve">We don’t agree the functionality of adaptation layer, right? And it seems that the cited part is conflicted with the FFS of N-to-1 mapping, right? </w:t>
      </w:r>
    </w:p>
    <w:p w14:paraId="74D0C3C3" w14:textId="77777777" w:rsidR="007E2C52" w:rsidRDefault="007E2C52" w:rsidP="00897996">
      <w:pPr>
        <w:pStyle w:val="af1"/>
      </w:pPr>
    </w:p>
    <w:p w14:paraId="29AD1DAA" w14:textId="77777777" w:rsidR="007E2C52" w:rsidRDefault="007E2C52" w:rsidP="00897996">
      <w:pPr>
        <w:pStyle w:val="af1"/>
      </w:pPr>
    </w:p>
    <w:p w14:paraId="6ECABB53" w14:textId="6653DEB4" w:rsidR="007E2C52" w:rsidRDefault="007E2C52" w:rsidP="00897996">
      <w:pPr>
        <w:pStyle w:val="af1"/>
      </w:pPr>
      <w:r>
        <w:t>Hence, suggest to remove and only capture the WA in agreement in this section (4.5.1.2), e.g.:</w:t>
      </w:r>
    </w:p>
    <w:p w14:paraId="7281505E" w14:textId="77777777" w:rsidR="007E2C52" w:rsidRDefault="007E2C52" w:rsidP="00897996">
      <w:pPr>
        <w:pStyle w:val="af1"/>
      </w:pPr>
    </w:p>
    <w:p w14:paraId="65F511AB" w14:textId="77777777" w:rsidR="007E2C52" w:rsidRDefault="007E2C52" w:rsidP="00897996">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05B3C024" w14:textId="77777777" w:rsidR="007E2C52" w:rsidRDefault="007E2C52" w:rsidP="00897996">
      <w:pPr>
        <w:pStyle w:val="af1"/>
      </w:pPr>
    </w:p>
    <w:p w14:paraId="4B7AC605" w14:textId="5BDED196" w:rsidR="007E2C52" w:rsidRDefault="007E2C52" w:rsidP="00897996">
      <w:pPr>
        <w:pStyle w:val="af1"/>
      </w:pPr>
      <w:r>
        <w:t xml:space="preserve">Editor Notes: </w:t>
      </w:r>
      <w:r w:rsidRPr="00DF271A">
        <w:t>if N-to-1 (PC5-to-Uu) bearer mapping is supported for this case.</w:t>
      </w:r>
      <w:r>
        <w:t>”</w:t>
      </w:r>
    </w:p>
  </w:comment>
  <w:comment w:id="176" w:author="OPPO (Qianxi)" w:date="2020-09-02T14:33:00Z" w:initials="OPPO">
    <w:p w14:paraId="1E6722E1" w14:textId="44573EAE" w:rsidR="002267E8" w:rsidRDefault="002267E8">
      <w:pPr>
        <w:pStyle w:val="af1"/>
        <w:rPr>
          <w:rFonts w:hint="eastAsia"/>
          <w:lang w:eastAsia="zh-CN"/>
        </w:rPr>
      </w:pPr>
      <w:r>
        <w:rPr>
          <w:rStyle w:val="af0"/>
        </w:rPr>
        <w:annotationRef/>
      </w:r>
      <w:r>
        <w:rPr>
          <w:lang w:eastAsia="zh-CN"/>
        </w:rPr>
        <w:t>OK, it is always easier to capure online conclusion as it is.</w:t>
      </w:r>
    </w:p>
  </w:comment>
  <w:comment w:id="187" w:author="Qualcomm - Peng Cheng" w:date="2020-09-02T10:28:00Z" w:initials="PC">
    <w:p w14:paraId="330EA591" w14:textId="6B6BF9FF" w:rsidR="007E2C52" w:rsidRDefault="007E2C52">
      <w:pPr>
        <w:pStyle w:val="af1"/>
      </w:pPr>
      <w:r>
        <w:rPr>
          <w:rStyle w:val="af0"/>
        </w:rPr>
        <w:annotationRef/>
      </w:r>
      <w:r>
        <w:t>If I remerber correctly, the content in bracket was discussed in online but was removed due to some companies’ concern. Then, we think it needs to be removed for now.</w:t>
      </w:r>
    </w:p>
  </w:comment>
  <w:comment w:id="192" w:author="Qualcomm - Peng Cheng" w:date="2020-09-02T10:26:00Z" w:initials="PC">
    <w:p w14:paraId="7AD9C640" w14:textId="77777777" w:rsidR="002267E8" w:rsidRDefault="002267E8" w:rsidP="002267E8">
      <w:pPr>
        <w:pStyle w:val="af1"/>
      </w:pPr>
      <w:r>
        <w:rPr>
          <w:rStyle w:val="af0"/>
        </w:rPr>
        <w:annotationRef/>
      </w:r>
      <w:r>
        <w:t xml:space="preserve">We don’t agree the functionality of adaptation layer, right? And it seems that the cited part is conflicted with the FFS of N-to-1 mapping, right? </w:t>
      </w:r>
    </w:p>
    <w:p w14:paraId="0F97780B" w14:textId="77777777" w:rsidR="002267E8" w:rsidRDefault="002267E8" w:rsidP="002267E8">
      <w:pPr>
        <w:pStyle w:val="af1"/>
      </w:pPr>
    </w:p>
    <w:p w14:paraId="40E4FBF6" w14:textId="77777777" w:rsidR="002267E8" w:rsidRDefault="002267E8" w:rsidP="002267E8">
      <w:pPr>
        <w:pStyle w:val="af1"/>
      </w:pPr>
    </w:p>
    <w:p w14:paraId="2BA2EE86" w14:textId="77777777" w:rsidR="002267E8" w:rsidRDefault="002267E8" w:rsidP="002267E8">
      <w:pPr>
        <w:pStyle w:val="af1"/>
      </w:pPr>
      <w:r>
        <w:t>Hence, suggest to remove and only capture the WA in agreement in this section (4.5.1.2), e.g.:</w:t>
      </w:r>
    </w:p>
    <w:p w14:paraId="24A56293" w14:textId="77777777" w:rsidR="002267E8" w:rsidRDefault="002267E8" w:rsidP="002267E8">
      <w:pPr>
        <w:pStyle w:val="af1"/>
      </w:pPr>
    </w:p>
    <w:p w14:paraId="77C35759" w14:textId="77777777" w:rsidR="002267E8" w:rsidRDefault="002267E8" w:rsidP="002267E8">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1BFAE925" w14:textId="77777777" w:rsidR="002267E8" w:rsidRDefault="002267E8" w:rsidP="002267E8">
      <w:pPr>
        <w:pStyle w:val="af1"/>
      </w:pPr>
    </w:p>
    <w:p w14:paraId="03CEF501" w14:textId="77777777" w:rsidR="002267E8" w:rsidRDefault="002267E8" w:rsidP="002267E8">
      <w:pPr>
        <w:pStyle w:val="af1"/>
      </w:pPr>
      <w:r>
        <w:t xml:space="preserve">Editor Notes: </w:t>
      </w:r>
      <w:r w:rsidRPr="00DF271A">
        <w:t>if N-to-1 (PC5-to-Uu) bearer mapping is supported for this case.</w:t>
      </w:r>
      <w:r>
        <w:t>”</w:t>
      </w:r>
    </w:p>
  </w:comment>
  <w:comment w:id="193" w:author="OPPO (Qianxi)" w:date="2020-09-02T14:33:00Z" w:initials="OPPO">
    <w:p w14:paraId="3599E28F" w14:textId="77777777" w:rsidR="002267E8" w:rsidRDefault="002267E8" w:rsidP="002267E8">
      <w:pPr>
        <w:pStyle w:val="af1"/>
        <w:rPr>
          <w:rFonts w:hint="eastAsia"/>
          <w:lang w:eastAsia="zh-CN"/>
        </w:rPr>
      </w:pPr>
      <w:r>
        <w:rPr>
          <w:rStyle w:val="af0"/>
        </w:rPr>
        <w:annotationRef/>
      </w:r>
      <w:r>
        <w:rPr>
          <w:lang w:eastAsia="zh-CN"/>
        </w:rPr>
        <w:t>OK, it is always easier to capure online conclusion as it is.</w:t>
      </w:r>
    </w:p>
  </w:comment>
  <w:comment w:id="199" w:author="Qualcomm - Peng Cheng" w:date="2020-09-02T10:30:00Z" w:initials="PC">
    <w:p w14:paraId="3CA20457" w14:textId="77777777" w:rsidR="007E2C52" w:rsidRDefault="007E2C52">
      <w:pPr>
        <w:pStyle w:val="af1"/>
      </w:pPr>
      <w:r>
        <w:rPr>
          <w:rStyle w:val="af0"/>
        </w:rPr>
        <w:annotationRef/>
      </w:r>
      <w:r>
        <w:t xml:space="preserve">This part looks fine to us. </w:t>
      </w:r>
    </w:p>
    <w:p w14:paraId="41A75117" w14:textId="77777777" w:rsidR="007E2C52" w:rsidRDefault="007E2C52">
      <w:pPr>
        <w:pStyle w:val="af1"/>
      </w:pPr>
    </w:p>
    <w:p w14:paraId="27F5CDCF" w14:textId="219DE6AD" w:rsidR="007E2C52" w:rsidRDefault="007E2C52">
      <w:pPr>
        <w:pStyle w:val="af1"/>
      </w:pPr>
      <w:r>
        <w:t>But we need to point out that this part was discussed online, but not agreed. We assume it still need to be discussed in post meeting email discuss (#627), right?</w:t>
      </w:r>
    </w:p>
  </w:comment>
  <w:comment w:id="200" w:author="OPPO (Qianxi)" w:date="2020-09-02T14:47:00Z" w:initials="OPPO">
    <w:p w14:paraId="1C294859" w14:textId="59B64A39" w:rsidR="00D3475F" w:rsidRDefault="00D3475F">
      <w:pPr>
        <w:pStyle w:val="af1"/>
        <w:rPr>
          <w:rFonts w:hint="eastAsia"/>
          <w:lang w:eastAsia="zh-CN"/>
        </w:rPr>
      </w:pPr>
      <w:r>
        <w:rPr>
          <w:rStyle w:val="af0"/>
        </w:rPr>
        <w:annotationRef/>
      </w:r>
      <w:r w:rsidR="00461B2D">
        <w:rPr>
          <w:lang w:eastAsia="zh-CN"/>
        </w:rPr>
        <w:t>I assume the risky part would be the “</w:t>
      </w:r>
      <w:r w:rsidR="00461B2D" w:rsidRPr="00CF25F4">
        <w:t>without exposing any</w:t>
      </w:r>
      <w:r w:rsidR="00461B2D">
        <w:t>..</w:t>
      </w:r>
      <w:r w:rsidR="00461B2D">
        <w:rPr>
          <w:lang w:eastAsia="zh-CN"/>
        </w:rPr>
        <w:t>”, so one way-out can be to remove this part and keep the others. Let’s wait for the comments from others before concluding on this part.</w:t>
      </w:r>
    </w:p>
  </w:comment>
  <w:comment w:id="217" w:author="Qualcomm - Peng Cheng" w:date="2020-09-02T10:32:00Z" w:initials="PC">
    <w:p w14:paraId="1EC11AE4" w14:textId="1DA73892" w:rsidR="007E2C52" w:rsidRDefault="007E2C52">
      <w:pPr>
        <w:pStyle w:val="af1"/>
      </w:pPr>
      <w:r>
        <w:rPr>
          <w:rStyle w:val="af0"/>
        </w:rPr>
        <w:annotationRef/>
      </w:r>
      <w:r>
        <w:t>What does it mean? We think this sentence is not clear and may cause misunderstanding (clearly, it can not be“identifical” because PC5 L2 default config is used). Thus, we sugget to remove it.</w:t>
      </w:r>
    </w:p>
  </w:comment>
  <w:comment w:id="221" w:author="Qualcomm - Peng Cheng" w:date="2020-09-02T10:34:00Z" w:initials="PC">
    <w:p w14:paraId="4E0F86BF" w14:textId="77473BC5" w:rsidR="007E2C52" w:rsidRDefault="007E2C52">
      <w:pPr>
        <w:pStyle w:val="af1"/>
      </w:pPr>
      <w:r>
        <w:rPr>
          <w:rStyle w:val="af0"/>
        </w:rPr>
        <w:annotationRef/>
      </w:r>
      <w:r>
        <w:t>The wording in agreement is “defined”</w:t>
      </w:r>
    </w:p>
  </w:comment>
  <w:comment w:id="239" w:author="Qualcomm - Peng Cheng" w:date="2020-09-02T10:34:00Z" w:initials="PC">
    <w:p w14:paraId="515BCB2E" w14:textId="141E40B7" w:rsidR="007E2C52" w:rsidRDefault="007E2C52">
      <w:pPr>
        <w:pStyle w:val="af1"/>
      </w:pPr>
      <w:r>
        <w:rPr>
          <w:rStyle w:val="af0"/>
        </w:rPr>
        <w:annotationRef/>
      </w:r>
      <w:r>
        <w:t>Suggest to remove it. We don’t have the agreement to discuss it in WI phase.</w:t>
      </w:r>
    </w:p>
  </w:comment>
  <w:comment w:id="249" w:author="Intel-AA" w:date="2020-09-01T17:54:00Z" w:initials="Intel-AA">
    <w:p w14:paraId="11FE21F4" w14:textId="77777777" w:rsidR="007E2C52" w:rsidRDefault="007E2C52">
      <w:pPr>
        <w:pStyle w:val="af1"/>
      </w:pPr>
      <w:r>
        <w:rPr>
          <w:rStyle w:val="af0"/>
        </w:rPr>
        <w:annotationRef/>
      </w:r>
      <w:r>
        <w:rPr>
          <w:rStyle w:val="af0"/>
        </w:rPr>
        <w:t>R</w:t>
      </w:r>
      <w:r>
        <w:t>eference needs to be added as per earlier comment</w:t>
      </w:r>
    </w:p>
  </w:comment>
  <w:comment w:id="265" w:author="Qualcomm - Peng Cheng" w:date="2020-09-02T11:05:00Z" w:initials="PC">
    <w:p w14:paraId="7E58C9E7" w14:textId="3BA567A6" w:rsidR="007E2C52" w:rsidRDefault="007E2C52">
      <w:pPr>
        <w:pStyle w:val="af1"/>
      </w:pPr>
      <w:r>
        <w:rPr>
          <w:rStyle w:val="af0"/>
        </w:rPr>
        <w:annotationRef/>
      </w:r>
      <w:r>
        <w:t>This part was discussed online, but not agreed. We assume it still need to be discussed in post meeting email discuss (#627), right?</w:t>
      </w:r>
    </w:p>
  </w:comment>
  <w:comment w:id="377" w:author="Intel-AA" w:date="2020-09-01T17:56:00Z" w:initials="Intel-AA">
    <w:p w14:paraId="5D693FC4" w14:textId="77777777" w:rsidR="007E2C52" w:rsidRDefault="007E2C52">
      <w:pPr>
        <w:pStyle w:val="af1"/>
      </w:pPr>
      <w:r>
        <w:rPr>
          <w:rStyle w:val="af0"/>
        </w:rPr>
        <w:annotationRef/>
      </w:r>
      <w:r>
        <w:t>In order to be more clear here, we suggest to split into at least three bullets (as per the scenarios depicted below):</w:t>
      </w:r>
    </w:p>
    <w:p w14:paraId="29C02FE6" w14:textId="77777777" w:rsidR="007E2C52" w:rsidRDefault="007E2C52" w:rsidP="001C3AE4">
      <w:pPr>
        <w:pStyle w:val="af1"/>
      </w:pPr>
      <w:r>
        <w:t>1) All UEs (Source UE, Relay UE, Destination UE) are in coverage.</w:t>
      </w:r>
    </w:p>
    <w:p w14:paraId="4CFA6165" w14:textId="77777777" w:rsidR="007E2C52" w:rsidRDefault="007E2C52" w:rsidP="001C3AE4">
      <w:pPr>
        <w:pStyle w:val="af1"/>
      </w:pPr>
      <w:r>
        <w:t>2) All UEs (Source UE, Relay UE, Destination UE) are out-of-coverage.</w:t>
      </w:r>
    </w:p>
    <w:p w14:paraId="3C774D89" w14:textId="77777777" w:rsidR="007E2C52" w:rsidRDefault="007E2C52" w:rsidP="001C3AE4">
      <w:pPr>
        <w:pStyle w:val="af1"/>
      </w:pPr>
      <w:r>
        <w:t xml:space="preserve">3). Partial coverage whereby any of the UEs involved in relaying (Source UE, Relay UE, Destination UE) can be either in-coverage or out-of-coverage. </w:t>
      </w:r>
      <w:r w:rsidRPr="001C3AE4">
        <w:rPr>
          <w:i/>
          <w:iCs/>
        </w:rPr>
        <w:t>(This can be futher split</w:t>
      </w:r>
      <w:r>
        <w:rPr>
          <w:i/>
          <w:iCs/>
        </w:rPr>
        <w:t xml:space="preserve"> based on other coverage combinations, e.g. as described in </w:t>
      </w:r>
      <w:r w:rsidRPr="003666E5">
        <w:rPr>
          <w:i/>
          <w:iCs/>
        </w:rPr>
        <w:t>R2-2006717</w:t>
      </w:r>
      <w:r w:rsidRPr="001C3AE4">
        <w:rPr>
          <w:i/>
          <w:iCs/>
        </w:rPr>
        <w:t>)</w:t>
      </w:r>
    </w:p>
    <w:p w14:paraId="47E6658C" w14:textId="77777777" w:rsidR="007E2C52" w:rsidRDefault="007E2C52" w:rsidP="001C3AE4">
      <w:pPr>
        <w:pStyle w:val="af1"/>
      </w:pPr>
    </w:p>
    <w:p w14:paraId="6CD29176" w14:textId="77777777" w:rsidR="007E2C52" w:rsidRDefault="007E2C52" w:rsidP="001C3AE4">
      <w:pPr>
        <w:pStyle w:val="af1"/>
      </w:pPr>
    </w:p>
    <w:p w14:paraId="65234165" w14:textId="77777777" w:rsidR="007E2C52" w:rsidRDefault="007E2C52" w:rsidP="001C3AE4">
      <w:pPr>
        <w:pStyle w:val="af1"/>
      </w:pPr>
    </w:p>
  </w:comment>
  <w:comment w:id="378" w:author="Qualcomm - Peng Cheng" w:date="2020-09-02T11:06:00Z" w:initials="PC">
    <w:p w14:paraId="02321223" w14:textId="2300C922" w:rsidR="007E2C52" w:rsidRDefault="007E2C52">
      <w:pPr>
        <w:pStyle w:val="af1"/>
      </w:pPr>
      <w:r>
        <w:rPr>
          <w:rStyle w:val="af0"/>
        </w:rPr>
        <w:annotationRef/>
      </w:r>
      <w:r>
        <w:t>Agree with Intel</w:t>
      </w:r>
    </w:p>
  </w:comment>
  <w:comment w:id="379" w:author="OPPO (Qianxi)" w:date="2020-09-02T14:25:00Z" w:initials="OPPO">
    <w:p w14:paraId="1D09B656" w14:textId="473B1AA4" w:rsidR="008B2C94" w:rsidRDefault="008B2C94">
      <w:pPr>
        <w:pStyle w:val="af1"/>
      </w:pPr>
      <w:r>
        <w:rPr>
          <w:rStyle w:val="af0"/>
        </w:rPr>
        <w:annotationRef/>
      </w:r>
      <w:r>
        <w:rPr>
          <w:rFonts w:hint="eastAsia"/>
          <w:lang w:eastAsia="zh-CN"/>
        </w:rPr>
        <w:t>Th</w:t>
      </w:r>
      <w:r>
        <w:rPr>
          <w:lang w:eastAsia="zh-CN"/>
        </w:rPr>
        <w:t>e comment is accepted with some minor rewording on the third case.</w:t>
      </w:r>
    </w:p>
  </w:comment>
  <w:comment w:id="427" w:author="Qualcomm - Peng Cheng" w:date="2020-09-02T11:08:00Z" w:initials="PC">
    <w:p w14:paraId="5A32CF06" w14:textId="58CB787F" w:rsidR="007E2C52" w:rsidRDefault="007E2C52">
      <w:pPr>
        <w:pStyle w:val="af1"/>
      </w:pPr>
      <w:r>
        <w:rPr>
          <w:rStyle w:val="af0"/>
        </w:rPr>
        <w:annotationRef/>
      </w:r>
      <w:r>
        <w:t>Typo? It seems to be “similar to”</w:t>
      </w:r>
    </w:p>
  </w:comment>
  <w:comment w:id="434" w:author="Qualcomm - Peng Cheng" w:date="2020-09-02T11:10:00Z" w:initials="PC">
    <w:p w14:paraId="67AFC2AB" w14:textId="77777777" w:rsidR="007E2C52" w:rsidRDefault="007E2C52">
      <w:pPr>
        <w:pStyle w:val="af1"/>
      </w:pPr>
      <w:r>
        <w:rPr>
          <w:rStyle w:val="af0"/>
        </w:rPr>
        <w:annotationRef/>
      </w:r>
      <w:r>
        <w:t xml:space="preserve">No figure # . </w:t>
      </w:r>
    </w:p>
    <w:p w14:paraId="20CE94CB" w14:textId="77777777" w:rsidR="007E2C52" w:rsidRDefault="007E2C52">
      <w:pPr>
        <w:pStyle w:val="af1"/>
      </w:pPr>
    </w:p>
    <w:p w14:paraId="14F08B49" w14:textId="7C72C01A" w:rsidR="007E2C52" w:rsidRDefault="007E2C52">
      <w:pPr>
        <w:pStyle w:val="af1"/>
      </w:pPr>
      <w:r>
        <w:t>In addition, similar to U2N part, we suggest to remove this statement for now because no agreement on protocol stacks</w:t>
      </w:r>
    </w:p>
  </w:comment>
  <w:comment w:id="435" w:author="OPPO (Qianxi)" w:date="2020-09-02T14:42:00Z" w:initials="OPPO">
    <w:p w14:paraId="14F491A1" w14:textId="7E80B7C4" w:rsidR="002267E8" w:rsidRDefault="002267E8">
      <w:pPr>
        <w:pStyle w:val="af1"/>
        <w:rPr>
          <w:rFonts w:hint="eastAsia"/>
          <w:lang w:eastAsia="zh-CN"/>
        </w:rPr>
      </w:pPr>
      <w:r>
        <w:rPr>
          <w:rStyle w:val="af0"/>
        </w:rPr>
        <w:annotationRef/>
      </w:r>
      <w:r>
        <w:rPr>
          <w:lang w:eastAsia="zh-CN"/>
        </w:rPr>
        <w:t>Replied in reflector</w:t>
      </w:r>
    </w:p>
  </w:comment>
  <w:comment w:id="452" w:author="Qualcomm - Peng Cheng" w:date="2020-09-02T11:11:00Z" w:initials="PC">
    <w:p w14:paraId="15248A75" w14:textId="20F33919" w:rsidR="007E2C52" w:rsidRDefault="007E2C52" w:rsidP="00036137">
      <w:pPr>
        <w:pStyle w:val="af1"/>
      </w:pPr>
      <w:r>
        <w:rPr>
          <w:rStyle w:val="af0"/>
        </w:rPr>
        <w:annotationRef/>
      </w:r>
      <w:r>
        <w:t>Similar to U2N case, we suggest to remove the figure for now. We can capture it if we can agree it in post-meeting email discussion (#627).</w:t>
      </w:r>
    </w:p>
    <w:p w14:paraId="74BBF5E6" w14:textId="77777777" w:rsidR="007E2C52" w:rsidRDefault="007E2C52" w:rsidP="00036137">
      <w:pPr>
        <w:pStyle w:val="af1"/>
      </w:pPr>
    </w:p>
    <w:p w14:paraId="2C9C7482" w14:textId="675555D0" w:rsidR="007E2C52" w:rsidRDefault="007E2C52" w:rsidP="00036137">
      <w:pPr>
        <w:pStyle w:val="af1"/>
      </w:pPr>
      <w:r>
        <w:t xml:space="preserve">In addition, this figure is not entirely correct: </w:t>
      </w:r>
      <w:r w:rsidRPr="00927C61">
        <w:t xml:space="preserve">PC5-S/PC5-RRC has to be in parallel, </w:t>
      </w:r>
      <w:r>
        <w:t>instead of</w:t>
      </w:r>
      <w:r w:rsidRPr="00927C61">
        <w:t xml:space="preserve"> on top</w:t>
      </w:r>
      <w:r>
        <w:t xml:space="preserve"> (i.e. it is not PC5-S carried over PC5-RRC as indicated in this figure)</w:t>
      </w:r>
    </w:p>
    <w:p w14:paraId="59EB626D" w14:textId="092E6BE2" w:rsidR="007E2C52" w:rsidRDefault="007E2C52">
      <w:pPr>
        <w:pStyle w:val="af1"/>
      </w:pPr>
    </w:p>
  </w:comment>
  <w:comment w:id="453" w:author="OPPO (Qianxi)" w:date="2020-09-02T14:42:00Z" w:initials="OPPO">
    <w:p w14:paraId="2AF321B5" w14:textId="7238A914" w:rsidR="002267E8" w:rsidRDefault="002267E8">
      <w:pPr>
        <w:pStyle w:val="af1"/>
      </w:pPr>
      <w:r>
        <w:rPr>
          <w:rStyle w:val="af0"/>
        </w:rPr>
        <w:annotationRef/>
      </w:r>
      <w:r>
        <w:t>Replied in reflector</w:t>
      </w:r>
    </w:p>
  </w:comment>
  <w:comment w:id="457" w:author="Intel-AA" w:date="2020-09-01T17:57:00Z" w:initials="Intel-AA">
    <w:p w14:paraId="14909E54" w14:textId="540C113F" w:rsidR="007E2C52" w:rsidRDefault="007E2C52">
      <w:pPr>
        <w:pStyle w:val="af1"/>
      </w:pPr>
      <w:r>
        <w:rPr>
          <w:rStyle w:val="af0"/>
        </w:rPr>
        <w:annotationRef/>
      </w:r>
      <w:r>
        <w:t>Same comment for clarification as for the U2N case…</w:t>
      </w:r>
    </w:p>
  </w:comment>
  <w:comment w:id="460" w:author="Qualcomm - Peng Cheng" w:date="2020-09-02T11:13:00Z" w:initials="PC">
    <w:p w14:paraId="05623709" w14:textId="6E45AB9B" w:rsidR="007E2C52" w:rsidRDefault="007E2C52">
      <w:pPr>
        <w:pStyle w:val="af1"/>
      </w:pPr>
      <w:r>
        <w:rPr>
          <w:rStyle w:val="af0"/>
        </w:rPr>
        <w:annotationRef/>
      </w:r>
      <w:r>
        <w:t>Can we just copy agreement of the WA? We don’t think the first half part was agreed online.</w:t>
      </w:r>
    </w:p>
  </w:comment>
  <w:comment w:id="479" w:author="Qualcomm - Peng Cheng" w:date="2020-09-02T11:20:00Z" w:initials="PC">
    <w:p w14:paraId="123EB390" w14:textId="3693EBF7" w:rsidR="007E2C52" w:rsidRDefault="007E2C52" w:rsidP="00704A85">
      <w:pPr>
        <w:pStyle w:val="af1"/>
      </w:pPr>
      <w:r>
        <w:rPr>
          <w:rStyle w:val="af0"/>
        </w:rPr>
        <w:annotationRef/>
      </w:r>
      <w:r>
        <w:t>Although it copied from 23.752, it seems there are some issues in this statement:</w:t>
      </w:r>
    </w:p>
    <w:p w14:paraId="0A7B5190" w14:textId="77777777" w:rsidR="007E2C52" w:rsidRDefault="007E2C52" w:rsidP="00704A85">
      <w:pPr>
        <w:pStyle w:val="af1"/>
      </w:pPr>
    </w:p>
    <w:p w14:paraId="37F4C845" w14:textId="39AD2B69" w:rsidR="007E2C52" w:rsidRDefault="007E2C52" w:rsidP="00704A85">
      <w:pPr>
        <w:pStyle w:val="af1"/>
        <w:numPr>
          <w:ilvl w:val="0"/>
          <w:numId w:val="12"/>
        </w:numPr>
      </w:pPr>
      <w:r>
        <w:t xml:space="preserve"> Note that before the security is established, all the signaling messages are visible by the Relay, e.g. the PC5-S messages. </w:t>
      </w:r>
    </w:p>
    <w:p w14:paraId="43671C2F" w14:textId="53EE029A" w:rsidR="007E2C52" w:rsidRDefault="007E2C52" w:rsidP="00704A85">
      <w:pPr>
        <w:pStyle w:val="af1"/>
        <w:numPr>
          <w:ilvl w:val="0"/>
          <w:numId w:val="12"/>
        </w:numPr>
      </w:pPr>
      <w:r>
        <w:t xml:space="preserve"> A</w:t>
      </w:r>
      <w:r w:rsidRPr="00DF33EE">
        <w:t xml:space="preserve">lthough the user plane after the security setup may be protected by the e2e PDCP, the security establishment process may not be secure at all, i.e. if </w:t>
      </w:r>
      <w:r>
        <w:t>we</w:t>
      </w:r>
      <w:r w:rsidRPr="00DF33EE">
        <w:t xml:space="preserve"> cannot have a security c-plane design, u-plane is not going to be secure.</w:t>
      </w:r>
    </w:p>
    <w:p w14:paraId="4C1DC071" w14:textId="6921F0C9" w:rsidR="007E2C52" w:rsidRDefault="007E2C52" w:rsidP="00DF33EE">
      <w:pPr>
        <w:pStyle w:val="af1"/>
      </w:pPr>
    </w:p>
    <w:p w14:paraId="561F4A93" w14:textId="627F9D87" w:rsidR="007E2C52" w:rsidRDefault="007E2C52" w:rsidP="00DF33EE">
      <w:pPr>
        <w:pStyle w:val="af1"/>
      </w:pPr>
      <w:r>
        <w:t xml:space="preserve">We suggest that RAN2 TR can focus on PDCP layer (user plane) security, i.e. clarify that security in enforced at PDCP layer between UE1 and UE2 similar to U2N part. And we keep a Editor note that how the security is established should be defined by SA3.  </w:t>
      </w:r>
    </w:p>
    <w:p w14:paraId="24BE8B4C" w14:textId="44B3D96E" w:rsidR="007E2C52" w:rsidRDefault="007E2C52">
      <w:pPr>
        <w:pStyle w:val="af1"/>
      </w:pPr>
    </w:p>
  </w:comment>
  <w:comment w:id="480" w:author="OPPO (Qianxi)" w:date="2020-09-02T14:47:00Z" w:initials="OPPO">
    <w:p w14:paraId="7A197BAC" w14:textId="682E2AFF" w:rsidR="00D3475F" w:rsidRDefault="00D3475F">
      <w:pPr>
        <w:pStyle w:val="af1"/>
        <w:rPr>
          <w:rFonts w:hint="eastAsia"/>
          <w:lang w:eastAsia="zh-CN"/>
        </w:rPr>
      </w:pPr>
      <w:r>
        <w:rPr>
          <w:rStyle w:val="af0"/>
        </w:rPr>
        <w:annotationRef/>
      </w:r>
      <w:r w:rsidR="00461B2D">
        <w:rPr>
          <w:lang w:eastAsia="zh-CN"/>
        </w:rPr>
        <w:t xml:space="preserve">I assume the risky part would be the </w:t>
      </w:r>
      <w:r w:rsidR="00461B2D">
        <w:rPr>
          <w:lang w:eastAsia="zh-CN"/>
        </w:rPr>
        <w:t xml:space="preserve">part after </w:t>
      </w:r>
      <w:r w:rsidR="00461B2D">
        <w:rPr>
          <w:lang w:eastAsia="zh-CN"/>
        </w:rPr>
        <w:t>“</w:t>
      </w:r>
      <w:r w:rsidR="006756A2">
        <w:t>therefore</w:t>
      </w:r>
      <w:r w:rsidR="00461B2D">
        <w:rPr>
          <w:lang w:eastAsia="zh-CN"/>
        </w:rPr>
        <w:t>”, so one way-out can be to remove this part and keep the others. Let’s wait for the comments from others before concluding on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452ED" w15:done="0"/>
  <w15:commentEx w15:paraId="583295A4" w15:done="1"/>
  <w15:commentEx w15:paraId="789E1BCC" w15:done="1"/>
  <w15:commentEx w15:paraId="37B6B994" w15:done="1"/>
  <w15:commentEx w15:paraId="7FBC2FDB" w15:done="1"/>
  <w15:commentEx w15:paraId="48DDC1F7" w15:paraIdParent="7FBC2FDB" w15:done="1"/>
  <w15:commentEx w15:paraId="3FF9EDE7" w15:done="1"/>
  <w15:commentEx w15:paraId="454A91CA" w15:done="0"/>
  <w15:commentEx w15:paraId="1F779D15" w15:paraIdParent="454A91CA" w15:done="0"/>
  <w15:commentEx w15:paraId="7184E2CF" w15:done="0"/>
  <w15:commentEx w15:paraId="47F98442" w15:paraIdParent="7184E2CF" w15:done="0"/>
  <w15:commentEx w15:paraId="4B7AC605" w15:done="0"/>
  <w15:commentEx w15:paraId="1E6722E1" w15:paraIdParent="4B7AC605" w15:done="0"/>
  <w15:commentEx w15:paraId="330EA591" w15:done="0"/>
  <w15:commentEx w15:paraId="03CEF501" w15:done="0"/>
  <w15:commentEx w15:paraId="3599E28F" w15:paraIdParent="03CEF501" w15:done="0"/>
  <w15:commentEx w15:paraId="27F5CDCF" w15:done="0"/>
  <w15:commentEx w15:paraId="1C294859" w15:paraIdParent="27F5CDCF" w15:done="0"/>
  <w15:commentEx w15:paraId="1EC11AE4" w15:done="1"/>
  <w15:commentEx w15:paraId="4E0F86BF" w15:done="0"/>
  <w15:commentEx w15:paraId="515BCB2E" w15:done="0"/>
  <w15:commentEx w15:paraId="11FE21F4" w15:done="1"/>
  <w15:commentEx w15:paraId="7E58C9E7" w15:done="1"/>
  <w15:commentEx w15:paraId="65234165" w15:done="0"/>
  <w15:commentEx w15:paraId="02321223" w15:paraIdParent="65234165" w15:done="0"/>
  <w15:commentEx w15:paraId="1D09B656" w15:paraIdParent="65234165" w15:done="0"/>
  <w15:commentEx w15:paraId="5A32CF06" w15:done="1"/>
  <w15:commentEx w15:paraId="14F08B49" w15:done="0"/>
  <w15:commentEx w15:paraId="14F491A1" w15:paraIdParent="14F08B49" w15:done="0"/>
  <w15:commentEx w15:paraId="59EB626D" w15:done="0"/>
  <w15:commentEx w15:paraId="2AF321B5" w15:paraIdParent="59EB626D" w15:done="0"/>
  <w15:commentEx w15:paraId="14909E54" w15:done="0"/>
  <w15:commentEx w15:paraId="05623709" w15:done="1"/>
  <w15:commentEx w15:paraId="24BE8B4C" w15:done="0"/>
  <w15:commentEx w15:paraId="7A197BAC" w15:paraIdParent="24BE8B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452ED" w16cid:durableId="22F906DC"/>
  <w16cid:commentId w16cid:paraId="583295A4" w16cid:durableId="22F9078A"/>
  <w16cid:commentId w16cid:paraId="7FBC2FDB" w16cid:durableId="22F90854"/>
  <w16cid:commentId w16cid:paraId="48DDC1F7" w16cid:durableId="22F9EFAC"/>
  <w16cid:commentId w16cid:paraId="454A91CA" w16cid:durableId="22F9F0F3"/>
  <w16cid:commentId w16cid:paraId="1F779D15" w16cid:durableId="22FA2ADD"/>
  <w16cid:commentId w16cid:paraId="7184E2CF" w16cid:durableId="22F908F9"/>
  <w16cid:commentId w16cid:paraId="47F98442" w16cid:durableId="22F9F16F"/>
  <w16cid:commentId w16cid:paraId="4B7AC605" w16cid:durableId="22F9F1CC"/>
  <w16cid:commentId w16cid:paraId="1E6722E1" w16cid:durableId="22FA2BCD"/>
  <w16cid:commentId w16cid:paraId="330EA591" w16cid:durableId="22F9F23F"/>
  <w16cid:commentId w16cid:paraId="03CEF501" w16cid:durableId="22FA2C3C"/>
  <w16cid:commentId w16cid:paraId="3599E28F" w16cid:durableId="22FA2C3B"/>
  <w16cid:commentId w16cid:paraId="27F5CDCF" w16cid:durableId="22F9F2C3"/>
  <w16cid:commentId w16cid:paraId="1C294859" w16cid:durableId="22FA2F12"/>
  <w16cid:commentId w16cid:paraId="1EC11AE4" w16cid:durableId="22F9F34D"/>
  <w16cid:commentId w16cid:paraId="4E0F86BF" w16cid:durableId="22F9F3B1"/>
  <w16cid:commentId w16cid:paraId="11FE21F4" w16cid:durableId="22F90959"/>
  <w16cid:commentId w16cid:paraId="7E58C9E7" w16cid:durableId="22F9FB00"/>
  <w16cid:commentId w16cid:paraId="65234165" w16cid:durableId="22F909B0"/>
  <w16cid:commentId w16cid:paraId="02321223" w16cid:durableId="22F9FB41"/>
  <w16cid:commentId w16cid:paraId="1D09B656" w16cid:durableId="22FA29D3"/>
  <w16cid:commentId w16cid:paraId="5A32CF06" w16cid:durableId="22F9FBB4"/>
  <w16cid:commentId w16cid:paraId="14F08B49" w16cid:durableId="22F9FC14"/>
  <w16cid:commentId w16cid:paraId="14F491A1" w16cid:durableId="22FA2DBE"/>
  <w16cid:commentId w16cid:paraId="59EB626D" w16cid:durableId="22F9FC64"/>
  <w16cid:commentId w16cid:paraId="2AF321B5" w16cid:durableId="22FA2DEB"/>
  <w16cid:commentId w16cid:paraId="14909E54" w16cid:durableId="22F90A17"/>
  <w16cid:commentId w16cid:paraId="24BE8B4C" w16cid:durableId="22F9FE79"/>
  <w16cid:commentId w16cid:paraId="7A197BAC" w16cid:durableId="22FA2F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262C8" w14:textId="77777777" w:rsidR="009603E5" w:rsidRDefault="009603E5">
      <w:r>
        <w:separator/>
      </w:r>
    </w:p>
  </w:endnote>
  <w:endnote w:type="continuationSeparator" w:id="0">
    <w:p w14:paraId="53F9B58C" w14:textId="77777777" w:rsidR="009603E5" w:rsidRDefault="0096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7E2C52" w:rsidRDefault="007E2C52">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9A568" w14:textId="77777777" w:rsidR="009603E5" w:rsidRDefault="009603E5">
      <w:r>
        <w:separator/>
      </w:r>
    </w:p>
  </w:footnote>
  <w:footnote w:type="continuationSeparator" w:id="0">
    <w:p w14:paraId="29A390C2" w14:textId="77777777" w:rsidR="009603E5" w:rsidRDefault="00960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233AA3BB" w:rsidR="007E2C52" w:rsidRDefault="007E2C5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2228">
      <w:rPr>
        <w:rFonts w:ascii="Arial" w:hAnsi="Arial" w:cs="Arial"/>
        <w:b/>
        <w:noProof/>
        <w:sz w:val="18"/>
        <w:szCs w:val="18"/>
      </w:rPr>
      <w:t>3GPP TR 38.836 V0.01.0 (2020-09)</w:t>
    </w:r>
    <w:r>
      <w:rPr>
        <w:rFonts w:ascii="Arial" w:hAnsi="Arial" w:cs="Arial"/>
        <w:b/>
        <w:sz w:val="18"/>
        <w:szCs w:val="18"/>
      </w:rPr>
      <w:fldChar w:fldCharType="end"/>
    </w:r>
  </w:p>
  <w:p w14:paraId="346AA2A3" w14:textId="77777777" w:rsidR="007E2C52" w:rsidRDefault="007E2C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9EE228D" w14:textId="1822D6C3" w:rsidR="007E2C52" w:rsidRDefault="007E2C5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2228">
      <w:rPr>
        <w:rFonts w:ascii="Arial" w:hAnsi="Arial" w:cs="Arial"/>
        <w:b/>
        <w:noProof/>
        <w:sz w:val="18"/>
        <w:szCs w:val="18"/>
      </w:rPr>
      <w:t>Release 17</w:t>
    </w:r>
    <w:r>
      <w:rPr>
        <w:rFonts w:ascii="Arial" w:hAnsi="Arial" w:cs="Arial"/>
        <w:b/>
        <w:sz w:val="18"/>
        <w:szCs w:val="18"/>
      </w:rPr>
      <w:fldChar w:fldCharType="end"/>
    </w:r>
  </w:p>
  <w:p w14:paraId="3FB0652C" w14:textId="77777777" w:rsidR="007E2C52" w:rsidRDefault="007E2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7"/>
  </w:num>
  <w:num w:numId="6">
    <w:abstractNumId w:val="9"/>
  </w:num>
  <w:num w:numId="7">
    <w:abstractNumId w:val="2"/>
  </w:num>
  <w:num w:numId="8">
    <w:abstractNumId w:val="5"/>
  </w:num>
  <w:num w:numId="9">
    <w:abstractNumId w:val="6"/>
  </w:num>
  <w:num w:numId="10">
    <w:abstractNumId w:val="8"/>
  </w:num>
  <w:num w:numId="11">
    <w:abstractNumId w:val="3"/>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OPPO Zhongda">
    <w15:presenceInfo w15:providerId="None" w15:userId="OPPO Zhongda"/>
  </w15:person>
  <w15:person w15:author="Intel-AA">
    <w15:presenceInfo w15:providerId="None" w15:userId="Intel-AA"/>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rQUA5GFgxywAAAA="/>
  </w:docVars>
  <w:rsids>
    <w:rsidRoot w:val="004E213A"/>
    <w:rsid w:val="00012BCC"/>
    <w:rsid w:val="00033397"/>
    <w:rsid w:val="00034565"/>
    <w:rsid w:val="00036137"/>
    <w:rsid w:val="00037590"/>
    <w:rsid w:val="00040095"/>
    <w:rsid w:val="00051834"/>
    <w:rsid w:val="00054A22"/>
    <w:rsid w:val="00062023"/>
    <w:rsid w:val="000655A6"/>
    <w:rsid w:val="00080512"/>
    <w:rsid w:val="00082502"/>
    <w:rsid w:val="00084E28"/>
    <w:rsid w:val="000A3504"/>
    <w:rsid w:val="000B76E3"/>
    <w:rsid w:val="000C47C3"/>
    <w:rsid w:val="000D58AB"/>
    <w:rsid w:val="00112B52"/>
    <w:rsid w:val="001176CA"/>
    <w:rsid w:val="00133525"/>
    <w:rsid w:val="0016030B"/>
    <w:rsid w:val="001970D0"/>
    <w:rsid w:val="001A4C42"/>
    <w:rsid w:val="001A7420"/>
    <w:rsid w:val="001A7EFA"/>
    <w:rsid w:val="001B6637"/>
    <w:rsid w:val="001C21C3"/>
    <w:rsid w:val="001C36CF"/>
    <w:rsid w:val="001C3A8F"/>
    <w:rsid w:val="001C3AE4"/>
    <w:rsid w:val="001D02C2"/>
    <w:rsid w:val="001F0C1D"/>
    <w:rsid w:val="001F0E38"/>
    <w:rsid w:val="001F1132"/>
    <w:rsid w:val="001F168B"/>
    <w:rsid w:val="001F437C"/>
    <w:rsid w:val="001F53C1"/>
    <w:rsid w:val="00204752"/>
    <w:rsid w:val="002264F9"/>
    <w:rsid w:val="002267E8"/>
    <w:rsid w:val="002347A2"/>
    <w:rsid w:val="002675F0"/>
    <w:rsid w:val="00271E0C"/>
    <w:rsid w:val="002A0930"/>
    <w:rsid w:val="002B6339"/>
    <w:rsid w:val="002B7E71"/>
    <w:rsid w:val="002C1141"/>
    <w:rsid w:val="002C4674"/>
    <w:rsid w:val="002E00EE"/>
    <w:rsid w:val="003031E7"/>
    <w:rsid w:val="003172DC"/>
    <w:rsid w:val="003361C3"/>
    <w:rsid w:val="0035462D"/>
    <w:rsid w:val="003666E5"/>
    <w:rsid w:val="003765B8"/>
    <w:rsid w:val="003B50A3"/>
    <w:rsid w:val="003C2600"/>
    <w:rsid w:val="003C3971"/>
    <w:rsid w:val="003D0CA9"/>
    <w:rsid w:val="003D5D5B"/>
    <w:rsid w:val="003E3647"/>
    <w:rsid w:val="003F01CA"/>
    <w:rsid w:val="003F0FF0"/>
    <w:rsid w:val="00423334"/>
    <w:rsid w:val="00427A27"/>
    <w:rsid w:val="004345EC"/>
    <w:rsid w:val="00437B1F"/>
    <w:rsid w:val="00445D2C"/>
    <w:rsid w:val="00461B2D"/>
    <w:rsid w:val="00465515"/>
    <w:rsid w:val="00486529"/>
    <w:rsid w:val="00490C13"/>
    <w:rsid w:val="004B0235"/>
    <w:rsid w:val="004B6AC5"/>
    <w:rsid w:val="004C27F8"/>
    <w:rsid w:val="004D3578"/>
    <w:rsid w:val="004E213A"/>
    <w:rsid w:val="004F0988"/>
    <w:rsid w:val="004F3340"/>
    <w:rsid w:val="00524EB7"/>
    <w:rsid w:val="00531B22"/>
    <w:rsid w:val="0053250E"/>
    <w:rsid w:val="0053388B"/>
    <w:rsid w:val="00535773"/>
    <w:rsid w:val="00537CA8"/>
    <w:rsid w:val="00543E6C"/>
    <w:rsid w:val="005466E2"/>
    <w:rsid w:val="0055391A"/>
    <w:rsid w:val="00565087"/>
    <w:rsid w:val="005820C5"/>
    <w:rsid w:val="00597B11"/>
    <w:rsid w:val="005A7441"/>
    <w:rsid w:val="005B0D14"/>
    <w:rsid w:val="005C1717"/>
    <w:rsid w:val="005D2E01"/>
    <w:rsid w:val="005D7526"/>
    <w:rsid w:val="005E42D8"/>
    <w:rsid w:val="005E4BB2"/>
    <w:rsid w:val="005F0594"/>
    <w:rsid w:val="00602AEA"/>
    <w:rsid w:val="00607B42"/>
    <w:rsid w:val="00614FDF"/>
    <w:rsid w:val="006202A7"/>
    <w:rsid w:val="0063543D"/>
    <w:rsid w:val="006412BD"/>
    <w:rsid w:val="00647114"/>
    <w:rsid w:val="00656EF3"/>
    <w:rsid w:val="006756A2"/>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D1103"/>
    <w:rsid w:val="007E2C52"/>
    <w:rsid w:val="007F0F4A"/>
    <w:rsid w:val="008028A4"/>
    <w:rsid w:val="00823056"/>
    <w:rsid w:val="00830747"/>
    <w:rsid w:val="008307F5"/>
    <w:rsid w:val="008404EF"/>
    <w:rsid w:val="008667D3"/>
    <w:rsid w:val="008768CA"/>
    <w:rsid w:val="00884A32"/>
    <w:rsid w:val="00897996"/>
    <w:rsid w:val="008B2C94"/>
    <w:rsid w:val="008C384C"/>
    <w:rsid w:val="008C3C68"/>
    <w:rsid w:val="0090271F"/>
    <w:rsid w:val="00902E23"/>
    <w:rsid w:val="009114D7"/>
    <w:rsid w:val="0091348E"/>
    <w:rsid w:val="00917CCB"/>
    <w:rsid w:val="00942EC2"/>
    <w:rsid w:val="00946C92"/>
    <w:rsid w:val="009548B6"/>
    <w:rsid w:val="009603E5"/>
    <w:rsid w:val="009A174D"/>
    <w:rsid w:val="009A577E"/>
    <w:rsid w:val="009C2228"/>
    <w:rsid w:val="009F09EC"/>
    <w:rsid w:val="009F37B7"/>
    <w:rsid w:val="00A10F02"/>
    <w:rsid w:val="00A164B4"/>
    <w:rsid w:val="00A26956"/>
    <w:rsid w:val="00A27486"/>
    <w:rsid w:val="00A53724"/>
    <w:rsid w:val="00A56066"/>
    <w:rsid w:val="00A61BAE"/>
    <w:rsid w:val="00A64297"/>
    <w:rsid w:val="00A73129"/>
    <w:rsid w:val="00A82346"/>
    <w:rsid w:val="00A915D4"/>
    <w:rsid w:val="00A92BA1"/>
    <w:rsid w:val="00A95942"/>
    <w:rsid w:val="00AC6BC6"/>
    <w:rsid w:val="00AE65E2"/>
    <w:rsid w:val="00AF3599"/>
    <w:rsid w:val="00B15449"/>
    <w:rsid w:val="00B15DB5"/>
    <w:rsid w:val="00B21563"/>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5231"/>
    <w:rsid w:val="00C54154"/>
    <w:rsid w:val="00C613B1"/>
    <w:rsid w:val="00C72833"/>
    <w:rsid w:val="00C80F1D"/>
    <w:rsid w:val="00C83B2B"/>
    <w:rsid w:val="00C91AD8"/>
    <w:rsid w:val="00C93F40"/>
    <w:rsid w:val="00CA3D0C"/>
    <w:rsid w:val="00CD4458"/>
    <w:rsid w:val="00D3475F"/>
    <w:rsid w:val="00D44A09"/>
    <w:rsid w:val="00D57972"/>
    <w:rsid w:val="00D675A9"/>
    <w:rsid w:val="00D738D6"/>
    <w:rsid w:val="00D755EB"/>
    <w:rsid w:val="00D76048"/>
    <w:rsid w:val="00D85938"/>
    <w:rsid w:val="00D87E00"/>
    <w:rsid w:val="00D9134D"/>
    <w:rsid w:val="00DA7A03"/>
    <w:rsid w:val="00DB1818"/>
    <w:rsid w:val="00DC309B"/>
    <w:rsid w:val="00DC4851"/>
    <w:rsid w:val="00DC4DA2"/>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77645"/>
    <w:rsid w:val="00E84C0D"/>
    <w:rsid w:val="00EA15B0"/>
    <w:rsid w:val="00EA5EA7"/>
    <w:rsid w:val="00EC4A25"/>
    <w:rsid w:val="00ED2241"/>
    <w:rsid w:val="00EF5D3E"/>
    <w:rsid w:val="00F01318"/>
    <w:rsid w:val="00F025A2"/>
    <w:rsid w:val="00F04712"/>
    <w:rsid w:val="00F13360"/>
    <w:rsid w:val="00F22EC7"/>
    <w:rsid w:val="00F325C8"/>
    <w:rsid w:val="00F369C8"/>
    <w:rsid w:val="00F60D1E"/>
    <w:rsid w:val="00F653B8"/>
    <w:rsid w:val="00F9008D"/>
    <w:rsid w:val="00F9234D"/>
    <w:rsid w:val="00FA1266"/>
    <w:rsid w:val="00FB0C32"/>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oleObject" Target="embeddings/oleObject1.bin"/><Relationship Id="rId39" Type="http://schemas.openxmlformats.org/officeDocument/2006/relationships/image" Target="media/image22.png"/><Relationship Id="rId21" Type="http://schemas.openxmlformats.org/officeDocument/2006/relationships/image" Target="media/image7.png"/><Relationship Id="rId34" Type="http://schemas.openxmlformats.org/officeDocument/2006/relationships/image" Target="media/image17.png"/><Relationship Id="rId42"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emf"/><Relationship Id="rId45"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9.emf"/><Relationship Id="rId28" Type="http://schemas.openxmlformats.org/officeDocument/2006/relationships/package" Target="embeddings/Microsoft_Visio_Drawing.vsdx"/><Relationship Id="rId36" Type="http://schemas.openxmlformats.org/officeDocument/2006/relationships/image" Target="media/image19.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oleObject" Target="embeddings/oleObject2.bin"/><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12.emf"/><Relationship Id="rId30" Type="http://schemas.openxmlformats.org/officeDocument/2006/relationships/image" Target="media/image14.emf"/><Relationship Id="rId35" Type="http://schemas.openxmlformats.org/officeDocument/2006/relationships/image" Target="media/image18.png"/><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11.emf"/><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image" Target="media/image2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73A74530-140B-423B-BF68-87B0D6A4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17</Pages>
  <Words>3428</Words>
  <Characters>19540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22923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3</cp:revision>
  <cp:lastPrinted>2019-02-25T14:05:00Z</cp:lastPrinted>
  <dcterms:created xsi:type="dcterms:W3CDTF">2020-09-02T06:48:00Z</dcterms:created>
  <dcterms:modified xsi:type="dcterms:W3CDTF">2020-09-02T07:38:00Z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ies>
</file>